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92B1" w14:textId="77777777" w:rsidR="002C4810" w:rsidRPr="00BF7C7B" w:rsidRDefault="002C4810" w:rsidP="00746F12">
      <w:pPr>
        <w:pStyle w:val="ListParagraph"/>
        <w:spacing w:after="0"/>
        <w:ind w:left="0"/>
        <w:jc w:val="center"/>
        <w:outlineLvl w:val="0"/>
        <w:rPr>
          <w:rFonts w:ascii="Times New Roman" w:hAnsi="Times New Roman"/>
          <w:b/>
          <w:color w:val="0000FF"/>
          <w:sz w:val="24"/>
          <w:szCs w:val="24"/>
        </w:rPr>
      </w:pPr>
      <w:bookmarkStart w:id="0" w:name="_Toc37880311"/>
      <w:bookmarkStart w:id="1" w:name="_Toc37903105"/>
      <w:bookmarkStart w:id="2" w:name="_Toc37833511"/>
      <w:r w:rsidRPr="00BF7C7B">
        <w:rPr>
          <w:rFonts w:ascii="Times New Roman" w:hAnsi="Times New Roman"/>
          <w:b/>
          <w:color w:val="0000FF"/>
          <w:sz w:val="24"/>
          <w:szCs w:val="24"/>
        </w:rPr>
        <w:t>CHUYÊN ĐỀ IV. SỰ BẢO TOÀN VÀ CHUYỂN HÓA NĂNG LƯỢNG</w:t>
      </w:r>
      <w:bookmarkEnd w:id="0"/>
      <w:bookmarkEnd w:id="1"/>
    </w:p>
    <w:p w14:paraId="5D03747A" w14:textId="77777777" w:rsidR="002C4810" w:rsidRPr="0055232E" w:rsidRDefault="002C4810" w:rsidP="00746F12">
      <w:pPr>
        <w:pStyle w:val="ListParagraph"/>
        <w:spacing w:after="0"/>
        <w:ind w:left="0"/>
        <w:jc w:val="center"/>
        <w:outlineLvl w:val="1"/>
        <w:rPr>
          <w:rFonts w:ascii="Times New Roman" w:hAnsi="Times New Roman"/>
          <w:b/>
          <w:color w:val="FF0000"/>
          <w:sz w:val="24"/>
          <w:szCs w:val="24"/>
        </w:rPr>
      </w:pPr>
      <w:bookmarkStart w:id="3" w:name="_Toc37880312"/>
      <w:bookmarkStart w:id="4" w:name="_Toc37903106"/>
      <w:r w:rsidRPr="0055232E">
        <w:rPr>
          <w:rFonts w:ascii="Times New Roman" w:hAnsi="Times New Roman"/>
          <w:b/>
          <w:color w:val="FF0000"/>
          <w:sz w:val="24"/>
          <w:szCs w:val="24"/>
        </w:rPr>
        <w:t>CHỦ ĐỀ 1. NĂNG LƯỢNG VÀ SỰ CHUYỂN HÓA NĂNG LƯỢNG</w:t>
      </w:r>
      <w:bookmarkEnd w:id="2"/>
      <w:bookmarkEnd w:id="3"/>
      <w:bookmarkEnd w:id="4"/>
    </w:p>
    <w:p w14:paraId="689866E7"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w:t>
      </w:r>
      <w:r w:rsidRPr="0055232E">
        <w:rPr>
          <w:rFonts w:ascii="Times New Roman" w:eastAsia="Times New Roman" w:hAnsi="Times New Roman"/>
          <w:color w:val="000000"/>
          <w:sz w:val="24"/>
          <w:szCs w:val="24"/>
        </w:rPr>
        <w:t> Có mấy dạng năng lượng?</w:t>
      </w:r>
    </w:p>
    <w:p w14:paraId="39B08C0D" w14:textId="77777777"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2</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4</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6</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8</w:t>
      </w:r>
    </w:p>
    <w:p w14:paraId="44F9AA49"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w:t>
      </w:r>
      <w:r w:rsidRPr="0055232E">
        <w:rPr>
          <w:rFonts w:ascii="Times New Roman" w:eastAsia="Times New Roman" w:hAnsi="Times New Roman"/>
          <w:color w:val="000000"/>
          <w:sz w:val="24"/>
          <w:szCs w:val="24"/>
        </w:rPr>
        <w:t> Trường hợp nào dưới đây vật không có năng lượng?</w:t>
      </w:r>
    </w:p>
    <w:p w14:paraId="39068B03"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Tảng đá nằm trên mặt đất.</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Tảng đá được nâng lên khỏi mặt đất.</w:t>
      </w:r>
    </w:p>
    <w:p w14:paraId="4B0FB96C"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Chiếc thuyền chạy trên mặt nước.</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Viên phấn rơi từ trên bàn xuống</w:t>
      </w:r>
    </w:p>
    <w:p w14:paraId="35493B14"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3:</w:t>
      </w:r>
      <w:r w:rsidRPr="0055232E">
        <w:rPr>
          <w:rFonts w:ascii="Times New Roman" w:eastAsia="Times New Roman" w:hAnsi="Times New Roman"/>
          <w:color w:val="000000"/>
          <w:sz w:val="24"/>
          <w:szCs w:val="24"/>
        </w:rPr>
        <w:t> Ta có thể nhận biết được các dạng năng lượng như hóa năng, quang năng, điện năng khi chúng được biến đổi thành</w:t>
      </w:r>
    </w:p>
    <w:p w14:paraId="556C35BF" w14:textId="77777777" w:rsidR="002C4810" w:rsidRPr="0055232E" w:rsidRDefault="002C4810" w:rsidP="00746F12">
      <w:pPr>
        <w:tabs>
          <w:tab w:val="left" w:pos="2835"/>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Cơ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Nhiệt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Năng lượng hạt nhân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A hoặc B</w:t>
      </w:r>
    </w:p>
    <w:p w14:paraId="3356C52B"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4:</w:t>
      </w:r>
      <w:r w:rsidRPr="0055232E">
        <w:rPr>
          <w:rFonts w:ascii="Times New Roman" w:eastAsia="Times New Roman" w:hAnsi="Times New Roman"/>
          <w:color w:val="000000"/>
          <w:sz w:val="24"/>
          <w:szCs w:val="24"/>
        </w:rPr>
        <w:t> Thả một quả bóng bàn rơi từ một độ cao nhất định, sau khi chạm đất quả bóng không nảy lên đến độ cao ban đầu vì</w:t>
      </w:r>
    </w:p>
    <w:p w14:paraId="22D6C1DD"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quả bóng bị Trái Đất hút.</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quả bóng đã thực hiện công.</w:t>
      </w:r>
    </w:p>
    <w:p w14:paraId="23D7FA74"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thế năng của quả bóng đã chuyển thành động năng.</w:t>
      </w:r>
    </w:p>
    <w:p w14:paraId="2FAFEC57"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một phần cơ năng chuyển hóa thành nhiệt năng do ma sát với mặt đất và không khí.</w:t>
      </w:r>
    </w:p>
    <w:p w14:paraId="0B0A81ED"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5:</w:t>
      </w:r>
      <w:r w:rsidRPr="0055232E">
        <w:rPr>
          <w:rFonts w:ascii="Times New Roman" w:eastAsia="Times New Roman" w:hAnsi="Times New Roman"/>
          <w:color w:val="000000"/>
          <w:sz w:val="24"/>
          <w:szCs w:val="24"/>
        </w:rPr>
        <w:t> Một ô tô đang chạy thì đột ngột tắt máy, xe chạy thêm một đoạn rồi mới dừng hẳn là do</w:t>
      </w:r>
    </w:p>
    <w:p w14:paraId="2D271D0B"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thế năng xe luôn giảm dần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động năng xe luôn giảm dần</w:t>
      </w:r>
    </w:p>
    <w:p w14:paraId="5091EE76"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động năng xe đã chuyển hóa thành dạng năng lượng khác do ma sát.</w:t>
      </w:r>
    </w:p>
    <w:p w14:paraId="0975F8F1"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động năng xe đã chuyển hóa thành thế năng.</w:t>
      </w:r>
    </w:p>
    <w:p w14:paraId="0DDBE163"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6:</w:t>
      </w:r>
      <w:r w:rsidRPr="0055232E">
        <w:rPr>
          <w:rFonts w:ascii="Times New Roman" w:eastAsia="Times New Roman" w:hAnsi="Times New Roman"/>
          <w:color w:val="000000"/>
          <w:sz w:val="24"/>
          <w:szCs w:val="24"/>
        </w:rPr>
        <w:t> Những trường hợp nào dưới đây là biểu hiện của nhiệt năng?</w:t>
      </w:r>
    </w:p>
    <w:p w14:paraId="47625068"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làm cho vật nóng lên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truyền được âm</w:t>
      </w:r>
    </w:p>
    <w:p w14:paraId="21B37D86"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phản chiếu được ánh sáng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làm cho vật chuyển động</w:t>
      </w:r>
    </w:p>
    <w:p w14:paraId="7DE34C0D"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7:</w:t>
      </w:r>
      <w:r w:rsidRPr="0055232E">
        <w:rPr>
          <w:rFonts w:ascii="Times New Roman" w:eastAsia="Times New Roman" w:hAnsi="Times New Roman"/>
          <w:color w:val="000000"/>
          <w:sz w:val="24"/>
          <w:szCs w:val="24"/>
        </w:rPr>
        <w:t> Hãy chỉ ra năng lượng đã chuyển hóa từ dạng nào sang dạng nào qua các bộ phận (1) và (2) của xe đạp:</w:t>
      </w:r>
    </w:p>
    <w:p w14:paraId="13E98EC7" w14:textId="77777777" w:rsidR="002C4810" w:rsidRPr="0055232E" w:rsidRDefault="002C4810" w:rsidP="00746F12">
      <w:pPr>
        <w:spacing w:after="0"/>
        <w:jc w:val="both"/>
        <w:rPr>
          <w:rFonts w:ascii="Times New Roman" w:eastAsia="Times New Roman" w:hAnsi="Times New Roman"/>
          <w:sz w:val="24"/>
          <w:szCs w:val="24"/>
        </w:rPr>
      </w:pPr>
      <w:r w:rsidRPr="0055232E">
        <w:rPr>
          <w:rFonts w:ascii="Times New Roman" w:eastAsia="Times New Roman" w:hAnsi="Times New Roman"/>
          <w:noProof/>
          <w:sz w:val="24"/>
          <w:szCs w:val="24"/>
        </w:rPr>
        <w:drawing>
          <wp:inline distT="0" distB="0" distL="0" distR="0" wp14:anchorId="5ECDE027" wp14:editId="1B1D2617">
            <wp:extent cx="1308100" cy="1428750"/>
            <wp:effectExtent l="19050" t="0" r="6350" b="0"/>
            <wp:docPr id="386" name="Picture 6"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ật Lí lớp 9 | Tổng hợp Lý thuyết - Bài tập Vật Lý 9 có đáp án"/>
                    <pic:cNvPicPr>
                      <a:picLocks noChangeAspect="1" noChangeArrowheads="1"/>
                    </pic:cNvPicPr>
                  </pic:nvPicPr>
                  <pic:blipFill>
                    <a:blip r:embed="rId8"/>
                    <a:srcRect/>
                    <a:stretch>
                      <a:fillRect/>
                    </a:stretch>
                  </pic:blipFill>
                  <pic:spPr bwMode="auto">
                    <a:xfrm>
                      <a:off x="0" y="0"/>
                      <a:ext cx="1308100" cy="1428750"/>
                    </a:xfrm>
                    <a:prstGeom prst="rect">
                      <a:avLst/>
                    </a:prstGeom>
                    <a:noFill/>
                    <a:ln w="9525">
                      <a:noFill/>
                      <a:miter lim="800000"/>
                      <a:headEnd/>
                      <a:tailEnd/>
                    </a:ln>
                  </pic:spPr>
                </pic:pic>
              </a:graphicData>
            </a:graphic>
          </wp:inline>
        </w:drawing>
      </w:r>
    </w:p>
    <w:p w14:paraId="02172C1B"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(1) cơ năng, (2) quang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(1) cơ năng, (2) cơ năng</w:t>
      </w:r>
    </w:p>
    <w:p w14:paraId="4E03CA0B"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(1) điện năng, (2) quang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(1) quang năng, (2) cơ năng</w:t>
      </w:r>
    </w:p>
    <w:p w14:paraId="026AF7B8"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8:</w:t>
      </w:r>
      <w:r w:rsidRPr="0055232E">
        <w:rPr>
          <w:rFonts w:ascii="Times New Roman" w:eastAsia="Times New Roman" w:hAnsi="Times New Roman"/>
          <w:color w:val="000000"/>
          <w:sz w:val="24"/>
          <w:szCs w:val="24"/>
        </w:rPr>
        <w:t> Ta nhận biết trực tiếp được một vật có nhiệt năng khi nó có khả năng nào?</w:t>
      </w:r>
    </w:p>
    <w:p w14:paraId="5CAE11A7"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Làm tăng thể tích vật khác.</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Làm nóng một vật khác.</w:t>
      </w:r>
    </w:p>
    <w:p w14:paraId="1CE81C46"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Sinh ra lực đẩy làm vật khác chuyển động.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Nổi trên mặt nước.</w:t>
      </w:r>
    </w:p>
    <w:p w14:paraId="0F91636D"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9:</w:t>
      </w:r>
      <w:r w:rsidRPr="0055232E">
        <w:rPr>
          <w:rFonts w:ascii="Times New Roman" w:eastAsia="Times New Roman" w:hAnsi="Times New Roman"/>
          <w:color w:val="000000"/>
          <w:sz w:val="24"/>
          <w:szCs w:val="24"/>
        </w:rPr>
        <w:t> Bằng các giác quan, căn cứ vào đâu mà ta nhận biết được là một vật có nhiệt năng?</w:t>
      </w:r>
    </w:p>
    <w:p w14:paraId="57A016B3"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Có thể kéo, đẩy các vật</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Có thể làm biến dạng vật khác.</w:t>
      </w:r>
    </w:p>
    <w:p w14:paraId="3393C385"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Có thể làm thay đổi nhiệt độ các vật.</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Có thể làm thay đổi màu sắc các vật khác.</w:t>
      </w:r>
    </w:p>
    <w:p w14:paraId="46C08DC6"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10:</w:t>
      </w:r>
      <w:r w:rsidRPr="0055232E">
        <w:rPr>
          <w:rFonts w:ascii="Times New Roman" w:eastAsia="Times New Roman" w:hAnsi="Times New Roman"/>
          <w:color w:val="000000"/>
          <w:sz w:val="24"/>
          <w:szCs w:val="24"/>
        </w:rPr>
        <w:t> Trong nồi cơm điện, năng lượng nào đã được chuyển hóa thành nhiệt năng?</w:t>
      </w:r>
    </w:p>
    <w:p w14:paraId="640BB134" w14:textId="77777777"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Cơ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Điện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Hóa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Quang năng</w:t>
      </w:r>
    </w:p>
    <w:p w14:paraId="2F9A14A6" w14:textId="77777777" w:rsidR="002C4810" w:rsidRPr="0055232E" w:rsidRDefault="00000000" w:rsidP="00746F12">
      <w:pPr>
        <w:pStyle w:val="ListParagraph"/>
        <w:spacing w:after="0"/>
        <w:ind w:left="0"/>
        <w:jc w:val="center"/>
        <w:outlineLvl w:val="1"/>
        <w:rPr>
          <w:rFonts w:ascii="Times New Roman" w:hAnsi="Times New Roman"/>
          <w:b/>
          <w:color w:val="FF0000"/>
          <w:sz w:val="24"/>
          <w:szCs w:val="24"/>
        </w:rPr>
      </w:pPr>
      <w:hyperlink r:id="rId9" w:history="1">
        <w:bookmarkStart w:id="5" w:name="_Toc37833514"/>
        <w:bookmarkStart w:id="6" w:name="_Toc37880315"/>
        <w:bookmarkStart w:id="7" w:name="_Toc37903107"/>
        <w:r w:rsidR="002C4810" w:rsidRPr="0055232E">
          <w:rPr>
            <w:rFonts w:ascii="Times New Roman" w:hAnsi="Times New Roman"/>
            <w:b/>
            <w:color w:val="FF0000"/>
            <w:sz w:val="24"/>
            <w:szCs w:val="24"/>
          </w:rPr>
          <w:t>CHỦ ĐỀ 2. ĐỊNH LUẬT BẢO TOÀN NĂNG LƯỢNG</w:t>
        </w:r>
        <w:bookmarkEnd w:id="5"/>
        <w:bookmarkEnd w:id="6"/>
        <w:bookmarkEnd w:id="7"/>
      </w:hyperlink>
    </w:p>
    <w:p w14:paraId="4516E857" w14:textId="77777777" w:rsidR="002C4810" w:rsidRPr="0055232E" w:rsidRDefault="002C4810" w:rsidP="00746F12">
      <w:pPr>
        <w:spacing w:after="0"/>
        <w:jc w:val="both"/>
        <w:rPr>
          <w:ins w:id="8"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w:t>
      </w:r>
      <w:ins w:id="9" w:author="Unknown">
        <w:r w:rsidRPr="0055232E">
          <w:rPr>
            <w:rFonts w:ascii="Times New Roman" w:eastAsia="Times New Roman" w:hAnsi="Times New Roman"/>
            <w:color w:val="000000"/>
            <w:sz w:val="24"/>
            <w:szCs w:val="24"/>
          </w:rPr>
          <w:t> Trong quá trình biến đổi thế năng thành động năng và ngược lại trong các hiện tượng tự nhiên. Cơ năng luôn luôn giảm, phần cơ năng hao hụt đi đã chuyển hóa thành:</w:t>
        </w:r>
      </w:ins>
    </w:p>
    <w:p w14:paraId="1ADC28C0" w14:textId="77777777" w:rsidR="002C4810" w:rsidRPr="0055232E" w:rsidRDefault="002C4810" w:rsidP="00746F12">
      <w:pPr>
        <w:tabs>
          <w:tab w:val="left" w:pos="2552"/>
          <w:tab w:val="left" w:pos="5103"/>
          <w:tab w:val="left" w:pos="7655"/>
        </w:tabs>
        <w:spacing w:after="0"/>
        <w:jc w:val="both"/>
        <w:rPr>
          <w:ins w:id="10"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ins w:id="11" w:author="Unknown">
        <w:r w:rsidRPr="0055232E">
          <w:rPr>
            <w:rFonts w:ascii="Times New Roman" w:eastAsia="Times New Roman" w:hAnsi="Times New Roman"/>
            <w:color w:val="000000"/>
            <w:sz w:val="24"/>
            <w:szCs w:val="24"/>
          </w:rPr>
          <w:t xml:space="preserve"> Nhiệt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12" w:author="Unknown">
        <w:r w:rsidRPr="0055232E">
          <w:rPr>
            <w:rFonts w:ascii="Times New Roman" w:eastAsia="Times New Roman" w:hAnsi="Times New Roman"/>
            <w:color w:val="000000"/>
            <w:sz w:val="24"/>
            <w:szCs w:val="24"/>
          </w:rPr>
          <w:t xml:space="preserve"> Hóa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ins w:id="13" w:author="Unknown">
        <w:r w:rsidRPr="0055232E">
          <w:rPr>
            <w:rFonts w:ascii="Times New Roman" w:eastAsia="Times New Roman" w:hAnsi="Times New Roman"/>
            <w:color w:val="000000"/>
            <w:sz w:val="24"/>
            <w:szCs w:val="24"/>
          </w:rPr>
          <w:t xml:space="preserve"> Quang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14" w:author="Unknown">
        <w:r w:rsidRPr="0055232E">
          <w:rPr>
            <w:rFonts w:ascii="Times New Roman" w:eastAsia="Times New Roman" w:hAnsi="Times New Roman"/>
            <w:color w:val="000000"/>
            <w:sz w:val="24"/>
            <w:szCs w:val="24"/>
          </w:rPr>
          <w:t xml:space="preserve"> Năng lượng hạt nhân</w:t>
        </w:r>
      </w:ins>
    </w:p>
    <w:p w14:paraId="0B140ABF" w14:textId="77777777" w:rsidR="002C4810" w:rsidRPr="0055232E" w:rsidRDefault="002C4810" w:rsidP="00746F12">
      <w:pPr>
        <w:spacing w:after="0"/>
        <w:jc w:val="both"/>
        <w:rPr>
          <w:ins w:id="15"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w:t>
      </w:r>
      <w:ins w:id="16" w:author="Unknown">
        <w:r w:rsidRPr="0055232E">
          <w:rPr>
            <w:rFonts w:ascii="Times New Roman" w:eastAsia="Times New Roman" w:hAnsi="Times New Roman"/>
            <w:color w:val="000000"/>
            <w:sz w:val="24"/>
            <w:szCs w:val="24"/>
          </w:rPr>
          <w:t> Trong các hiện tượng tự nhiên, thường có biến đổi giữa</w:t>
        </w:r>
      </w:ins>
    </w:p>
    <w:p w14:paraId="1AECEF52" w14:textId="77777777" w:rsidR="002C4810" w:rsidRPr="0055232E" w:rsidRDefault="002C4810" w:rsidP="00746F12">
      <w:pPr>
        <w:tabs>
          <w:tab w:val="left" w:pos="5103"/>
        </w:tabs>
        <w:spacing w:after="0"/>
        <w:jc w:val="both"/>
        <w:rPr>
          <w:ins w:id="17"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8" w:author="Unknown">
        <w:r w:rsidRPr="0055232E">
          <w:rPr>
            <w:rFonts w:ascii="Times New Roman" w:eastAsia="Times New Roman" w:hAnsi="Times New Roman"/>
            <w:color w:val="000000"/>
            <w:sz w:val="24"/>
            <w:szCs w:val="24"/>
          </w:rPr>
          <w:t xml:space="preserve"> điện năng và thế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19" w:author="Unknown">
        <w:r w:rsidRPr="0055232E">
          <w:rPr>
            <w:rFonts w:ascii="Times New Roman" w:eastAsia="Times New Roman" w:hAnsi="Times New Roman"/>
            <w:color w:val="000000"/>
            <w:sz w:val="24"/>
            <w:szCs w:val="24"/>
          </w:rPr>
          <w:t xml:space="preserve"> thế năng và động năng</w:t>
        </w:r>
      </w:ins>
    </w:p>
    <w:p w14:paraId="0EA5DD88" w14:textId="77777777" w:rsidR="002C4810" w:rsidRPr="0055232E" w:rsidRDefault="002C4810" w:rsidP="00746F12">
      <w:pPr>
        <w:tabs>
          <w:tab w:val="left" w:pos="5103"/>
        </w:tabs>
        <w:spacing w:after="0"/>
        <w:jc w:val="both"/>
        <w:rPr>
          <w:ins w:id="20"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21" w:author="Unknown">
        <w:r w:rsidRPr="0055232E">
          <w:rPr>
            <w:rFonts w:ascii="Times New Roman" w:eastAsia="Times New Roman" w:hAnsi="Times New Roman"/>
            <w:color w:val="000000"/>
            <w:sz w:val="24"/>
            <w:szCs w:val="24"/>
          </w:rPr>
          <w:t xml:space="preserve"> quang năng và động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22" w:author="Unknown">
        <w:r w:rsidRPr="0055232E">
          <w:rPr>
            <w:rFonts w:ascii="Times New Roman" w:eastAsia="Times New Roman" w:hAnsi="Times New Roman"/>
            <w:color w:val="000000"/>
            <w:sz w:val="24"/>
            <w:szCs w:val="24"/>
          </w:rPr>
          <w:t xml:space="preserve"> hóa năng và điện năng</w:t>
        </w:r>
      </w:ins>
    </w:p>
    <w:p w14:paraId="0C305B7D" w14:textId="77777777" w:rsidR="002C4810" w:rsidRPr="0055232E" w:rsidRDefault="002C4810" w:rsidP="00746F12">
      <w:pPr>
        <w:spacing w:after="0"/>
        <w:jc w:val="both"/>
        <w:rPr>
          <w:ins w:id="23"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3:</w:t>
      </w:r>
      <w:ins w:id="24" w:author="Unknown">
        <w:r w:rsidRPr="0055232E">
          <w:rPr>
            <w:rFonts w:ascii="Times New Roman" w:eastAsia="Times New Roman" w:hAnsi="Times New Roman"/>
            <w:color w:val="000000"/>
            <w:sz w:val="24"/>
            <w:szCs w:val="24"/>
          </w:rPr>
          <w:t> Chọn phát biểu đúng</w:t>
        </w:r>
      </w:ins>
    </w:p>
    <w:p w14:paraId="36327CEA" w14:textId="77777777" w:rsidR="002C4810" w:rsidRPr="0055232E" w:rsidRDefault="002C4810" w:rsidP="00746F12">
      <w:pPr>
        <w:spacing w:after="0"/>
        <w:jc w:val="both"/>
        <w:rPr>
          <w:ins w:id="25"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lastRenderedPageBreak/>
        <w:t>A.</w:t>
      </w:r>
      <w:ins w:id="26" w:author="Unknown">
        <w:r w:rsidRPr="0055232E">
          <w:rPr>
            <w:rFonts w:ascii="Times New Roman" w:eastAsia="Times New Roman" w:hAnsi="Times New Roman"/>
            <w:color w:val="000000"/>
            <w:sz w:val="24"/>
            <w:szCs w:val="24"/>
          </w:rPr>
          <w:t xml:space="preserve"> Trong động cơ điện, phần lớn điện năng chuyển hóa thành nhiệt năng.</w:t>
        </w:r>
      </w:ins>
    </w:p>
    <w:p w14:paraId="49EEE0D1" w14:textId="77777777" w:rsidR="002C4810" w:rsidRPr="0055232E" w:rsidRDefault="002C4810" w:rsidP="00746F12">
      <w:pPr>
        <w:spacing w:after="0"/>
        <w:jc w:val="both"/>
        <w:rPr>
          <w:ins w:id="27"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B.</w:t>
      </w:r>
      <w:ins w:id="28" w:author="Unknown">
        <w:r w:rsidRPr="0055232E">
          <w:rPr>
            <w:rFonts w:ascii="Times New Roman" w:eastAsia="Times New Roman" w:hAnsi="Times New Roman"/>
            <w:color w:val="000000"/>
            <w:sz w:val="24"/>
            <w:szCs w:val="24"/>
          </w:rPr>
          <w:t xml:space="preserve"> Trong các máy phát điện, phần lớn cơ năng chuyển hóa thành hóa năng.</w:t>
        </w:r>
      </w:ins>
    </w:p>
    <w:p w14:paraId="6C339A86" w14:textId="77777777" w:rsidR="002C4810" w:rsidRPr="0055232E" w:rsidRDefault="002C4810" w:rsidP="00746F12">
      <w:pPr>
        <w:spacing w:after="0"/>
        <w:jc w:val="both"/>
        <w:rPr>
          <w:ins w:id="29"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30" w:author="Unknown">
        <w:r w:rsidRPr="0055232E">
          <w:rPr>
            <w:rFonts w:ascii="Times New Roman" w:eastAsia="Times New Roman" w:hAnsi="Times New Roman"/>
            <w:color w:val="000000"/>
            <w:sz w:val="24"/>
            <w:szCs w:val="24"/>
          </w:rPr>
          <w:t xml:space="preserve"> Phần năng lượng hữu ích thu được cuối cùng bao giờ cũng lớn hơn phần năng lượng ban đầu cung cấp cho máy.</w:t>
        </w:r>
      </w:ins>
    </w:p>
    <w:p w14:paraId="12BBF667" w14:textId="77777777" w:rsidR="002C4810" w:rsidRPr="0055232E" w:rsidRDefault="002C4810" w:rsidP="00746F12">
      <w:pPr>
        <w:spacing w:after="0"/>
        <w:jc w:val="both"/>
        <w:rPr>
          <w:ins w:id="31"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ins w:id="32" w:author="Unknown">
        <w:r w:rsidRPr="0055232E">
          <w:rPr>
            <w:rFonts w:ascii="Times New Roman" w:eastAsia="Times New Roman" w:hAnsi="Times New Roman"/>
            <w:color w:val="000000"/>
            <w:sz w:val="24"/>
            <w:szCs w:val="24"/>
          </w:rPr>
          <w:t xml:space="preserve"> Phần năng lượng hao hụt đi biến đổi thành dạng năng lượng khác.</w:t>
        </w:r>
      </w:ins>
    </w:p>
    <w:p w14:paraId="4FE87A4D" w14:textId="77777777" w:rsidR="002C4810" w:rsidRPr="0055232E" w:rsidRDefault="002C4810" w:rsidP="00746F12">
      <w:pPr>
        <w:spacing w:after="0"/>
        <w:jc w:val="both"/>
        <w:rPr>
          <w:ins w:id="33"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4:</w:t>
      </w:r>
      <w:ins w:id="34" w:author="Unknown">
        <w:r w:rsidRPr="0055232E">
          <w:rPr>
            <w:rFonts w:ascii="Times New Roman" w:eastAsia="Times New Roman" w:hAnsi="Times New Roman"/>
            <w:color w:val="000000"/>
            <w:sz w:val="24"/>
            <w:szCs w:val="24"/>
          </w:rPr>
          <w:t> Phát biểu nào sau đây là đúng khi nói về định luật bảo toàn năng lượng</w:t>
        </w:r>
      </w:ins>
    </w:p>
    <w:p w14:paraId="24A8AE3F" w14:textId="77777777" w:rsidR="002C4810" w:rsidRPr="0055232E" w:rsidRDefault="002C4810" w:rsidP="00746F12">
      <w:pPr>
        <w:spacing w:after="0"/>
        <w:jc w:val="both"/>
        <w:rPr>
          <w:ins w:id="35"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36" w:author="Unknown">
        <w:r w:rsidRPr="0055232E">
          <w:rPr>
            <w:rFonts w:ascii="Times New Roman" w:eastAsia="Times New Roman" w:hAnsi="Times New Roman"/>
            <w:color w:val="000000"/>
            <w:sz w:val="24"/>
            <w:szCs w:val="24"/>
          </w:rPr>
          <w:t xml:space="preserve"> Năng lượng có thể tự sinh ra hoặc tự mất đi và chuyển từ dạng này sang dạng khác hoặc truyền từ vật này sang vật khác.</w:t>
        </w:r>
      </w:ins>
    </w:p>
    <w:p w14:paraId="76316B4B" w14:textId="77777777" w:rsidR="002C4810" w:rsidRPr="0055232E" w:rsidRDefault="002C4810" w:rsidP="00746F12">
      <w:pPr>
        <w:spacing w:after="0"/>
        <w:jc w:val="both"/>
        <w:rPr>
          <w:ins w:id="37"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B.</w:t>
      </w:r>
      <w:ins w:id="38" w:author="Unknown">
        <w:r w:rsidRPr="0055232E">
          <w:rPr>
            <w:rFonts w:ascii="Times New Roman" w:eastAsia="Times New Roman" w:hAnsi="Times New Roman"/>
            <w:color w:val="000000"/>
            <w:sz w:val="24"/>
            <w:szCs w:val="24"/>
          </w:rPr>
          <w:t xml:space="preserve"> Năng lượng không tự sinh ra và tự mất đi mà có thể truyền từ vật này sang vật khác.</w:t>
        </w:r>
      </w:ins>
    </w:p>
    <w:p w14:paraId="60EE163A" w14:textId="77777777" w:rsidR="002C4810" w:rsidRPr="0055232E" w:rsidRDefault="002C4810" w:rsidP="00746F12">
      <w:pPr>
        <w:spacing w:after="0"/>
        <w:jc w:val="both"/>
        <w:rPr>
          <w:ins w:id="39"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ins w:id="40" w:author="Unknown">
        <w:r w:rsidRPr="0055232E">
          <w:rPr>
            <w:rFonts w:ascii="Times New Roman" w:eastAsia="Times New Roman" w:hAnsi="Times New Roman"/>
            <w:color w:val="000000"/>
            <w:sz w:val="24"/>
            <w:szCs w:val="24"/>
          </w:rPr>
          <w:t xml:space="preserve"> Năng lượng không tự sinh ra hoặc tự mất đi mà chỉ chuyển từ dạng này sang dạng khác hoặc truyền từ vật này sang vật khác.</w:t>
        </w:r>
      </w:ins>
    </w:p>
    <w:p w14:paraId="28D7A42F" w14:textId="77777777" w:rsidR="002C4810" w:rsidRPr="0055232E" w:rsidRDefault="002C4810" w:rsidP="00746F12">
      <w:pPr>
        <w:spacing w:after="0"/>
        <w:jc w:val="both"/>
        <w:rPr>
          <w:ins w:id="41"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ins w:id="42" w:author="Unknown">
        <w:r w:rsidRPr="0055232E">
          <w:rPr>
            <w:rFonts w:ascii="Times New Roman" w:eastAsia="Times New Roman" w:hAnsi="Times New Roman"/>
            <w:color w:val="000000"/>
            <w:sz w:val="24"/>
            <w:szCs w:val="24"/>
          </w:rPr>
          <w:t xml:space="preserve"> Năng lượng không tự sinh ra hoặc tự mất đi mà chỉ chuyển từ dạng này sang dạng khác.</w:t>
        </w:r>
      </w:ins>
    </w:p>
    <w:p w14:paraId="73C2753D" w14:textId="77777777" w:rsidR="002C4810" w:rsidRPr="0055232E" w:rsidRDefault="002C4810" w:rsidP="00746F12">
      <w:pPr>
        <w:spacing w:after="0"/>
        <w:jc w:val="both"/>
        <w:rPr>
          <w:ins w:id="43"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5:</w:t>
      </w:r>
      <w:ins w:id="44" w:author="Unknown">
        <w:r w:rsidRPr="0055232E">
          <w:rPr>
            <w:rFonts w:ascii="Times New Roman" w:eastAsia="Times New Roman" w:hAnsi="Times New Roman"/>
            <w:color w:val="000000"/>
            <w:sz w:val="24"/>
            <w:szCs w:val="24"/>
          </w:rPr>
          <w:t> Trong động cơ điện, phần lớn điện năng chuyển hóa thành</w:t>
        </w:r>
      </w:ins>
    </w:p>
    <w:p w14:paraId="0618A105" w14:textId="77777777" w:rsidR="002C4810" w:rsidRPr="0055232E" w:rsidRDefault="002C4810" w:rsidP="00746F12">
      <w:pPr>
        <w:tabs>
          <w:tab w:val="left" w:pos="2552"/>
          <w:tab w:val="left" w:pos="5103"/>
          <w:tab w:val="left" w:pos="7655"/>
        </w:tabs>
        <w:spacing w:after="0"/>
        <w:jc w:val="both"/>
        <w:rPr>
          <w:ins w:id="45"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46" w:author="Unknown">
        <w:r w:rsidRPr="0055232E">
          <w:rPr>
            <w:rFonts w:ascii="Times New Roman" w:eastAsia="Times New Roman" w:hAnsi="Times New Roman"/>
            <w:color w:val="000000"/>
            <w:sz w:val="24"/>
            <w:szCs w:val="24"/>
          </w:rPr>
          <w:t xml:space="preserve"> Điện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47" w:author="Unknown">
        <w:r w:rsidRPr="0055232E">
          <w:rPr>
            <w:rFonts w:ascii="Times New Roman" w:eastAsia="Times New Roman" w:hAnsi="Times New Roman"/>
            <w:color w:val="000000"/>
            <w:sz w:val="24"/>
            <w:szCs w:val="24"/>
          </w:rPr>
          <w:t xml:space="preserve"> Hóa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ins w:id="48" w:author="Unknown">
        <w:r w:rsidRPr="0055232E">
          <w:rPr>
            <w:rFonts w:ascii="Times New Roman" w:eastAsia="Times New Roman" w:hAnsi="Times New Roman"/>
            <w:color w:val="000000"/>
            <w:sz w:val="24"/>
            <w:szCs w:val="24"/>
          </w:rPr>
          <w:t xml:space="preserve"> Quang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ins w:id="49" w:author="Unknown">
        <w:r w:rsidRPr="0055232E">
          <w:rPr>
            <w:rFonts w:ascii="Times New Roman" w:eastAsia="Times New Roman" w:hAnsi="Times New Roman"/>
            <w:color w:val="000000"/>
            <w:sz w:val="24"/>
            <w:szCs w:val="24"/>
          </w:rPr>
          <w:t xml:space="preserve"> Cơ năng</w:t>
        </w:r>
      </w:ins>
    </w:p>
    <w:p w14:paraId="79E5FA08" w14:textId="77777777" w:rsidR="002C4810" w:rsidRPr="0055232E" w:rsidRDefault="002C4810" w:rsidP="00746F12">
      <w:pPr>
        <w:spacing w:after="0"/>
        <w:jc w:val="both"/>
        <w:rPr>
          <w:ins w:id="50"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6:</w:t>
      </w:r>
      <w:ins w:id="51" w:author="Unknown">
        <w:r w:rsidRPr="0055232E">
          <w:rPr>
            <w:rFonts w:ascii="Times New Roman" w:eastAsia="Times New Roman" w:hAnsi="Times New Roman"/>
            <w:color w:val="000000"/>
            <w:sz w:val="24"/>
            <w:szCs w:val="24"/>
          </w:rPr>
          <w:t> Trong máy phát điện, điện năng thu được bao giờ cũng có giá trị nhỏ hơn cơ năng cung cấp cho máy. Vì sao?</w:t>
        </w:r>
      </w:ins>
    </w:p>
    <w:p w14:paraId="06B5EE1C" w14:textId="77777777" w:rsidR="002C4810" w:rsidRPr="0055232E" w:rsidRDefault="002C4810" w:rsidP="00746F12">
      <w:pPr>
        <w:spacing w:after="0"/>
        <w:jc w:val="both"/>
        <w:rPr>
          <w:ins w:id="52"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53" w:author="Unknown">
        <w:r w:rsidRPr="0055232E">
          <w:rPr>
            <w:rFonts w:ascii="Times New Roman" w:eastAsia="Times New Roman" w:hAnsi="Times New Roman"/>
            <w:color w:val="000000"/>
            <w:sz w:val="24"/>
            <w:szCs w:val="24"/>
          </w:rPr>
          <w:t xml:space="preserve"> Vì một đơn vị điện năng lớn hơn một đơn vị cơ năng.</w:t>
        </w:r>
      </w:ins>
    </w:p>
    <w:p w14:paraId="0C7C5C8D" w14:textId="77777777" w:rsidR="002C4810" w:rsidRPr="0055232E" w:rsidRDefault="002C4810" w:rsidP="00746F12">
      <w:pPr>
        <w:spacing w:after="0"/>
        <w:jc w:val="both"/>
        <w:rPr>
          <w:ins w:id="54"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55" w:author="Unknown">
        <w:r w:rsidRPr="0055232E">
          <w:rPr>
            <w:rFonts w:ascii="Times New Roman" w:eastAsia="Times New Roman" w:hAnsi="Times New Roman"/>
            <w:color w:val="000000"/>
            <w:sz w:val="24"/>
            <w:szCs w:val="24"/>
          </w:rPr>
          <w:t xml:space="preserve"> Vì một phần cơ năng đã biến thành dạng năng lượng khác ngoài điện năng.</w:t>
        </w:r>
      </w:ins>
    </w:p>
    <w:p w14:paraId="19F73F6D"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56" w:author="Unknown">
        <w:r w:rsidRPr="0055232E">
          <w:rPr>
            <w:rFonts w:ascii="Times New Roman" w:eastAsia="Times New Roman" w:hAnsi="Times New Roman"/>
            <w:color w:val="000000"/>
            <w:sz w:val="24"/>
            <w:szCs w:val="24"/>
          </w:rPr>
          <w:t xml:space="preserve"> Vì một phần cơ năng đã tự biến mất.</w:t>
        </w:r>
      </w:ins>
      <w:r w:rsidRPr="0055232E">
        <w:rPr>
          <w:rFonts w:ascii="Times New Roman" w:eastAsia="Times New Roman" w:hAnsi="Times New Roman"/>
          <w:color w:val="000000"/>
          <w:sz w:val="24"/>
          <w:szCs w:val="24"/>
        </w:rPr>
        <w:tab/>
      </w:r>
    </w:p>
    <w:p w14:paraId="3D4906E6" w14:textId="77777777" w:rsidR="002C4810" w:rsidRPr="0055232E" w:rsidRDefault="002C4810" w:rsidP="00746F12">
      <w:pPr>
        <w:tabs>
          <w:tab w:val="left" w:pos="5103"/>
        </w:tabs>
        <w:spacing w:after="0"/>
        <w:jc w:val="both"/>
        <w:rPr>
          <w:ins w:id="57"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ins w:id="58" w:author="Unknown">
        <w:r w:rsidRPr="0055232E">
          <w:rPr>
            <w:rFonts w:ascii="Times New Roman" w:eastAsia="Times New Roman" w:hAnsi="Times New Roman"/>
            <w:color w:val="000000"/>
            <w:sz w:val="24"/>
            <w:szCs w:val="24"/>
          </w:rPr>
          <w:t xml:space="preserve"> Vì chất lượng điện năng cao hơn chất lượng cơ năng.</w:t>
        </w:r>
      </w:ins>
    </w:p>
    <w:p w14:paraId="359A7847" w14:textId="77777777" w:rsidR="002C4810" w:rsidRPr="0055232E" w:rsidRDefault="002C4810" w:rsidP="00746F12">
      <w:pPr>
        <w:spacing w:after="0"/>
        <w:jc w:val="both"/>
        <w:rPr>
          <w:ins w:id="59"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7:</w:t>
      </w:r>
      <w:ins w:id="60" w:author="Unknown">
        <w:r w:rsidRPr="0055232E">
          <w:rPr>
            <w:rFonts w:ascii="Times New Roman" w:eastAsia="Times New Roman" w:hAnsi="Times New Roman"/>
            <w:color w:val="000000"/>
            <w:sz w:val="24"/>
            <w:szCs w:val="24"/>
          </w:rPr>
          <w:t> Trong các quá trình biến đổi từ động năng sang thế năng và ngược lại, điều gì luôn xảy ra với cơ năng?</w:t>
        </w:r>
      </w:ins>
    </w:p>
    <w:p w14:paraId="020503A7" w14:textId="77777777" w:rsidR="002C4810" w:rsidRPr="0055232E" w:rsidRDefault="002C4810" w:rsidP="00746F12">
      <w:pPr>
        <w:tabs>
          <w:tab w:val="left" w:pos="5103"/>
        </w:tabs>
        <w:spacing w:after="0"/>
        <w:jc w:val="both"/>
        <w:rPr>
          <w:ins w:id="61"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62" w:author="Unknown">
        <w:r w:rsidRPr="0055232E">
          <w:rPr>
            <w:rFonts w:ascii="Times New Roman" w:eastAsia="Times New Roman" w:hAnsi="Times New Roman"/>
            <w:color w:val="000000"/>
            <w:sz w:val="24"/>
            <w:szCs w:val="24"/>
          </w:rPr>
          <w:t xml:space="preserve"> Luôn được bảo toàn</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63" w:author="Unknown">
        <w:r w:rsidRPr="0055232E">
          <w:rPr>
            <w:rFonts w:ascii="Times New Roman" w:eastAsia="Times New Roman" w:hAnsi="Times New Roman"/>
            <w:color w:val="000000"/>
            <w:sz w:val="24"/>
            <w:szCs w:val="24"/>
          </w:rPr>
          <w:t xml:space="preserve"> Luôn tăng thêm</w:t>
        </w:r>
      </w:ins>
    </w:p>
    <w:p w14:paraId="1569D891" w14:textId="77777777" w:rsidR="002C4810" w:rsidRPr="0055232E" w:rsidRDefault="002C4810" w:rsidP="00746F12">
      <w:pPr>
        <w:tabs>
          <w:tab w:val="left" w:pos="5103"/>
        </w:tabs>
        <w:spacing w:after="0"/>
        <w:jc w:val="both"/>
        <w:rPr>
          <w:ins w:id="64"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ins w:id="65" w:author="Unknown">
        <w:r w:rsidRPr="0055232E">
          <w:rPr>
            <w:rFonts w:ascii="Times New Roman" w:eastAsia="Times New Roman" w:hAnsi="Times New Roman"/>
            <w:color w:val="000000"/>
            <w:sz w:val="24"/>
            <w:szCs w:val="24"/>
          </w:rPr>
          <w:t xml:space="preserve"> Luôn bị hao hụt</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66" w:author="Unknown">
        <w:r w:rsidRPr="0055232E">
          <w:rPr>
            <w:rFonts w:ascii="Times New Roman" w:eastAsia="Times New Roman" w:hAnsi="Times New Roman"/>
            <w:color w:val="000000"/>
            <w:sz w:val="24"/>
            <w:szCs w:val="24"/>
          </w:rPr>
          <w:t xml:space="preserve"> Khi thì tăng, khi thì giảm</w:t>
        </w:r>
      </w:ins>
    </w:p>
    <w:p w14:paraId="18A5DD51" w14:textId="77777777" w:rsidR="002C4810" w:rsidRPr="0055232E" w:rsidRDefault="002C4810" w:rsidP="00746F12">
      <w:pPr>
        <w:spacing w:after="0"/>
        <w:jc w:val="both"/>
        <w:rPr>
          <w:ins w:id="67"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8:</w:t>
      </w:r>
      <w:ins w:id="68" w:author="Unknown">
        <w:r w:rsidRPr="0055232E">
          <w:rPr>
            <w:rFonts w:ascii="Times New Roman" w:eastAsia="Times New Roman" w:hAnsi="Times New Roman"/>
            <w:color w:val="000000"/>
            <w:sz w:val="24"/>
            <w:szCs w:val="24"/>
          </w:rPr>
          <w:t> Hiệu suất pin mặt trời là 10%. Điều này có nghĩa nếu pin nhận được</w:t>
        </w:r>
      </w:ins>
    </w:p>
    <w:p w14:paraId="2E281E1B" w14:textId="77777777" w:rsidR="002C4810" w:rsidRPr="0055232E" w:rsidRDefault="002C4810" w:rsidP="00746F12">
      <w:pPr>
        <w:spacing w:after="0"/>
        <w:jc w:val="both"/>
        <w:rPr>
          <w:ins w:id="69"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70" w:author="Unknown">
        <w:r w:rsidRPr="0055232E">
          <w:rPr>
            <w:rFonts w:ascii="Times New Roman" w:eastAsia="Times New Roman" w:hAnsi="Times New Roman"/>
            <w:color w:val="000000"/>
            <w:sz w:val="24"/>
            <w:szCs w:val="24"/>
          </w:rPr>
          <w:t xml:space="preserve"> điện năng là 100J thì sẽ tạo ra quang năng là 10J.</w:t>
        </w:r>
      </w:ins>
    </w:p>
    <w:p w14:paraId="5417B5B1" w14:textId="77777777" w:rsidR="002C4810" w:rsidRPr="0055232E" w:rsidRDefault="002C4810" w:rsidP="00746F12">
      <w:pPr>
        <w:spacing w:after="0"/>
        <w:jc w:val="both"/>
        <w:rPr>
          <w:ins w:id="71"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72" w:author="Unknown">
        <w:r w:rsidRPr="0055232E">
          <w:rPr>
            <w:rFonts w:ascii="Times New Roman" w:eastAsia="Times New Roman" w:hAnsi="Times New Roman"/>
            <w:color w:val="000000"/>
            <w:sz w:val="24"/>
            <w:szCs w:val="24"/>
          </w:rPr>
          <w:t xml:space="preserve"> năng lượng mặt trời là 100J thì sẽ tạo ra điện năng là 10J.</w:t>
        </w:r>
      </w:ins>
    </w:p>
    <w:p w14:paraId="2CA236DF" w14:textId="77777777" w:rsidR="002C4810" w:rsidRPr="0055232E" w:rsidRDefault="002C4810" w:rsidP="00746F12">
      <w:pPr>
        <w:spacing w:after="0"/>
        <w:jc w:val="both"/>
        <w:rPr>
          <w:ins w:id="73"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74" w:author="Unknown">
        <w:r w:rsidRPr="0055232E">
          <w:rPr>
            <w:rFonts w:ascii="Times New Roman" w:eastAsia="Times New Roman" w:hAnsi="Times New Roman"/>
            <w:color w:val="000000"/>
            <w:sz w:val="24"/>
            <w:szCs w:val="24"/>
          </w:rPr>
          <w:t xml:space="preserve"> điện năng là 10J thì sẽ tạo ra quang năng là 100J.</w:t>
        </w:r>
      </w:ins>
    </w:p>
    <w:p w14:paraId="661FCE3E" w14:textId="77777777" w:rsidR="002C4810" w:rsidRPr="0055232E" w:rsidRDefault="002C4810" w:rsidP="00746F12">
      <w:pPr>
        <w:spacing w:after="0"/>
        <w:jc w:val="both"/>
        <w:rPr>
          <w:ins w:id="75"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ins w:id="76" w:author="Unknown">
        <w:r w:rsidRPr="0055232E">
          <w:rPr>
            <w:rFonts w:ascii="Times New Roman" w:eastAsia="Times New Roman" w:hAnsi="Times New Roman"/>
            <w:color w:val="000000"/>
            <w:sz w:val="24"/>
            <w:szCs w:val="24"/>
          </w:rPr>
          <w:t xml:space="preserve"> năng lượng mặt trời là 10J thì sẽ tạo ra điện năng là 100J.</w:t>
        </w:r>
      </w:ins>
    </w:p>
    <w:p w14:paraId="6D381A6E" w14:textId="77777777" w:rsidR="002C4810" w:rsidRPr="0055232E" w:rsidRDefault="002C4810" w:rsidP="00746F12">
      <w:pPr>
        <w:spacing w:after="0"/>
        <w:jc w:val="both"/>
        <w:rPr>
          <w:ins w:id="77"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9:</w:t>
      </w:r>
      <w:ins w:id="78" w:author="Unknown">
        <w:r w:rsidRPr="0055232E">
          <w:rPr>
            <w:rFonts w:ascii="Times New Roman" w:eastAsia="Times New Roman" w:hAnsi="Times New Roman"/>
            <w:color w:val="000000"/>
            <w:sz w:val="24"/>
            <w:szCs w:val="24"/>
          </w:rPr>
          <w:t> Nói hiệu suất động cơ điện là 97%. Điều này có nghĩa là 97% điện năng đã sử dụng được chuyển hóa thành</w:t>
        </w:r>
      </w:ins>
    </w:p>
    <w:p w14:paraId="1C5ADC1C" w14:textId="77777777" w:rsidR="002C4810" w:rsidRPr="0055232E" w:rsidRDefault="002C4810" w:rsidP="00746F12">
      <w:pPr>
        <w:tabs>
          <w:tab w:val="left" w:pos="5103"/>
        </w:tabs>
        <w:spacing w:after="0"/>
        <w:jc w:val="both"/>
        <w:rPr>
          <w:ins w:id="79"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ins w:id="80" w:author="Unknown">
        <w:r w:rsidRPr="0055232E">
          <w:rPr>
            <w:rFonts w:ascii="Times New Roman" w:eastAsia="Times New Roman" w:hAnsi="Times New Roman"/>
            <w:color w:val="000000"/>
            <w:sz w:val="24"/>
            <w:szCs w:val="24"/>
          </w:rPr>
          <w:t xml:space="preserve"> cơ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81" w:author="Unknown">
        <w:r w:rsidRPr="0055232E">
          <w:rPr>
            <w:rFonts w:ascii="Times New Roman" w:eastAsia="Times New Roman" w:hAnsi="Times New Roman"/>
            <w:color w:val="000000"/>
            <w:sz w:val="24"/>
            <w:szCs w:val="24"/>
          </w:rPr>
          <w:t xml:space="preserve"> nhiệt năng</w:t>
        </w:r>
      </w:ins>
    </w:p>
    <w:p w14:paraId="64BAD23F" w14:textId="77777777" w:rsidR="002C4810" w:rsidRPr="0055232E" w:rsidRDefault="002C4810" w:rsidP="00746F12">
      <w:pPr>
        <w:tabs>
          <w:tab w:val="left" w:pos="5103"/>
        </w:tabs>
        <w:spacing w:after="0"/>
        <w:jc w:val="both"/>
        <w:rPr>
          <w:ins w:id="82"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83" w:author="Unknown">
        <w:r w:rsidRPr="0055232E">
          <w:rPr>
            <w:rFonts w:ascii="Times New Roman" w:eastAsia="Times New Roman" w:hAnsi="Times New Roman"/>
            <w:color w:val="000000"/>
            <w:sz w:val="24"/>
            <w:szCs w:val="24"/>
          </w:rPr>
          <w:t xml:space="preserve"> cơ năng và nhiệt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84" w:author="Unknown">
        <w:r w:rsidRPr="0055232E">
          <w:rPr>
            <w:rFonts w:ascii="Times New Roman" w:eastAsia="Times New Roman" w:hAnsi="Times New Roman"/>
            <w:color w:val="000000"/>
            <w:sz w:val="24"/>
            <w:szCs w:val="24"/>
          </w:rPr>
          <w:t xml:space="preserve"> cơ năng và năng lượng khác</w:t>
        </w:r>
      </w:ins>
    </w:p>
    <w:p w14:paraId="6E209DF0" w14:textId="77777777" w:rsidR="002C4810" w:rsidRPr="0055232E" w:rsidRDefault="002C4810" w:rsidP="00746F12">
      <w:pPr>
        <w:spacing w:after="0"/>
        <w:jc w:val="both"/>
        <w:rPr>
          <w:ins w:id="85"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10:</w:t>
      </w:r>
      <w:ins w:id="86" w:author="Unknown">
        <w:r w:rsidRPr="0055232E">
          <w:rPr>
            <w:rFonts w:ascii="Times New Roman" w:eastAsia="Times New Roman" w:hAnsi="Times New Roman"/>
            <w:color w:val="000000"/>
            <w:sz w:val="24"/>
            <w:szCs w:val="24"/>
          </w:rPr>
          <w:t> Hiện tượng nào dưới đây không tuân theo định luật bảo toàn năng lượng:</w:t>
        </w:r>
      </w:ins>
    </w:p>
    <w:p w14:paraId="74580555" w14:textId="77777777" w:rsidR="002C4810" w:rsidRPr="0055232E" w:rsidRDefault="002C4810" w:rsidP="00746F12">
      <w:pPr>
        <w:tabs>
          <w:tab w:val="left" w:pos="5103"/>
        </w:tabs>
        <w:spacing w:after="0"/>
        <w:jc w:val="both"/>
        <w:rPr>
          <w:ins w:id="87"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88" w:author="Unknown">
        <w:r w:rsidRPr="0055232E">
          <w:rPr>
            <w:rFonts w:ascii="Times New Roman" w:eastAsia="Times New Roman" w:hAnsi="Times New Roman"/>
            <w:color w:val="000000"/>
            <w:sz w:val="24"/>
            <w:szCs w:val="24"/>
          </w:rPr>
          <w:t xml:space="preserve"> Bếp nguội đi khi tắt lửa.</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89" w:author="Unknown">
        <w:r w:rsidRPr="0055232E">
          <w:rPr>
            <w:rFonts w:ascii="Times New Roman" w:eastAsia="Times New Roman" w:hAnsi="Times New Roman"/>
            <w:color w:val="000000"/>
            <w:sz w:val="24"/>
            <w:szCs w:val="24"/>
          </w:rPr>
          <w:t xml:space="preserve"> Xe dừng lại khi tắt máy.</w:t>
        </w:r>
      </w:ins>
    </w:p>
    <w:p w14:paraId="6FD18589" w14:textId="77777777" w:rsidR="002C4810" w:rsidRPr="0055232E" w:rsidRDefault="002C4810" w:rsidP="00746F12">
      <w:pPr>
        <w:tabs>
          <w:tab w:val="left" w:pos="5103"/>
        </w:tabs>
        <w:spacing w:after="0"/>
        <w:jc w:val="both"/>
        <w:rPr>
          <w:ins w:id="90"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91" w:author="Unknown">
        <w:r w:rsidRPr="0055232E">
          <w:rPr>
            <w:rFonts w:ascii="Times New Roman" w:eastAsia="Times New Roman" w:hAnsi="Times New Roman"/>
            <w:color w:val="000000"/>
            <w:sz w:val="24"/>
            <w:szCs w:val="24"/>
          </w:rPr>
          <w:t xml:space="preserve"> Bàn là nguội đi khi tắt điện.</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ins w:id="92" w:author="Unknown">
        <w:r w:rsidRPr="0055232E">
          <w:rPr>
            <w:rFonts w:ascii="Times New Roman" w:eastAsia="Times New Roman" w:hAnsi="Times New Roman"/>
            <w:color w:val="000000"/>
            <w:sz w:val="24"/>
            <w:szCs w:val="24"/>
          </w:rPr>
          <w:t xml:space="preserve"> Không có hiện tượng nào.</w:t>
        </w:r>
      </w:ins>
    </w:p>
    <w:p w14:paraId="53FCDC1E" w14:textId="77777777" w:rsidR="002C4810" w:rsidRPr="0055232E" w:rsidRDefault="00000000" w:rsidP="00746F12">
      <w:pPr>
        <w:pStyle w:val="ListParagraph"/>
        <w:spacing w:after="0"/>
        <w:ind w:left="0"/>
        <w:jc w:val="center"/>
        <w:outlineLvl w:val="1"/>
        <w:rPr>
          <w:rFonts w:ascii="Times New Roman" w:hAnsi="Times New Roman"/>
          <w:b/>
          <w:color w:val="FF0000"/>
          <w:sz w:val="24"/>
          <w:szCs w:val="24"/>
        </w:rPr>
      </w:pPr>
      <w:hyperlink r:id="rId10" w:history="1">
        <w:bookmarkStart w:id="93" w:name="_Toc37833517"/>
        <w:bookmarkStart w:id="94" w:name="_Toc37880318"/>
        <w:bookmarkStart w:id="95" w:name="_Toc37903108"/>
        <w:r w:rsidR="002C4810" w:rsidRPr="0055232E">
          <w:rPr>
            <w:rFonts w:ascii="Times New Roman" w:hAnsi="Times New Roman"/>
            <w:b/>
            <w:color w:val="FF0000"/>
            <w:sz w:val="24"/>
            <w:szCs w:val="24"/>
          </w:rPr>
          <w:t>CHỦ ĐỀ 3. SẢN XUẤT ĐIỆN NĂNG – NHIỆT ĐIỆN VÀ THỦY ĐIỆN</w:t>
        </w:r>
        <w:bookmarkEnd w:id="93"/>
        <w:bookmarkEnd w:id="94"/>
        <w:bookmarkEnd w:id="95"/>
      </w:hyperlink>
    </w:p>
    <w:p w14:paraId="269554C6" w14:textId="77777777" w:rsidR="002C4810" w:rsidRPr="0055232E" w:rsidRDefault="002C4810" w:rsidP="00746F12">
      <w:pPr>
        <w:spacing w:after="0"/>
        <w:jc w:val="both"/>
        <w:rPr>
          <w:ins w:id="96"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w:t>
      </w:r>
      <w:ins w:id="97" w:author="Unknown">
        <w:r w:rsidRPr="0055232E">
          <w:rPr>
            <w:rFonts w:ascii="Times New Roman" w:eastAsia="Times New Roman" w:hAnsi="Times New Roman"/>
            <w:color w:val="000000"/>
            <w:sz w:val="24"/>
            <w:szCs w:val="24"/>
          </w:rPr>
          <w:t> Trong nhà máy nhiệt điện, tác nhân trực tiếp làm quay tuabin là:</w:t>
        </w:r>
      </w:ins>
    </w:p>
    <w:p w14:paraId="49E1FCA8" w14:textId="77777777" w:rsidR="002C4810" w:rsidRPr="0055232E" w:rsidRDefault="002C4810" w:rsidP="00746F12">
      <w:pPr>
        <w:tabs>
          <w:tab w:val="left" w:pos="2552"/>
          <w:tab w:val="left" w:pos="5103"/>
          <w:tab w:val="left" w:pos="7655"/>
        </w:tabs>
        <w:spacing w:after="0"/>
        <w:jc w:val="both"/>
        <w:rPr>
          <w:ins w:id="98"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99" w:author="Unknown">
        <w:r w:rsidRPr="0055232E">
          <w:rPr>
            <w:rFonts w:ascii="Times New Roman" w:eastAsia="Times New Roman" w:hAnsi="Times New Roman"/>
            <w:color w:val="000000"/>
            <w:sz w:val="24"/>
            <w:szCs w:val="24"/>
          </w:rPr>
          <w:t xml:space="preserve"> nhiên liệu</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100" w:author="Unknown">
        <w:r w:rsidRPr="0055232E">
          <w:rPr>
            <w:rFonts w:ascii="Times New Roman" w:eastAsia="Times New Roman" w:hAnsi="Times New Roman"/>
            <w:color w:val="000000"/>
            <w:sz w:val="24"/>
            <w:szCs w:val="24"/>
          </w:rPr>
          <w:t xml:space="preserve"> nước</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ins w:id="101" w:author="Unknown">
        <w:r w:rsidRPr="0055232E">
          <w:rPr>
            <w:rFonts w:ascii="Times New Roman" w:eastAsia="Times New Roman" w:hAnsi="Times New Roman"/>
            <w:color w:val="000000"/>
            <w:sz w:val="24"/>
            <w:szCs w:val="24"/>
          </w:rPr>
          <w:t xml:space="preserve"> hơi nước</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102" w:author="Unknown">
        <w:r w:rsidRPr="0055232E">
          <w:rPr>
            <w:rFonts w:ascii="Times New Roman" w:eastAsia="Times New Roman" w:hAnsi="Times New Roman"/>
            <w:color w:val="000000"/>
            <w:sz w:val="24"/>
            <w:szCs w:val="24"/>
          </w:rPr>
          <w:t xml:space="preserve"> quạt gió</w:t>
        </w:r>
      </w:ins>
    </w:p>
    <w:p w14:paraId="7DA692DE" w14:textId="77777777" w:rsidR="002C4810" w:rsidRPr="0055232E" w:rsidRDefault="002C4810" w:rsidP="00746F12">
      <w:pPr>
        <w:spacing w:after="0"/>
        <w:jc w:val="both"/>
        <w:rPr>
          <w:ins w:id="103"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w:t>
      </w:r>
      <w:ins w:id="104" w:author="Unknown">
        <w:r w:rsidRPr="0055232E">
          <w:rPr>
            <w:rFonts w:ascii="Times New Roman" w:eastAsia="Times New Roman" w:hAnsi="Times New Roman"/>
            <w:color w:val="000000"/>
            <w:sz w:val="24"/>
            <w:szCs w:val="24"/>
          </w:rPr>
          <w:t> Ở nhà máy thủy điện</w:t>
        </w:r>
      </w:ins>
    </w:p>
    <w:p w14:paraId="7A5D46AE" w14:textId="77777777" w:rsidR="002C4810" w:rsidRPr="0055232E" w:rsidRDefault="002C4810" w:rsidP="00746F12">
      <w:pPr>
        <w:spacing w:after="0"/>
        <w:jc w:val="both"/>
        <w:rPr>
          <w:ins w:id="105"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06" w:author="Unknown">
        <w:r w:rsidRPr="0055232E">
          <w:rPr>
            <w:rFonts w:ascii="Times New Roman" w:eastAsia="Times New Roman" w:hAnsi="Times New Roman"/>
            <w:color w:val="000000"/>
            <w:sz w:val="24"/>
            <w:szCs w:val="24"/>
          </w:rPr>
          <w:t xml:space="preserve"> nhiệt năng biến thành cơ năng, rồi thành điện năng.</w:t>
        </w:r>
      </w:ins>
    </w:p>
    <w:p w14:paraId="676D811D" w14:textId="77777777" w:rsidR="002C4810" w:rsidRPr="0055232E" w:rsidRDefault="002C4810" w:rsidP="00746F12">
      <w:pPr>
        <w:spacing w:after="0"/>
        <w:jc w:val="both"/>
        <w:rPr>
          <w:ins w:id="107"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108" w:author="Unknown">
        <w:r w:rsidRPr="0055232E">
          <w:rPr>
            <w:rFonts w:ascii="Times New Roman" w:eastAsia="Times New Roman" w:hAnsi="Times New Roman"/>
            <w:color w:val="000000"/>
            <w:sz w:val="24"/>
            <w:szCs w:val="24"/>
          </w:rPr>
          <w:t xml:space="preserve"> thế năng chuyển hóa thành động năng, rồi thành điện năng.</w:t>
        </w:r>
      </w:ins>
    </w:p>
    <w:p w14:paraId="6EFF11C5" w14:textId="77777777" w:rsidR="002C4810" w:rsidRPr="0055232E" w:rsidRDefault="002C4810" w:rsidP="00746F12">
      <w:pPr>
        <w:tabs>
          <w:tab w:val="left" w:pos="5103"/>
        </w:tabs>
        <w:spacing w:after="0"/>
        <w:jc w:val="both"/>
        <w:rPr>
          <w:ins w:id="109"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110" w:author="Unknown">
        <w:r w:rsidRPr="0055232E">
          <w:rPr>
            <w:rFonts w:ascii="Times New Roman" w:eastAsia="Times New Roman" w:hAnsi="Times New Roman"/>
            <w:color w:val="000000"/>
            <w:sz w:val="24"/>
            <w:szCs w:val="24"/>
          </w:rPr>
          <w:t xml:space="preserve"> quang năng biến thành điện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111" w:author="Unknown">
        <w:r w:rsidRPr="0055232E">
          <w:rPr>
            <w:rFonts w:ascii="Times New Roman" w:eastAsia="Times New Roman" w:hAnsi="Times New Roman"/>
            <w:color w:val="000000"/>
            <w:sz w:val="24"/>
            <w:szCs w:val="24"/>
          </w:rPr>
          <w:t xml:space="preserve"> hóa năng biến thành điện năng.</w:t>
        </w:r>
      </w:ins>
    </w:p>
    <w:p w14:paraId="4A59A368" w14:textId="77777777" w:rsidR="002C4810" w:rsidRPr="0055232E" w:rsidRDefault="002C4810" w:rsidP="00746F12">
      <w:pPr>
        <w:spacing w:after="0"/>
        <w:jc w:val="both"/>
        <w:rPr>
          <w:ins w:id="112"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3:</w:t>
      </w:r>
      <w:ins w:id="113" w:author="Unknown">
        <w:r w:rsidRPr="0055232E">
          <w:rPr>
            <w:rFonts w:ascii="Times New Roman" w:eastAsia="Times New Roman" w:hAnsi="Times New Roman"/>
            <w:color w:val="000000"/>
            <w:sz w:val="24"/>
            <w:szCs w:val="24"/>
          </w:rPr>
          <w:t> Ở nhà máy nhiệt điện:</w:t>
        </w:r>
      </w:ins>
    </w:p>
    <w:p w14:paraId="6BDEBBE6" w14:textId="77777777" w:rsidR="002C4810" w:rsidRPr="0055232E" w:rsidRDefault="002C4810" w:rsidP="00746F12">
      <w:pPr>
        <w:spacing w:after="0"/>
        <w:jc w:val="both"/>
        <w:rPr>
          <w:ins w:id="114"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ins w:id="115" w:author="Unknown">
        <w:r w:rsidRPr="0055232E">
          <w:rPr>
            <w:rFonts w:ascii="Times New Roman" w:eastAsia="Times New Roman" w:hAnsi="Times New Roman"/>
            <w:color w:val="000000"/>
            <w:sz w:val="24"/>
            <w:szCs w:val="24"/>
          </w:rPr>
          <w:t xml:space="preserve"> nhiệt năng biến thành cơ năng, rồi thành điện năng.</w:t>
        </w:r>
      </w:ins>
    </w:p>
    <w:p w14:paraId="5ADB4EB4" w14:textId="77777777" w:rsidR="002C4810" w:rsidRPr="0055232E" w:rsidRDefault="002C4810" w:rsidP="00746F12">
      <w:pPr>
        <w:spacing w:after="0"/>
        <w:jc w:val="both"/>
        <w:rPr>
          <w:ins w:id="116"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B.</w:t>
      </w:r>
      <w:ins w:id="117" w:author="Unknown">
        <w:r w:rsidRPr="0055232E">
          <w:rPr>
            <w:rFonts w:ascii="Times New Roman" w:eastAsia="Times New Roman" w:hAnsi="Times New Roman"/>
            <w:color w:val="000000"/>
            <w:sz w:val="24"/>
            <w:szCs w:val="24"/>
          </w:rPr>
          <w:t xml:space="preserve"> nhiệt năng biến thành điện năng, rồi thành cơ năng.</w:t>
        </w:r>
      </w:ins>
    </w:p>
    <w:p w14:paraId="2A673BD0" w14:textId="77777777" w:rsidR="002C4810" w:rsidRPr="0055232E" w:rsidRDefault="002C4810" w:rsidP="00746F12">
      <w:pPr>
        <w:tabs>
          <w:tab w:val="left" w:pos="5103"/>
        </w:tabs>
        <w:spacing w:after="0"/>
        <w:jc w:val="both"/>
        <w:rPr>
          <w:ins w:id="118"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119" w:author="Unknown">
        <w:r w:rsidRPr="0055232E">
          <w:rPr>
            <w:rFonts w:ascii="Times New Roman" w:eastAsia="Times New Roman" w:hAnsi="Times New Roman"/>
            <w:color w:val="000000"/>
            <w:sz w:val="24"/>
            <w:szCs w:val="24"/>
          </w:rPr>
          <w:t xml:space="preserve"> quang năng biến thành điện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120" w:author="Unknown">
        <w:r w:rsidRPr="0055232E">
          <w:rPr>
            <w:rFonts w:ascii="Times New Roman" w:eastAsia="Times New Roman" w:hAnsi="Times New Roman"/>
            <w:color w:val="000000"/>
            <w:sz w:val="24"/>
            <w:szCs w:val="24"/>
          </w:rPr>
          <w:t xml:space="preserve"> hóa năng biến thành điện năng.</w:t>
        </w:r>
      </w:ins>
    </w:p>
    <w:p w14:paraId="556E6E08" w14:textId="77777777" w:rsidR="002C4810" w:rsidRPr="0055232E" w:rsidRDefault="002C4810" w:rsidP="00746F12">
      <w:pPr>
        <w:spacing w:after="0"/>
        <w:jc w:val="both"/>
        <w:rPr>
          <w:ins w:id="121"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4:</w:t>
      </w:r>
      <w:ins w:id="122" w:author="Unknown">
        <w:r w:rsidRPr="0055232E">
          <w:rPr>
            <w:rFonts w:ascii="Times New Roman" w:eastAsia="Times New Roman" w:hAnsi="Times New Roman"/>
            <w:color w:val="000000"/>
            <w:sz w:val="24"/>
            <w:szCs w:val="24"/>
          </w:rPr>
          <w:t> Bộ phận trong nhà máy thủy điện có nhiệm vụ biến đổi năng lượng của nước thành điện năng là:</w:t>
        </w:r>
      </w:ins>
    </w:p>
    <w:p w14:paraId="08801016" w14:textId="77777777" w:rsidR="002C4810" w:rsidRPr="0055232E" w:rsidRDefault="002C4810" w:rsidP="00746F12">
      <w:pPr>
        <w:tabs>
          <w:tab w:val="left" w:pos="2552"/>
          <w:tab w:val="left" w:pos="5103"/>
          <w:tab w:val="left" w:pos="7655"/>
        </w:tabs>
        <w:spacing w:after="0"/>
        <w:jc w:val="both"/>
        <w:rPr>
          <w:ins w:id="123"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24" w:author="Unknown">
        <w:r w:rsidRPr="0055232E">
          <w:rPr>
            <w:rFonts w:ascii="Times New Roman" w:eastAsia="Times New Roman" w:hAnsi="Times New Roman"/>
            <w:color w:val="000000"/>
            <w:sz w:val="24"/>
            <w:szCs w:val="24"/>
          </w:rPr>
          <w:t xml:space="preserve"> lò đốt than</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125" w:author="Unknown">
        <w:r w:rsidRPr="0055232E">
          <w:rPr>
            <w:rFonts w:ascii="Times New Roman" w:eastAsia="Times New Roman" w:hAnsi="Times New Roman"/>
            <w:color w:val="000000"/>
            <w:sz w:val="24"/>
            <w:szCs w:val="24"/>
          </w:rPr>
          <w:t xml:space="preserve"> nồi hơi</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ins w:id="126" w:author="Unknown">
        <w:r w:rsidRPr="0055232E">
          <w:rPr>
            <w:rFonts w:ascii="Times New Roman" w:eastAsia="Times New Roman" w:hAnsi="Times New Roman"/>
            <w:color w:val="000000"/>
            <w:sz w:val="24"/>
            <w:szCs w:val="24"/>
          </w:rPr>
          <w:t xml:space="preserve"> máy phát điện</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ins w:id="127" w:author="Unknown">
        <w:r w:rsidRPr="0055232E">
          <w:rPr>
            <w:rFonts w:ascii="Times New Roman" w:eastAsia="Times New Roman" w:hAnsi="Times New Roman"/>
            <w:color w:val="000000"/>
            <w:sz w:val="24"/>
            <w:szCs w:val="24"/>
          </w:rPr>
          <w:t xml:space="preserve"> tua bin</w:t>
        </w:r>
      </w:ins>
    </w:p>
    <w:p w14:paraId="33F5D40A" w14:textId="77777777" w:rsidR="002C4810" w:rsidRPr="0055232E" w:rsidRDefault="002C4810" w:rsidP="00746F12">
      <w:pPr>
        <w:spacing w:after="0"/>
        <w:jc w:val="both"/>
        <w:rPr>
          <w:ins w:id="128"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lastRenderedPageBreak/>
        <w:t>Câu 5:</w:t>
      </w:r>
      <w:ins w:id="129" w:author="Unknown">
        <w:r w:rsidRPr="0055232E">
          <w:rPr>
            <w:rFonts w:ascii="Times New Roman" w:eastAsia="Times New Roman" w:hAnsi="Times New Roman"/>
            <w:color w:val="000000"/>
            <w:sz w:val="24"/>
            <w:szCs w:val="24"/>
          </w:rPr>
          <w:t> Ưu điểm nổi bật của nhà máy thủy điện là:</w:t>
        </w:r>
      </w:ins>
    </w:p>
    <w:p w14:paraId="78D45860" w14:textId="77777777" w:rsidR="002C4810" w:rsidRPr="0055232E" w:rsidRDefault="002C4810" w:rsidP="00746F12">
      <w:pPr>
        <w:tabs>
          <w:tab w:val="left" w:pos="5103"/>
        </w:tabs>
        <w:spacing w:after="0"/>
        <w:jc w:val="both"/>
        <w:rPr>
          <w:ins w:id="130"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ins w:id="131" w:author="Unknown">
        <w:r w:rsidRPr="0055232E">
          <w:rPr>
            <w:rFonts w:ascii="Times New Roman" w:eastAsia="Times New Roman" w:hAnsi="Times New Roman"/>
            <w:color w:val="000000"/>
            <w:sz w:val="24"/>
            <w:szCs w:val="24"/>
          </w:rPr>
          <w:t xml:space="preserve"> tránh được ô nhiễm môi trường.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132" w:author="Unknown">
        <w:r w:rsidRPr="0055232E">
          <w:rPr>
            <w:rFonts w:ascii="Times New Roman" w:eastAsia="Times New Roman" w:hAnsi="Times New Roman"/>
            <w:color w:val="000000"/>
            <w:sz w:val="24"/>
            <w:szCs w:val="24"/>
          </w:rPr>
          <w:t xml:space="preserve"> việc xây dựng nhà máy là đơn giản.</w:t>
        </w:r>
      </w:ins>
    </w:p>
    <w:p w14:paraId="054F456D"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133" w:author="Unknown">
        <w:r w:rsidRPr="0055232E">
          <w:rPr>
            <w:rFonts w:ascii="Times New Roman" w:eastAsia="Times New Roman" w:hAnsi="Times New Roman"/>
            <w:color w:val="000000"/>
            <w:sz w:val="24"/>
            <w:szCs w:val="24"/>
          </w:rPr>
          <w:t xml:space="preserve"> tiền đầu tư không lớn.</w:t>
        </w:r>
      </w:ins>
      <w:r w:rsidRPr="0055232E">
        <w:rPr>
          <w:rFonts w:ascii="Times New Roman" w:eastAsia="Times New Roman" w:hAnsi="Times New Roman"/>
          <w:color w:val="000000"/>
          <w:sz w:val="24"/>
          <w:szCs w:val="24"/>
        </w:rPr>
        <w:tab/>
      </w:r>
    </w:p>
    <w:p w14:paraId="4D272576" w14:textId="77777777" w:rsidR="002C4810" w:rsidRPr="0055232E" w:rsidRDefault="002C4810" w:rsidP="00746F12">
      <w:pPr>
        <w:spacing w:after="0"/>
        <w:jc w:val="both"/>
        <w:rPr>
          <w:ins w:id="134"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ins w:id="135" w:author="Unknown">
        <w:r w:rsidRPr="0055232E">
          <w:rPr>
            <w:rFonts w:ascii="Times New Roman" w:eastAsia="Times New Roman" w:hAnsi="Times New Roman"/>
            <w:color w:val="000000"/>
            <w:sz w:val="24"/>
            <w:szCs w:val="24"/>
          </w:rPr>
          <w:t xml:space="preserve"> có thể hoạt động tốt trong cả mùa mưa và mùa nắng.</w:t>
        </w:r>
      </w:ins>
    </w:p>
    <w:p w14:paraId="71D508EA" w14:textId="77777777" w:rsidR="002C4810" w:rsidRPr="0055232E" w:rsidRDefault="002C4810" w:rsidP="00746F12">
      <w:pPr>
        <w:spacing w:after="0"/>
        <w:jc w:val="both"/>
        <w:rPr>
          <w:ins w:id="136"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6:</w:t>
      </w:r>
      <w:ins w:id="137" w:author="Unknown">
        <w:r w:rsidRPr="0055232E">
          <w:rPr>
            <w:rFonts w:ascii="Times New Roman" w:eastAsia="Times New Roman" w:hAnsi="Times New Roman"/>
            <w:color w:val="000000"/>
            <w:sz w:val="24"/>
            <w:szCs w:val="24"/>
          </w:rPr>
          <w:t> Trong điều kiện nào sau đây, nhà máy thủy điện cho công suất phát điện lớn hơn?</w:t>
        </w:r>
      </w:ins>
    </w:p>
    <w:p w14:paraId="14C3EC2D" w14:textId="77777777" w:rsidR="002C4810" w:rsidRPr="0055232E" w:rsidRDefault="002C4810" w:rsidP="00746F12">
      <w:pPr>
        <w:tabs>
          <w:tab w:val="left" w:pos="5103"/>
        </w:tabs>
        <w:spacing w:after="0"/>
        <w:jc w:val="both"/>
        <w:rPr>
          <w:ins w:id="138"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39" w:author="Unknown">
        <w:r w:rsidRPr="0055232E">
          <w:rPr>
            <w:rFonts w:ascii="Times New Roman" w:eastAsia="Times New Roman" w:hAnsi="Times New Roman"/>
            <w:color w:val="000000"/>
            <w:sz w:val="24"/>
            <w:szCs w:val="24"/>
          </w:rPr>
          <w:t xml:space="preserve"> Mùa khô, nước trong hồ chứa ít.</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140" w:author="Unknown">
        <w:r w:rsidRPr="0055232E">
          <w:rPr>
            <w:rFonts w:ascii="Times New Roman" w:eastAsia="Times New Roman" w:hAnsi="Times New Roman"/>
            <w:color w:val="000000"/>
            <w:sz w:val="24"/>
            <w:szCs w:val="24"/>
          </w:rPr>
          <w:t xml:space="preserve"> Mùa mưa hồ chứa đầy nước.</w:t>
        </w:r>
      </w:ins>
    </w:p>
    <w:p w14:paraId="3B4834DE" w14:textId="77777777" w:rsidR="002C4810" w:rsidRPr="0055232E" w:rsidRDefault="002C4810" w:rsidP="00746F12">
      <w:pPr>
        <w:spacing w:after="0"/>
        <w:jc w:val="both"/>
        <w:rPr>
          <w:ins w:id="141"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142" w:author="Unknown">
        <w:r w:rsidRPr="0055232E">
          <w:rPr>
            <w:rFonts w:ascii="Times New Roman" w:eastAsia="Times New Roman" w:hAnsi="Times New Roman"/>
            <w:color w:val="000000"/>
            <w:sz w:val="24"/>
            <w:szCs w:val="24"/>
          </w:rPr>
          <w:t xml:space="preserve"> Độ cao mực nước của hồ chứa tính từ tua bin thấp.</w:t>
        </w:r>
      </w:ins>
    </w:p>
    <w:p w14:paraId="5C20FD2B" w14:textId="77777777" w:rsidR="002C4810" w:rsidRPr="0055232E" w:rsidRDefault="002C4810" w:rsidP="00746F12">
      <w:pPr>
        <w:spacing w:after="0"/>
        <w:jc w:val="both"/>
        <w:rPr>
          <w:ins w:id="143"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ins w:id="144" w:author="Unknown">
        <w:r w:rsidRPr="0055232E">
          <w:rPr>
            <w:rFonts w:ascii="Times New Roman" w:eastAsia="Times New Roman" w:hAnsi="Times New Roman"/>
            <w:color w:val="000000"/>
            <w:sz w:val="24"/>
            <w:szCs w:val="24"/>
          </w:rPr>
          <w:t xml:space="preserve"> Lượng nước chảy trong ống dẫn nhỏ.</w:t>
        </w:r>
      </w:ins>
    </w:p>
    <w:p w14:paraId="789D3043" w14:textId="77777777" w:rsidR="002C4810" w:rsidRPr="0055232E" w:rsidRDefault="002C4810" w:rsidP="00746F12">
      <w:pPr>
        <w:spacing w:after="0"/>
        <w:jc w:val="both"/>
        <w:rPr>
          <w:ins w:id="145"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7:</w:t>
      </w:r>
      <w:ins w:id="146" w:author="Unknown">
        <w:r w:rsidRPr="0055232E">
          <w:rPr>
            <w:rFonts w:ascii="Times New Roman" w:eastAsia="Times New Roman" w:hAnsi="Times New Roman"/>
            <w:color w:val="000000"/>
            <w:sz w:val="24"/>
            <w:szCs w:val="24"/>
          </w:rPr>
          <w:t> Vì sao nhà máy thủy điện lại phải xây hồ chứa nước ở trên vùng núi cao?</w:t>
        </w:r>
      </w:ins>
    </w:p>
    <w:p w14:paraId="41516BC8" w14:textId="77777777" w:rsidR="002C4810" w:rsidRPr="0055232E" w:rsidRDefault="002C4810" w:rsidP="00746F12">
      <w:pPr>
        <w:spacing w:after="0"/>
        <w:jc w:val="both"/>
        <w:rPr>
          <w:ins w:id="147"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48" w:author="Unknown">
        <w:r w:rsidRPr="0055232E">
          <w:rPr>
            <w:rFonts w:ascii="Times New Roman" w:eastAsia="Times New Roman" w:hAnsi="Times New Roman"/>
            <w:color w:val="000000"/>
            <w:sz w:val="24"/>
            <w:szCs w:val="24"/>
          </w:rPr>
          <w:t xml:space="preserve"> để chứa được nhiều nước hơn.</w:t>
        </w:r>
      </w:ins>
    </w:p>
    <w:p w14:paraId="6BA0B1CB" w14:textId="77777777" w:rsidR="002C4810" w:rsidRPr="0055232E" w:rsidRDefault="002C4810" w:rsidP="00746F12">
      <w:pPr>
        <w:spacing w:after="0"/>
        <w:jc w:val="both"/>
        <w:rPr>
          <w:ins w:id="149"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150" w:author="Unknown">
        <w:r w:rsidRPr="0055232E">
          <w:rPr>
            <w:rFonts w:ascii="Times New Roman" w:eastAsia="Times New Roman" w:hAnsi="Times New Roman"/>
            <w:color w:val="000000"/>
            <w:sz w:val="24"/>
            <w:szCs w:val="24"/>
          </w:rPr>
          <w:t xml:space="preserve"> để nước có thế năng hơn, chuyển hóa thành điện năng thì lợi hơn.</w:t>
        </w:r>
      </w:ins>
    </w:p>
    <w:p w14:paraId="0ED1A64B" w14:textId="77777777" w:rsidR="002C4810" w:rsidRPr="0055232E" w:rsidRDefault="002C4810" w:rsidP="00746F12">
      <w:pPr>
        <w:tabs>
          <w:tab w:val="left" w:pos="5103"/>
        </w:tabs>
        <w:spacing w:after="0"/>
        <w:jc w:val="both"/>
        <w:rPr>
          <w:ins w:id="151"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152" w:author="Unknown">
        <w:r w:rsidRPr="0055232E">
          <w:rPr>
            <w:rFonts w:ascii="Times New Roman" w:eastAsia="Times New Roman" w:hAnsi="Times New Roman"/>
            <w:color w:val="000000"/>
            <w:sz w:val="24"/>
            <w:szCs w:val="24"/>
          </w:rPr>
          <w:t xml:space="preserve"> để có nhiều nước làm mát máy.</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153" w:author="Unknown">
        <w:r w:rsidRPr="0055232E">
          <w:rPr>
            <w:rFonts w:ascii="Times New Roman" w:eastAsia="Times New Roman" w:hAnsi="Times New Roman"/>
            <w:color w:val="000000"/>
            <w:sz w:val="24"/>
            <w:szCs w:val="24"/>
          </w:rPr>
          <w:t xml:space="preserve"> để tránh lũ lụt do xây nhà máy.</w:t>
        </w:r>
      </w:ins>
    </w:p>
    <w:p w14:paraId="1BE5544E" w14:textId="77777777" w:rsidR="002C4810" w:rsidRPr="0055232E" w:rsidRDefault="002C4810" w:rsidP="00746F12">
      <w:pPr>
        <w:spacing w:after="0"/>
        <w:jc w:val="both"/>
        <w:rPr>
          <w:ins w:id="154"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8:</w:t>
      </w:r>
      <w:ins w:id="155" w:author="Unknown">
        <w:r w:rsidRPr="0055232E">
          <w:rPr>
            <w:rFonts w:ascii="Times New Roman" w:eastAsia="Times New Roman" w:hAnsi="Times New Roman"/>
            <w:color w:val="000000"/>
            <w:sz w:val="24"/>
            <w:szCs w:val="24"/>
          </w:rPr>
          <w:t> Trong nhà máy nhiệt điện và thủy điện có một bộ phận giống nhau là tuabin. Vậy tuabin có nhiệm vụ gì?</w:t>
        </w:r>
      </w:ins>
    </w:p>
    <w:p w14:paraId="47DFEBA2" w14:textId="77777777" w:rsidR="002C4810" w:rsidRPr="0055232E" w:rsidRDefault="002C4810" w:rsidP="00746F12">
      <w:pPr>
        <w:tabs>
          <w:tab w:val="left" w:pos="5103"/>
        </w:tabs>
        <w:spacing w:after="0"/>
        <w:jc w:val="both"/>
        <w:rPr>
          <w:ins w:id="156"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57" w:author="Unknown">
        <w:r w:rsidRPr="0055232E">
          <w:rPr>
            <w:rFonts w:ascii="Times New Roman" w:eastAsia="Times New Roman" w:hAnsi="Times New Roman"/>
            <w:color w:val="000000"/>
            <w:sz w:val="24"/>
            <w:szCs w:val="24"/>
          </w:rPr>
          <w:t xml:space="preserve"> Biến đổi cơ năng thành điện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158" w:author="Unknown">
        <w:r w:rsidRPr="0055232E">
          <w:rPr>
            <w:rFonts w:ascii="Times New Roman" w:eastAsia="Times New Roman" w:hAnsi="Times New Roman"/>
            <w:color w:val="000000"/>
            <w:sz w:val="24"/>
            <w:szCs w:val="24"/>
          </w:rPr>
          <w:t xml:space="preserve"> Đưa nước hoặc hơi nước vào máy phát điện.</w:t>
        </w:r>
      </w:ins>
    </w:p>
    <w:p w14:paraId="745F81A3" w14:textId="77777777" w:rsidR="002C4810" w:rsidRPr="0055232E" w:rsidRDefault="002C4810" w:rsidP="00746F12">
      <w:pPr>
        <w:spacing w:after="0"/>
        <w:jc w:val="both"/>
        <w:rPr>
          <w:ins w:id="159"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160" w:author="Unknown">
        <w:r w:rsidRPr="0055232E">
          <w:rPr>
            <w:rFonts w:ascii="Times New Roman" w:eastAsia="Times New Roman" w:hAnsi="Times New Roman"/>
            <w:color w:val="000000"/>
            <w:sz w:val="24"/>
            <w:szCs w:val="24"/>
          </w:rPr>
          <w:t xml:space="preserve"> Tích lũy điện năng được tạo ra.</w:t>
        </w:r>
      </w:ins>
    </w:p>
    <w:p w14:paraId="0EFD379D" w14:textId="77777777" w:rsidR="002C4810" w:rsidRPr="0055232E" w:rsidRDefault="002C4810" w:rsidP="00746F12">
      <w:pPr>
        <w:spacing w:after="0"/>
        <w:jc w:val="both"/>
        <w:rPr>
          <w:ins w:id="161"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ins w:id="162" w:author="Unknown">
        <w:r w:rsidRPr="0055232E">
          <w:rPr>
            <w:rFonts w:ascii="Times New Roman" w:eastAsia="Times New Roman" w:hAnsi="Times New Roman"/>
            <w:color w:val="000000"/>
            <w:sz w:val="24"/>
            <w:szCs w:val="24"/>
          </w:rPr>
          <w:t xml:space="preserve"> Biến đổi cơ năng của nước thành cơ năng của roto máy phát điện.</w:t>
        </w:r>
      </w:ins>
    </w:p>
    <w:p w14:paraId="234B3D01" w14:textId="77777777" w:rsidR="002C4810" w:rsidRPr="0055232E" w:rsidRDefault="002C4810" w:rsidP="00746F12">
      <w:pPr>
        <w:spacing w:after="0"/>
        <w:jc w:val="both"/>
        <w:rPr>
          <w:ins w:id="163"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9:</w:t>
      </w:r>
      <w:ins w:id="164" w:author="Unknown">
        <w:r w:rsidRPr="0055232E">
          <w:rPr>
            <w:rFonts w:ascii="Times New Roman" w:eastAsia="Times New Roman" w:hAnsi="Times New Roman"/>
            <w:color w:val="000000"/>
            <w:sz w:val="24"/>
            <w:szCs w:val="24"/>
          </w:rPr>
          <w:t> Trong nhà máy nhiệt điện và nhà máy thủy điện, năng lượng được biến đổi theo nhiều giai đoạn, dạng năng lượng cuối cùng trước khi được biến đổi thành điện năng là gì?</w:t>
        </w:r>
      </w:ins>
    </w:p>
    <w:p w14:paraId="18702755" w14:textId="77777777" w:rsidR="002C4810" w:rsidRPr="0055232E" w:rsidRDefault="002C4810" w:rsidP="00746F12">
      <w:pPr>
        <w:tabs>
          <w:tab w:val="left" w:pos="2552"/>
          <w:tab w:val="left" w:pos="5103"/>
          <w:tab w:val="left" w:pos="7655"/>
        </w:tabs>
        <w:spacing w:after="0"/>
        <w:jc w:val="both"/>
        <w:rPr>
          <w:ins w:id="165"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66" w:author="Unknown">
        <w:r w:rsidRPr="0055232E">
          <w:rPr>
            <w:rFonts w:ascii="Times New Roman" w:eastAsia="Times New Roman" w:hAnsi="Times New Roman"/>
            <w:color w:val="000000"/>
            <w:sz w:val="24"/>
            <w:szCs w:val="24"/>
          </w:rPr>
          <w:t xml:space="preserve"> Nhiệt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ins w:id="167" w:author="Unknown">
        <w:r w:rsidRPr="0055232E">
          <w:rPr>
            <w:rFonts w:ascii="Times New Roman" w:eastAsia="Times New Roman" w:hAnsi="Times New Roman"/>
            <w:color w:val="000000"/>
            <w:sz w:val="24"/>
            <w:szCs w:val="24"/>
          </w:rPr>
          <w:t xml:space="preserve"> Điện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ins w:id="168" w:author="Unknown">
        <w:r w:rsidRPr="0055232E">
          <w:rPr>
            <w:rFonts w:ascii="Times New Roman" w:eastAsia="Times New Roman" w:hAnsi="Times New Roman"/>
            <w:color w:val="000000"/>
            <w:sz w:val="24"/>
            <w:szCs w:val="24"/>
          </w:rPr>
          <w:t xml:space="preserve"> Hóa năng</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ins w:id="169" w:author="Unknown">
        <w:r w:rsidRPr="0055232E">
          <w:rPr>
            <w:rFonts w:ascii="Times New Roman" w:eastAsia="Times New Roman" w:hAnsi="Times New Roman"/>
            <w:color w:val="000000"/>
            <w:sz w:val="24"/>
            <w:szCs w:val="24"/>
          </w:rPr>
          <w:t xml:space="preserve"> Cơ năng</w:t>
        </w:r>
      </w:ins>
    </w:p>
    <w:p w14:paraId="21A1A4CC" w14:textId="77777777" w:rsidR="002C4810" w:rsidRPr="0055232E" w:rsidRDefault="002C4810" w:rsidP="00746F12">
      <w:pPr>
        <w:spacing w:after="0"/>
        <w:jc w:val="both"/>
        <w:rPr>
          <w:ins w:id="170"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10:</w:t>
      </w:r>
      <w:ins w:id="171" w:author="Unknown">
        <w:r w:rsidRPr="0055232E">
          <w:rPr>
            <w:rFonts w:ascii="Times New Roman" w:eastAsia="Times New Roman" w:hAnsi="Times New Roman"/>
            <w:color w:val="000000"/>
            <w:sz w:val="24"/>
            <w:szCs w:val="24"/>
          </w:rPr>
          <w:t> Thế năng của một vật có trọng lượng P được nâng lên độ cao h bằng công mà vật đó sinh ra khi rơi xuống đến đất: A = P.h. Một lớp nước dày 1m trên mặt một hồ chứa nước có diện tích 1 km2 và độ cao 200m so với cửa tuabin của nhà máy thủy điện có thể cung cấp một năng lượng điện là bao nhiêu?</w:t>
        </w:r>
      </w:ins>
    </w:p>
    <w:p w14:paraId="513BF36F" w14:textId="77777777" w:rsidR="002C4810" w:rsidRPr="0055232E" w:rsidRDefault="002C4810" w:rsidP="00746F12">
      <w:pPr>
        <w:tabs>
          <w:tab w:val="left" w:pos="2552"/>
          <w:tab w:val="left" w:pos="5103"/>
          <w:tab w:val="left" w:pos="7655"/>
        </w:tabs>
        <w:spacing w:after="0"/>
        <w:jc w:val="both"/>
        <w:rPr>
          <w:ins w:id="172"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73" w:author="Unknown">
        <w:r w:rsidRPr="0055232E">
          <w:rPr>
            <w:rFonts w:ascii="Times New Roman" w:eastAsia="Times New Roman" w:hAnsi="Times New Roman"/>
            <w:color w:val="000000"/>
            <w:sz w:val="24"/>
            <w:szCs w:val="24"/>
          </w:rPr>
          <w:t xml:space="preserve"> 2.10</w:t>
        </w:r>
        <w:r w:rsidRPr="0055232E">
          <w:rPr>
            <w:rFonts w:ascii="Times New Roman" w:eastAsia="Times New Roman" w:hAnsi="Times New Roman"/>
            <w:color w:val="000000"/>
            <w:sz w:val="24"/>
            <w:szCs w:val="24"/>
            <w:vertAlign w:val="superscript"/>
          </w:rPr>
          <w:t>10</w:t>
        </w:r>
        <w:r w:rsidRPr="0055232E">
          <w:rPr>
            <w:rFonts w:ascii="Times New Roman" w:eastAsia="Times New Roman" w:hAnsi="Times New Roman"/>
            <w:color w:val="000000"/>
            <w:sz w:val="24"/>
            <w:szCs w:val="24"/>
          </w:rPr>
          <w:t>J</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174" w:author="Unknown">
        <w:r w:rsidRPr="0055232E">
          <w:rPr>
            <w:rFonts w:ascii="Times New Roman" w:eastAsia="Times New Roman" w:hAnsi="Times New Roman"/>
            <w:color w:val="000000"/>
            <w:sz w:val="24"/>
            <w:szCs w:val="24"/>
          </w:rPr>
          <w:t xml:space="preserve"> 2.10</w:t>
        </w:r>
        <w:r w:rsidRPr="0055232E">
          <w:rPr>
            <w:rFonts w:ascii="Times New Roman" w:eastAsia="Times New Roman" w:hAnsi="Times New Roman"/>
            <w:color w:val="000000"/>
            <w:sz w:val="24"/>
            <w:szCs w:val="24"/>
            <w:vertAlign w:val="superscript"/>
          </w:rPr>
          <w:t>12</w:t>
        </w:r>
        <w:r w:rsidRPr="0055232E">
          <w:rPr>
            <w:rFonts w:ascii="Times New Roman" w:eastAsia="Times New Roman" w:hAnsi="Times New Roman"/>
            <w:color w:val="000000"/>
            <w:sz w:val="24"/>
            <w:szCs w:val="24"/>
          </w:rPr>
          <w:t>J</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ins w:id="175" w:author="Unknown">
        <w:r w:rsidRPr="0055232E">
          <w:rPr>
            <w:rFonts w:ascii="Times New Roman" w:eastAsia="Times New Roman" w:hAnsi="Times New Roman"/>
            <w:color w:val="000000"/>
            <w:sz w:val="24"/>
            <w:szCs w:val="24"/>
          </w:rPr>
          <w:t xml:space="preserve"> 4.10</w:t>
        </w:r>
        <w:r w:rsidRPr="0055232E">
          <w:rPr>
            <w:rFonts w:ascii="Times New Roman" w:eastAsia="Times New Roman" w:hAnsi="Times New Roman"/>
            <w:color w:val="000000"/>
            <w:sz w:val="24"/>
            <w:szCs w:val="24"/>
            <w:vertAlign w:val="superscript"/>
          </w:rPr>
          <w:t>10</w:t>
        </w:r>
        <w:r w:rsidRPr="0055232E">
          <w:rPr>
            <w:rFonts w:ascii="Times New Roman" w:eastAsia="Times New Roman" w:hAnsi="Times New Roman"/>
            <w:color w:val="000000"/>
            <w:sz w:val="24"/>
            <w:szCs w:val="24"/>
          </w:rPr>
          <w:t>J</w:t>
        </w:r>
      </w:ins>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ins w:id="176" w:author="Unknown">
        <w:r w:rsidRPr="0055232E">
          <w:rPr>
            <w:rFonts w:ascii="Times New Roman" w:eastAsia="Times New Roman" w:hAnsi="Times New Roman"/>
            <w:color w:val="000000"/>
            <w:sz w:val="24"/>
            <w:szCs w:val="24"/>
          </w:rPr>
          <w:t xml:space="preserve"> 4.10</w:t>
        </w:r>
        <w:r w:rsidRPr="0055232E">
          <w:rPr>
            <w:rFonts w:ascii="Times New Roman" w:eastAsia="Times New Roman" w:hAnsi="Times New Roman"/>
            <w:color w:val="000000"/>
            <w:sz w:val="24"/>
            <w:szCs w:val="24"/>
            <w:vertAlign w:val="superscript"/>
          </w:rPr>
          <w:t>12</w:t>
        </w:r>
        <w:r w:rsidRPr="0055232E">
          <w:rPr>
            <w:rFonts w:ascii="Times New Roman" w:eastAsia="Times New Roman" w:hAnsi="Times New Roman"/>
            <w:color w:val="000000"/>
            <w:sz w:val="24"/>
            <w:szCs w:val="24"/>
          </w:rPr>
          <w:t>J</w:t>
        </w:r>
      </w:ins>
    </w:p>
    <w:p w14:paraId="03F6D48D" w14:textId="77777777" w:rsidR="002C4810" w:rsidRPr="0055232E" w:rsidRDefault="00000000" w:rsidP="00746F12">
      <w:pPr>
        <w:pStyle w:val="ListParagraph"/>
        <w:spacing w:after="0"/>
        <w:ind w:left="0"/>
        <w:jc w:val="center"/>
        <w:outlineLvl w:val="1"/>
        <w:rPr>
          <w:rFonts w:ascii="Times New Roman" w:hAnsi="Times New Roman"/>
          <w:b/>
          <w:color w:val="FF0000"/>
          <w:sz w:val="24"/>
          <w:szCs w:val="24"/>
        </w:rPr>
      </w:pPr>
      <w:hyperlink r:id="rId11" w:history="1">
        <w:bookmarkStart w:id="177" w:name="_Toc37833520"/>
        <w:bookmarkStart w:id="178" w:name="_Toc37880321"/>
        <w:bookmarkStart w:id="179" w:name="_Toc37903109"/>
        <w:r w:rsidR="002C4810" w:rsidRPr="0055232E">
          <w:rPr>
            <w:rFonts w:ascii="Times New Roman" w:hAnsi="Times New Roman"/>
            <w:b/>
            <w:color w:val="FF0000"/>
            <w:sz w:val="24"/>
            <w:szCs w:val="24"/>
          </w:rPr>
          <w:t>CHỦ ĐỀ 4.  ĐIỆN GIÓ – ĐIỆN MẶT TRỜI – ĐIỆN HẠT NHÂN</w:t>
        </w:r>
        <w:bookmarkEnd w:id="177"/>
        <w:bookmarkEnd w:id="178"/>
        <w:bookmarkEnd w:id="179"/>
      </w:hyperlink>
    </w:p>
    <w:p w14:paraId="2F44D5ED"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w:t>
      </w:r>
      <w:r w:rsidRPr="0055232E">
        <w:rPr>
          <w:rFonts w:ascii="Times New Roman" w:eastAsia="Times New Roman" w:hAnsi="Times New Roman"/>
          <w:color w:val="000000"/>
          <w:sz w:val="24"/>
          <w:szCs w:val="24"/>
        </w:rPr>
        <w:t> Trong máy phát điện gió, dạng năng lượng nào đã được chuyển hóa thành điện năng?</w:t>
      </w:r>
    </w:p>
    <w:p w14:paraId="7ECFC17B" w14:textId="77777777"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Cơ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Nhiệt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Hóa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Quang năng</w:t>
      </w:r>
    </w:p>
    <w:p w14:paraId="033E8A77"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w:t>
      </w:r>
      <w:r w:rsidRPr="0055232E">
        <w:rPr>
          <w:rFonts w:ascii="Times New Roman" w:eastAsia="Times New Roman" w:hAnsi="Times New Roman"/>
          <w:color w:val="000000"/>
          <w:sz w:val="24"/>
          <w:szCs w:val="24"/>
        </w:rPr>
        <w:t> Điểm nào sau đây không phải là ưu điểm của điện gió?</w:t>
      </w:r>
    </w:p>
    <w:p w14:paraId="1152B799"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Không gây ô nhiễm môi trường.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Không tốn nhiên liệu.</w:t>
      </w:r>
    </w:p>
    <w:p w14:paraId="2D5A1D2F"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Thiết bị gọn nhẹ.</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Có công suất rất lớn.</w:t>
      </w:r>
    </w:p>
    <w:p w14:paraId="751E722E"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3:</w:t>
      </w:r>
      <w:r w:rsidRPr="0055232E">
        <w:rPr>
          <w:rFonts w:ascii="Times New Roman" w:eastAsia="Times New Roman" w:hAnsi="Times New Roman"/>
          <w:color w:val="000000"/>
          <w:sz w:val="24"/>
          <w:szCs w:val="24"/>
        </w:rPr>
        <w:t> Quá trình chuyển hóa năng lượng trong nhà máy điện hạt nhân là:</w:t>
      </w:r>
    </w:p>
    <w:p w14:paraId="2C0F544F"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năng lượng hạt nhân – cơ năng – điện năng.</w:t>
      </w:r>
    </w:p>
    <w:p w14:paraId="63222F71"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năng lượng hạt nhân – cơ năng – nhiệt năng – điện năng.</w:t>
      </w:r>
    </w:p>
    <w:p w14:paraId="3182EC9A"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năng lượng hạt nhân – thế năng – điện năng.</w:t>
      </w:r>
    </w:p>
    <w:p w14:paraId="06BB8EAA"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năng lượng hạt nhân – nhiệt năng – cơ năng – điện năng.</w:t>
      </w:r>
    </w:p>
    <w:p w14:paraId="645CC481"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4:</w:t>
      </w:r>
      <w:r w:rsidRPr="0055232E">
        <w:rPr>
          <w:rFonts w:ascii="Times New Roman" w:eastAsia="Times New Roman" w:hAnsi="Times New Roman"/>
          <w:color w:val="000000"/>
          <w:sz w:val="24"/>
          <w:szCs w:val="24"/>
        </w:rPr>
        <w:t> Quá trình chuyển hóa năng lượng trong nhà máy điện gió là:</w:t>
      </w:r>
    </w:p>
    <w:p w14:paraId="55EB8445"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năng lượng gió – cơ năng – điện năng.</w:t>
      </w:r>
      <w:r w:rsidRPr="0055232E">
        <w:rPr>
          <w:rFonts w:ascii="Times New Roman" w:eastAsia="Times New Roman" w:hAnsi="Times New Roman"/>
          <w:color w:val="000000"/>
          <w:sz w:val="24"/>
          <w:szCs w:val="24"/>
        </w:rPr>
        <w:tab/>
      </w:r>
    </w:p>
    <w:p w14:paraId="473E2B20"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năng lượng gió – nhiệt năng – cơ năng – điện năng.</w:t>
      </w:r>
    </w:p>
    <w:p w14:paraId="37093F38"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năng lượng gió – hóa năng - cơ năng – điện năng.</w:t>
      </w:r>
    </w:p>
    <w:p w14:paraId="78CB23F4"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năng lượng gió – quang năng – điện năng.</w:t>
      </w:r>
    </w:p>
    <w:p w14:paraId="242F34F7"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5:</w:t>
      </w:r>
      <w:r w:rsidRPr="0055232E">
        <w:rPr>
          <w:rFonts w:ascii="Times New Roman" w:eastAsia="Times New Roman" w:hAnsi="Times New Roman"/>
          <w:color w:val="000000"/>
          <w:sz w:val="24"/>
          <w:szCs w:val="24"/>
        </w:rPr>
        <w:t> Nguồn phát điện gây ô nhiễm môi trường nhiều nhất là:</w:t>
      </w:r>
    </w:p>
    <w:p w14:paraId="420F9BCE"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nhà máy phát điện gió</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pin mặt trời</w:t>
      </w:r>
    </w:p>
    <w:p w14:paraId="6BD910E4"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nhà máy thủy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nhà máy nhiệt điện</w:t>
      </w:r>
    </w:p>
    <w:p w14:paraId="0169D99E"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6:</w:t>
      </w:r>
      <w:r w:rsidRPr="0055232E">
        <w:rPr>
          <w:rFonts w:ascii="Times New Roman" w:eastAsia="Times New Roman" w:hAnsi="Times New Roman"/>
          <w:color w:val="000000"/>
          <w:sz w:val="24"/>
          <w:szCs w:val="24"/>
        </w:rPr>
        <w:t> Trong các nhà máy phát điện, nhà máy phát điện nào có công suất phát điện không ổn định nhất?</w:t>
      </w:r>
    </w:p>
    <w:p w14:paraId="54CE2D55"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Nhà máy nhiệt điện đốt than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Nhà máy điện gió</w:t>
      </w:r>
    </w:p>
    <w:p w14:paraId="04ADF2CC"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Nhà máy điện nguyên tử</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Nhà máy thủy điện</w:t>
      </w:r>
    </w:p>
    <w:p w14:paraId="20481DAE"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7:</w:t>
      </w:r>
      <w:r w:rsidRPr="0055232E">
        <w:rPr>
          <w:rFonts w:ascii="Times New Roman" w:eastAsia="Times New Roman" w:hAnsi="Times New Roman"/>
          <w:color w:val="000000"/>
          <w:sz w:val="24"/>
          <w:szCs w:val="24"/>
        </w:rPr>
        <w:t> Trong pin mặt trời có sự chuyển hóa:</w:t>
      </w:r>
    </w:p>
    <w:p w14:paraId="09A75E14"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Quang năng thành điện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Nhiệt năng thành điện năng.</w:t>
      </w:r>
    </w:p>
    <w:p w14:paraId="74D0CBC7"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Quang năng thành nhiệt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Nhiệt năng thành cơ năng.</w:t>
      </w:r>
    </w:p>
    <w:p w14:paraId="09267913"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lastRenderedPageBreak/>
        <w:t>Câu 8:</w:t>
      </w:r>
      <w:r w:rsidRPr="0055232E">
        <w:rPr>
          <w:rFonts w:ascii="Times New Roman" w:eastAsia="Times New Roman" w:hAnsi="Times New Roman"/>
          <w:color w:val="000000"/>
          <w:sz w:val="24"/>
          <w:szCs w:val="24"/>
        </w:rPr>
        <w:t> Dòng điện do pin Mặt Trời cung cấp có gì khác với dòng điện do máy phát điện gió cung cấp?</w:t>
      </w:r>
    </w:p>
    <w:p w14:paraId="23FF710C"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Pin Mặt Trời có công suất lớn hơn máy phát điện gió.</w:t>
      </w:r>
    </w:p>
    <w:p w14:paraId="19A0941B" w14:textId="77777777" w:rsidR="002C4810" w:rsidRPr="0055232E" w:rsidRDefault="002C4810" w:rsidP="00746F12">
      <w:pPr>
        <w:spacing w:after="0"/>
        <w:jc w:val="both"/>
        <w:rPr>
          <w:ins w:id="180" w:author="Unknown"/>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181" w:author="Unknown">
        <w:r w:rsidRPr="0055232E">
          <w:rPr>
            <w:rFonts w:ascii="Times New Roman" w:eastAsia="Times New Roman" w:hAnsi="Times New Roman"/>
            <w:color w:val="000000"/>
            <w:sz w:val="24"/>
            <w:szCs w:val="24"/>
          </w:rPr>
          <w:t xml:space="preserve"> Dòng điện do pin Mặt Trời cung cấp là dòng một chiều, còn do máy phát điện gió cung cấp là dòng xoay chiều.</w:t>
        </w:r>
      </w:ins>
    </w:p>
    <w:p w14:paraId="405E92DF" w14:textId="77777777" w:rsidR="002C4810" w:rsidRPr="0055232E" w:rsidRDefault="002C4810" w:rsidP="00746F12">
      <w:pPr>
        <w:spacing w:after="0"/>
        <w:jc w:val="both"/>
        <w:rPr>
          <w:ins w:id="182"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ins w:id="183" w:author="Unknown">
        <w:r w:rsidRPr="0055232E">
          <w:rPr>
            <w:rFonts w:ascii="Times New Roman" w:eastAsia="Times New Roman" w:hAnsi="Times New Roman"/>
            <w:color w:val="000000"/>
            <w:sz w:val="24"/>
            <w:szCs w:val="24"/>
          </w:rPr>
          <w:t xml:space="preserve"> Pin Mặt Trời do dòng điện liên tục, còn mát phát điện gió cho dòng điện đứt quãng.</w:t>
        </w:r>
      </w:ins>
    </w:p>
    <w:p w14:paraId="07353E4C" w14:textId="77777777" w:rsidR="002C4810" w:rsidRPr="0055232E" w:rsidRDefault="002C4810" w:rsidP="00746F12">
      <w:pPr>
        <w:spacing w:after="0"/>
        <w:jc w:val="both"/>
        <w:rPr>
          <w:ins w:id="184"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ins w:id="185" w:author="Unknown">
        <w:r w:rsidRPr="0055232E">
          <w:rPr>
            <w:rFonts w:ascii="Times New Roman" w:eastAsia="Times New Roman" w:hAnsi="Times New Roman"/>
            <w:color w:val="000000"/>
            <w:sz w:val="24"/>
            <w:szCs w:val="24"/>
          </w:rPr>
          <w:t xml:space="preserve"> Dòng điện do pin Mặt Trời cung cấp là dòng xoay chiều, còn do máy phát điện gió cung cấp là dòng một chiều biến đổi.</w:t>
        </w:r>
      </w:ins>
    </w:p>
    <w:p w14:paraId="20A38F73" w14:textId="77777777" w:rsidR="002C4810" w:rsidRPr="0055232E" w:rsidRDefault="002C4810" w:rsidP="00746F12">
      <w:pPr>
        <w:spacing w:after="0"/>
        <w:jc w:val="both"/>
        <w:rPr>
          <w:ins w:id="186"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9:</w:t>
      </w:r>
      <w:ins w:id="187" w:author="Unknown">
        <w:r w:rsidRPr="0055232E">
          <w:rPr>
            <w:rFonts w:ascii="Times New Roman" w:eastAsia="Times New Roman" w:hAnsi="Times New Roman"/>
            <w:color w:val="000000"/>
            <w:sz w:val="24"/>
            <w:szCs w:val="24"/>
          </w:rPr>
          <w:t> Ánh sáng Mặt Trời mang đến cho mỗi mét vuông mặt đất một công suất 1,4 kW. Hiệu suất của pin Mặt Trời là 10%. Hãy tính xem cần phải làm các tấm pin Mặt Trời có diện tích tổng cộng là bao nhiêu để cung cấp điện cho một trường học sử dụng 20 bóng đèn 100W và 10 quạt điện 75W.</w:t>
        </w:r>
      </w:ins>
    </w:p>
    <w:p w14:paraId="3DC2FE34" w14:textId="77777777" w:rsidR="002C4810" w:rsidRPr="0055232E" w:rsidRDefault="002C4810" w:rsidP="00746F12">
      <w:pPr>
        <w:tabs>
          <w:tab w:val="left" w:pos="2552"/>
          <w:tab w:val="left" w:pos="5103"/>
          <w:tab w:val="left" w:pos="7655"/>
        </w:tabs>
        <w:spacing w:after="0"/>
        <w:jc w:val="both"/>
        <w:rPr>
          <w:ins w:id="188" w:author="Unknown"/>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ins w:id="189" w:author="Unknown">
        <w:r w:rsidRPr="0055232E">
          <w:rPr>
            <w:rFonts w:ascii="Times New Roman" w:eastAsia="Times New Roman" w:hAnsi="Times New Roman"/>
            <w:color w:val="000000"/>
            <w:sz w:val="24"/>
            <w:szCs w:val="24"/>
          </w:rPr>
          <w:t xml:space="preserve"> 0,196 m</w:t>
        </w:r>
        <w:r w:rsidRPr="0055232E">
          <w:rPr>
            <w:rFonts w:ascii="Times New Roman" w:eastAsia="Times New Roman" w:hAnsi="Times New Roman"/>
            <w:color w:val="000000"/>
            <w:sz w:val="24"/>
            <w:szCs w:val="24"/>
            <w:vertAlign w:val="superscript"/>
          </w:rPr>
          <w:t>2</w:t>
        </w:r>
      </w:ins>
      <w:r w:rsidRPr="0055232E">
        <w:rPr>
          <w:rFonts w:ascii="Times New Roman" w:eastAsia="Times New Roman" w:hAnsi="Times New Roman"/>
          <w:color w:val="000000"/>
          <w:sz w:val="24"/>
          <w:szCs w:val="24"/>
          <w:vertAlign w:val="superscript"/>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ins w:id="190" w:author="Unknown">
        <w:r w:rsidRPr="0055232E">
          <w:rPr>
            <w:rFonts w:ascii="Times New Roman" w:eastAsia="Times New Roman" w:hAnsi="Times New Roman"/>
            <w:color w:val="000000"/>
            <w:sz w:val="24"/>
            <w:szCs w:val="24"/>
          </w:rPr>
          <w:t xml:space="preserve"> 19,6 m</w:t>
        </w:r>
        <w:r w:rsidRPr="0055232E">
          <w:rPr>
            <w:rFonts w:ascii="Times New Roman" w:eastAsia="Times New Roman" w:hAnsi="Times New Roman"/>
            <w:color w:val="000000"/>
            <w:sz w:val="24"/>
            <w:szCs w:val="24"/>
            <w:vertAlign w:val="superscript"/>
          </w:rPr>
          <w:t>2</w:t>
        </w:r>
      </w:ins>
      <w:r w:rsidRPr="0055232E">
        <w:rPr>
          <w:rFonts w:ascii="Times New Roman" w:eastAsia="Times New Roman" w:hAnsi="Times New Roman"/>
          <w:color w:val="000000"/>
          <w:sz w:val="24"/>
          <w:szCs w:val="24"/>
          <w:vertAlign w:val="superscript"/>
        </w:rPr>
        <w:tab/>
      </w:r>
      <w:r w:rsidRPr="0055232E">
        <w:rPr>
          <w:rFonts w:ascii="Times New Roman" w:eastAsia="Times New Roman" w:hAnsi="Times New Roman"/>
          <w:b/>
          <w:color w:val="0000FF"/>
          <w:sz w:val="24"/>
          <w:szCs w:val="24"/>
        </w:rPr>
        <w:t>C.</w:t>
      </w:r>
      <w:ins w:id="191" w:author="Unknown">
        <w:r w:rsidRPr="0055232E">
          <w:rPr>
            <w:rFonts w:ascii="Times New Roman" w:eastAsia="Times New Roman" w:hAnsi="Times New Roman"/>
            <w:color w:val="000000"/>
            <w:sz w:val="24"/>
            <w:szCs w:val="24"/>
          </w:rPr>
          <w:t xml:space="preserve"> 29,6 m</w:t>
        </w:r>
        <w:r w:rsidRPr="0055232E">
          <w:rPr>
            <w:rFonts w:ascii="Times New Roman" w:eastAsia="Times New Roman" w:hAnsi="Times New Roman"/>
            <w:color w:val="000000"/>
            <w:sz w:val="24"/>
            <w:szCs w:val="24"/>
            <w:vertAlign w:val="superscript"/>
          </w:rPr>
          <w:t>2</w:t>
        </w:r>
      </w:ins>
      <w:r w:rsidRPr="0055232E">
        <w:rPr>
          <w:rFonts w:ascii="Times New Roman" w:eastAsia="Times New Roman" w:hAnsi="Times New Roman"/>
          <w:color w:val="000000"/>
          <w:sz w:val="24"/>
          <w:szCs w:val="24"/>
          <w:vertAlign w:val="superscript"/>
        </w:rPr>
        <w:tab/>
      </w:r>
      <w:r w:rsidRPr="0055232E">
        <w:rPr>
          <w:rFonts w:ascii="Times New Roman" w:eastAsia="Times New Roman" w:hAnsi="Times New Roman"/>
          <w:b/>
          <w:color w:val="0000FF"/>
          <w:sz w:val="24"/>
          <w:szCs w:val="24"/>
        </w:rPr>
        <w:t>D.</w:t>
      </w:r>
      <w:ins w:id="192" w:author="Unknown">
        <w:r w:rsidRPr="0055232E">
          <w:rPr>
            <w:rFonts w:ascii="Times New Roman" w:eastAsia="Times New Roman" w:hAnsi="Times New Roman"/>
            <w:color w:val="000000"/>
            <w:sz w:val="24"/>
            <w:szCs w:val="24"/>
          </w:rPr>
          <w:t xml:space="preserve"> 9,6 m</w:t>
        </w:r>
        <w:r w:rsidRPr="0055232E">
          <w:rPr>
            <w:rFonts w:ascii="Times New Roman" w:eastAsia="Times New Roman" w:hAnsi="Times New Roman"/>
            <w:color w:val="000000"/>
            <w:sz w:val="24"/>
            <w:szCs w:val="24"/>
            <w:vertAlign w:val="superscript"/>
          </w:rPr>
          <w:t>2</w:t>
        </w:r>
      </w:ins>
    </w:p>
    <w:p w14:paraId="7C9ED90B" w14:textId="77777777" w:rsidR="002C4810" w:rsidRPr="0055232E" w:rsidRDefault="002C4810" w:rsidP="00746F12">
      <w:pPr>
        <w:spacing w:after="0"/>
        <w:jc w:val="both"/>
        <w:rPr>
          <w:ins w:id="193" w:author="Unknown"/>
          <w:rFonts w:ascii="Times New Roman" w:eastAsia="Times New Roman" w:hAnsi="Times New Roman"/>
          <w:color w:val="000000"/>
          <w:sz w:val="24"/>
          <w:szCs w:val="24"/>
          <w:vertAlign w:val="superscript"/>
        </w:rPr>
      </w:pPr>
      <w:r w:rsidRPr="0055232E">
        <w:rPr>
          <w:rFonts w:ascii="Times New Roman" w:eastAsia="Times New Roman" w:hAnsi="Times New Roman"/>
          <w:b/>
          <w:bCs/>
          <w:color w:val="C00000"/>
          <w:sz w:val="24"/>
          <w:szCs w:val="24"/>
          <w:u w:val="thick" w:color="00B050"/>
        </w:rPr>
        <w:t>Câu 10:</w:t>
      </w:r>
      <w:ins w:id="194" w:author="Unknown">
        <w:r w:rsidRPr="0055232E">
          <w:rPr>
            <w:rFonts w:ascii="Times New Roman" w:eastAsia="Times New Roman" w:hAnsi="Times New Roman"/>
            <w:color w:val="000000"/>
            <w:sz w:val="24"/>
            <w:szCs w:val="24"/>
          </w:rPr>
          <w:t> Những ngày trời năng không có mây, bề mặt có diện tích 1m</w:t>
        </w:r>
        <w:r w:rsidRPr="0055232E">
          <w:rPr>
            <w:rFonts w:ascii="Times New Roman" w:eastAsia="Times New Roman" w:hAnsi="Times New Roman"/>
            <w:color w:val="000000"/>
            <w:sz w:val="24"/>
            <w:szCs w:val="24"/>
            <w:vertAlign w:val="superscript"/>
          </w:rPr>
          <w:t>2</w:t>
        </w:r>
        <w:r w:rsidRPr="0055232E">
          <w:rPr>
            <w:rFonts w:ascii="Times New Roman" w:eastAsia="Times New Roman" w:hAnsi="Times New Roman"/>
            <w:color w:val="000000"/>
            <w:sz w:val="24"/>
            <w:szCs w:val="24"/>
          </w:rPr>
          <w:t> của tấm pin Mặt Trời để ngoài nắng nhận được một năng lượng Mặt Trời 1400J trong 1s. Hỏi cần phủ lên mái nhà một tấm pin Mặt Trời có diện tích tối thiểu là bao nhiêu để có đủ điện thắp sáng hai bóng đèn có công suất 100W, một tivi có công suất 175W. Biết rằng hiệu suất của pin Mặt Trời là 10%.</w:t>
        </w:r>
      </w:ins>
      <w:r w:rsidRPr="0055232E">
        <w:rPr>
          <w:rFonts w:ascii="Times New Roman" w:eastAsia="Times New Roman" w:hAnsi="Times New Roman"/>
          <w:color w:val="000000"/>
          <w:sz w:val="24"/>
          <w:szCs w:val="24"/>
        </w:rPr>
        <w:t xml:space="preserve"> </w:t>
      </w:r>
      <w:r w:rsidRPr="0055232E">
        <w:rPr>
          <w:rFonts w:ascii="Times New Roman" w:eastAsia="Times New Roman" w:hAnsi="Times New Roman"/>
          <w:b/>
          <w:color w:val="000000"/>
          <w:sz w:val="24"/>
          <w:szCs w:val="24"/>
        </w:rPr>
        <w:t>ĐS: 2,68m</w:t>
      </w:r>
      <w:r w:rsidRPr="0055232E">
        <w:rPr>
          <w:rFonts w:ascii="Times New Roman" w:eastAsia="Times New Roman" w:hAnsi="Times New Roman"/>
          <w:b/>
          <w:color w:val="000000"/>
          <w:sz w:val="24"/>
          <w:szCs w:val="24"/>
          <w:vertAlign w:val="superscript"/>
        </w:rPr>
        <w:t>2</w:t>
      </w:r>
    </w:p>
    <w:p w14:paraId="74F97820" w14:textId="77777777" w:rsidR="002C4810" w:rsidRPr="0055232E" w:rsidRDefault="00000000" w:rsidP="00746F12">
      <w:pPr>
        <w:pStyle w:val="ListParagraph"/>
        <w:spacing w:after="0"/>
        <w:ind w:left="0"/>
        <w:jc w:val="center"/>
        <w:outlineLvl w:val="1"/>
        <w:rPr>
          <w:rFonts w:ascii="Times New Roman" w:hAnsi="Times New Roman"/>
          <w:b/>
          <w:color w:val="FF0000"/>
          <w:sz w:val="24"/>
          <w:szCs w:val="24"/>
        </w:rPr>
      </w:pPr>
      <w:hyperlink r:id="rId12" w:history="1">
        <w:bookmarkStart w:id="195" w:name="_Toc37833523"/>
        <w:bookmarkStart w:id="196" w:name="_Toc37880324"/>
        <w:bookmarkStart w:id="197" w:name="_Toc37903110"/>
        <w:r w:rsidR="002C4810" w:rsidRPr="0055232E">
          <w:rPr>
            <w:rFonts w:ascii="Times New Roman" w:hAnsi="Times New Roman"/>
            <w:b/>
            <w:color w:val="FF0000"/>
            <w:sz w:val="24"/>
            <w:szCs w:val="24"/>
          </w:rPr>
          <w:t>CHỦ ĐỀ 5. TỔNG KẾT CHUYÊN ĐỀ SỰ BẢO TOÀN VÀ CHUYỂN HÓA NĂNG LƯỢNG</w:t>
        </w:r>
        <w:bookmarkEnd w:id="195"/>
        <w:bookmarkEnd w:id="196"/>
        <w:bookmarkEnd w:id="197"/>
      </w:hyperlink>
    </w:p>
    <w:p w14:paraId="21824AA7"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w:t>
      </w:r>
      <w:r w:rsidRPr="0055232E">
        <w:rPr>
          <w:rFonts w:ascii="Times New Roman" w:eastAsia="Times New Roman" w:hAnsi="Times New Roman"/>
          <w:color w:val="000000"/>
          <w:sz w:val="24"/>
          <w:szCs w:val="24"/>
        </w:rPr>
        <w:t> Trong nồi nước sôi đang bốc hơi, năng lượng được biến đổi từ dạng nào sang dạng nào?</w:t>
      </w:r>
    </w:p>
    <w:p w14:paraId="1E76B938"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Động năng thành thế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Nhiệt năng thành cơ năng.</w:t>
      </w:r>
    </w:p>
    <w:p w14:paraId="4BAC56EF"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Nhiệt năng thành hóa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Hóa năng thành cơ năng</w:t>
      </w:r>
    </w:p>
    <w:p w14:paraId="2D8FF481"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w:t>
      </w:r>
      <w:r w:rsidRPr="0055232E">
        <w:rPr>
          <w:rFonts w:ascii="Times New Roman" w:eastAsia="Times New Roman" w:hAnsi="Times New Roman"/>
          <w:color w:val="000000"/>
          <w:sz w:val="24"/>
          <w:szCs w:val="24"/>
        </w:rPr>
        <w:t> Hiện tượng nào sau đây đi kèm theo sự biến đổi từ cơ năng thành điện năng?</w:t>
      </w:r>
    </w:p>
    <w:p w14:paraId="06A3BF00"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Núm đinamo quay, đèn bật sáng.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Tốc độ của vật tăng, giảm.</w:t>
      </w:r>
    </w:p>
    <w:p w14:paraId="52E31713"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Vật đổi màu khi bị cọ xát.</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Vật nóng lên khi bị cọ xát.</w:t>
      </w:r>
    </w:p>
    <w:p w14:paraId="6CF916F5"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3:</w:t>
      </w:r>
      <w:r w:rsidRPr="0055232E">
        <w:rPr>
          <w:rFonts w:ascii="Times New Roman" w:eastAsia="Times New Roman" w:hAnsi="Times New Roman"/>
          <w:color w:val="000000"/>
          <w:sz w:val="24"/>
          <w:szCs w:val="24"/>
        </w:rPr>
        <w:t> Khi động cơ điện hoạt động thì có sự chuyển hóa dạng năng lượng nào dưới đây?</w:t>
      </w:r>
    </w:p>
    <w:p w14:paraId="2AF293CA"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Cơ năng thành điện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Điện năng thành hóa năng</w:t>
      </w:r>
    </w:p>
    <w:p w14:paraId="371C7DAE"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Nhiệt năng thành điện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Điện năng thành cơ năng</w:t>
      </w:r>
    </w:p>
    <w:p w14:paraId="5B0E591F"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4:</w:t>
      </w:r>
      <w:r w:rsidRPr="0055232E">
        <w:rPr>
          <w:rFonts w:ascii="Times New Roman" w:eastAsia="Times New Roman" w:hAnsi="Times New Roman"/>
          <w:color w:val="000000"/>
          <w:sz w:val="24"/>
          <w:szCs w:val="24"/>
        </w:rPr>
        <w:t> Dụng cụ điện nào khi hoạt động, điện năng chỉ biến đổi thành nhiệt năng?</w:t>
      </w:r>
    </w:p>
    <w:p w14:paraId="507DDD17" w14:textId="77777777"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máy khoan bê tông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quạt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máy cưa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bàn là</w:t>
      </w:r>
    </w:p>
    <w:p w14:paraId="0797AB9A"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5:</w:t>
      </w:r>
      <w:r w:rsidRPr="0055232E">
        <w:rPr>
          <w:rFonts w:ascii="Times New Roman" w:eastAsia="Times New Roman" w:hAnsi="Times New Roman"/>
          <w:color w:val="000000"/>
          <w:sz w:val="24"/>
          <w:szCs w:val="24"/>
        </w:rPr>
        <w:t> Một ô tô đang chạy thì tắt máy đột ngột, xe chạy thêm một đoạn nữa rồi dừng hẳn. Định luật bảo toàn năng lượng trong trường hợp này có đúng không?</w:t>
      </w:r>
    </w:p>
    <w:p w14:paraId="609EEA2A"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Đúng, vì thế năng của xe luôn không đổi.</w:t>
      </w:r>
    </w:p>
    <w:p w14:paraId="4B8A4871"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Đúng, vì động năng của xe đã chuyển hóa thành dạng năng lượng khác do ma sát.</w:t>
      </w:r>
    </w:p>
    <w:p w14:paraId="1309E235"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Không đúng, vì động năng của xe giảm dần.</w:t>
      </w:r>
    </w:p>
    <w:p w14:paraId="7D37C5D8"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Không đúng, vì khi tắt máy động năng của xe đã chuyển hóa thành thế năng.</w:t>
      </w:r>
    </w:p>
    <w:p w14:paraId="5FADF151"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6:</w:t>
      </w:r>
      <w:r w:rsidRPr="0055232E">
        <w:rPr>
          <w:rFonts w:ascii="Times New Roman" w:eastAsia="Times New Roman" w:hAnsi="Times New Roman"/>
          <w:color w:val="000000"/>
          <w:sz w:val="24"/>
          <w:szCs w:val="24"/>
        </w:rPr>
        <w:t> Một vật được thả từ điểm A trên phần bên trái của mặt cong, vật trượt tới điểm cao nhất trên phần bên phải (gọi là điểm B). Biết rằng 10% cơ năng ban đầu của vật chuyển hóa thành nhiệt năng trong quá trình vật trượt từ A đến B. Tỉ lệ phần trăm giữa thế năng của vật tại B và thế năng của vật tại A là bao nhiêu?</w:t>
      </w:r>
    </w:p>
    <w:p w14:paraId="2F0FA863" w14:textId="77777777"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100%</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20%</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10%</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90%</w:t>
      </w:r>
    </w:p>
    <w:p w14:paraId="06BBB064"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7:</w:t>
      </w:r>
      <w:r w:rsidRPr="0055232E">
        <w:rPr>
          <w:rFonts w:ascii="Times New Roman" w:eastAsia="Times New Roman" w:hAnsi="Times New Roman"/>
          <w:color w:val="000000"/>
          <w:sz w:val="24"/>
          <w:szCs w:val="24"/>
        </w:rPr>
        <w:t> Dụng cụ nào sau đây có biến đổi điện năng thành cơ năng?</w:t>
      </w:r>
    </w:p>
    <w:p w14:paraId="696A984F" w14:textId="77777777"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máy sấy tóc</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đinamo xe đạp</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máy hơi nước</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động cơ 4 kì</w:t>
      </w:r>
    </w:p>
    <w:p w14:paraId="39620071"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8:</w:t>
      </w:r>
      <w:r w:rsidRPr="0055232E">
        <w:rPr>
          <w:rFonts w:ascii="Times New Roman" w:eastAsia="Times New Roman" w:hAnsi="Times New Roman"/>
          <w:color w:val="000000"/>
          <w:sz w:val="24"/>
          <w:szCs w:val="24"/>
        </w:rPr>
        <w:t> Ánh sáng mặt trời cung cấp một công suất 0,8 kW cho mỗi mét vuông đất. Hiệu suất của pin mặt trời là 10%. Diện tích các mái nhà trong trường học là 2000m</w:t>
      </w:r>
      <w:r w:rsidRPr="0055232E">
        <w:rPr>
          <w:rFonts w:ascii="Times New Roman" w:eastAsia="Times New Roman" w:hAnsi="Times New Roman"/>
          <w:color w:val="000000"/>
          <w:sz w:val="24"/>
          <w:szCs w:val="24"/>
          <w:vertAlign w:val="superscript"/>
        </w:rPr>
        <w:t>2</w:t>
      </w:r>
      <w:r w:rsidRPr="0055232E">
        <w:rPr>
          <w:rFonts w:ascii="Times New Roman" w:eastAsia="Times New Roman" w:hAnsi="Times New Roman"/>
          <w:color w:val="000000"/>
          <w:sz w:val="24"/>
          <w:szCs w:val="24"/>
        </w:rPr>
        <w:t>, giả sử các mái nhà này đều là các tấm pin mặt trời thì sẽ cung cấp một công suất điện bao nhiêu cho trường học.</w:t>
      </w:r>
    </w:p>
    <w:p w14:paraId="7FB7BE8C" w14:textId="77777777"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200kW</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180kW</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160kW</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140kW</w:t>
      </w:r>
    </w:p>
    <w:p w14:paraId="4715F659"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9:</w:t>
      </w:r>
      <w:r w:rsidRPr="0055232E">
        <w:rPr>
          <w:rFonts w:ascii="Times New Roman" w:eastAsia="Times New Roman" w:hAnsi="Times New Roman"/>
          <w:color w:val="000000"/>
          <w:sz w:val="24"/>
          <w:szCs w:val="24"/>
        </w:rPr>
        <w:t> Nguồn năng lượng nào dưới đây chưa thể dùng cung cấp làm nhà máy điện?</w:t>
      </w:r>
    </w:p>
    <w:p w14:paraId="309886FB"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năng lượng của gió thổi</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năng lượng của dòng nước chảy</w:t>
      </w:r>
    </w:p>
    <w:p w14:paraId="667F0C12"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năng lượng của sóng thần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năng lượng của than đá</w:t>
      </w:r>
    </w:p>
    <w:p w14:paraId="32FEF3EB"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10:</w:t>
      </w:r>
      <w:r w:rsidRPr="0055232E">
        <w:rPr>
          <w:rFonts w:ascii="Times New Roman" w:eastAsia="Times New Roman" w:hAnsi="Times New Roman"/>
          <w:color w:val="000000"/>
          <w:sz w:val="24"/>
          <w:szCs w:val="24"/>
        </w:rPr>
        <w:t> Ta nhận biết trực tiếp được một vật có nhiệt năng khi vật đó có khả năng</w:t>
      </w:r>
    </w:p>
    <w:p w14:paraId="79E04EFE"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làm tăng thể tích vật khác</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B</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làm nóng một vật khác</w:t>
      </w:r>
    </w:p>
    <w:p w14:paraId="2D435133"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lastRenderedPageBreak/>
        <w:t>C.</w:t>
      </w:r>
      <w:r w:rsidRPr="0055232E">
        <w:rPr>
          <w:rFonts w:ascii="Times New Roman" w:eastAsia="Times New Roman" w:hAnsi="Times New Roman"/>
          <w:color w:val="000000"/>
          <w:sz w:val="24"/>
          <w:szCs w:val="24"/>
        </w:rPr>
        <w:t xml:space="preserve"> sinh ra lực đẩy làm vật khác chuyển động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nổi được trên mặt nước</w:t>
      </w:r>
    </w:p>
    <w:p w14:paraId="0A8ECCCD"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11:</w:t>
      </w:r>
      <w:r w:rsidRPr="0055232E">
        <w:rPr>
          <w:rFonts w:ascii="Times New Roman" w:eastAsia="Times New Roman" w:hAnsi="Times New Roman"/>
          <w:color w:val="000000"/>
          <w:sz w:val="24"/>
          <w:szCs w:val="24"/>
        </w:rPr>
        <w:t> Khi máy bơm nước hoạt động, điện năng chủ yếu biến đổi thành dạng năng lượng nào dưới đây?</w:t>
      </w:r>
    </w:p>
    <w:p w14:paraId="23537B96" w14:textId="77777777"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năng lượng ánh sáng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nhiệt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hóa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cơ năng</w:t>
      </w:r>
    </w:p>
    <w:p w14:paraId="54B8FC49"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12:</w:t>
      </w:r>
      <w:r w:rsidRPr="0055232E">
        <w:rPr>
          <w:rFonts w:ascii="Times New Roman" w:eastAsia="Times New Roman" w:hAnsi="Times New Roman"/>
          <w:color w:val="000000"/>
          <w:sz w:val="24"/>
          <w:szCs w:val="24"/>
        </w:rPr>
        <w:t> Một khúc gỗ trượt có ma sát từ trên mặt phẳng nghiêng có những dạng năng lượng nào?</w:t>
      </w:r>
    </w:p>
    <w:p w14:paraId="57B371B5"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nhiệt năng, động năng và thế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chỉ có động năng và thế năng</w:t>
      </w:r>
    </w:p>
    <w:p w14:paraId="1A1E09E4"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chỉ có nhiệt năng và động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chỉ có động năng</w:t>
      </w:r>
    </w:p>
    <w:p w14:paraId="0D6E4134"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13:</w:t>
      </w:r>
      <w:r w:rsidRPr="0055232E">
        <w:rPr>
          <w:rFonts w:ascii="Times New Roman" w:eastAsia="Times New Roman" w:hAnsi="Times New Roman"/>
          <w:color w:val="000000"/>
          <w:sz w:val="24"/>
          <w:szCs w:val="24"/>
        </w:rPr>
        <w:t> Máy phát điện gió và pin mặt trời là thiết bị</w:t>
      </w:r>
    </w:p>
    <w:p w14:paraId="59C82568"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Cả 3 phương án còn lại đều đúng.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Có công suất nhỏ.</w:t>
      </w:r>
    </w:p>
    <w:p w14:paraId="6E4FE57D"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Có kích thước gọn nhẹ.</w:t>
      </w:r>
      <w:r w:rsidRPr="0055232E">
        <w:rPr>
          <w:rFonts w:ascii="Times New Roman" w:eastAsia="Times New Roman" w:hAnsi="Times New Roman"/>
          <w:color w:val="000000"/>
          <w:sz w:val="24"/>
          <w:szCs w:val="24"/>
        </w:rPr>
        <w:tab/>
      </w:r>
    </w:p>
    <w:p w14:paraId="0A23DD08"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Có thể cung cấp điện cho những vùng núi, hải đảo.</w:t>
      </w:r>
    </w:p>
    <w:p w14:paraId="1CE32FAF"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14:</w:t>
      </w:r>
      <w:r w:rsidRPr="0055232E">
        <w:rPr>
          <w:rFonts w:ascii="Times New Roman" w:eastAsia="Times New Roman" w:hAnsi="Times New Roman"/>
          <w:color w:val="000000"/>
          <w:sz w:val="24"/>
          <w:szCs w:val="24"/>
        </w:rPr>
        <w:t> Nhà máy điện kiểu nào sau đây không bị ảnh hưởng bởi thời tiết?</w:t>
      </w:r>
    </w:p>
    <w:p w14:paraId="52A913C1"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Nhà máy điện gió.</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Nhà máy điện mặt trời.</w:t>
      </w:r>
    </w:p>
    <w:p w14:paraId="3B67C262"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Nhà máy thủy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Nhà máy điện hạt nhân.</w:t>
      </w:r>
    </w:p>
    <w:p w14:paraId="1698F954"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15:</w:t>
      </w:r>
      <w:r w:rsidRPr="0055232E">
        <w:rPr>
          <w:rFonts w:ascii="Times New Roman" w:eastAsia="Times New Roman" w:hAnsi="Times New Roman"/>
          <w:color w:val="000000"/>
          <w:sz w:val="24"/>
          <w:szCs w:val="24"/>
        </w:rPr>
        <w:t> Năng lượng trong pin mặt trời được chuyển hóa như thế nào?</w:t>
      </w:r>
    </w:p>
    <w:p w14:paraId="05A1C92F"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Cơ năng thành điện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Nhiệt năng thành điện năng.</w:t>
      </w:r>
    </w:p>
    <w:p w14:paraId="2AAFD65C" w14:textId="77777777" w:rsidR="002C4810" w:rsidRPr="0055232E" w:rsidRDefault="002C4810" w:rsidP="00746F12">
      <w:pPr>
        <w:tabs>
          <w:tab w:val="left" w:pos="5103"/>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Hóa năng thành điện năng.</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Quang năng thành điện năng.</w:t>
      </w:r>
    </w:p>
    <w:p w14:paraId="36BF496F"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16:</w:t>
      </w:r>
      <w:r w:rsidRPr="0055232E">
        <w:rPr>
          <w:rFonts w:ascii="Times New Roman" w:eastAsia="Times New Roman" w:hAnsi="Times New Roman"/>
          <w:color w:val="000000"/>
          <w:sz w:val="24"/>
          <w:szCs w:val="24"/>
        </w:rPr>
        <w:t> Nhà máy nhiệt điện kiểu nào không ứng dụng hiện tượng cảm ứng điện từ?</w:t>
      </w:r>
    </w:p>
    <w:p w14:paraId="63710223" w14:textId="77777777"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Nhiệt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Thủy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C</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Quang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Điện gió</w:t>
      </w:r>
    </w:p>
    <w:p w14:paraId="016BD841"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17:</w:t>
      </w:r>
      <w:r w:rsidRPr="0055232E">
        <w:rPr>
          <w:rFonts w:ascii="Times New Roman" w:eastAsia="Times New Roman" w:hAnsi="Times New Roman"/>
          <w:color w:val="000000"/>
          <w:sz w:val="24"/>
          <w:szCs w:val="24"/>
        </w:rPr>
        <w:t> Một búa máy nặng 20kg rơi từ độ cao 1,5m xuống đóng vào một chiếc cọc. Nhiệt lượng mà búa đã truyền cho các vật là:</w:t>
      </w:r>
    </w:p>
    <w:p w14:paraId="2153D96E" w14:textId="77777777"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Q = 200J</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Q = 215J</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Q = 150J</w:t>
      </w:r>
      <w:r w:rsidRPr="0055232E">
        <w:rPr>
          <w:rFonts w:ascii="Times New Roman" w:eastAsia="Times New Roman" w:hAnsi="Times New Roman"/>
          <w:color w:val="000000"/>
          <w:sz w:val="24"/>
          <w:szCs w:val="24"/>
        </w:rPr>
        <w:tab/>
      </w: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Q = 300J</w:t>
      </w:r>
    </w:p>
    <w:p w14:paraId="28C9240F"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18:</w:t>
      </w:r>
      <w:r w:rsidRPr="0055232E">
        <w:rPr>
          <w:rFonts w:ascii="Times New Roman" w:eastAsia="Times New Roman" w:hAnsi="Times New Roman"/>
          <w:color w:val="000000"/>
          <w:sz w:val="24"/>
          <w:szCs w:val="24"/>
        </w:rPr>
        <w:t> Năng lượng trong máy điện gió được biến đổi như thế nào?</w:t>
      </w:r>
    </w:p>
    <w:p w14:paraId="47792349"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A.</w:t>
      </w:r>
      <w:r w:rsidRPr="0055232E">
        <w:rPr>
          <w:rFonts w:ascii="Times New Roman" w:eastAsia="Times New Roman" w:hAnsi="Times New Roman"/>
          <w:color w:val="000000"/>
          <w:sz w:val="24"/>
          <w:szCs w:val="24"/>
        </w:rPr>
        <w:t xml:space="preserve"> Nhiệt năng của gió thực hiện công làm quay tuabin của động cơ, chuyển hóa thành điện năng.</w:t>
      </w:r>
    </w:p>
    <w:p w14:paraId="0D4B82D3"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Cả 3 phương án đều sai.</w:t>
      </w:r>
    </w:p>
    <w:p w14:paraId="24E6859C"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Năng lượng của gió chuyển hóa trực tiếp thành điện năng.</w:t>
      </w:r>
    </w:p>
    <w:p w14:paraId="3AA08AEA"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D</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Động năng của gió thực hiện công làm quay cánh quạt của động cơ, chuyển hóa thành điện năng.</w:t>
      </w:r>
    </w:p>
    <w:p w14:paraId="3BFDF34C"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19:</w:t>
      </w:r>
      <w:r w:rsidRPr="0055232E">
        <w:rPr>
          <w:rFonts w:ascii="Times New Roman" w:eastAsia="Times New Roman" w:hAnsi="Times New Roman"/>
          <w:color w:val="000000"/>
          <w:sz w:val="24"/>
          <w:szCs w:val="24"/>
        </w:rPr>
        <w:t> Quan sát sơ đồ trên hình và cho biết đây là sơ đồ mô hình của kiểu nhà máy điện nào?</w:t>
      </w:r>
    </w:p>
    <w:p w14:paraId="186B7E9B" w14:textId="77777777" w:rsidR="002C4810" w:rsidRPr="0055232E" w:rsidRDefault="002C4810" w:rsidP="00746F12">
      <w:pPr>
        <w:spacing w:after="0"/>
        <w:jc w:val="both"/>
        <w:rPr>
          <w:rFonts w:ascii="Times New Roman" w:eastAsia="Times New Roman" w:hAnsi="Times New Roman"/>
          <w:sz w:val="24"/>
          <w:szCs w:val="24"/>
        </w:rPr>
      </w:pPr>
      <w:r w:rsidRPr="0055232E">
        <w:rPr>
          <w:rFonts w:ascii="Times New Roman" w:eastAsia="Times New Roman" w:hAnsi="Times New Roman"/>
          <w:noProof/>
          <w:sz w:val="24"/>
          <w:szCs w:val="24"/>
        </w:rPr>
        <w:drawing>
          <wp:inline distT="0" distB="0" distL="0" distR="0" wp14:anchorId="484B05BD" wp14:editId="01280525">
            <wp:extent cx="4413250" cy="1638300"/>
            <wp:effectExtent l="19050" t="0" r="6350" b="0"/>
            <wp:docPr id="551" name="Picture 60"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Vật Lí lớp 9 | Tổng hợp Lý thuyết - Bài tập Vật Lý 9 có đáp án"/>
                    <pic:cNvPicPr>
                      <a:picLocks noChangeAspect="1" noChangeArrowheads="1"/>
                    </pic:cNvPicPr>
                  </pic:nvPicPr>
                  <pic:blipFill>
                    <a:blip r:embed="rId13"/>
                    <a:srcRect/>
                    <a:stretch>
                      <a:fillRect/>
                    </a:stretch>
                  </pic:blipFill>
                  <pic:spPr bwMode="auto">
                    <a:xfrm>
                      <a:off x="0" y="0"/>
                      <a:ext cx="4413250" cy="1638300"/>
                    </a:xfrm>
                    <a:prstGeom prst="rect">
                      <a:avLst/>
                    </a:prstGeom>
                    <a:noFill/>
                    <a:ln w="9525">
                      <a:noFill/>
                      <a:miter lim="800000"/>
                      <a:headEnd/>
                      <a:tailEnd/>
                    </a:ln>
                  </pic:spPr>
                </pic:pic>
              </a:graphicData>
            </a:graphic>
          </wp:inline>
        </w:drawing>
      </w:r>
    </w:p>
    <w:p w14:paraId="6EE4CB89" w14:textId="77777777" w:rsidR="002C4810" w:rsidRPr="0055232E" w:rsidRDefault="002C4810" w:rsidP="00746F12">
      <w:pPr>
        <w:tabs>
          <w:tab w:val="left" w:pos="2552"/>
          <w:tab w:val="left" w:pos="5103"/>
          <w:tab w:val="left" w:pos="7655"/>
        </w:tabs>
        <w:spacing w:after="0"/>
        <w:jc w:val="both"/>
        <w:rPr>
          <w:rFonts w:ascii="Times New Roman" w:eastAsia="Times New Roman" w:hAnsi="Times New Roman"/>
          <w:color w:val="000000"/>
          <w:sz w:val="24"/>
          <w:szCs w:val="24"/>
        </w:rPr>
      </w:pPr>
      <w:r w:rsidRPr="0055232E">
        <w:rPr>
          <w:rFonts w:ascii="Times New Roman" w:eastAsia="Times New Roman" w:hAnsi="Times New Roman"/>
          <w:b/>
          <w:color w:val="FF0000"/>
          <w:sz w:val="24"/>
          <w:szCs w:val="24"/>
          <w:u w:val="thick" w:color="00B050"/>
        </w:rPr>
        <w:t>A</w:t>
      </w:r>
      <w:r w:rsidRPr="0055232E">
        <w:rPr>
          <w:rFonts w:ascii="Times New Roman" w:eastAsia="Times New Roman" w:hAnsi="Times New Roman"/>
          <w:b/>
          <w:color w:val="0000FF"/>
          <w:sz w:val="24"/>
          <w:szCs w:val="24"/>
        </w:rPr>
        <w:t>.</w:t>
      </w:r>
      <w:r w:rsidRPr="0055232E">
        <w:rPr>
          <w:rFonts w:ascii="Times New Roman" w:eastAsia="Times New Roman" w:hAnsi="Times New Roman"/>
          <w:color w:val="000000"/>
          <w:sz w:val="24"/>
          <w:szCs w:val="24"/>
        </w:rPr>
        <w:t xml:space="preserve"> Nhiệt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B.</w:t>
      </w:r>
      <w:r w:rsidRPr="0055232E">
        <w:rPr>
          <w:rFonts w:ascii="Times New Roman" w:eastAsia="Times New Roman" w:hAnsi="Times New Roman"/>
          <w:color w:val="000000"/>
          <w:sz w:val="24"/>
          <w:szCs w:val="24"/>
        </w:rPr>
        <w:t xml:space="preserve"> Quang điện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C.</w:t>
      </w:r>
      <w:r w:rsidRPr="0055232E">
        <w:rPr>
          <w:rFonts w:ascii="Times New Roman" w:eastAsia="Times New Roman" w:hAnsi="Times New Roman"/>
          <w:color w:val="000000"/>
          <w:sz w:val="24"/>
          <w:szCs w:val="24"/>
        </w:rPr>
        <w:t xml:space="preserve"> Nhà máy điện hạt nhân</w:t>
      </w:r>
      <w:r w:rsidRPr="0055232E">
        <w:rPr>
          <w:rFonts w:ascii="Times New Roman" w:eastAsia="Times New Roman" w:hAnsi="Times New Roman"/>
          <w:color w:val="000000"/>
          <w:sz w:val="24"/>
          <w:szCs w:val="24"/>
        </w:rPr>
        <w:tab/>
      </w:r>
      <w:r w:rsidRPr="0055232E">
        <w:rPr>
          <w:rFonts w:ascii="Times New Roman" w:eastAsia="Times New Roman" w:hAnsi="Times New Roman"/>
          <w:b/>
          <w:color w:val="0000FF"/>
          <w:sz w:val="24"/>
          <w:szCs w:val="24"/>
        </w:rPr>
        <w:t>D.</w:t>
      </w:r>
      <w:r w:rsidRPr="0055232E">
        <w:rPr>
          <w:rFonts w:ascii="Times New Roman" w:eastAsia="Times New Roman" w:hAnsi="Times New Roman"/>
          <w:color w:val="000000"/>
          <w:sz w:val="24"/>
          <w:szCs w:val="24"/>
        </w:rPr>
        <w:t xml:space="preserve"> Thủy điện</w:t>
      </w:r>
    </w:p>
    <w:p w14:paraId="5A612EB2" w14:textId="77777777" w:rsidR="002C4810" w:rsidRPr="0055232E" w:rsidRDefault="002C4810" w:rsidP="00746F12">
      <w:pPr>
        <w:spacing w:after="0"/>
        <w:jc w:val="both"/>
        <w:rPr>
          <w:rFonts w:ascii="Times New Roman" w:eastAsia="Times New Roman" w:hAnsi="Times New Roman"/>
          <w:color w:val="FF0000"/>
          <w:sz w:val="24"/>
          <w:szCs w:val="24"/>
        </w:rPr>
      </w:pPr>
      <w:r w:rsidRPr="0055232E">
        <w:rPr>
          <w:rFonts w:ascii="Times New Roman" w:eastAsia="Times New Roman" w:hAnsi="Times New Roman"/>
          <w:b/>
          <w:bCs/>
          <w:color w:val="FF0000"/>
          <w:sz w:val="24"/>
          <w:szCs w:val="24"/>
          <w:highlight w:val="lightGray"/>
        </w:rPr>
        <w:t>II. Tự luận</w:t>
      </w:r>
    </w:p>
    <w:p w14:paraId="5D493A1B"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20:</w:t>
      </w:r>
      <w:r w:rsidRPr="0055232E">
        <w:rPr>
          <w:rFonts w:ascii="Times New Roman" w:eastAsia="Times New Roman" w:hAnsi="Times New Roman"/>
          <w:color w:val="000000"/>
          <w:sz w:val="24"/>
          <w:szCs w:val="24"/>
        </w:rPr>
        <w:t> Ngâm một dây điện trở vào một bình cách nhiệt đựng 2,5 lít nước. Cho dòng điện chạy qua dây này trong 15 phút thì nhiệt độ nước trong bình tăng từ 25</w:t>
      </w:r>
      <w:r w:rsidRPr="0055232E">
        <w:rPr>
          <w:rFonts w:ascii="Times New Roman" w:eastAsia="Times New Roman" w:hAnsi="Times New Roman"/>
          <w:color w:val="000000"/>
          <w:sz w:val="24"/>
          <w:szCs w:val="24"/>
          <w:vertAlign w:val="superscript"/>
        </w:rPr>
        <w:t>0</w:t>
      </w:r>
      <w:r w:rsidRPr="0055232E">
        <w:rPr>
          <w:rFonts w:ascii="Times New Roman" w:eastAsia="Times New Roman" w:hAnsi="Times New Roman"/>
          <w:color w:val="000000"/>
          <w:sz w:val="24"/>
          <w:szCs w:val="24"/>
        </w:rPr>
        <w:t>C lên 65</w:t>
      </w:r>
      <w:r w:rsidRPr="0055232E">
        <w:rPr>
          <w:rFonts w:ascii="Times New Roman" w:eastAsia="Times New Roman" w:hAnsi="Times New Roman"/>
          <w:color w:val="000000"/>
          <w:sz w:val="24"/>
          <w:szCs w:val="24"/>
          <w:vertAlign w:val="superscript"/>
        </w:rPr>
        <w:t>0</w:t>
      </w:r>
      <w:r w:rsidRPr="0055232E">
        <w:rPr>
          <w:rFonts w:ascii="Times New Roman" w:eastAsia="Times New Roman" w:hAnsi="Times New Roman"/>
          <w:color w:val="000000"/>
          <w:sz w:val="24"/>
          <w:szCs w:val="24"/>
        </w:rPr>
        <w:t xml:space="preserve">C. Tính phần điện năng mà dòng điện đã truyền cho nước. Cho nhiệt dung riêng của nước là 4200J/kg.độ. </w:t>
      </w:r>
      <w:r w:rsidRPr="0055232E">
        <w:rPr>
          <w:rFonts w:ascii="Times New Roman" w:eastAsia="Times New Roman" w:hAnsi="Times New Roman"/>
          <w:b/>
          <w:color w:val="000000"/>
          <w:sz w:val="24"/>
          <w:szCs w:val="24"/>
        </w:rPr>
        <w:t>ĐS: 420000J</w:t>
      </w:r>
    </w:p>
    <w:p w14:paraId="5D46F6AC"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21:</w:t>
      </w:r>
      <w:r w:rsidRPr="0055232E">
        <w:rPr>
          <w:rFonts w:ascii="Times New Roman" w:eastAsia="Times New Roman" w:hAnsi="Times New Roman"/>
          <w:color w:val="000000"/>
          <w:sz w:val="24"/>
          <w:szCs w:val="24"/>
        </w:rPr>
        <w:t> Ánh sáng mặt trời mang đến cho mỗi mét vuông trên mặt đất một công suất 0,8 kW. Hiệu suất của pin mặt trời là 10%. Hãy tính xem cần phải làm các tấm pin mặt trời có diện tích tổng cộng là bao nhiêu để cung cấp nhiên điện cho một khu dân cư sử dụng 40 bóng đèn 100W và 20 quạt điện 75W.</w:t>
      </w:r>
    </w:p>
    <w:p w14:paraId="06720EA9" w14:textId="77777777" w:rsidR="002C4810" w:rsidRPr="0055232E" w:rsidRDefault="002C4810" w:rsidP="00746F12">
      <w:pPr>
        <w:spacing w:after="0"/>
        <w:jc w:val="both"/>
        <w:rPr>
          <w:rFonts w:ascii="Times New Roman" w:eastAsia="Times New Roman" w:hAnsi="Times New Roman"/>
          <w:b/>
          <w:color w:val="000000"/>
          <w:sz w:val="24"/>
          <w:szCs w:val="24"/>
          <w:vertAlign w:val="superscript"/>
        </w:rPr>
      </w:pPr>
      <w:r w:rsidRPr="0055232E">
        <w:rPr>
          <w:rFonts w:ascii="Times New Roman" w:eastAsia="Times New Roman" w:hAnsi="Times New Roman"/>
          <w:b/>
          <w:color w:val="000000"/>
          <w:sz w:val="24"/>
          <w:szCs w:val="24"/>
        </w:rPr>
        <w:t>ĐS: 68,75m</w:t>
      </w:r>
      <w:r w:rsidRPr="0055232E">
        <w:rPr>
          <w:rFonts w:ascii="Times New Roman" w:eastAsia="Times New Roman" w:hAnsi="Times New Roman"/>
          <w:b/>
          <w:color w:val="000000"/>
          <w:sz w:val="24"/>
          <w:szCs w:val="24"/>
          <w:vertAlign w:val="superscript"/>
        </w:rPr>
        <w:t>2</w:t>
      </w:r>
    </w:p>
    <w:p w14:paraId="60A92BA1"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22:</w:t>
      </w:r>
      <w:r w:rsidRPr="0055232E">
        <w:rPr>
          <w:rFonts w:ascii="Times New Roman" w:eastAsia="Times New Roman" w:hAnsi="Times New Roman"/>
          <w:color w:val="000000"/>
          <w:sz w:val="24"/>
          <w:szCs w:val="24"/>
        </w:rPr>
        <w:t> Một mét vuông pin mặt trời nhận được năng lượng với công suất là 0,5 kW. Nếu diện tích tổng cộng của pin là 50m</w:t>
      </w:r>
      <w:r w:rsidRPr="0055232E">
        <w:rPr>
          <w:rFonts w:ascii="Times New Roman" w:eastAsia="Times New Roman" w:hAnsi="Times New Roman"/>
          <w:color w:val="000000"/>
          <w:sz w:val="24"/>
          <w:szCs w:val="24"/>
          <w:vertAlign w:val="superscript"/>
        </w:rPr>
        <w:t>2</w:t>
      </w:r>
      <w:r w:rsidRPr="0055232E">
        <w:rPr>
          <w:rFonts w:ascii="Times New Roman" w:eastAsia="Times New Roman" w:hAnsi="Times New Roman"/>
          <w:color w:val="000000"/>
          <w:sz w:val="24"/>
          <w:szCs w:val="24"/>
        </w:rPr>
        <w:t> thì:</w:t>
      </w:r>
    </w:p>
    <w:p w14:paraId="54FBAF35"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color w:val="000000"/>
          <w:sz w:val="24"/>
          <w:szCs w:val="24"/>
        </w:rPr>
        <w:t>a) Công suất đó đủ để thắp sáng bao nhiêu bóng đèn loại 60W? Biết hiệu suất của pin là 12%.</w:t>
      </w:r>
    </w:p>
    <w:p w14:paraId="567D576C" w14:textId="77777777" w:rsidR="002C4810" w:rsidRPr="0055232E" w:rsidRDefault="002C4810" w:rsidP="00746F12">
      <w:pPr>
        <w:spacing w:after="0"/>
        <w:jc w:val="both"/>
        <w:rPr>
          <w:rFonts w:ascii="Times New Roman" w:eastAsia="Times New Roman" w:hAnsi="Times New Roman"/>
          <w:b/>
          <w:color w:val="000000"/>
          <w:sz w:val="24"/>
          <w:szCs w:val="24"/>
        </w:rPr>
      </w:pPr>
      <w:r w:rsidRPr="0055232E">
        <w:rPr>
          <w:rFonts w:ascii="Times New Roman" w:eastAsia="Times New Roman" w:hAnsi="Times New Roman"/>
          <w:b/>
          <w:color w:val="000000"/>
          <w:sz w:val="24"/>
          <w:szCs w:val="24"/>
        </w:rPr>
        <w:t>ĐS: 50 bóng</w:t>
      </w:r>
    </w:p>
    <w:p w14:paraId="218FBBE7" w14:textId="77777777" w:rsidR="002C4810" w:rsidRPr="0055232E" w:rsidRDefault="002C4810" w:rsidP="00746F12">
      <w:pPr>
        <w:spacing w:after="0"/>
        <w:jc w:val="both"/>
        <w:rPr>
          <w:rFonts w:ascii="Times New Roman" w:eastAsia="Times New Roman" w:hAnsi="Times New Roman"/>
          <w:color w:val="000000"/>
          <w:sz w:val="24"/>
          <w:szCs w:val="24"/>
        </w:rPr>
      </w:pPr>
      <w:ins w:id="198" w:author="Unknown">
        <w:r w:rsidRPr="0055232E">
          <w:rPr>
            <w:rFonts w:ascii="Times New Roman" w:eastAsia="Times New Roman" w:hAnsi="Times New Roman"/>
            <w:color w:val="000000"/>
            <w:sz w:val="24"/>
            <w:szCs w:val="24"/>
          </w:rPr>
          <w:lastRenderedPageBreak/>
          <w:t>b) Công suất đó dùng trong thời gian 10 phút thì đun sôi được bao nhiêu lít nước từ 25</w:t>
        </w:r>
        <w:r w:rsidRPr="0055232E">
          <w:rPr>
            <w:rFonts w:ascii="Times New Roman" w:eastAsia="Times New Roman" w:hAnsi="Times New Roman"/>
            <w:color w:val="000000"/>
            <w:sz w:val="24"/>
            <w:szCs w:val="24"/>
            <w:vertAlign w:val="superscript"/>
          </w:rPr>
          <w:t>0</w:t>
        </w:r>
        <w:r w:rsidRPr="0055232E">
          <w:rPr>
            <w:rFonts w:ascii="Times New Roman" w:eastAsia="Times New Roman" w:hAnsi="Times New Roman"/>
            <w:color w:val="000000"/>
            <w:sz w:val="24"/>
            <w:szCs w:val="24"/>
          </w:rPr>
          <w:t>C? Biết hiệu suất của ấm đun là 60%, nhiệt dung riêng của nước là 4200J/kg.K</w:t>
        </w:r>
      </w:ins>
    </w:p>
    <w:p w14:paraId="22285573" w14:textId="77777777" w:rsidR="002C4810" w:rsidRPr="0055232E" w:rsidRDefault="002C4810" w:rsidP="00746F12">
      <w:pPr>
        <w:spacing w:after="0"/>
        <w:jc w:val="both"/>
        <w:rPr>
          <w:ins w:id="199" w:author="Unknown"/>
          <w:rFonts w:ascii="Times New Roman" w:eastAsia="Times New Roman" w:hAnsi="Times New Roman"/>
          <w:b/>
          <w:color w:val="000000"/>
          <w:sz w:val="24"/>
          <w:szCs w:val="24"/>
        </w:rPr>
      </w:pPr>
      <w:r w:rsidRPr="0055232E">
        <w:rPr>
          <w:rFonts w:ascii="Times New Roman" w:eastAsia="Times New Roman" w:hAnsi="Times New Roman"/>
          <w:b/>
          <w:color w:val="000000"/>
          <w:sz w:val="24"/>
          <w:szCs w:val="24"/>
        </w:rPr>
        <w:t xml:space="preserve">ĐS: </w:t>
      </w:r>
      <w:ins w:id="200" w:author="Unknown">
        <w:r w:rsidRPr="0055232E">
          <w:rPr>
            <w:rFonts w:ascii="Times New Roman" w:eastAsia="Times New Roman" w:hAnsi="Times New Roman"/>
            <w:b/>
            <w:color w:val="000000"/>
            <w:sz w:val="24"/>
            <w:szCs w:val="24"/>
          </w:rPr>
          <w:t>3,2 lít</w:t>
        </w:r>
      </w:ins>
    </w:p>
    <w:p w14:paraId="0062F007" w14:textId="77777777" w:rsidR="002C4810" w:rsidRPr="0055232E" w:rsidRDefault="002C4810" w:rsidP="00746F12">
      <w:pPr>
        <w:spacing w:after="0"/>
        <w:jc w:val="both"/>
        <w:rPr>
          <w:ins w:id="201"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23:</w:t>
      </w:r>
      <w:ins w:id="202" w:author="Unknown">
        <w:r w:rsidRPr="0055232E">
          <w:rPr>
            <w:rFonts w:ascii="Times New Roman" w:eastAsia="Times New Roman" w:hAnsi="Times New Roman"/>
            <w:color w:val="000000"/>
            <w:sz w:val="24"/>
            <w:szCs w:val="24"/>
          </w:rPr>
          <w:t> Một nhà máy nhiệt điện dùng than đá có công suất 1000MW. Hỏi trong một ngày nhà máy đó phải tiêu thụ lượng than đá là bao nhiêu? Biết hiệu suất của nhà máy là 50%, năng suất tỏa nhiệt của than đá là 27.10</w:t>
        </w:r>
        <w:r w:rsidRPr="0055232E">
          <w:rPr>
            <w:rFonts w:ascii="Times New Roman" w:eastAsia="Times New Roman" w:hAnsi="Times New Roman"/>
            <w:color w:val="000000"/>
            <w:sz w:val="24"/>
            <w:szCs w:val="24"/>
            <w:vertAlign w:val="superscript"/>
          </w:rPr>
          <w:t>6</w:t>
        </w:r>
        <w:r w:rsidRPr="0055232E">
          <w:rPr>
            <w:rFonts w:ascii="Times New Roman" w:eastAsia="Times New Roman" w:hAnsi="Times New Roman"/>
            <w:color w:val="000000"/>
            <w:sz w:val="24"/>
            <w:szCs w:val="24"/>
          </w:rPr>
          <w:t> J/kg.</w:t>
        </w:r>
      </w:ins>
      <w:r w:rsidRPr="0055232E">
        <w:rPr>
          <w:rFonts w:ascii="Times New Roman" w:eastAsia="Times New Roman" w:hAnsi="Times New Roman"/>
          <w:color w:val="000000"/>
          <w:sz w:val="24"/>
          <w:szCs w:val="24"/>
        </w:rPr>
        <w:t xml:space="preserve"> </w:t>
      </w:r>
      <w:r w:rsidRPr="0055232E">
        <w:rPr>
          <w:rFonts w:ascii="Times New Roman" w:eastAsia="Times New Roman" w:hAnsi="Times New Roman"/>
          <w:b/>
          <w:color w:val="000000"/>
          <w:sz w:val="24"/>
          <w:szCs w:val="24"/>
        </w:rPr>
        <w:t>ĐS: 64.10</w:t>
      </w:r>
      <w:r w:rsidRPr="0055232E">
        <w:rPr>
          <w:rFonts w:ascii="Times New Roman" w:eastAsia="Times New Roman" w:hAnsi="Times New Roman"/>
          <w:b/>
          <w:color w:val="000000"/>
          <w:sz w:val="24"/>
          <w:szCs w:val="24"/>
          <w:vertAlign w:val="superscript"/>
        </w:rPr>
        <w:t>5</w:t>
      </w:r>
      <w:r w:rsidRPr="0055232E">
        <w:rPr>
          <w:rFonts w:ascii="Times New Roman" w:eastAsia="Times New Roman" w:hAnsi="Times New Roman"/>
          <w:b/>
          <w:color w:val="000000"/>
          <w:sz w:val="24"/>
          <w:szCs w:val="24"/>
        </w:rPr>
        <w:t>kg</w:t>
      </w:r>
    </w:p>
    <w:p w14:paraId="6E9EE873" w14:textId="77777777" w:rsidR="002C4810" w:rsidRPr="0055232E" w:rsidRDefault="002C4810" w:rsidP="00746F12">
      <w:pPr>
        <w:spacing w:after="0"/>
        <w:jc w:val="both"/>
        <w:rPr>
          <w:ins w:id="203" w:author="Unknown"/>
          <w:rFonts w:ascii="Times New Roman" w:eastAsia="Times New Roman" w:hAnsi="Times New Roman"/>
          <w:color w:val="000000"/>
          <w:sz w:val="24"/>
          <w:szCs w:val="24"/>
          <w:vertAlign w:val="superscript"/>
        </w:rPr>
      </w:pPr>
      <w:r w:rsidRPr="0055232E">
        <w:rPr>
          <w:rFonts w:ascii="Times New Roman" w:eastAsia="Times New Roman" w:hAnsi="Times New Roman"/>
          <w:b/>
          <w:bCs/>
          <w:color w:val="C00000"/>
          <w:sz w:val="24"/>
          <w:szCs w:val="24"/>
          <w:u w:val="thick" w:color="00B050"/>
        </w:rPr>
        <w:t>Câu 24:</w:t>
      </w:r>
      <w:ins w:id="204" w:author="Unknown">
        <w:r w:rsidRPr="0055232E">
          <w:rPr>
            <w:rFonts w:ascii="Times New Roman" w:eastAsia="Times New Roman" w:hAnsi="Times New Roman"/>
            <w:color w:val="000000"/>
            <w:sz w:val="24"/>
            <w:szCs w:val="24"/>
          </w:rPr>
          <w:t> Những ngày trời nắng không có mây, bề mặt có diện tích 1m</w:t>
        </w:r>
        <w:r w:rsidRPr="0055232E">
          <w:rPr>
            <w:rFonts w:ascii="Times New Roman" w:eastAsia="Times New Roman" w:hAnsi="Times New Roman"/>
            <w:color w:val="000000"/>
            <w:sz w:val="24"/>
            <w:szCs w:val="24"/>
            <w:vertAlign w:val="superscript"/>
          </w:rPr>
          <w:t>2</w:t>
        </w:r>
        <w:r w:rsidRPr="0055232E">
          <w:rPr>
            <w:rFonts w:ascii="Times New Roman" w:eastAsia="Times New Roman" w:hAnsi="Times New Roman"/>
            <w:color w:val="000000"/>
            <w:sz w:val="24"/>
            <w:szCs w:val="24"/>
          </w:rPr>
          <w:t> của tấm pin Mặt Trời để ngoài nắng nhận được một năng lượng Mặt Trời là 500J trong 1s. Hỏi cần phủ lên mái nhà một tấm pin Mặt Trời có diện tích tối thiểu là bao nhiêu để có đủ điện thắp sáng hai bóng đèn có công suất 100W và một máy thu hình có công suất 75W. Biết rằng hiệu suất của pin Mặt Trời là 10%.</w:t>
        </w:r>
      </w:ins>
      <w:r w:rsidRPr="0055232E">
        <w:rPr>
          <w:rFonts w:ascii="Times New Roman" w:eastAsia="Times New Roman" w:hAnsi="Times New Roman"/>
          <w:color w:val="000000"/>
          <w:sz w:val="24"/>
          <w:szCs w:val="24"/>
        </w:rPr>
        <w:t xml:space="preserve"> </w:t>
      </w:r>
      <w:r w:rsidRPr="0055232E">
        <w:rPr>
          <w:rFonts w:ascii="Times New Roman" w:eastAsia="Times New Roman" w:hAnsi="Times New Roman"/>
          <w:b/>
          <w:color w:val="000000"/>
          <w:sz w:val="24"/>
          <w:szCs w:val="24"/>
        </w:rPr>
        <w:t>ĐS: 5,5 m</w:t>
      </w:r>
      <w:r w:rsidRPr="0055232E">
        <w:rPr>
          <w:rFonts w:ascii="Times New Roman" w:eastAsia="Times New Roman" w:hAnsi="Times New Roman"/>
          <w:b/>
          <w:color w:val="000000"/>
          <w:sz w:val="24"/>
          <w:szCs w:val="24"/>
          <w:vertAlign w:val="superscript"/>
        </w:rPr>
        <w:t>2</w:t>
      </w:r>
    </w:p>
    <w:p w14:paraId="61486E8D" w14:textId="77777777" w:rsidR="002C4810" w:rsidRPr="0055232E" w:rsidRDefault="002C4810" w:rsidP="00746F12">
      <w:pPr>
        <w:spacing w:after="0"/>
        <w:jc w:val="both"/>
        <w:rPr>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25:</w:t>
      </w:r>
      <w:ins w:id="205" w:author="Unknown">
        <w:r w:rsidRPr="0055232E">
          <w:rPr>
            <w:rFonts w:ascii="Times New Roman" w:eastAsia="Times New Roman" w:hAnsi="Times New Roman"/>
            <w:color w:val="000000"/>
            <w:sz w:val="24"/>
            <w:szCs w:val="24"/>
          </w:rPr>
          <w:t> Trên mặt hồ chứa nước của một nhà máy thủy điện có một lớp nước dày 5m ở độ cao 200m so với cửa vào của tuabin. Hỏi lớp nước đó có thể cung cấp một năng lượng điện là bao nhiêu? Biết rằng hiệu suất của nhà máy là 70%, trọng lượng riêng của nước là 10</w:t>
        </w:r>
        <w:r w:rsidRPr="0055232E">
          <w:rPr>
            <w:rFonts w:ascii="Times New Roman" w:eastAsia="Times New Roman" w:hAnsi="Times New Roman"/>
            <w:color w:val="000000"/>
            <w:sz w:val="24"/>
            <w:szCs w:val="24"/>
            <w:vertAlign w:val="superscript"/>
          </w:rPr>
          <w:t>4</w:t>
        </w:r>
        <w:r w:rsidRPr="0055232E">
          <w:rPr>
            <w:rFonts w:ascii="Times New Roman" w:eastAsia="Times New Roman" w:hAnsi="Times New Roman"/>
            <w:color w:val="000000"/>
            <w:sz w:val="24"/>
            <w:szCs w:val="24"/>
          </w:rPr>
          <w:t> N/m</w:t>
        </w:r>
        <w:r w:rsidRPr="0055232E">
          <w:rPr>
            <w:rFonts w:ascii="Times New Roman" w:eastAsia="Times New Roman" w:hAnsi="Times New Roman"/>
            <w:color w:val="000000"/>
            <w:sz w:val="24"/>
            <w:szCs w:val="24"/>
            <w:vertAlign w:val="superscript"/>
          </w:rPr>
          <w:t>3</w:t>
        </w:r>
        <w:r w:rsidRPr="0055232E">
          <w:rPr>
            <w:rFonts w:ascii="Times New Roman" w:eastAsia="Times New Roman" w:hAnsi="Times New Roman"/>
            <w:color w:val="000000"/>
            <w:sz w:val="24"/>
            <w:szCs w:val="24"/>
          </w:rPr>
          <w:t> và diện tích của lớp nước là 1km</w:t>
        </w:r>
        <w:r w:rsidRPr="0055232E">
          <w:rPr>
            <w:rFonts w:ascii="Times New Roman" w:eastAsia="Times New Roman" w:hAnsi="Times New Roman"/>
            <w:color w:val="000000"/>
            <w:sz w:val="24"/>
            <w:szCs w:val="24"/>
            <w:vertAlign w:val="superscript"/>
          </w:rPr>
          <w:t>2</w:t>
        </w:r>
        <w:r w:rsidRPr="0055232E">
          <w:rPr>
            <w:rFonts w:ascii="Times New Roman" w:eastAsia="Times New Roman" w:hAnsi="Times New Roman"/>
            <w:color w:val="000000"/>
            <w:sz w:val="24"/>
            <w:szCs w:val="24"/>
          </w:rPr>
          <w:t>.</w:t>
        </w:r>
      </w:ins>
    </w:p>
    <w:p w14:paraId="32C5F94E" w14:textId="77777777" w:rsidR="002C4810" w:rsidRPr="0055232E" w:rsidRDefault="002C4810" w:rsidP="00746F12">
      <w:pPr>
        <w:spacing w:after="0"/>
        <w:jc w:val="both"/>
        <w:rPr>
          <w:ins w:id="206" w:author="Unknown"/>
          <w:rFonts w:ascii="Times New Roman" w:eastAsia="Times New Roman" w:hAnsi="Times New Roman"/>
          <w:b/>
          <w:color w:val="000000"/>
          <w:sz w:val="24"/>
          <w:szCs w:val="24"/>
        </w:rPr>
      </w:pPr>
      <w:r w:rsidRPr="0055232E">
        <w:rPr>
          <w:rFonts w:ascii="Times New Roman" w:eastAsia="Times New Roman" w:hAnsi="Times New Roman"/>
          <w:b/>
          <w:color w:val="000000"/>
          <w:sz w:val="24"/>
          <w:szCs w:val="24"/>
        </w:rPr>
        <w:t xml:space="preserve">ĐS: </w:t>
      </w:r>
      <w:ins w:id="207" w:author="Unknown">
        <w:r w:rsidRPr="0055232E">
          <w:rPr>
            <w:rFonts w:ascii="Times New Roman" w:eastAsia="Times New Roman" w:hAnsi="Times New Roman"/>
            <w:b/>
            <w:color w:val="000000"/>
            <w:sz w:val="24"/>
            <w:szCs w:val="24"/>
          </w:rPr>
          <w:t>7.10</w:t>
        </w:r>
        <w:r w:rsidRPr="0055232E">
          <w:rPr>
            <w:rFonts w:ascii="Times New Roman" w:eastAsia="Times New Roman" w:hAnsi="Times New Roman"/>
            <w:b/>
            <w:color w:val="000000"/>
            <w:sz w:val="24"/>
            <w:szCs w:val="24"/>
            <w:vertAlign w:val="superscript"/>
          </w:rPr>
          <w:t>12</w:t>
        </w:r>
        <w:r w:rsidRPr="0055232E">
          <w:rPr>
            <w:rFonts w:ascii="Times New Roman" w:eastAsia="Times New Roman" w:hAnsi="Times New Roman"/>
            <w:b/>
            <w:color w:val="000000"/>
            <w:sz w:val="24"/>
            <w:szCs w:val="24"/>
          </w:rPr>
          <w:t>J</w:t>
        </w:r>
      </w:ins>
    </w:p>
    <w:p w14:paraId="6FF9F642" w14:textId="77777777" w:rsidR="002C4810" w:rsidRPr="0055232E" w:rsidRDefault="002C4810" w:rsidP="00746F12">
      <w:pPr>
        <w:spacing w:after="0"/>
        <w:jc w:val="both"/>
        <w:rPr>
          <w:ins w:id="208"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26:</w:t>
      </w:r>
      <w:ins w:id="209" w:author="Unknown">
        <w:r w:rsidRPr="0055232E">
          <w:rPr>
            <w:rFonts w:ascii="Times New Roman" w:eastAsia="Times New Roman" w:hAnsi="Times New Roman"/>
            <w:color w:val="000000"/>
            <w:sz w:val="24"/>
            <w:szCs w:val="24"/>
          </w:rPr>
          <w:t> Thả cho viên bi lăn từ đỉnh A xuống chân B của một mặt phẳng nghiêng. Hãy chỉ rõ thế năng và động năng của viên bi biến đổi như thế nào?</w:t>
        </w:r>
      </w:ins>
    </w:p>
    <w:p w14:paraId="63692268" w14:textId="77777777" w:rsidR="002C4810" w:rsidRPr="0055232E" w:rsidRDefault="002C4810" w:rsidP="00746F12">
      <w:pPr>
        <w:spacing w:after="0"/>
        <w:jc w:val="both"/>
        <w:rPr>
          <w:ins w:id="210"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27:</w:t>
      </w:r>
      <w:ins w:id="211" w:author="Unknown">
        <w:r w:rsidRPr="0055232E">
          <w:rPr>
            <w:rFonts w:ascii="Times New Roman" w:eastAsia="Times New Roman" w:hAnsi="Times New Roman"/>
            <w:color w:val="000000"/>
            <w:sz w:val="24"/>
            <w:szCs w:val="24"/>
          </w:rPr>
          <w:t> Tại sao về mùa khô, ít mưa, công suất của các nhà máy thủy điện lại giảm đi?</w:t>
        </w:r>
      </w:ins>
    </w:p>
    <w:p w14:paraId="5359E74B" w14:textId="77777777" w:rsidR="002C4810" w:rsidRPr="0055232E" w:rsidRDefault="002C4810" w:rsidP="00746F12">
      <w:pPr>
        <w:spacing w:after="0"/>
        <w:jc w:val="both"/>
        <w:rPr>
          <w:ins w:id="212"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28:</w:t>
      </w:r>
      <w:ins w:id="213" w:author="Unknown">
        <w:r w:rsidRPr="0055232E">
          <w:rPr>
            <w:rFonts w:ascii="Times New Roman" w:eastAsia="Times New Roman" w:hAnsi="Times New Roman"/>
            <w:color w:val="000000"/>
            <w:sz w:val="24"/>
            <w:szCs w:val="24"/>
          </w:rPr>
          <w:t> Thả một quả bóng cao su từ độ cao h xuống nền đất cứng và bị nảy lên. Sau mỗi lần nảy lên độ cao giảm dần, nghĩa là cơ năng giảm dần. Điều đó có trái với định luật bảo toàn năng lượng không? Tại sao?</w:t>
        </w:r>
      </w:ins>
    </w:p>
    <w:p w14:paraId="3B0AF739" w14:textId="77777777" w:rsidR="002C4810" w:rsidRPr="0055232E" w:rsidRDefault="002C4810" w:rsidP="00746F12">
      <w:pPr>
        <w:spacing w:after="0"/>
        <w:jc w:val="both"/>
        <w:rPr>
          <w:ins w:id="214" w:author="Unknown"/>
          <w:rFonts w:ascii="Times New Roman" w:eastAsia="Times New Roman" w:hAnsi="Times New Roman"/>
          <w:color w:val="000000"/>
          <w:sz w:val="24"/>
          <w:szCs w:val="24"/>
        </w:rPr>
      </w:pPr>
      <w:r w:rsidRPr="0055232E">
        <w:rPr>
          <w:rFonts w:ascii="Times New Roman" w:eastAsia="Times New Roman" w:hAnsi="Times New Roman"/>
          <w:b/>
          <w:bCs/>
          <w:color w:val="C00000"/>
          <w:sz w:val="24"/>
          <w:szCs w:val="24"/>
          <w:u w:val="thick" w:color="00B050"/>
        </w:rPr>
        <w:t>Câu 29:</w:t>
      </w:r>
      <w:ins w:id="215" w:author="Unknown">
        <w:r w:rsidRPr="0055232E">
          <w:rPr>
            <w:rFonts w:ascii="Times New Roman" w:eastAsia="Times New Roman" w:hAnsi="Times New Roman"/>
            <w:color w:val="000000"/>
            <w:sz w:val="24"/>
            <w:szCs w:val="24"/>
          </w:rPr>
          <w:t> Trong một nhà máy thủy điện có một tuabin làm cho máy phát điện quay theo, cung cấp cho ta năng lượng điện. Tuabin này quay liên tục nhờ nước ở hồ chứa mà ta không mất công bơm lên. Một học sinh cho rằng tuabin này chính là một động cơ vĩnh cửu. Theo em, ý kiến như thế có đúng không? Tại sao?</w:t>
        </w:r>
      </w:ins>
    </w:p>
    <w:p w14:paraId="2EBB0A6B" w14:textId="77777777" w:rsidR="002C4810" w:rsidRPr="0055232E" w:rsidRDefault="002C4810" w:rsidP="00746F12">
      <w:pPr>
        <w:pStyle w:val="ListParagraph"/>
        <w:spacing w:after="0"/>
        <w:ind w:left="0"/>
        <w:jc w:val="both"/>
        <w:rPr>
          <w:rFonts w:ascii="Times New Roman" w:eastAsia="Times New Roman" w:hAnsi="Times New Roman"/>
          <w:color w:val="111111"/>
          <w:spacing w:val="-10"/>
          <w:kern w:val="36"/>
          <w:sz w:val="24"/>
          <w:szCs w:val="24"/>
        </w:rPr>
      </w:pPr>
    </w:p>
    <w:p w14:paraId="3DC9EFF4" w14:textId="77777777" w:rsidR="00505270" w:rsidRPr="00505270" w:rsidRDefault="00505270" w:rsidP="00505270">
      <w:pPr>
        <w:spacing w:after="0"/>
        <w:jc w:val="both"/>
        <w:rPr>
          <w:rFonts w:ascii="Times New Roman" w:hAnsi="Times New Roman"/>
          <w:sz w:val="24"/>
          <w:szCs w:val="24"/>
        </w:rPr>
      </w:pPr>
      <w:r w:rsidRPr="00505270">
        <w:rPr>
          <w:rFonts w:ascii="Times New Roman" w:hAnsi="Times New Roman"/>
          <w:sz w:val="24"/>
          <w:szCs w:val="24"/>
        </w:rPr>
        <w:t>Tài liệu được chia sẻ bởi Website VnTeach.Com</w:t>
      </w:r>
    </w:p>
    <w:p w14:paraId="588B7400" w14:textId="070737F0" w:rsidR="002C4810" w:rsidRPr="0055232E" w:rsidRDefault="00505270" w:rsidP="00505270">
      <w:pPr>
        <w:spacing w:after="0"/>
        <w:jc w:val="both"/>
        <w:rPr>
          <w:rFonts w:ascii="Times New Roman" w:hAnsi="Times New Roman"/>
          <w:sz w:val="24"/>
          <w:szCs w:val="24"/>
        </w:rPr>
      </w:pPr>
      <w:r w:rsidRPr="00505270">
        <w:rPr>
          <w:rFonts w:ascii="Times New Roman" w:hAnsi="Times New Roman"/>
          <w:sz w:val="24"/>
          <w:szCs w:val="24"/>
        </w:rPr>
        <w:t>https://www.vnteach.com</w:t>
      </w:r>
    </w:p>
    <w:p w14:paraId="78EE08A0" w14:textId="77777777" w:rsidR="003D5B32" w:rsidRPr="002C4810" w:rsidRDefault="003D5B32" w:rsidP="00746F12">
      <w:pPr>
        <w:rPr>
          <w:szCs w:val="24"/>
        </w:rPr>
      </w:pPr>
    </w:p>
    <w:sectPr w:rsidR="003D5B32" w:rsidRPr="002C4810" w:rsidSect="00D278C5">
      <w:pgSz w:w="11907" w:h="16840" w:code="9"/>
      <w:pgMar w:top="567" w:right="567"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9BBA" w14:textId="77777777" w:rsidR="00E875A2" w:rsidRDefault="00E875A2" w:rsidP="00FB1EC0">
      <w:pPr>
        <w:spacing w:after="0" w:line="240" w:lineRule="auto"/>
      </w:pPr>
      <w:r>
        <w:separator/>
      </w:r>
    </w:p>
  </w:endnote>
  <w:endnote w:type="continuationSeparator" w:id="0">
    <w:p w14:paraId="6E406C64" w14:textId="77777777" w:rsidR="00E875A2" w:rsidRDefault="00E875A2" w:rsidP="00FB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Souvir">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D156" w14:textId="77777777" w:rsidR="00E875A2" w:rsidRDefault="00E875A2" w:rsidP="00FB1EC0">
      <w:pPr>
        <w:spacing w:after="0" w:line="240" w:lineRule="auto"/>
      </w:pPr>
      <w:r>
        <w:separator/>
      </w:r>
    </w:p>
  </w:footnote>
  <w:footnote w:type="continuationSeparator" w:id="0">
    <w:p w14:paraId="14DA72B9" w14:textId="77777777" w:rsidR="00E875A2" w:rsidRDefault="00E875A2" w:rsidP="00FB1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3D4"/>
    <w:multiLevelType w:val="multilevel"/>
    <w:tmpl w:val="D642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73FC0"/>
    <w:multiLevelType w:val="multilevel"/>
    <w:tmpl w:val="D236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62B80"/>
    <w:multiLevelType w:val="multilevel"/>
    <w:tmpl w:val="336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B5AC7"/>
    <w:multiLevelType w:val="multilevel"/>
    <w:tmpl w:val="C17E97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428AD"/>
    <w:multiLevelType w:val="singleLevel"/>
    <w:tmpl w:val="70DAC17C"/>
    <w:lvl w:ilvl="0">
      <w:start w:val="1"/>
      <w:numFmt w:val="upperLetter"/>
      <w:pStyle w:val="Heading3"/>
      <w:lvlText w:val="%1."/>
      <w:lvlJc w:val="left"/>
      <w:pPr>
        <w:tabs>
          <w:tab w:val="num" w:pos="360"/>
        </w:tabs>
        <w:ind w:left="360" w:hanging="360"/>
      </w:pPr>
      <w:rPr>
        <w:rFonts w:hint="default"/>
      </w:rPr>
    </w:lvl>
  </w:abstractNum>
  <w:abstractNum w:abstractNumId="5"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5E14664D"/>
    <w:multiLevelType w:val="multilevel"/>
    <w:tmpl w:val="EA0E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AB1F79"/>
    <w:multiLevelType w:val="multilevel"/>
    <w:tmpl w:val="427E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545773">
    <w:abstractNumId w:val="4"/>
  </w:num>
  <w:num w:numId="2" w16cid:durableId="291641745">
    <w:abstractNumId w:val="5"/>
  </w:num>
  <w:num w:numId="3" w16cid:durableId="990137673">
    <w:abstractNumId w:val="5"/>
  </w:num>
  <w:num w:numId="4" w16cid:durableId="622274973">
    <w:abstractNumId w:val="5"/>
  </w:num>
  <w:num w:numId="5" w16cid:durableId="521817665">
    <w:abstractNumId w:val="5"/>
  </w:num>
  <w:num w:numId="6" w16cid:durableId="57093778">
    <w:abstractNumId w:val="1"/>
  </w:num>
  <w:num w:numId="7" w16cid:durableId="344553986">
    <w:abstractNumId w:val="3"/>
  </w:num>
  <w:num w:numId="8" w16cid:durableId="1916478377">
    <w:abstractNumId w:val="2"/>
  </w:num>
  <w:num w:numId="9" w16cid:durableId="1770348024">
    <w:abstractNumId w:val="6"/>
  </w:num>
  <w:num w:numId="10" w16cid:durableId="735710904">
    <w:abstractNumId w:val="7"/>
  </w:num>
  <w:num w:numId="11" w16cid:durableId="129479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0E29"/>
    <w:rsid w:val="0002008D"/>
    <w:rsid w:val="00074AAA"/>
    <w:rsid w:val="0012386A"/>
    <w:rsid w:val="0014287D"/>
    <w:rsid w:val="00157FB2"/>
    <w:rsid w:val="00173E2B"/>
    <w:rsid w:val="001A7BB6"/>
    <w:rsid w:val="002264F5"/>
    <w:rsid w:val="002A2016"/>
    <w:rsid w:val="002C4810"/>
    <w:rsid w:val="002D3663"/>
    <w:rsid w:val="002E1A00"/>
    <w:rsid w:val="00332EAC"/>
    <w:rsid w:val="003525A3"/>
    <w:rsid w:val="003D5B32"/>
    <w:rsid w:val="004B5E4D"/>
    <w:rsid w:val="00505270"/>
    <w:rsid w:val="0052403D"/>
    <w:rsid w:val="005275C2"/>
    <w:rsid w:val="0055232E"/>
    <w:rsid w:val="00557355"/>
    <w:rsid w:val="00592B83"/>
    <w:rsid w:val="00616EC9"/>
    <w:rsid w:val="00662CAB"/>
    <w:rsid w:val="006873E3"/>
    <w:rsid w:val="006E495D"/>
    <w:rsid w:val="00746F12"/>
    <w:rsid w:val="007A3A4D"/>
    <w:rsid w:val="00801F2A"/>
    <w:rsid w:val="00832B4E"/>
    <w:rsid w:val="00845B31"/>
    <w:rsid w:val="00880D00"/>
    <w:rsid w:val="008C7276"/>
    <w:rsid w:val="008E71B5"/>
    <w:rsid w:val="009044D9"/>
    <w:rsid w:val="00923D69"/>
    <w:rsid w:val="00932A5A"/>
    <w:rsid w:val="0096003C"/>
    <w:rsid w:val="00975040"/>
    <w:rsid w:val="009869A8"/>
    <w:rsid w:val="009E4FD2"/>
    <w:rsid w:val="00A015AE"/>
    <w:rsid w:val="00A36F83"/>
    <w:rsid w:val="00A82FF0"/>
    <w:rsid w:val="00AA4271"/>
    <w:rsid w:val="00AA6F26"/>
    <w:rsid w:val="00AA74E9"/>
    <w:rsid w:val="00AC6A13"/>
    <w:rsid w:val="00AF2A62"/>
    <w:rsid w:val="00AF5DD3"/>
    <w:rsid w:val="00B07580"/>
    <w:rsid w:val="00B25D04"/>
    <w:rsid w:val="00B35DD7"/>
    <w:rsid w:val="00B44069"/>
    <w:rsid w:val="00B534FB"/>
    <w:rsid w:val="00B563ED"/>
    <w:rsid w:val="00B90054"/>
    <w:rsid w:val="00B966CD"/>
    <w:rsid w:val="00BC0F71"/>
    <w:rsid w:val="00BF3A43"/>
    <w:rsid w:val="00BF7C7B"/>
    <w:rsid w:val="00C1713D"/>
    <w:rsid w:val="00CE4DB5"/>
    <w:rsid w:val="00D06F43"/>
    <w:rsid w:val="00D23C1D"/>
    <w:rsid w:val="00D278C5"/>
    <w:rsid w:val="00D356CA"/>
    <w:rsid w:val="00D7538C"/>
    <w:rsid w:val="00E375B1"/>
    <w:rsid w:val="00E40E29"/>
    <w:rsid w:val="00E875A2"/>
    <w:rsid w:val="00E97962"/>
    <w:rsid w:val="00ED1712"/>
    <w:rsid w:val="00F042D0"/>
    <w:rsid w:val="00F40FCE"/>
    <w:rsid w:val="00F74CEE"/>
    <w:rsid w:val="00FB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FFE1"/>
  <w15:docId w15:val="{2159B95D-D84B-470A-AC22-08349037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BB6"/>
    <w:pPr>
      <w:spacing w:after="200" w:line="276" w:lineRule="auto"/>
    </w:pPr>
    <w:rPr>
      <w:sz w:val="22"/>
      <w:szCs w:val="22"/>
    </w:rPr>
  </w:style>
  <w:style w:type="paragraph" w:styleId="Heading1">
    <w:name w:val="heading 1"/>
    <w:basedOn w:val="Normal"/>
    <w:next w:val="Normal"/>
    <w:link w:val="Heading1Char"/>
    <w:uiPriority w:val="9"/>
    <w:qFormat/>
    <w:rsid w:val="001A7BB6"/>
    <w:pPr>
      <w:keepNext/>
      <w:spacing w:before="240" w:after="60" w:line="240" w:lineRule="auto"/>
      <w:outlineLvl w:val="0"/>
    </w:pPr>
    <w:rPr>
      <w:rFonts w:ascii="Times New Roman" w:eastAsia="Times New Roman" w:hAnsi="Times New Roman"/>
      <w:b/>
      <w:bCs/>
      <w:kern w:val="32"/>
      <w:sz w:val="32"/>
      <w:szCs w:val="32"/>
    </w:rPr>
  </w:style>
  <w:style w:type="paragraph" w:styleId="Heading2">
    <w:name w:val="heading 2"/>
    <w:basedOn w:val="Normal"/>
    <w:next w:val="Normal"/>
    <w:link w:val="Heading2Char"/>
    <w:uiPriority w:val="9"/>
    <w:qFormat/>
    <w:rsid w:val="001A7BB6"/>
    <w:pPr>
      <w:keepNext/>
      <w:spacing w:before="240" w:after="60" w:line="240" w:lineRule="auto"/>
      <w:outlineLvl w:val="1"/>
    </w:pPr>
    <w:rPr>
      <w:rFonts w:ascii="Times New Roman" w:eastAsia="Times New Roman" w:hAnsi="Times New Roman"/>
      <w:b/>
      <w:bCs/>
      <w:i/>
      <w:iCs/>
      <w:sz w:val="28"/>
      <w:szCs w:val="28"/>
    </w:rPr>
  </w:style>
  <w:style w:type="paragraph" w:styleId="Heading3">
    <w:name w:val="heading 3"/>
    <w:basedOn w:val="Normal"/>
    <w:next w:val="Normal"/>
    <w:link w:val="Heading3Char"/>
    <w:uiPriority w:val="9"/>
    <w:qFormat/>
    <w:rsid w:val="001A7BB6"/>
    <w:pPr>
      <w:keepNext/>
      <w:numPr>
        <w:numId w:val="1"/>
      </w:numPr>
      <w:spacing w:after="0" w:line="240" w:lineRule="auto"/>
      <w:jc w:val="both"/>
      <w:outlineLvl w:val="2"/>
    </w:pPr>
    <w:rPr>
      <w:rFonts w:ascii="VNI-Times" w:eastAsia="Times New Roman" w:hAnsi="VNI-Times"/>
      <w:sz w:val="28"/>
      <w:szCs w:val="20"/>
    </w:rPr>
  </w:style>
  <w:style w:type="paragraph" w:styleId="Heading4">
    <w:name w:val="heading 4"/>
    <w:basedOn w:val="Normal"/>
    <w:next w:val="Normal"/>
    <w:link w:val="Heading4Char"/>
    <w:qFormat/>
    <w:rsid w:val="001A7BB6"/>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1A7BB6"/>
    <w:pPr>
      <w:tabs>
        <w:tab w:val="num" w:pos="284"/>
      </w:tabs>
      <w:spacing w:after="0" w:line="240" w:lineRule="auto"/>
      <w:jc w:val="both"/>
      <w:outlineLvl w:val="4"/>
    </w:pPr>
    <w:rPr>
      <w:rFonts w:ascii="Times New Roman" w:eastAsia="Times New Roman" w:hAnsi="Times New Roman"/>
      <w:bCs/>
      <w:iCs/>
      <w:szCs w:val="26"/>
    </w:rPr>
  </w:style>
  <w:style w:type="paragraph" w:styleId="Heading6">
    <w:name w:val="heading 6"/>
    <w:basedOn w:val="Normal"/>
    <w:next w:val="Normal"/>
    <w:link w:val="Heading6Char"/>
    <w:uiPriority w:val="9"/>
    <w:qFormat/>
    <w:rsid w:val="001A7BB6"/>
    <w:pPr>
      <w:tabs>
        <w:tab w:val="num" w:pos="3960"/>
      </w:tabs>
      <w:spacing w:before="240" w:after="60" w:line="240" w:lineRule="auto"/>
      <w:ind w:left="3600"/>
      <w:jc w:val="both"/>
      <w:outlineLvl w:val="5"/>
    </w:pPr>
    <w:rPr>
      <w:rFonts w:ascii="Times New Roman" w:eastAsia="Times New Roman" w:hAnsi="Times New Roman"/>
      <w:b/>
      <w:bCs/>
    </w:rPr>
  </w:style>
  <w:style w:type="paragraph" w:styleId="Heading7">
    <w:name w:val="heading 7"/>
    <w:basedOn w:val="Normal"/>
    <w:next w:val="Normal"/>
    <w:link w:val="Heading7Char"/>
    <w:qFormat/>
    <w:rsid w:val="001A7BB6"/>
    <w:pPr>
      <w:tabs>
        <w:tab w:val="num" w:pos="4680"/>
      </w:tabs>
      <w:spacing w:before="240" w:after="60" w:line="240" w:lineRule="auto"/>
      <w:ind w:left="4320"/>
      <w:jc w:val="both"/>
      <w:outlineLvl w:val="6"/>
    </w:pPr>
    <w:rPr>
      <w:rFonts w:ascii="Times New Roman" w:eastAsia="Times New Roman" w:hAnsi="Times New Roman"/>
      <w:szCs w:val="24"/>
    </w:rPr>
  </w:style>
  <w:style w:type="paragraph" w:styleId="Heading8">
    <w:name w:val="heading 8"/>
    <w:basedOn w:val="Normal"/>
    <w:next w:val="Normal"/>
    <w:link w:val="Heading8Char"/>
    <w:qFormat/>
    <w:rsid w:val="001A7BB6"/>
    <w:pPr>
      <w:tabs>
        <w:tab w:val="num" w:pos="5400"/>
      </w:tabs>
      <w:spacing w:before="240" w:after="60" w:line="240" w:lineRule="auto"/>
      <w:ind w:left="5040"/>
      <w:jc w:val="both"/>
      <w:outlineLvl w:val="7"/>
    </w:pPr>
    <w:rPr>
      <w:rFonts w:ascii="Times New Roman" w:eastAsia="Times New Roman" w:hAnsi="Times New Roman"/>
      <w:i/>
      <w:iCs/>
      <w:szCs w:val="24"/>
    </w:rPr>
  </w:style>
  <w:style w:type="paragraph" w:styleId="Heading9">
    <w:name w:val="heading 9"/>
    <w:basedOn w:val="Normal"/>
    <w:next w:val="Normal"/>
    <w:link w:val="Heading9Char"/>
    <w:qFormat/>
    <w:rsid w:val="001A7BB6"/>
    <w:pPr>
      <w:tabs>
        <w:tab w:val="num" w:pos="6120"/>
      </w:tabs>
      <w:spacing w:before="240" w:after="60" w:line="240" w:lineRule="auto"/>
      <w:ind w:left="5760"/>
      <w:jc w:val="both"/>
      <w:outlineLvl w:val="8"/>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BB6"/>
    <w:rPr>
      <w:rFonts w:ascii="Times New Roman" w:eastAsia="Times New Roman" w:hAnsi="Times New Roman"/>
      <w:b/>
      <w:bCs/>
      <w:kern w:val="32"/>
      <w:sz w:val="32"/>
      <w:szCs w:val="32"/>
    </w:rPr>
  </w:style>
  <w:style w:type="character" w:customStyle="1" w:styleId="Heading2Char">
    <w:name w:val="Heading 2 Char"/>
    <w:basedOn w:val="DefaultParagraphFont"/>
    <w:link w:val="Heading2"/>
    <w:uiPriority w:val="9"/>
    <w:rsid w:val="001A7BB6"/>
    <w:rPr>
      <w:rFonts w:ascii="Times New Roman" w:eastAsia="Times New Roman" w:hAnsi="Times New Roman"/>
      <w:b/>
      <w:bCs/>
      <w:i/>
      <w:iCs/>
      <w:sz w:val="28"/>
      <w:szCs w:val="28"/>
    </w:rPr>
  </w:style>
  <w:style w:type="character" w:customStyle="1" w:styleId="Heading3Char">
    <w:name w:val="Heading 3 Char"/>
    <w:basedOn w:val="DefaultParagraphFont"/>
    <w:link w:val="Heading3"/>
    <w:uiPriority w:val="9"/>
    <w:rsid w:val="001A7BB6"/>
    <w:rPr>
      <w:rFonts w:ascii="VNI-Times" w:eastAsia="Times New Roman" w:hAnsi="VNI-Times"/>
      <w:sz w:val="28"/>
    </w:rPr>
  </w:style>
  <w:style w:type="character" w:customStyle="1" w:styleId="Heading4Char">
    <w:name w:val="Heading 4 Char"/>
    <w:basedOn w:val="DefaultParagraphFont"/>
    <w:link w:val="Heading4"/>
    <w:rsid w:val="001A7BB6"/>
    <w:rPr>
      <w:rFonts w:ascii="Times New Roman" w:eastAsia="Times New Roman" w:hAnsi="Times New Roman"/>
      <w:b/>
      <w:bCs/>
      <w:sz w:val="28"/>
      <w:szCs w:val="28"/>
    </w:rPr>
  </w:style>
  <w:style w:type="character" w:customStyle="1" w:styleId="Heading5Char">
    <w:name w:val="Heading 5 Char"/>
    <w:basedOn w:val="DefaultParagraphFont"/>
    <w:link w:val="Heading5"/>
    <w:rsid w:val="001A7BB6"/>
    <w:rPr>
      <w:rFonts w:ascii="Times New Roman" w:eastAsia="Times New Roman" w:hAnsi="Times New Roman"/>
      <w:bCs/>
      <w:iCs/>
      <w:sz w:val="22"/>
      <w:szCs w:val="26"/>
    </w:rPr>
  </w:style>
  <w:style w:type="character" w:customStyle="1" w:styleId="Heading6Char">
    <w:name w:val="Heading 6 Char"/>
    <w:basedOn w:val="DefaultParagraphFont"/>
    <w:link w:val="Heading6"/>
    <w:uiPriority w:val="9"/>
    <w:rsid w:val="001A7BB6"/>
    <w:rPr>
      <w:rFonts w:ascii="Times New Roman" w:eastAsia="Times New Roman" w:hAnsi="Times New Roman"/>
      <w:b/>
      <w:bCs/>
      <w:sz w:val="22"/>
      <w:szCs w:val="22"/>
    </w:rPr>
  </w:style>
  <w:style w:type="character" w:customStyle="1" w:styleId="Heading7Char">
    <w:name w:val="Heading 7 Char"/>
    <w:basedOn w:val="DefaultParagraphFont"/>
    <w:link w:val="Heading7"/>
    <w:rsid w:val="001A7BB6"/>
    <w:rPr>
      <w:rFonts w:ascii="Times New Roman" w:eastAsia="Times New Roman" w:hAnsi="Times New Roman"/>
      <w:sz w:val="22"/>
      <w:szCs w:val="24"/>
    </w:rPr>
  </w:style>
  <w:style w:type="character" w:customStyle="1" w:styleId="Heading8Char">
    <w:name w:val="Heading 8 Char"/>
    <w:basedOn w:val="DefaultParagraphFont"/>
    <w:link w:val="Heading8"/>
    <w:rsid w:val="001A7BB6"/>
    <w:rPr>
      <w:rFonts w:ascii="Times New Roman" w:eastAsia="Times New Roman" w:hAnsi="Times New Roman"/>
      <w:i/>
      <w:iCs/>
      <w:sz w:val="22"/>
      <w:szCs w:val="24"/>
    </w:rPr>
  </w:style>
  <w:style w:type="character" w:customStyle="1" w:styleId="Heading9Char">
    <w:name w:val="Heading 9 Char"/>
    <w:basedOn w:val="DefaultParagraphFont"/>
    <w:link w:val="Heading9"/>
    <w:rsid w:val="001A7BB6"/>
    <w:rPr>
      <w:rFonts w:ascii="Times New Roman" w:eastAsia="Times New Roman" w:hAnsi="Times New Roman"/>
      <w:sz w:val="22"/>
      <w:szCs w:val="22"/>
    </w:rPr>
  </w:style>
  <w:style w:type="paragraph" w:styleId="TOC1">
    <w:name w:val="toc 1"/>
    <w:basedOn w:val="Normal"/>
    <w:next w:val="Normal"/>
    <w:link w:val="TOC1Char"/>
    <w:autoRedefine/>
    <w:uiPriority w:val="39"/>
    <w:qFormat/>
    <w:rsid w:val="00592B83"/>
    <w:pPr>
      <w:tabs>
        <w:tab w:val="right" w:leader="dot" w:pos="10196"/>
      </w:tabs>
      <w:spacing w:after="0"/>
      <w:jc w:val="center"/>
    </w:pPr>
    <w:rPr>
      <w:rFonts w:ascii="Times New Roman" w:hAnsi="Times New Roman"/>
      <w:b/>
      <w:bCs/>
      <w:caps/>
      <w:noProof/>
      <w:sz w:val="24"/>
      <w:szCs w:val="24"/>
    </w:rPr>
  </w:style>
  <w:style w:type="character" w:customStyle="1" w:styleId="TOC1Char">
    <w:name w:val="TOC 1 Char"/>
    <w:basedOn w:val="DefaultParagraphFont"/>
    <w:link w:val="TOC1"/>
    <w:uiPriority w:val="39"/>
    <w:rsid w:val="00592B83"/>
    <w:rPr>
      <w:rFonts w:ascii="Times New Roman" w:hAnsi="Times New Roman"/>
      <w:b/>
      <w:bCs/>
      <w:caps/>
      <w:noProof/>
      <w:sz w:val="24"/>
      <w:szCs w:val="24"/>
    </w:rPr>
  </w:style>
  <w:style w:type="paragraph" w:styleId="TOC2">
    <w:name w:val="toc 2"/>
    <w:basedOn w:val="Normal"/>
    <w:next w:val="Normal"/>
    <w:autoRedefine/>
    <w:uiPriority w:val="39"/>
    <w:qFormat/>
    <w:rsid w:val="00592B83"/>
    <w:pPr>
      <w:tabs>
        <w:tab w:val="right" w:leader="dot" w:pos="10196"/>
      </w:tabs>
      <w:spacing w:after="0" w:line="360" w:lineRule="auto"/>
    </w:pPr>
    <w:rPr>
      <w:rFonts w:asciiTheme="majorHAnsi" w:hAnsiTheme="majorHAnsi"/>
      <w:b/>
      <w:bCs/>
      <w:noProof/>
      <w:color w:val="FF0000"/>
      <w:sz w:val="24"/>
      <w:szCs w:val="24"/>
    </w:rPr>
  </w:style>
  <w:style w:type="paragraph" w:styleId="TOC3">
    <w:name w:val="toc 3"/>
    <w:basedOn w:val="Normal"/>
    <w:next w:val="Normal"/>
    <w:autoRedefine/>
    <w:uiPriority w:val="39"/>
    <w:qFormat/>
    <w:rsid w:val="00557355"/>
    <w:pPr>
      <w:tabs>
        <w:tab w:val="right" w:leader="dot" w:pos="10196"/>
      </w:tabs>
      <w:spacing w:after="0"/>
      <w:ind w:left="220"/>
    </w:pPr>
    <w:rPr>
      <w:rFonts w:ascii="Times New Roman" w:hAnsi="Times New Roman"/>
      <w:b/>
      <w:bCs/>
      <w:noProof/>
      <w:color w:val="00B0F0"/>
      <w:sz w:val="24"/>
      <w:szCs w:val="24"/>
    </w:rPr>
  </w:style>
  <w:style w:type="paragraph" w:styleId="TOC4">
    <w:name w:val="toc 4"/>
    <w:basedOn w:val="Normal"/>
    <w:next w:val="Normal"/>
    <w:autoRedefine/>
    <w:uiPriority w:val="39"/>
    <w:qFormat/>
    <w:rsid w:val="001A7BB6"/>
    <w:pPr>
      <w:spacing w:after="0"/>
      <w:ind w:left="440"/>
    </w:pPr>
    <w:rPr>
      <w:rFonts w:asciiTheme="minorHAnsi" w:hAnsiTheme="minorHAnsi" w:cstheme="minorHAnsi"/>
      <w:sz w:val="20"/>
      <w:szCs w:val="20"/>
    </w:rPr>
  </w:style>
  <w:style w:type="paragraph" w:styleId="TOC5">
    <w:name w:val="toc 5"/>
    <w:basedOn w:val="Normal"/>
    <w:next w:val="Normal"/>
    <w:autoRedefine/>
    <w:uiPriority w:val="39"/>
    <w:qFormat/>
    <w:rsid w:val="001A7BB6"/>
    <w:pPr>
      <w:spacing w:after="0"/>
      <w:ind w:left="660"/>
    </w:pPr>
    <w:rPr>
      <w:rFonts w:asciiTheme="minorHAnsi" w:hAnsiTheme="minorHAnsi" w:cstheme="minorHAnsi"/>
      <w:sz w:val="20"/>
      <w:szCs w:val="20"/>
    </w:rPr>
  </w:style>
  <w:style w:type="paragraph" w:styleId="Caption">
    <w:name w:val="caption"/>
    <w:basedOn w:val="Normal"/>
    <w:next w:val="Normal"/>
    <w:unhideWhenUsed/>
    <w:qFormat/>
    <w:rsid w:val="001A7BB6"/>
    <w:pPr>
      <w:spacing w:line="240" w:lineRule="auto"/>
    </w:pPr>
    <w:rPr>
      <w:rFonts w:ascii="Arial" w:eastAsia="Times New Roman" w:hAnsi="Arial"/>
      <w:i/>
      <w:iCs/>
      <w:color w:val="1F497D"/>
      <w:sz w:val="18"/>
      <w:szCs w:val="18"/>
      <w:lang w:eastAsia="ja-JP"/>
    </w:rPr>
  </w:style>
  <w:style w:type="paragraph" w:styleId="Title">
    <w:name w:val="Title"/>
    <w:basedOn w:val="Normal"/>
    <w:link w:val="TitleChar"/>
    <w:qFormat/>
    <w:rsid w:val="001A7BB6"/>
    <w:pPr>
      <w:spacing w:after="0" w:line="240" w:lineRule="auto"/>
      <w:jc w:val="center"/>
    </w:pPr>
    <w:rPr>
      <w:rFonts w:ascii="VNI-Souvir" w:eastAsia="Times New Roman" w:hAnsi="VNI-Souvir"/>
      <w:sz w:val="48"/>
      <w:szCs w:val="24"/>
    </w:rPr>
  </w:style>
  <w:style w:type="character" w:customStyle="1" w:styleId="TitleChar">
    <w:name w:val="Title Char"/>
    <w:basedOn w:val="DefaultParagraphFont"/>
    <w:link w:val="Title"/>
    <w:rsid w:val="001A7BB6"/>
    <w:rPr>
      <w:rFonts w:ascii="VNI-Souvir" w:eastAsia="Times New Roman" w:hAnsi="VNI-Souvir"/>
      <w:sz w:val="48"/>
      <w:szCs w:val="24"/>
    </w:rPr>
  </w:style>
  <w:style w:type="paragraph" w:styleId="BodyText">
    <w:name w:val="Body Text"/>
    <w:basedOn w:val="Normal"/>
    <w:link w:val="BodyTextChar"/>
    <w:qFormat/>
    <w:rsid w:val="001A7BB6"/>
    <w:pPr>
      <w:spacing w:after="120" w:line="240" w:lineRule="auto"/>
    </w:pPr>
    <w:rPr>
      <w:rFonts w:ascii="VNI-Times" w:eastAsia="Times New Roman" w:hAnsi="VNI-Times"/>
      <w:sz w:val="24"/>
      <w:szCs w:val="24"/>
    </w:rPr>
  </w:style>
  <w:style w:type="character" w:customStyle="1" w:styleId="BodyTextChar">
    <w:name w:val="Body Text Char"/>
    <w:basedOn w:val="DefaultParagraphFont"/>
    <w:link w:val="BodyText"/>
    <w:rsid w:val="001A7BB6"/>
    <w:rPr>
      <w:rFonts w:ascii="VNI-Times" w:eastAsia="Times New Roman" w:hAnsi="VNI-Times" w:cs="Times New Roman"/>
      <w:sz w:val="24"/>
      <w:szCs w:val="24"/>
    </w:rPr>
  </w:style>
  <w:style w:type="paragraph" w:styleId="Subtitle">
    <w:name w:val="Subtitle"/>
    <w:basedOn w:val="Normal"/>
    <w:next w:val="Normal"/>
    <w:link w:val="SubtitleChar"/>
    <w:uiPriority w:val="11"/>
    <w:qFormat/>
    <w:rsid w:val="001A7BB6"/>
    <w:pPr>
      <w:spacing w:after="60"/>
      <w:jc w:val="center"/>
      <w:outlineLvl w:val="1"/>
    </w:pPr>
    <w:rPr>
      <w:rFonts w:ascii="Times New Roman" w:eastAsia="Times New Roman" w:hAnsi="Times New Roman"/>
      <w:sz w:val="24"/>
      <w:szCs w:val="24"/>
    </w:rPr>
  </w:style>
  <w:style w:type="character" w:customStyle="1" w:styleId="SubtitleChar">
    <w:name w:val="Subtitle Char"/>
    <w:basedOn w:val="DefaultParagraphFont"/>
    <w:link w:val="Subtitle"/>
    <w:uiPriority w:val="11"/>
    <w:rsid w:val="001A7BB6"/>
    <w:rPr>
      <w:rFonts w:ascii="Times New Roman" w:eastAsia="Times New Roman" w:hAnsi="Times New Roman"/>
      <w:sz w:val="24"/>
      <w:szCs w:val="24"/>
    </w:rPr>
  </w:style>
  <w:style w:type="character" w:styleId="Strong">
    <w:name w:val="Strong"/>
    <w:basedOn w:val="DefaultParagraphFont"/>
    <w:uiPriority w:val="22"/>
    <w:qFormat/>
    <w:rsid w:val="001A7BB6"/>
    <w:rPr>
      <w:b/>
      <w:bCs/>
    </w:rPr>
  </w:style>
  <w:style w:type="character" w:styleId="Emphasis">
    <w:name w:val="Emphasis"/>
    <w:qFormat/>
    <w:rsid w:val="001A7BB6"/>
    <w:rPr>
      <w:i/>
      <w:iCs/>
      <w:color w:val="auto"/>
    </w:rPr>
  </w:style>
  <w:style w:type="paragraph" w:styleId="NoSpacing">
    <w:name w:val="No Spacing"/>
    <w:link w:val="NoSpacingChar"/>
    <w:uiPriority w:val="1"/>
    <w:qFormat/>
    <w:rsid w:val="001A7BB6"/>
    <w:rPr>
      <w:sz w:val="22"/>
      <w:szCs w:val="22"/>
    </w:rPr>
  </w:style>
  <w:style w:type="character" w:customStyle="1" w:styleId="NoSpacingChar">
    <w:name w:val="No Spacing Char"/>
    <w:link w:val="NoSpacing"/>
    <w:uiPriority w:val="1"/>
    <w:rsid w:val="001A7BB6"/>
    <w:rPr>
      <w:sz w:val="22"/>
      <w:szCs w:val="22"/>
    </w:rPr>
  </w:style>
  <w:style w:type="paragraph" w:styleId="ListParagraph">
    <w:name w:val="List Paragraph"/>
    <w:basedOn w:val="Normal"/>
    <w:link w:val="ListParagraphChar"/>
    <w:uiPriority w:val="1"/>
    <w:qFormat/>
    <w:rsid w:val="001A7BB6"/>
    <w:pPr>
      <w:ind w:left="720"/>
      <w:contextualSpacing/>
    </w:pPr>
  </w:style>
  <w:style w:type="character" w:customStyle="1" w:styleId="ListParagraphChar">
    <w:name w:val="List Paragraph Char"/>
    <w:link w:val="ListParagraph"/>
    <w:uiPriority w:val="1"/>
    <w:rsid w:val="001A7BB6"/>
    <w:rPr>
      <w:sz w:val="22"/>
      <w:szCs w:val="22"/>
    </w:rPr>
  </w:style>
  <w:style w:type="paragraph" w:styleId="Quote">
    <w:name w:val="Quote"/>
    <w:basedOn w:val="Normal"/>
    <w:next w:val="Normal"/>
    <w:link w:val="QuoteChar"/>
    <w:uiPriority w:val="29"/>
    <w:qFormat/>
    <w:rsid w:val="001A7BB6"/>
    <w:pPr>
      <w:spacing w:before="160" w:after="160" w:line="259" w:lineRule="auto"/>
      <w:ind w:left="720" w:right="720"/>
    </w:pPr>
    <w:rPr>
      <w:rFonts w:ascii="Arial" w:eastAsia="Times New Roman" w:hAnsi="Arial"/>
      <w:i/>
      <w:iCs/>
      <w:color w:val="000000"/>
      <w:lang w:eastAsia="ja-JP"/>
    </w:rPr>
  </w:style>
  <w:style w:type="character" w:customStyle="1" w:styleId="QuoteChar">
    <w:name w:val="Quote Char"/>
    <w:basedOn w:val="DefaultParagraphFont"/>
    <w:link w:val="Quote"/>
    <w:uiPriority w:val="29"/>
    <w:rsid w:val="001A7BB6"/>
    <w:rPr>
      <w:rFonts w:ascii="Arial" w:eastAsia="Times New Roman" w:hAnsi="Arial"/>
      <w:i/>
      <w:iCs/>
      <w:color w:val="000000"/>
      <w:sz w:val="22"/>
      <w:szCs w:val="22"/>
      <w:lang w:eastAsia="ja-JP"/>
    </w:rPr>
  </w:style>
  <w:style w:type="paragraph" w:styleId="IntenseQuote">
    <w:name w:val="Intense Quote"/>
    <w:basedOn w:val="Normal"/>
    <w:next w:val="Normal"/>
    <w:link w:val="IntenseQuoteChar"/>
    <w:uiPriority w:val="30"/>
    <w:qFormat/>
    <w:rsid w:val="001A7BB6"/>
    <w:pPr>
      <w:pBdr>
        <w:top w:val="single" w:sz="24" w:space="1" w:color="F2F2F2"/>
        <w:bottom w:val="single" w:sz="24" w:space="1" w:color="F2F2F2"/>
      </w:pBdr>
      <w:shd w:val="clear" w:color="auto" w:fill="F2F2F2"/>
      <w:spacing w:before="240" w:after="240" w:line="259" w:lineRule="auto"/>
      <w:ind w:left="936" w:right="936"/>
      <w:jc w:val="center"/>
    </w:pPr>
    <w:rPr>
      <w:rFonts w:ascii="Arial" w:eastAsia="Times New Roman" w:hAnsi="Arial"/>
      <w:color w:val="000000"/>
      <w:lang w:eastAsia="ja-JP"/>
    </w:rPr>
  </w:style>
  <w:style w:type="character" w:customStyle="1" w:styleId="IntenseQuoteChar">
    <w:name w:val="Intense Quote Char"/>
    <w:basedOn w:val="DefaultParagraphFont"/>
    <w:link w:val="IntenseQuote"/>
    <w:uiPriority w:val="30"/>
    <w:rsid w:val="001A7BB6"/>
    <w:rPr>
      <w:rFonts w:ascii="Arial" w:eastAsia="Times New Roman" w:hAnsi="Arial"/>
      <w:color w:val="000000"/>
      <w:sz w:val="22"/>
      <w:szCs w:val="22"/>
      <w:shd w:val="clear" w:color="auto" w:fill="F2F2F2"/>
      <w:lang w:eastAsia="ja-JP"/>
    </w:rPr>
  </w:style>
  <w:style w:type="character" w:styleId="SubtleEmphasis">
    <w:name w:val="Subtle Emphasis"/>
    <w:uiPriority w:val="19"/>
    <w:qFormat/>
    <w:rsid w:val="001A7BB6"/>
    <w:rPr>
      <w:i/>
      <w:iCs/>
      <w:color w:val="404040"/>
    </w:rPr>
  </w:style>
  <w:style w:type="character" w:styleId="IntenseEmphasis">
    <w:name w:val="Intense Emphasis"/>
    <w:uiPriority w:val="21"/>
    <w:qFormat/>
    <w:rsid w:val="001A7BB6"/>
    <w:rPr>
      <w:b/>
      <w:bCs/>
      <w:i/>
      <w:iCs/>
      <w:caps/>
    </w:rPr>
  </w:style>
  <w:style w:type="character" w:styleId="SubtleReference">
    <w:name w:val="Subtle Reference"/>
    <w:uiPriority w:val="31"/>
    <w:qFormat/>
    <w:rsid w:val="001A7BB6"/>
    <w:rPr>
      <w:smallCaps/>
      <w:color w:val="404040"/>
      <w:u w:val="single" w:color="7F7F7F"/>
    </w:rPr>
  </w:style>
  <w:style w:type="character" w:styleId="IntenseReference">
    <w:name w:val="Intense Reference"/>
    <w:uiPriority w:val="32"/>
    <w:qFormat/>
    <w:rsid w:val="001A7BB6"/>
    <w:rPr>
      <w:b/>
      <w:bCs/>
      <w:smallCaps/>
      <w:u w:val="single"/>
    </w:rPr>
  </w:style>
  <w:style w:type="character" w:styleId="BookTitle">
    <w:name w:val="Book Title"/>
    <w:uiPriority w:val="33"/>
    <w:qFormat/>
    <w:rsid w:val="001A7BB6"/>
    <w:rPr>
      <w:b w:val="0"/>
      <w:bCs w:val="0"/>
      <w:smallCaps/>
      <w:spacing w:val="5"/>
    </w:rPr>
  </w:style>
  <w:style w:type="paragraph" w:styleId="TOCHeading">
    <w:name w:val="TOC Heading"/>
    <w:basedOn w:val="Heading1"/>
    <w:next w:val="Normal"/>
    <w:uiPriority w:val="39"/>
    <w:unhideWhenUsed/>
    <w:qFormat/>
    <w:rsid w:val="001A7BB6"/>
    <w:pPr>
      <w:keepLines/>
      <w:pBdr>
        <w:bottom w:val="single" w:sz="4" w:space="1" w:color="595959"/>
      </w:pBdr>
      <w:spacing w:before="360" w:after="160" w:line="259" w:lineRule="auto"/>
      <w:ind w:left="432" w:hanging="432"/>
      <w:outlineLvl w:val="9"/>
    </w:pPr>
    <w:rPr>
      <w:smallCaps/>
      <w:color w:val="000000"/>
      <w:kern w:val="0"/>
      <w:sz w:val="36"/>
      <w:szCs w:val="36"/>
      <w:lang w:eastAsia="ja-JP"/>
    </w:rPr>
  </w:style>
  <w:style w:type="paragraph" w:customStyle="1" w:styleId="Style1">
    <w:name w:val="Style1"/>
    <w:basedOn w:val="Normal"/>
    <w:link w:val="Style1Char"/>
    <w:qFormat/>
    <w:rsid w:val="001A7BB6"/>
    <w:pPr>
      <w:spacing w:after="0" w:line="240" w:lineRule="auto"/>
      <w:jc w:val="center"/>
    </w:pPr>
    <w:rPr>
      <w:rFonts w:ascii="Times New Roman" w:eastAsia="Times New Roman" w:hAnsi="Times New Roman"/>
      <w:b/>
      <w:sz w:val="28"/>
      <w:szCs w:val="28"/>
    </w:rPr>
  </w:style>
  <w:style w:type="character" w:customStyle="1" w:styleId="Style1Char">
    <w:name w:val="Style1 Char"/>
    <w:link w:val="Style1"/>
    <w:rsid w:val="001A7BB6"/>
    <w:rPr>
      <w:rFonts w:ascii="Times New Roman" w:eastAsia="Times New Roman" w:hAnsi="Times New Roman"/>
      <w:b/>
      <w:sz w:val="28"/>
      <w:szCs w:val="28"/>
    </w:rPr>
  </w:style>
  <w:style w:type="paragraph" w:customStyle="1" w:styleId="TableParagraph">
    <w:name w:val="Table Paragraph"/>
    <w:basedOn w:val="Normal"/>
    <w:uiPriority w:val="1"/>
    <w:qFormat/>
    <w:rsid w:val="001A7BB6"/>
    <w:pPr>
      <w:widowControl w:val="0"/>
      <w:spacing w:after="0" w:line="240" w:lineRule="auto"/>
    </w:pPr>
    <w:rPr>
      <w:lang w:val="vi-VN"/>
    </w:rPr>
  </w:style>
  <w:style w:type="paragraph" w:customStyle="1" w:styleId="Body">
    <w:name w:val="Body"/>
    <w:basedOn w:val="Normal"/>
    <w:uiPriority w:val="1"/>
    <w:qFormat/>
    <w:rsid w:val="001A7BB6"/>
    <w:pPr>
      <w:widowControl w:val="0"/>
      <w:spacing w:after="0" w:line="240" w:lineRule="auto"/>
    </w:pPr>
    <w:rPr>
      <w:rFonts w:ascii="Times New Roman" w:eastAsia="Times New Roman" w:hAnsi="Times New Roman"/>
    </w:rPr>
  </w:style>
  <w:style w:type="paragraph" w:customStyle="1" w:styleId="11">
    <w:name w:val="1.1"/>
    <w:basedOn w:val="Normal"/>
    <w:autoRedefine/>
    <w:qFormat/>
    <w:rsid w:val="001A7BB6"/>
    <w:pPr>
      <w:spacing w:before="80" w:after="80" w:line="360" w:lineRule="auto"/>
      <w:jc w:val="both"/>
    </w:pPr>
    <w:rPr>
      <w:rFonts w:ascii=".VnTime" w:hAnsi=".VnTime"/>
      <w:b/>
      <w:sz w:val="28"/>
      <w:szCs w:val="28"/>
    </w:rPr>
  </w:style>
  <w:style w:type="paragraph" w:customStyle="1" w:styleId="111">
    <w:name w:val="1.1.1"/>
    <w:basedOn w:val="Normal"/>
    <w:qFormat/>
    <w:rsid w:val="001A7BB6"/>
    <w:pPr>
      <w:spacing w:after="0" w:line="360" w:lineRule="auto"/>
      <w:ind w:firstLine="142"/>
      <w:contextualSpacing/>
      <w:jc w:val="both"/>
    </w:pPr>
    <w:rPr>
      <w:rFonts w:ascii=".VnTime" w:hAnsi=".VnTime"/>
      <w:b/>
      <w:sz w:val="28"/>
      <w:szCs w:val="28"/>
    </w:rPr>
  </w:style>
  <w:style w:type="paragraph" w:customStyle="1" w:styleId="1111">
    <w:name w:val="1.1.1.1"/>
    <w:basedOn w:val="TOC1"/>
    <w:qFormat/>
    <w:rsid w:val="001A7BB6"/>
    <w:pPr>
      <w:tabs>
        <w:tab w:val="right" w:leader="dot" w:pos="8778"/>
      </w:tabs>
      <w:spacing w:after="80" w:line="360" w:lineRule="auto"/>
      <w:ind w:firstLine="284"/>
      <w:jc w:val="both"/>
    </w:pPr>
    <w:rPr>
      <w:rFonts w:ascii=".VnTime" w:hAnsi=".VnTime"/>
      <w:bCs w:val="0"/>
      <w:i/>
      <w:caps w:val="0"/>
      <w:sz w:val="28"/>
      <w:szCs w:val="28"/>
    </w:rPr>
  </w:style>
  <w:style w:type="paragraph" w:customStyle="1" w:styleId="vu">
    <w:name w:val="vu"/>
    <w:basedOn w:val="Normal"/>
    <w:autoRedefine/>
    <w:qFormat/>
    <w:rsid w:val="001A7BB6"/>
    <w:pPr>
      <w:spacing w:after="0" w:line="240" w:lineRule="auto"/>
    </w:pPr>
    <w:rPr>
      <w:rFonts w:ascii="VNI-Times" w:eastAsia="Times New Roman" w:hAnsi="VNI-Times"/>
      <w:color w:val="000000"/>
      <w:sz w:val="24"/>
      <w:szCs w:val="24"/>
    </w:rPr>
  </w:style>
  <w:style w:type="paragraph" w:customStyle="1" w:styleId="ABCH1">
    <w:name w:val="ABC_H1"/>
    <w:basedOn w:val="Heading2"/>
    <w:next w:val="Normal"/>
    <w:qFormat/>
    <w:rsid w:val="001A7BB6"/>
    <w:pPr>
      <w:keepLines/>
      <w:numPr>
        <w:ilvl w:val="1"/>
        <w:numId w:val="5"/>
      </w:numPr>
      <w:spacing w:before="160" w:after="120" w:line="300" w:lineRule="auto"/>
      <w:jc w:val="both"/>
    </w:pPr>
    <w:rPr>
      <w:bCs w:val="0"/>
      <w:i w:val="0"/>
      <w:iCs w:val="0"/>
      <w:color w:val="FF0000"/>
      <w:sz w:val="36"/>
      <w:szCs w:val="26"/>
    </w:rPr>
  </w:style>
  <w:style w:type="paragraph" w:customStyle="1" w:styleId="ABCH2">
    <w:name w:val="ABC_H2"/>
    <w:basedOn w:val="Heading3"/>
    <w:next w:val="Normal"/>
    <w:qFormat/>
    <w:rsid w:val="001A7BB6"/>
    <w:pPr>
      <w:keepLines/>
      <w:numPr>
        <w:ilvl w:val="2"/>
        <w:numId w:val="5"/>
      </w:numPr>
      <w:spacing w:before="120" w:after="120" w:line="300" w:lineRule="auto"/>
    </w:pPr>
    <w:rPr>
      <w:rFonts w:ascii="Times New Roman" w:hAnsi="Times New Roman"/>
      <w:b/>
      <w:color w:val="0070C0"/>
      <w:sz w:val="32"/>
      <w:szCs w:val="24"/>
    </w:rPr>
  </w:style>
  <w:style w:type="paragraph" w:customStyle="1" w:styleId="ABCH3">
    <w:name w:val="ABC_H3"/>
    <w:basedOn w:val="Heading4"/>
    <w:next w:val="Normal"/>
    <w:qFormat/>
    <w:rsid w:val="001A7BB6"/>
    <w:pPr>
      <w:keepNext w:val="0"/>
      <w:numPr>
        <w:ilvl w:val="3"/>
        <w:numId w:val="5"/>
      </w:numPr>
      <w:spacing w:after="240" w:line="300" w:lineRule="auto"/>
      <w:jc w:val="both"/>
    </w:pPr>
    <w:rPr>
      <w:bCs w:val="0"/>
      <w:iCs/>
      <w:color w:val="00B050"/>
      <w:szCs w:val="24"/>
    </w:rPr>
  </w:style>
  <w:style w:type="paragraph" w:customStyle="1" w:styleId="ABCH4">
    <w:name w:val="ABC_H4"/>
    <w:basedOn w:val="Heading4"/>
    <w:next w:val="Normal"/>
    <w:qFormat/>
    <w:rsid w:val="001A7BB6"/>
    <w:pPr>
      <w:keepNext w:val="0"/>
      <w:numPr>
        <w:ilvl w:val="4"/>
        <w:numId w:val="5"/>
      </w:numPr>
      <w:spacing w:after="240" w:line="300" w:lineRule="auto"/>
      <w:jc w:val="both"/>
    </w:pPr>
    <w:rPr>
      <w:bCs w:val="0"/>
      <w:iCs/>
      <w:color w:val="7030A0"/>
      <w:szCs w:val="24"/>
    </w:rPr>
  </w:style>
  <w:style w:type="character" w:styleId="Hyperlink">
    <w:name w:val="Hyperlink"/>
    <w:basedOn w:val="DefaultParagraphFont"/>
    <w:uiPriority w:val="99"/>
    <w:unhideWhenUsed/>
    <w:rsid w:val="00FB1EC0"/>
    <w:rPr>
      <w:color w:val="0000FF"/>
      <w:u w:val="single"/>
    </w:rPr>
  </w:style>
  <w:style w:type="paragraph" w:styleId="Header">
    <w:name w:val="header"/>
    <w:basedOn w:val="Normal"/>
    <w:link w:val="HeaderChar"/>
    <w:unhideWhenUsed/>
    <w:rsid w:val="00FB1EC0"/>
    <w:pPr>
      <w:tabs>
        <w:tab w:val="center" w:pos="4680"/>
        <w:tab w:val="right" w:pos="9360"/>
      </w:tabs>
      <w:spacing w:after="0" w:line="240" w:lineRule="auto"/>
    </w:pPr>
  </w:style>
  <w:style w:type="character" w:customStyle="1" w:styleId="HeaderChar">
    <w:name w:val="Header Char"/>
    <w:basedOn w:val="DefaultParagraphFont"/>
    <w:link w:val="Header"/>
    <w:rsid w:val="00FB1EC0"/>
    <w:rPr>
      <w:sz w:val="22"/>
      <w:szCs w:val="22"/>
    </w:rPr>
  </w:style>
  <w:style w:type="paragraph" w:styleId="Footer">
    <w:name w:val="footer"/>
    <w:basedOn w:val="Normal"/>
    <w:link w:val="FooterChar"/>
    <w:unhideWhenUsed/>
    <w:rsid w:val="00FB1EC0"/>
    <w:pPr>
      <w:tabs>
        <w:tab w:val="center" w:pos="4680"/>
        <w:tab w:val="right" w:pos="9360"/>
      </w:tabs>
      <w:spacing w:after="0" w:line="240" w:lineRule="auto"/>
    </w:pPr>
  </w:style>
  <w:style w:type="character" w:customStyle="1" w:styleId="FooterChar">
    <w:name w:val="Footer Char"/>
    <w:basedOn w:val="DefaultParagraphFont"/>
    <w:link w:val="Footer"/>
    <w:rsid w:val="00FB1EC0"/>
    <w:rPr>
      <w:sz w:val="22"/>
      <w:szCs w:val="22"/>
    </w:rPr>
  </w:style>
  <w:style w:type="paragraph" w:styleId="NormalWeb">
    <w:name w:val="Normal (Web)"/>
    <w:basedOn w:val="Normal"/>
    <w:uiPriority w:val="99"/>
    <w:semiHidden/>
    <w:unhideWhenUsed/>
    <w:rsid w:val="00AA6F2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A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F26"/>
    <w:rPr>
      <w:rFonts w:ascii="Tahoma" w:hAnsi="Tahoma" w:cs="Tahoma"/>
      <w:sz w:val="16"/>
      <w:szCs w:val="16"/>
    </w:rPr>
  </w:style>
  <w:style w:type="paragraph" w:styleId="TOC6">
    <w:name w:val="toc 6"/>
    <w:basedOn w:val="Normal"/>
    <w:next w:val="Normal"/>
    <w:autoRedefine/>
    <w:uiPriority w:val="39"/>
    <w:unhideWhenUsed/>
    <w:rsid w:val="00F40FCE"/>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F40FCE"/>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F40FCE"/>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F40FCE"/>
    <w:pPr>
      <w:spacing w:after="0"/>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1694">
      <w:bodyDiv w:val="1"/>
      <w:marLeft w:val="0"/>
      <w:marRight w:val="0"/>
      <w:marTop w:val="0"/>
      <w:marBottom w:val="0"/>
      <w:divBdr>
        <w:top w:val="none" w:sz="0" w:space="0" w:color="auto"/>
        <w:left w:val="none" w:sz="0" w:space="0" w:color="auto"/>
        <w:bottom w:val="none" w:sz="0" w:space="0" w:color="auto"/>
        <w:right w:val="none" w:sz="0" w:space="0" w:color="auto"/>
      </w:divBdr>
      <w:divsChild>
        <w:div w:id="1986691048">
          <w:marLeft w:val="0"/>
          <w:marRight w:val="0"/>
          <w:marTop w:val="0"/>
          <w:marBottom w:val="0"/>
          <w:divBdr>
            <w:top w:val="none" w:sz="0" w:space="0" w:color="auto"/>
            <w:left w:val="single" w:sz="4" w:space="10" w:color="C2C2F3"/>
            <w:bottom w:val="single" w:sz="4" w:space="5" w:color="C2C2F3"/>
            <w:right w:val="single" w:sz="4" w:space="10" w:color="C2C2F3"/>
          </w:divBdr>
        </w:div>
        <w:div w:id="546650618">
          <w:marLeft w:val="0"/>
          <w:marRight w:val="0"/>
          <w:marTop w:val="0"/>
          <w:marBottom w:val="0"/>
          <w:divBdr>
            <w:top w:val="none" w:sz="0" w:space="0" w:color="auto"/>
            <w:left w:val="single" w:sz="4" w:space="10" w:color="C2C2F3"/>
            <w:bottom w:val="single" w:sz="4" w:space="5" w:color="C2C2F3"/>
            <w:right w:val="single" w:sz="4" w:space="10" w:color="C2C2F3"/>
          </w:divBdr>
        </w:div>
        <w:div w:id="1401292844">
          <w:marLeft w:val="0"/>
          <w:marRight w:val="0"/>
          <w:marTop w:val="0"/>
          <w:marBottom w:val="0"/>
          <w:divBdr>
            <w:top w:val="none" w:sz="0" w:space="0" w:color="auto"/>
            <w:left w:val="single" w:sz="4" w:space="10" w:color="C2C2F3"/>
            <w:bottom w:val="single" w:sz="4" w:space="5" w:color="C2C2F3"/>
            <w:right w:val="single" w:sz="4" w:space="10" w:color="C2C2F3"/>
          </w:divBdr>
        </w:div>
        <w:div w:id="302085496">
          <w:marLeft w:val="0"/>
          <w:marRight w:val="0"/>
          <w:marTop w:val="0"/>
          <w:marBottom w:val="0"/>
          <w:divBdr>
            <w:top w:val="none" w:sz="0" w:space="0" w:color="auto"/>
            <w:left w:val="single" w:sz="4" w:space="10" w:color="C2C2F3"/>
            <w:bottom w:val="single" w:sz="4" w:space="5" w:color="C2C2F3"/>
            <w:right w:val="single" w:sz="4" w:space="10" w:color="C2C2F3"/>
          </w:divBdr>
        </w:div>
        <w:div w:id="941688090">
          <w:marLeft w:val="0"/>
          <w:marRight w:val="0"/>
          <w:marTop w:val="0"/>
          <w:marBottom w:val="0"/>
          <w:divBdr>
            <w:top w:val="none" w:sz="0" w:space="0" w:color="auto"/>
            <w:left w:val="single" w:sz="4" w:space="10" w:color="C2C2F3"/>
            <w:bottom w:val="single" w:sz="4" w:space="5" w:color="C2C2F3"/>
            <w:right w:val="single" w:sz="4" w:space="10" w:color="C2C2F3"/>
          </w:divBdr>
        </w:div>
        <w:div w:id="832062839">
          <w:marLeft w:val="0"/>
          <w:marRight w:val="0"/>
          <w:marTop w:val="0"/>
          <w:marBottom w:val="0"/>
          <w:divBdr>
            <w:top w:val="none" w:sz="0" w:space="0" w:color="auto"/>
            <w:left w:val="single" w:sz="4" w:space="10" w:color="C2C2F3"/>
            <w:bottom w:val="single" w:sz="4" w:space="5" w:color="C2C2F3"/>
            <w:right w:val="single" w:sz="4" w:space="10" w:color="C2C2F3"/>
          </w:divBdr>
        </w:div>
        <w:div w:id="2132244377">
          <w:marLeft w:val="0"/>
          <w:marRight w:val="0"/>
          <w:marTop w:val="0"/>
          <w:marBottom w:val="0"/>
          <w:divBdr>
            <w:top w:val="none" w:sz="0" w:space="0" w:color="auto"/>
            <w:left w:val="single" w:sz="4" w:space="10" w:color="C2C2F3"/>
            <w:bottom w:val="single" w:sz="4" w:space="5" w:color="C2C2F3"/>
            <w:right w:val="single" w:sz="4" w:space="10" w:color="C2C2F3"/>
          </w:divBdr>
        </w:div>
        <w:div w:id="1500346911">
          <w:marLeft w:val="0"/>
          <w:marRight w:val="0"/>
          <w:marTop w:val="0"/>
          <w:marBottom w:val="0"/>
          <w:divBdr>
            <w:top w:val="none" w:sz="0" w:space="0" w:color="auto"/>
            <w:left w:val="single" w:sz="4" w:space="10" w:color="C2C2F3"/>
            <w:bottom w:val="single" w:sz="4" w:space="5" w:color="C2C2F3"/>
            <w:right w:val="single" w:sz="4" w:space="10" w:color="C2C2F3"/>
          </w:divBdr>
        </w:div>
        <w:div w:id="58040799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21308041">
      <w:bodyDiv w:val="1"/>
      <w:marLeft w:val="0"/>
      <w:marRight w:val="0"/>
      <w:marTop w:val="0"/>
      <w:marBottom w:val="0"/>
      <w:divBdr>
        <w:top w:val="none" w:sz="0" w:space="0" w:color="auto"/>
        <w:left w:val="none" w:sz="0" w:space="0" w:color="auto"/>
        <w:bottom w:val="none" w:sz="0" w:space="0" w:color="auto"/>
        <w:right w:val="none" w:sz="0" w:space="0" w:color="auto"/>
      </w:divBdr>
      <w:divsChild>
        <w:div w:id="1725062855">
          <w:marLeft w:val="0"/>
          <w:marRight w:val="0"/>
          <w:marTop w:val="0"/>
          <w:marBottom w:val="0"/>
          <w:divBdr>
            <w:top w:val="none" w:sz="0" w:space="0" w:color="auto"/>
            <w:left w:val="single" w:sz="4" w:space="10" w:color="C2C2F3"/>
            <w:bottom w:val="single" w:sz="4" w:space="5" w:color="C2C2F3"/>
            <w:right w:val="single" w:sz="4" w:space="10" w:color="C2C2F3"/>
          </w:divBdr>
        </w:div>
        <w:div w:id="361516126">
          <w:marLeft w:val="0"/>
          <w:marRight w:val="0"/>
          <w:marTop w:val="0"/>
          <w:marBottom w:val="0"/>
          <w:divBdr>
            <w:top w:val="none" w:sz="0" w:space="0" w:color="auto"/>
            <w:left w:val="single" w:sz="4" w:space="10" w:color="C2C2F3"/>
            <w:bottom w:val="single" w:sz="4" w:space="5" w:color="C2C2F3"/>
            <w:right w:val="single" w:sz="4" w:space="10" w:color="C2C2F3"/>
          </w:divBdr>
        </w:div>
        <w:div w:id="1495341322">
          <w:marLeft w:val="0"/>
          <w:marRight w:val="0"/>
          <w:marTop w:val="0"/>
          <w:marBottom w:val="0"/>
          <w:divBdr>
            <w:top w:val="none" w:sz="0" w:space="0" w:color="auto"/>
            <w:left w:val="single" w:sz="4" w:space="10" w:color="C2C2F3"/>
            <w:bottom w:val="single" w:sz="4" w:space="5" w:color="C2C2F3"/>
            <w:right w:val="single" w:sz="4" w:space="10" w:color="C2C2F3"/>
          </w:divBdr>
        </w:div>
        <w:div w:id="686521617">
          <w:marLeft w:val="0"/>
          <w:marRight w:val="0"/>
          <w:marTop w:val="0"/>
          <w:marBottom w:val="0"/>
          <w:divBdr>
            <w:top w:val="none" w:sz="0" w:space="0" w:color="auto"/>
            <w:left w:val="single" w:sz="4" w:space="10" w:color="C2C2F3"/>
            <w:bottom w:val="single" w:sz="4" w:space="5" w:color="C2C2F3"/>
            <w:right w:val="single" w:sz="4" w:space="10" w:color="C2C2F3"/>
          </w:divBdr>
        </w:div>
        <w:div w:id="338579589">
          <w:marLeft w:val="0"/>
          <w:marRight w:val="0"/>
          <w:marTop w:val="0"/>
          <w:marBottom w:val="0"/>
          <w:divBdr>
            <w:top w:val="none" w:sz="0" w:space="0" w:color="auto"/>
            <w:left w:val="single" w:sz="4" w:space="10" w:color="C2C2F3"/>
            <w:bottom w:val="single" w:sz="4" w:space="5" w:color="C2C2F3"/>
            <w:right w:val="single" w:sz="4" w:space="10" w:color="C2C2F3"/>
          </w:divBdr>
        </w:div>
        <w:div w:id="236789114">
          <w:marLeft w:val="0"/>
          <w:marRight w:val="0"/>
          <w:marTop w:val="0"/>
          <w:marBottom w:val="0"/>
          <w:divBdr>
            <w:top w:val="none" w:sz="0" w:space="0" w:color="auto"/>
            <w:left w:val="single" w:sz="4" w:space="10" w:color="C2C2F3"/>
            <w:bottom w:val="single" w:sz="4" w:space="5" w:color="C2C2F3"/>
            <w:right w:val="single" w:sz="4" w:space="10" w:color="C2C2F3"/>
          </w:divBdr>
        </w:div>
        <w:div w:id="1454861961">
          <w:marLeft w:val="0"/>
          <w:marRight w:val="0"/>
          <w:marTop w:val="0"/>
          <w:marBottom w:val="0"/>
          <w:divBdr>
            <w:top w:val="none" w:sz="0" w:space="0" w:color="auto"/>
            <w:left w:val="single" w:sz="4" w:space="10" w:color="C2C2F3"/>
            <w:bottom w:val="single" w:sz="4" w:space="5" w:color="C2C2F3"/>
            <w:right w:val="single" w:sz="4" w:space="10" w:color="C2C2F3"/>
          </w:divBdr>
        </w:div>
        <w:div w:id="777485337">
          <w:marLeft w:val="0"/>
          <w:marRight w:val="0"/>
          <w:marTop w:val="0"/>
          <w:marBottom w:val="0"/>
          <w:divBdr>
            <w:top w:val="none" w:sz="0" w:space="0" w:color="auto"/>
            <w:left w:val="single" w:sz="4" w:space="10" w:color="C2C2F3"/>
            <w:bottom w:val="single" w:sz="4" w:space="5" w:color="C2C2F3"/>
            <w:right w:val="single" w:sz="4" w:space="10" w:color="C2C2F3"/>
          </w:divBdr>
        </w:div>
        <w:div w:id="1858693312">
          <w:marLeft w:val="0"/>
          <w:marRight w:val="0"/>
          <w:marTop w:val="0"/>
          <w:marBottom w:val="0"/>
          <w:divBdr>
            <w:top w:val="none" w:sz="0" w:space="0" w:color="auto"/>
            <w:left w:val="single" w:sz="4" w:space="10" w:color="C2C2F3"/>
            <w:bottom w:val="single" w:sz="4" w:space="5" w:color="C2C2F3"/>
            <w:right w:val="single" w:sz="4" w:space="10" w:color="C2C2F3"/>
          </w:divBdr>
        </w:div>
        <w:div w:id="75447922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22500307">
      <w:bodyDiv w:val="1"/>
      <w:marLeft w:val="0"/>
      <w:marRight w:val="0"/>
      <w:marTop w:val="0"/>
      <w:marBottom w:val="0"/>
      <w:divBdr>
        <w:top w:val="none" w:sz="0" w:space="0" w:color="auto"/>
        <w:left w:val="none" w:sz="0" w:space="0" w:color="auto"/>
        <w:bottom w:val="none" w:sz="0" w:space="0" w:color="auto"/>
        <w:right w:val="none" w:sz="0" w:space="0" w:color="auto"/>
      </w:divBdr>
    </w:div>
    <w:div w:id="159200602">
      <w:bodyDiv w:val="1"/>
      <w:marLeft w:val="0"/>
      <w:marRight w:val="0"/>
      <w:marTop w:val="0"/>
      <w:marBottom w:val="0"/>
      <w:divBdr>
        <w:top w:val="none" w:sz="0" w:space="0" w:color="auto"/>
        <w:left w:val="none" w:sz="0" w:space="0" w:color="auto"/>
        <w:bottom w:val="none" w:sz="0" w:space="0" w:color="auto"/>
        <w:right w:val="none" w:sz="0" w:space="0" w:color="auto"/>
      </w:divBdr>
      <w:divsChild>
        <w:div w:id="1440100648">
          <w:marLeft w:val="0"/>
          <w:marRight w:val="0"/>
          <w:marTop w:val="0"/>
          <w:marBottom w:val="0"/>
          <w:divBdr>
            <w:top w:val="none" w:sz="0" w:space="0" w:color="auto"/>
            <w:left w:val="single" w:sz="4" w:space="10" w:color="C2C2F3"/>
            <w:bottom w:val="single" w:sz="4" w:space="5" w:color="C2C2F3"/>
            <w:right w:val="single" w:sz="4" w:space="10" w:color="C2C2F3"/>
          </w:divBdr>
        </w:div>
        <w:div w:id="1895383123">
          <w:marLeft w:val="0"/>
          <w:marRight w:val="0"/>
          <w:marTop w:val="0"/>
          <w:marBottom w:val="0"/>
          <w:divBdr>
            <w:top w:val="none" w:sz="0" w:space="0" w:color="auto"/>
            <w:left w:val="single" w:sz="4" w:space="10" w:color="C2C2F3"/>
            <w:bottom w:val="single" w:sz="4" w:space="5" w:color="C2C2F3"/>
            <w:right w:val="single" w:sz="4" w:space="10" w:color="C2C2F3"/>
          </w:divBdr>
        </w:div>
        <w:div w:id="1058281052">
          <w:marLeft w:val="0"/>
          <w:marRight w:val="0"/>
          <w:marTop w:val="0"/>
          <w:marBottom w:val="0"/>
          <w:divBdr>
            <w:top w:val="none" w:sz="0" w:space="0" w:color="auto"/>
            <w:left w:val="single" w:sz="4" w:space="10" w:color="C2C2F3"/>
            <w:bottom w:val="single" w:sz="4" w:space="5" w:color="C2C2F3"/>
            <w:right w:val="single" w:sz="4" w:space="10" w:color="C2C2F3"/>
          </w:divBdr>
        </w:div>
        <w:div w:id="1314604409">
          <w:marLeft w:val="0"/>
          <w:marRight w:val="0"/>
          <w:marTop w:val="0"/>
          <w:marBottom w:val="0"/>
          <w:divBdr>
            <w:top w:val="none" w:sz="0" w:space="0" w:color="auto"/>
            <w:left w:val="single" w:sz="4" w:space="10" w:color="C2C2F3"/>
            <w:bottom w:val="single" w:sz="4" w:space="5" w:color="C2C2F3"/>
            <w:right w:val="single" w:sz="4" w:space="10" w:color="C2C2F3"/>
          </w:divBdr>
        </w:div>
        <w:div w:id="1641957992">
          <w:marLeft w:val="0"/>
          <w:marRight w:val="0"/>
          <w:marTop w:val="0"/>
          <w:marBottom w:val="0"/>
          <w:divBdr>
            <w:top w:val="none" w:sz="0" w:space="0" w:color="auto"/>
            <w:left w:val="single" w:sz="4" w:space="10" w:color="C2C2F3"/>
            <w:bottom w:val="single" w:sz="4" w:space="5" w:color="C2C2F3"/>
            <w:right w:val="single" w:sz="4" w:space="10" w:color="C2C2F3"/>
          </w:divBdr>
        </w:div>
        <w:div w:id="56167121">
          <w:marLeft w:val="0"/>
          <w:marRight w:val="0"/>
          <w:marTop w:val="0"/>
          <w:marBottom w:val="0"/>
          <w:divBdr>
            <w:top w:val="none" w:sz="0" w:space="0" w:color="auto"/>
            <w:left w:val="single" w:sz="4" w:space="10" w:color="C2C2F3"/>
            <w:bottom w:val="single" w:sz="4" w:space="5" w:color="C2C2F3"/>
            <w:right w:val="single" w:sz="4" w:space="10" w:color="C2C2F3"/>
          </w:divBdr>
        </w:div>
        <w:div w:id="1818762421">
          <w:marLeft w:val="0"/>
          <w:marRight w:val="0"/>
          <w:marTop w:val="0"/>
          <w:marBottom w:val="0"/>
          <w:divBdr>
            <w:top w:val="none" w:sz="0" w:space="0" w:color="auto"/>
            <w:left w:val="single" w:sz="4" w:space="10" w:color="C2C2F3"/>
            <w:bottom w:val="single" w:sz="4" w:space="5" w:color="C2C2F3"/>
            <w:right w:val="single" w:sz="4" w:space="10" w:color="C2C2F3"/>
          </w:divBdr>
        </w:div>
        <w:div w:id="1736002280">
          <w:marLeft w:val="0"/>
          <w:marRight w:val="0"/>
          <w:marTop w:val="0"/>
          <w:marBottom w:val="0"/>
          <w:divBdr>
            <w:top w:val="none" w:sz="0" w:space="0" w:color="auto"/>
            <w:left w:val="single" w:sz="4" w:space="10" w:color="C2C2F3"/>
            <w:bottom w:val="single" w:sz="4" w:space="5" w:color="C2C2F3"/>
            <w:right w:val="single" w:sz="4" w:space="10" w:color="C2C2F3"/>
          </w:divBdr>
        </w:div>
        <w:div w:id="1030111682">
          <w:marLeft w:val="0"/>
          <w:marRight w:val="0"/>
          <w:marTop w:val="0"/>
          <w:marBottom w:val="0"/>
          <w:divBdr>
            <w:top w:val="none" w:sz="0" w:space="0" w:color="auto"/>
            <w:left w:val="single" w:sz="4" w:space="10" w:color="C2C2F3"/>
            <w:bottom w:val="single" w:sz="4" w:space="5" w:color="C2C2F3"/>
            <w:right w:val="single" w:sz="4" w:space="10" w:color="C2C2F3"/>
          </w:divBdr>
        </w:div>
        <w:div w:id="1296180497">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80897725">
      <w:bodyDiv w:val="1"/>
      <w:marLeft w:val="0"/>
      <w:marRight w:val="0"/>
      <w:marTop w:val="0"/>
      <w:marBottom w:val="0"/>
      <w:divBdr>
        <w:top w:val="none" w:sz="0" w:space="0" w:color="auto"/>
        <w:left w:val="none" w:sz="0" w:space="0" w:color="auto"/>
        <w:bottom w:val="none" w:sz="0" w:space="0" w:color="auto"/>
        <w:right w:val="none" w:sz="0" w:space="0" w:color="auto"/>
      </w:divBdr>
      <w:divsChild>
        <w:div w:id="1644969328">
          <w:marLeft w:val="0"/>
          <w:marRight w:val="0"/>
          <w:marTop w:val="0"/>
          <w:marBottom w:val="0"/>
          <w:divBdr>
            <w:top w:val="none" w:sz="0" w:space="0" w:color="auto"/>
            <w:left w:val="none" w:sz="0" w:space="0" w:color="auto"/>
            <w:bottom w:val="none" w:sz="0" w:space="0" w:color="auto"/>
            <w:right w:val="none" w:sz="0" w:space="0" w:color="auto"/>
          </w:divBdr>
        </w:div>
        <w:div w:id="67309573">
          <w:marLeft w:val="0"/>
          <w:marRight w:val="0"/>
          <w:marTop w:val="0"/>
          <w:marBottom w:val="0"/>
          <w:divBdr>
            <w:top w:val="none" w:sz="0" w:space="0" w:color="auto"/>
            <w:left w:val="none" w:sz="0" w:space="0" w:color="auto"/>
            <w:bottom w:val="none" w:sz="0" w:space="0" w:color="auto"/>
            <w:right w:val="none" w:sz="0" w:space="0" w:color="auto"/>
          </w:divBdr>
        </w:div>
      </w:divsChild>
    </w:div>
    <w:div w:id="190803132">
      <w:bodyDiv w:val="1"/>
      <w:marLeft w:val="0"/>
      <w:marRight w:val="0"/>
      <w:marTop w:val="0"/>
      <w:marBottom w:val="0"/>
      <w:divBdr>
        <w:top w:val="none" w:sz="0" w:space="0" w:color="auto"/>
        <w:left w:val="none" w:sz="0" w:space="0" w:color="auto"/>
        <w:bottom w:val="none" w:sz="0" w:space="0" w:color="auto"/>
        <w:right w:val="none" w:sz="0" w:space="0" w:color="auto"/>
      </w:divBdr>
      <w:divsChild>
        <w:div w:id="947658329">
          <w:marLeft w:val="0"/>
          <w:marRight w:val="0"/>
          <w:marTop w:val="0"/>
          <w:marBottom w:val="0"/>
          <w:divBdr>
            <w:top w:val="none" w:sz="0" w:space="0" w:color="auto"/>
            <w:left w:val="single" w:sz="4" w:space="10" w:color="C2C2F3"/>
            <w:bottom w:val="single" w:sz="4" w:space="5" w:color="C2C2F3"/>
            <w:right w:val="single" w:sz="4" w:space="10" w:color="C2C2F3"/>
          </w:divBdr>
        </w:div>
        <w:div w:id="1324702655">
          <w:marLeft w:val="0"/>
          <w:marRight w:val="0"/>
          <w:marTop w:val="0"/>
          <w:marBottom w:val="0"/>
          <w:divBdr>
            <w:top w:val="none" w:sz="0" w:space="0" w:color="auto"/>
            <w:left w:val="single" w:sz="4" w:space="10" w:color="C2C2F3"/>
            <w:bottom w:val="single" w:sz="4" w:space="5" w:color="C2C2F3"/>
            <w:right w:val="single" w:sz="4" w:space="10" w:color="C2C2F3"/>
          </w:divBdr>
        </w:div>
        <w:div w:id="1237934254">
          <w:marLeft w:val="0"/>
          <w:marRight w:val="0"/>
          <w:marTop w:val="0"/>
          <w:marBottom w:val="0"/>
          <w:divBdr>
            <w:top w:val="none" w:sz="0" w:space="0" w:color="auto"/>
            <w:left w:val="single" w:sz="4" w:space="10" w:color="C2C2F3"/>
            <w:bottom w:val="single" w:sz="4" w:space="5" w:color="C2C2F3"/>
            <w:right w:val="single" w:sz="4" w:space="10" w:color="C2C2F3"/>
          </w:divBdr>
        </w:div>
        <w:div w:id="231040252">
          <w:marLeft w:val="0"/>
          <w:marRight w:val="0"/>
          <w:marTop w:val="0"/>
          <w:marBottom w:val="0"/>
          <w:divBdr>
            <w:top w:val="none" w:sz="0" w:space="0" w:color="auto"/>
            <w:left w:val="single" w:sz="4" w:space="10" w:color="C2C2F3"/>
            <w:bottom w:val="single" w:sz="4" w:space="5" w:color="C2C2F3"/>
            <w:right w:val="single" w:sz="4" w:space="10" w:color="C2C2F3"/>
          </w:divBdr>
        </w:div>
        <w:div w:id="737441391">
          <w:marLeft w:val="0"/>
          <w:marRight w:val="0"/>
          <w:marTop w:val="0"/>
          <w:marBottom w:val="0"/>
          <w:divBdr>
            <w:top w:val="none" w:sz="0" w:space="0" w:color="auto"/>
            <w:left w:val="single" w:sz="4" w:space="10" w:color="C2C2F3"/>
            <w:bottom w:val="single" w:sz="4" w:space="5" w:color="C2C2F3"/>
            <w:right w:val="single" w:sz="4" w:space="10" w:color="C2C2F3"/>
          </w:divBdr>
        </w:div>
        <w:div w:id="821503151">
          <w:marLeft w:val="0"/>
          <w:marRight w:val="0"/>
          <w:marTop w:val="0"/>
          <w:marBottom w:val="0"/>
          <w:divBdr>
            <w:top w:val="none" w:sz="0" w:space="0" w:color="auto"/>
            <w:left w:val="single" w:sz="4" w:space="10" w:color="C2C2F3"/>
            <w:bottom w:val="single" w:sz="4" w:space="5" w:color="C2C2F3"/>
            <w:right w:val="single" w:sz="4" w:space="10" w:color="C2C2F3"/>
          </w:divBdr>
        </w:div>
        <w:div w:id="1627588245">
          <w:marLeft w:val="0"/>
          <w:marRight w:val="0"/>
          <w:marTop w:val="0"/>
          <w:marBottom w:val="0"/>
          <w:divBdr>
            <w:top w:val="none" w:sz="0" w:space="0" w:color="auto"/>
            <w:left w:val="single" w:sz="4" w:space="10" w:color="C2C2F3"/>
            <w:bottom w:val="single" w:sz="4" w:space="5" w:color="C2C2F3"/>
            <w:right w:val="single" w:sz="4" w:space="10" w:color="C2C2F3"/>
          </w:divBdr>
        </w:div>
        <w:div w:id="346949219">
          <w:marLeft w:val="0"/>
          <w:marRight w:val="0"/>
          <w:marTop w:val="0"/>
          <w:marBottom w:val="0"/>
          <w:divBdr>
            <w:top w:val="none" w:sz="0" w:space="0" w:color="auto"/>
            <w:left w:val="single" w:sz="4" w:space="10" w:color="C2C2F3"/>
            <w:bottom w:val="single" w:sz="4" w:space="5" w:color="C2C2F3"/>
            <w:right w:val="single" w:sz="4" w:space="10" w:color="C2C2F3"/>
          </w:divBdr>
        </w:div>
        <w:div w:id="2087457620">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33244055">
      <w:bodyDiv w:val="1"/>
      <w:marLeft w:val="0"/>
      <w:marRight w:val="0"/>
      <w:marTop w:val="0"/>
      <w:marBottom w:val="0"/>
      <w:divBdr>
        <w:top w:val="none" w:sz="0" w:space="0" w:color="auto"/>
        <w:left w:val="none" w:sz="0" w:space="0" w:color="auto"/>
        <w:bottom w:val="none" w:sz="0" w:space="0" w:color="auto"/>
        <w:right w:val="none" w:sz="0" w:space="0" w:color="auto"/>
      </w:divBdr>
      <w:divsChild>
        <w:div w:id="1802071568">
          <w:marLeft w:val="0"/>
          <w:marRight w:val="0"/>
          <w:marTop w:val="0"/>
          <w:marBottom w:val="0"/>
          <w:divBdr>
            <w:top w:val="none" w:sz="0" w:space="0" w:color="auto"/>
            <w:left w:val="single" w:sz="4" w:space="10" w:color="C2C2F3"/>
            <w:bottom w:val="single" w:sz="4" w:space="5" w:color="C2C2F3"/>
            <w:right w:val="single" w:sz="4" w:space="10" w:color="C2C2F3"/>
          </w:divBdr>
        </w:div>
        <w:div w:id="356737202">
          <w:marLeft w:val="0"/>
          <w:marRight w:val="0"/>
          <w:marTop w:val="0"/>
          <w:marBottom w:val="0"/>
          <w:divBdr>
            <w:top w:val="none" w:sz="0" w:space="0" w:color="auto"/>
            <w:left w:val="single" w:sz="4" w:space="10" w:color="C2C2F3"/>
            <w:bottom w:val="single" w:sz="4" w:space="5" w:color="C2C2F3"/>
            <w:right w:val="single" w:sz="4" w:space="10" w:color="C2C2F3"/>
          </w:divBdr>
        </w:div>
        <w:div w:id="816924003">
          <w:marLeft w:val="0"/>
          <w:marRight w:val="0"/>
          <w:marTop w:val="0"/>
          <w:marBottom w:val="0"/>
          <w:divBdr>
            <w:top w:val="none" w:sz="0" w:space="0" w:color="auto"/>
            <w:left w:val="single" w:sz="4" w:space="10" w:color="C2C2F3"/>
            <w:bottom w:val="single" w:sz="4" w:space="5" w:color="C2C2F3"/>
            <w:right w:val="single" w:sz="4" w:space="10" w:color="C2C2F3"/>
          </w:divBdr>
        </w:div>
        <w:div w:id="1897812649">
          <w:marLeft w:val="0"/>
          <w:marRight w:val="0"/>
          <w:marTop w:val="0"/>
          <w:marBottom w:val="0"/>
          <w:divBdr>
            <w:top w:val="none" w:sz="0" w:space="0" w:color="auto"/>
            <w:left w:val="single" w:sz="4" w:space="10" w:color="C2C2F3"/>
            <w:bottom w:val="single" w:sz="4" w:space="5" w:color="C2C2F3"/>
            <w:right w:val="single" w:sz="4" w:space="10" w:color="C2C2F3"/>
          </w:divBdr>
        </w:div>
        <w:div w:id="739135020">
          <w:marLeft w:val="0"/>
          <w:marRight w:val="0"/>
          <w:marTop w:val="0"/>
          <w:marBottom w:val="0"/>
          <w:divBdr>
            <w:top w:val="none" w:sz="0" w:space="0" w:color="auto"/>
            <w:left w:val="single" w:sz="4" w:space="10" w:color="C2C2F3"/>
            <w:bottom w:val="single" w:sz="4" w:space="5" w:color="C2C2F3"/>
            <w:right w:val="single" w:sz="4" w:space="10" w:color="C2C2F3"/>
          </w:divBdr>
        </w:div>
        <w:div w:id="227962712">
          <w:marLeft w:val="0"/>
          <w:marRight w:val="0"/>
          <w:marTop w:val="0"/>
          <w:marBottom w:val="0"/>
          <w:divBdr>
            <w:top w:val="none" w:sz="0" w:space="0" w:color="auto"/>
            <w:left w:val="single" w:sz="4" w:space="10" w:color="C2C2F3"/>
            <w:bottom w:val="single" w:sz="4" w:space="5" w:color="C2C2F3"/>
            <w:right w:val="single" w:sz="4" w:space="10" w:color="C2C2F3"/>
          </w:divBdr>
        </w:div>
        <w:div w:id="569655498">
          <w:marLeft w:val="0"/>
          <w:marRight w:val="0"/>
          <w:marTop w:val="0"/>
          <w:marBottom w:val="0"/>
          <w:divBdr>
            <w:top w:val="none" w:sz="0" w:space="0" w:color="auto"/>
            <w:left w:val="single" w:sz="4" w:space="10" w:color="C2C2F3"/>
            <w:bottom w:val="single" w:sz="4" w:space="5" w:color="C2C2F3"/>
            <w:right w:val="single" w:sz="4" w:space="10" w:color="C2C2F3"/>
          </w:divBdr>
        </w:div>
        <w:div w:id="513037919">
          <w:marLeft w:val="0"/>
          <w:marRight w:val="0"/>
          <w:marTop w:val="0"/>
          <w:marBottom w:val="0"/>
          <w:divBdr>
            <w:top w:val="none" w:sz="0" w:space="0" w:color="auto"/>
            <w:left w:val="single" w:sz="4" w:space="10" w:color="C2C2F3"/>
            <w:bottom w:val="single" w:sz="4" w:space="5" w:color="C2C2F3"/>
            <w:right w:val="single" w:sz="4" w:space="10" w:color="C2C2F3"/>
          </w:divBdr>
        </w:div>
        <w:div w:id="558707099">
          <w:marLeft w:val="0"/>
          <w:marRight w:val="0"/>
          <w:marTop w:val="0"/>
          <w:marBottom w:val="0"/>
          <w:divBdr>
            <w:top w:val="none" w:sz="0" w:space="0" w:color="auto"/>
            <w:left w:val="single" w:sz="4" w:space="10" w:color="C2C2F3"/>
            <w:bottom w:val="single" w:sz="4" w:space="5" w:color="C2C2F3"/>
            <w:right w:val="single" w:sz="4" w:space="10" w:color="C2C2F3"/>
          </w:divBdr>
        </w:div>
        <w:div w:id="36464298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50773334">
      <w:bodyDiv w:val="1"/>
      <w:marLeft w:val="0"/>
      <w:marRight w:val="0"/>
      <w:marTop w:val="0"/>
      <w:marBottom w:val="0"/>
      <w:divBdr>
        <w:top w:val="none" w:sz="0" w:space="0" w:color="auto"/>
        <w:left w:val="none" w:sz="0" w:space="0" w:color="auto"/>
        <w:bottom w:val="none" w:sz="0" w:space="0" w:color="auto"/>
        <w:right w:val="none" w:sz="0" w:space="0" w:color="auto"/>
      </w:divBdr>
      <w:divsChild>
        <w:div w:id="1144084591">
          <w:marLeft w:val="0"/>
          <w:marRight w:val="0"/>
          <w:marTop w:val="0"/>
          <w:marBottom w:val="0"/>
          <w:divBdr>
            <w:top w:val="none" w:sz="0" w:space="0" w:color="auto"/>
            <w:left w:val="single" w:sz="4" w:space="10" w:color="C2C2F3"/>
            <w:bottom w:val="single" w:sz="4" w:space="5" w:color="C2C2F3"/>
            <w:right w:val="single" w:sz="4" w:space="10" w:color="C2C2F3"/>
          </w:divBdr>
        </w:div>
        <w:div w:id="1187328260">
          <w:marLeft w:val="0"/>
          <w:marRight w:val="0"/>
          <w:marTop w:val="0"/>
          <w:marBottom w:val="0"/>
          <w:divBdr>
            <w:top w:val="none" w:sz="0" w:space="0" w:color="auto"/>
            <w:left w:val="single" w:sz="4" w:space="10" w:color="C2C2F3"/>
            <w:bottom w:val="single" w:sz="4" w:space="5" w:color="C2C2F3"/>
            <w:right w:val="single" w:sz="4" w:space="10" w:color="C2C2F3"/>
          </w:divBdr>
        </w:div>
        <w:div w:id="1823962552">
          <w:marLeft w:val="0"/>
          <w:marRight w:val="0"/>
          <w:marTop w:val="0"/>
          <w:marBottom w:val="0"/>
          <w:divBdr>
            <w:top w:val="none" w:sz="0" w:space="0" w:color="auto"/>
            <w:left w:val="single" w:sz="4" w:space="10" w:color="C2C2F3"/>
            <w:bottom w:val="single" w:sz="4" w:space="5" w:color="C2C2F3"/>
            <w:right w:val="single" w:sz="4" w:space="10" w:color="C2C2F3"/>
          </w:divBdr>
        </w:div>
        <w:div w:id="852375065">
          <w:marLeft w:val="0"/>
          <w:marRight w:val="0"/>
          <w:marTop w:val="0"/>
          <w:marBottom w:val="0"/>
          <w:divBdr>
            <w:top w:val="none" w:sz="0" w:space="0" w:color="auto"/>
            <w:left w:val="single" w:sz="4" w:space="10" w:color="C2C2F3"/>
            <w:bottom w:val="single" w:sz="4" w:space="5" w:color="C2C2F3"/>
            <w:right w:val="single" w:sz="4" w:space="10" w:color="C2C2F3"/>
          </w:divBdr>
        </w:div>
        <w:div w:id="1740328837">
          <w:marLeft w:val="0"/>
          <w:marRight w:val="0"/>
          <w:marTop w:val="0"/>
          <w:marBottom w:val="0"/>
          <w:divBdr>
            <w:top w:val="none" w:sz="0" w:space="0" w:color="auto"/>
            <w:left w:val="single" w:sz="4" w:space="10" w:color="C2C2F3"/>
            <w:bottom w:val="single" w:sz="4" w:space="5" w:color="C2C2F3"/>
            <w:right w:val="single" w:sz="4" w:space="10" w:color="C2C2F3"/>
          </w:divBdr>
        </w:div>
        <w:div w:id="789906116">
          <w:marLeft w:val="0"/>
          <w:marRight w:val="0"/>
          <w:marTop w:val="0"/>
          <w:marBottom w:val="0"/>
          <w:divBdr>
            <w:top w:val="none" w:sz="0" w:space="0" w:color="auto"/>
            <w:left w:val="single" w:sz="4" w:space="10" w:color="C2C2F3"/>
            <w:bottom w:val="single" w:sz="4" w:space="5" w:color="C2C2F3"/>
            <w:right w:val="single" w:sz="4" w:space="10" w:color="C2C2F3"/>
          </w:divBdr>
        </w:div>
        <w:div w:id="863444396">
          <w:marLeft w:val="0"/>
          <w:marRight w:val="0"/>
          <w:marTop w:val="0"/>
          <w:marBottom w:val="0"/>
          <w:divBdr>
            <w:top w:val="none" w:sz="0" w:space="0" w:color="auto"/>
            <w:left w:val="single" w:sz="4" w:space="10" w:color="C2C2F3"/>
            <w:bottom w:val="single" w:sz="4" w:space="5" w:color="C2C2F3"/>
            <w:right w:val="single" w:sz="4" w:space="10" w:color="C2C2F3"/>
          </w:divBdr>
        </w:div>
        <w:div w:id="1569612656">
          <w:marLeft w:val="0"/>
          <w:marRight w:val="0"/>
          <w:marTop w:val="0"/>
          <w:marBottom w:val="0"/>
          <w:divBdr>
            <w:top w:val="none" w:sz="0" w:space="0" w:color="auto"/>
            <w:left w:val="single" w:sz="4" w:space="10" w:color="C2C2F3"/>
            <w:bottom w:val="single" w:sz="4" w:space="5" w:color="C2C2F3"/>
            <w:right w:val="single" w:sz="4" w:space="10" w:color="C2C2F3"/>
          </w:divBdr>
        </w:div>
        <w:div w:id="1576889004">
          <w:marLeft w:val="0"/>
          <w:marRight w:val="0"/>
          <w:marTop w:val="0"/>
          <w:marBottom w:val="0"/>
          <w:divBdr>
            <w:top w:val="none" w:sz="0" w:space="0" w:color="auto"/>
            <w:left w:val="single" w:sz="4" w:space="10" w:color="C2C2F3"/>
            <w:bottom w:val="single" w:sz="4" w:space="5" w:color="C2C2F3"/>
            <w:right w:val="single" w:sz="4" w:space="10" w:color="C2C2F3"/>
          </w:divBdr>
        </w:div>
        <w:div w:id="201930891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312877751">
      <w:bodyDiv w:val="1"/>
      <w:marLeft w:val="0"/>
      <w:marRight w:val="0"/>
      <w:marTop w:val="0"/>
      <w:marBottom w:val="0"/>
      <w:divBdr>
        <w:top w:val="none" w:sz="0" w:space="0" w:color="auto"/>
        <w:left w:val="none" w:sz="0" w:space="0" w:color="auto"/>
        <w:bottom w:val="none" w:sz="0" w:space="0" w:color="auto"/>
        <w:right w:val="none" w:sz="0" w:space="0" w:color="auto"/>
      </w:divBdr>
      <w:divsChild>
        <w:div w:id="1720939429">
          <w:marLeft w:val="0"/>
          <w:marRight w:val="0"/>
          <w:marTop w:val="0"/>
          <w:marBottom w:val="0"/>
          <w:divBdr>
            <w:top w:val="none" w:sz="0" w:space="0" w:color="auto"/>
            <w:left w:val="single" w:sz="4" w:space="10" w:color="C2C2F3"/>
            <w:bottom w:val="single" w:sz="4" w:space="5" w:color="C2C2F3"/>
            <w:right w:val="single" w:sz="4" w:space="10" w:color="C2C2F3"/>
          </w:divBdr>
        </w:div>
        <w:div w:id="999313928">
          <w:marLeft w:val="0"/>
          <w:marRight w:val="0"/>
          <w:marTop w:val="0"/>
          <w:marBottom w:val="0"/>
          <w:divBdr>
            <w:top w:val="none" w:sz="0" w:space="0" w:color="auto"/>
            <w:left w:val="single" w:sz="4" w:space="10" w:color="C2C2F3"/>
            <w:bottom w:val="single" w:sz="4" w:space="5" w:color="C2C2F3"/>
            <w:right w:val="single" w:sz="4" w:space="10" w:color="C2C2F3"/>
          </w:divBdr>
        </w:div>
        <w:div w:id="672027908">
          <w:marLeft w:val="0"/>
          <w:marRight w:val="0"/>
          <w:marTop w:val="0"/>
          <w:marBottom w:val="0"/>
          <w:divBdr>
            <w:top w:val="none" w:sz="0" w:space="0" w:color="auto"/>
            <w:left w:val="single" w:sz="4" w:space="10" w:color="C2C2F3"/>
            <w:bottom w:val="single" w:sz="4" w:space="5" w:color="C2C2F3"/>
            <w:right w:val="single" w:sz="4" w:space="10" w:color="C2C2F3"/>
          </w:divBdr>
        </w:div>
        <w:div w:id="226840601">
          <w:marLeft w:val="0"/>
          <w:marRight w:val="0"/>
          <w:marTop w:val="0"/>
          <w:marBottom w:val="0"/>
          <w:divBdr>
            <w:top w:val="none" w:sz="0" w:space="0" w:color="auto"/>
            <w:left w:val="single" w:sz="4" w:space="10" w:color="C2C2F3"/>
            <w:bottom w:val="single" w:sz="4" w:space="5" w:color="C2C2F3"/>
            <w:right w:val="single" w:sz="4" w:space="10" w:color="C2C2F3"/>
          </w:divBdr>
        </w:div>
        <w:div w:id="1654793525">
          <w:marLeft w:val="0"/>
          <w:marRight w:val="0"/>
          <w:marTop w:val="0"/>
          <w:marBottom w:val="0"/>
          <w:divBdr>
            <w:top w:val="none" w:sz="0" w:space="0" w:color="auto"/>
            <w:left w:val="single" w:sz="4" w:space="10" w:color="C2C2F3"/>
            <w:bottom w:val="single" w:sz="4" w:space="5" w:color="C2C2F3"/>
            <w:right w:val="single" w:sz="4" w:space="10" w:color="C2C2F3"/>
          </w:divBdr>
        </w:div>
        <w:div w:id="1645693547">
          <w:marLeft w:val="0"/>
          <w:marRight w:val="0"/>
          <w:marTop w:val="0"/>
          <w:marBottom w:val="0"/>
          <w:divBdr>
            <w:top w:val="none" w:sz="0" w:space="0" w:color="auto"/>
            <w:left w:val="single" w:sz="4" w:space="10" w:color="C2C2F3"/>
            <w:bottom w:val="single" w:sz="4" w:space="5" w:color="C2C2F3"/>
            <w:right w:val="single" w:sz="4" w:space="10" w:color="C2C2F3"/>
          </w:divBdr>
        </w:div>
        <w:div w:id="370955851">
          <w:marLeft w:val="0"/>
          <w:marRight w:val="0"/>
          <w:marTop w:val="0"/>
          <w:marBottom w:val="0"/>
          <w:divBdr>
            <w:top w:val="none" w:sz="0" w:space="0" w:color="auto"/>
            <w:left w:val="single" w:sz="4" w:space="10" w:color="C2C2F3"/>
            <w:bottom w:val="single" w:sz="4" w:space="5" w:color="C2C2F3"/>
            <w:right w:val="single" w:sz="4" w:space="10" w:color="C2C2F3"/>
          </w:divBdr>
        </w:div>
        <w:div w:id="190806133">
          <w:marLeft w:val="0"/>
          <w:marRight w:val="0"/>
          <w:marTop w:val="0"/>
          <w:marBottom w:val="0"/>
          <w:divBdr>
            <w:top w:val="none" w:sz="0" w:space="0" w:color="auto"/>
            <w:left w:val="single" w:sz="4" w:space="10" w:color="C2C2F3"/>
            <w:bottom w:val="single" w:sz="4" w:space="5" w:color="C2C2F3"/>
            <w:right w:val="single" w:sz="4" w:space="10" w:color="C2C2F3"/>
          </w:divBdr>
        </w:div>
        <w:div w:id="1367099847">
          <w:marLeft w:val="0"/>
          <w:marRight w:val="0"/>
          <w:marTop w:val="0"/>
          <w:marBottom w:val="0"/>
          <w:divBdr>
            <w:top w:val="none" w:sz="0" w:space="0" w:color="auto"/>
            <w:left w:val="single" w:sz="4" w:space="10" w:color="C2C2F3"/>
            <w:bottom w:val="single" w:sz="4" w:space="5" w:color="C2C2F3"/>
            <w:right w:val="single" w:sz="4" w:space="10" w:color="C2C2F3"/>
          </w:divBdr>
        </w:div>
        <w:div w:id="86580653">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351146690">
      <w:bodyDiv w:val="1"/>
      <w:marLeft w:val="0"/>
      <w:marRight w:val="0"/>
      <w:marTop w:val="0"/>
      <w:marBottom w:val="0"/>
      <w:divBdr>
        <w:top w:val="none" w:sz="0" w:space="0" w:color="auto"/>
        <w:left w:val="none" w:sz="0" w:space="0" w:color="auto"/>
        <w:bottom w:val="none" w:sz="0" w:space="0" w:color="auto"/>
        <w:right w:val="none" w:sz="0" w:space="0" w:color="auto"/>
      </w:divBdr>
      <w:divsChild>
        <w:div w:id="477192815">
          <w:marLeft w:val="0"/>
          <w:marRight w:val="0"/>
          <w:marTop w:val="0"/>
          <w:marBottom w:val="0"/>
          <w:divBdr>
            <w:top w:val="none" w:sz="0" w:space="0" w:color="auto"/>
            <w:left w:val="none" w:sz="0" w:space="0" w:color="auto"/>
            <w:bottom w:val="none" w:sz="0" w:space="0" w:color="auto"/>
            <w:right w:val="none" w:sz="0" w:space="0" w:color="auto"/>
          </w:divBdr>
        </w:div>
        <w:div w:id="2001425007">
          <w:marLeft w:val="0"/>
          <w:marRight w:val="0"/>
          <w:marTop w:val="0"/>
          <w:marBottom w:val="0"/>
          <w:divBdr>
            <w:top w:val="none" w:sz="0" w:space="0" w:color="auto"/>
            <w:left w:val="none" w:sz="0" w:space="0" w:color="auto"/>
            <w:bottom w:val="none" w:sz="0" w:space="0" w:color="auto"/>
            <w:right w:val="none" w:sz="0" w:space="0" w:color="auto"/>
          </w:divBdr>
        </w:div>
      </w:divsChild>
    </w:div>
    <w:div w:id="399717277">
      <w:bodyDiv w:val="1"/>
      <w:marLeft w:val="0"/>
      <w:marRight w:val="0"/>
      <w:marTop w:val="0"/>
      <w:marBottom w:val="0"/>
      <w:divBdr>
        <w:top w:val="none" w:sz="0" w:space="0" w:color="auto"/>
        <w:left w:val="none" w:sz="0" w:space="0" w:color="auto"/>
        <w:bottom w:val="none" w:sz="0" w:space="0" w:color="auto"/>
        <w:right w:val="none" w:sz="0" w:space="0" w:color="auto"/>
      </w:divBdr>
      <w:divsChild>
        <w:div w:id="1333029197">
          <w:marLeft w:val="0"/>
          <w:marRight w:val="0"/>
          <w:marTop w:val="0"/>
          <w:marBottom w:val="0"/>
          <w:divBdr>
            <w:top w:val="none" w:sz="0" w:space="0" w:color="auto"/>
            <w:left w:val="single" w:sz="4" w:space="10" w:color="C2C2F3"/>
            <w:bottom w:val="single" w:sz="4" w:space="5" w:color="C2C2F3"/>
            <w:right w:val="single" w:sz="4" w:space="10" w:color="C2C2F3"/>
          </w:divBdr>
        </w:div>
        <w:div w:id="1701205630">
          <w:marLeft w:val="0"/>
          <w:marRight w:val="0"/>
          <w:marTop w:val="0"/>
          <w:marBottom w:val="0"/>
          <w:divBdr>
            <w:top w:val="none" w:sz="0" w:space="0" w:color="auto"/>
            <w:left w:val="single" w:sz="4" w:space="10" w:color="C2C2F3"/>
            <w:bottom w:val="single" w:sz="4" w:space="5" w:color="C2C2F3"/>
            <w:right w:val="single" w:sz="4" w:space="10" w:color="C2C2F3"/>
          </w:divBdr>
        </w:div>
        <w:div w:id="1241670023">
          <w:marLeft w:val="0"/>
          <w:marRight w:val="0"/>
          <w:marTop w:val="0"/>
          <w:marBottom w:val="0"/>
          <w:divBdr>
            <w:top w:val="none" w:sz="0" w:space="0" w:color="auto"/>
            <w:left w:val="single" w:sz="4" w:space="10" w:color="C2C2F3"/>
            <w:bottom w:val="single" w:sz="4" w:space="5" w:color="C2C2F3"/>
            <w:right w:val="single" w:sz="4" w:space="10" w:color="C2C2F3"/>
          </w:divBdr>
        </w:div>
        <w:div w:id="224147483">
          <w:marLeft w:val="0"/>
          <w:marRight w:val="0"/>
          <w:marTop w:val="0"/>
          <w:marBottom w:val="0"/>
          <w:divBdr>
            <w:top w:val="none" w:sz="0" w:space="0" w:color="auto"/>
            <w:left w:val="single" w:sz="4" w:space="10" w:color="C2C2F3"/>
            <w:bottom w:val="single" w:sz="4" w:space="5" w:color="C2C2F3"/>
            <w:right w:val="single" w:sz="4" w:space="10" w:color="C2C2F3"/>
          </w:divBdr>
        </w:div>
        <w:div w:id="93979591">
          <w:marLeft w:val="0"/>
          <w:marRight w:val="0"/>
          <w:marTop w:val="0"/>
          <w:marBottom w:val="0"/>
          <w:divBdr>
            <w:top w:val="none" w:sz="0" w:space="0" w:color="auto"/>
            <w:left w:val="single" w:sz="4" w:space="10" w:color="C2C2F3"/>
            <w:bottom w:val="single" w:sz="4" w:space="5" w:color="C2C2F3"/>
            <w:right w:val="single" w:sz="4" w:space="10" w:color="C2C2F3"/>
          </w:divBdr>
        </w:div>
        <w:div w:id="1657109802">
          <w:marLeft w:val="0"/>
          <w:marRight w:val="0"/>
          <w:marTop w:val="0"/>
          <w:marBottom w:val="0"/>
          <w:divBdr>
            <w:top w:val="none" w:sz="0" w:space="0" w:color="auto"/>
            <w:left w:val="single" w:sz="4" w:space="10" w:color="C2C2F3"/>
            <w:bottom w:val="single" w:sz="4" w:space="5" w:color="C2C2F3"/>
            <w:right w:val="single" w:sz="4" w:space="10" w:color="C2C2F3"/>
          </w:divBdr>
        </w:div>
        <w:div w:id="1361786616">
          <w:marLeft w:val="0"/>
          <w:marRight w:val="0"/>
          <w:marTop w:val="0"/>
          <w:marBottom w:val="0"/>
          <w:divBdr>
            <w:top w:val="none" w:sz="0" w:space="0" w:color="auto"/>
            <w:left w:val="single" w:sz="4" w:space="10" w:color="C2C2F3"/>
            <w:bottom w:val="single" w:sz="4" w:space="5" w:color="C2C2F3"/>
            <w:right w:val="single" w:sz="4" w:space="10" w:color="C2C2F3"/>
          </w:divBdr>
        </w:div>
        <w:div w:id="1361930012">
          <w:marLeft w:val="0"/>
          <w:marRight w:val="0"/>
          <w:marTop w:val="0"/>
          <w:marBottom w:val="0"/>
          <w:divBdr>
            <w:top w:val="none" w:sz="0" w:space="0" w:color="auto"/>
            <w:left w:val="single" w:sz="4" w:space="10" w:color="C2C2F3"/>
            <w:bottom w:val="single" w:sz="4" w:space="5" w:color="C2C2F3"/>
            <w:right w:val="single" w:sz="4" w:space="10" w:color="C2C2F3"/>
          </w:divBdr>
        </w:div>
        <w:div w:id="1004095251">
          <w:marLeft w:val="0"/>
          <w:marRight w:val="0"/>
          <w:marTop w:val="0"/>
          <w:marBottom w:val="0"/>
          <w:divBdr>
            <w:top w:val="none" w:sz="0" w:space="0" w:color="auto"/>
            <w:left w:val="single" w:sz="4" w:space="10" w:color="C2C2F3"/>
            <w:bottom w:val="single" w:sz="4" w:space="5" w:color="C2C2F3"/>
            <w:right w:val="single" w:sz="4" w:space="10" w:color="C2C2F3"/>
          </w:divBdr>
        </w:div>
        <w:div w:id="1368919024">
          <w:marLeft w:val="0"/>
          <w:marRight w:val="0"/>
          <w:marTop w:val="0"/>
          <w:marBottom w:val="0"/>
          <w:divBdr>
            <w:top w:val="none" w:sz="0" w:space="0" w:color="auto"/>
            <w:left w:val="single" w:sz="4" w:space="10" w:color="C2C2F3"/>
            <w:bottom w:val="single" w:sz="4" w:space="5" w:color="C2C2F3"/>
            <w:right w:val="single" w:sz="4" w:space="10" w:color="C2C2F3"/>
          </w:divBdr>
        </w:div>
        <w:div w:id="1991786637">
          <w:marLeft w:val="0"/>
          <w:marRight w:val="0"/>
          <w:marTop w:val="0"/>
          <w:marBottom w:val="0"/>
          <w:divBdr>
            <w:top w:val="none" w:sz="0" w:space="0" w:color="auto"/>
            <w:left w:val="single" w:sz="4" w:space="10" w:color="C2C2F3"/>
            <w:bottom w:val="single" w:sz="4" w:space="5" w:color="C2C2F3"/>
            <w:right w:val="single" w:sz="4" w:space="10" w:color="C2C2F3"/>
          </w:divBdr>
        </w:div>
        <w:div w:id="1860315791">
          <w:marLeft w:val="0"/>
          <w:marRight w:val="0"/>
          <w:marTop w:val="0"/>
          <w:marBottom w:val="0"/>
          <w:divBdr>
            <w:top w:val="none" w:sz="0" w:space="0" w:color="auto"/>
            <w:left w:val="single" w:sz="4" w:space="10" w:color="C2C2F3"/>
            <w:bottom w:val="single" w:sz="4" w:space="5" w:color="C2C2F3"/>
            <w:right w:val="single" w:sz="4" w:space="10" w:color="C2C2F3"/>
          </w:divBdr>
        </w:div>
        <w:div w:id="1195265075">
          <w:marLeft w:val="0"/>
          <w:marRight w:val="0"/>
          <w:marTop w:val="0"/>
          <w:marBottom w:val="0"/>
          <w:divBdr>
            <w:top w:val="none" w:sz="0" w:space="0" w:color="auto"/>
            <w:left w:val="single" w:sz="4" w:space="10" w:color="C2C2F3"/>
            <w:bottom w:val="single" w:sz="4" w:space="5" w:color="C2C2F3"/>
            <w:right w:val="single" w:sz="4" w:space="10" w:color="C2C2F3"/>
          </w:divBdr>
        </w:div>
        <w:div w:id="1393194685">
          <w:marLeft w:val="0"/>
          <w:marRight w:val="0"/>
          <w:marTop w:val="0"/>
          <w:marBottom w:val="0"/>
          <w:divBdr>
            <w:top w:val="none" w:sz="0" w:space="0" w:color="auto"/>
            <w:left w:val="single" w:sz="4" w:space="10" w:color="C2C2F3"/>
            <w:bottom w:val="single" w:sz="4" w:space="5" w:color="C2C2F3"/>
            <w:right w:val="single" w:sz="4" w:space="10" w:color="C2C2F3"/>
          </w:divBdr>
        </w:div>
        <w:div w:id="1271208397">
          <w:marLeft w:val="0"/>
          <w:marRight w:val="0"/>
          <w:marTop w:val="0"/>
          <w:marBottom w:val="0"/>
          <w:divBdr>
            <w:top w:val="none" w:sz="0" w:space="0" w:color="auto"/>
            <w:left w:val="single" w:sz="4" w:space="10" w:color="C2C2F3"/>
            <w:bottom w:val="single" w:sz="4" w:space="5" w:color="C2C2F3"/>
            <w:right w:val="single" w:sz="4" w:space="10" w:color="C2C2F3"/>
          </w:divBdr>
        </w:div>
        <w:div w:id="1499661093">
          <w:marLeft w:val="0"/>
          <w:marRight w:val="0"/>
          <w:marTop w:val="0"/>
          <w:marBottom w:val="0"/>
          <w:divBdr>
            <w:top w:val="none" w:sz="0" w:space="0" w:color="auto"/>
            <w:left w:val="single" w:sz="4" w:space="10" w:color="C2C2F3"/>
            <w:bottom w:val="single" w:sz="4" w:space="5" w:color="C2C2F3"/>
            <w:right w:val="single" w:sz="4" w:space="10" w:color="C2C2F3"/>
          </w:divBdr>
        </w:div>
        <w:div w:id="851142557">
          <w:marLeft w:val="0"/>
          <w:marRight w:val="0"/>
          <w:marTop w:val="0"/>
          <w:marBottom w:val="0"/>
          <w:divBdr>
            <w:top w:val="none" w:sz="0" w:space="0" w:color="auto"/>
            <w:left w:val="single" w:sz="4" w:space="10" w:color="C2C2F3"/>
            <w:bottom w:val="single" w:sz="4" w:space="5" w:color="C2C2F3"/>
            <w:right w:val="single" w:sz="4" w:space="10" w:color="C2C2F3"/>
          </w:divBdr>
        </w:div>
        <w:div w:id="101730733">
          <w:marLeft w:val="0"/>
          <w:marRight w:val="0"/>
          <w:marTop w:val="0"/>
          <w:marBottom w:val="0"/>
          <w:divBdr>
            <w:top w:val="none" w:sz="0" w:space="0" w:color="auto"/>
            <w:left w:val="single" w:sz="4" w:space="10" w:color="C2C2F3"/>
            <w:bottom w:val="single" w:sz="4" w:space="5" w:color="C2C2F3"/>
            <w:right w:val="single" w:sz="4" w:space="10" w:color="C2C2F3"/>
          </w:divBdr>
        </w:div>
        <w:div w:id="535626924">
          <w:marLeft w:val="0"/>
          <w:marRight w:val="0"/>
          <w:marTop w:val="0"/>
          <w:marBottom w:val="0"/>
          <w:divBdr>
            <w:top w:val="none" w:sz="0" w:space="0" w:color="auto"/>
            <w:left w:val="single" w:sz="4" w:space="10" w:color="C2C2F3"/>
            <w:bottom w:val="single" w:sz="4" w:space="5" w:color="C2C2F3"/>
            <w:right w:val="single" w:sz="4" w:space="10" w:color="C2C2F3"/>
          </w:divBdr>
        </w:div>
        <w:div w:id="943685410">
          <w:marLeft w:val="0"/>
          <w:marRight w:val="0"/>
          <w:marTop w:val="0"/>
          <w:marBottom w:val="0"/>
          <w:divBdr>
            <w:top w:val="none" w:sz="0" w:space="0" w:color="auto"/>
            <w:left w:val="single" w:sz="4" w:space="10" w:color="C2C2F3"/>
            <w:bottom w:val="single" w:sz="4" w:space="5" w:color="C2C2F3"/>
            <w:right w:val="single" w:sz="4" w:space="10" w:color="C2C2F3"/>
          </w:divBdr>
        </w:div>
        <w:div w:id="1547520936">
          <w:marLeft w:val="0"/>
          <w:marRight w:val="0"/>
          <w:marTop w:val="0"/>
          <w:marBottom w:val="0"/>
          <w:divBdr>
            <w:top w:val="none" w:sz="0" w:space="0" w:color="auto"/>
            <w:left w:val="single" w:sz="4" w:space="10" w:color="C2C2F3"/>
            <w:bottom w:val="single" w:sz="4" w:space="5" w:color="C2C2F3"/>
            <w:right w:val="single" w:sz="4" w:space="10" w:color="C2C2F3"/>
          </w:divBdr>
        </w:div>
        <w:div w:id="451099620">
          <w:marLeft w:val="0"/>
          <w:marRight w:val="0"/>
          <w:marTop w:val="0"/>
          <w:marBottom w:val="0"/>
          <w:divBdr>
            <w:top w:val="none" w:sz="0" w:space="0" w:color="auto"/>
            <w:left w:val="single" w:sz="4" w:space="10" w:color="C2C2F3"/>
            <w:bottom w:val="single" w:sz="4" w:space="5" w:color="C2C2F3"/>
            <w:right w:val="single" w:sz="4" w:space="10" w:color="C2C2F3"/>
          </w:divBdr>
        </w:div>
        <w:div w:id="909734396">
          <w:marLeft w:val="0"/>
          <w:marRight w:val="0"/>
          <w:marTop w:val="0"/>
          <w:marBottom w:val="0"/>
          <w:divBdr>
            <w:top w:val="none" w:sz="0" w:space="0" w:color="auto"/>
            <w:left w:val="single" w:sz="4" w:space="10" w:color="C2C2F3"/>
            <w:bottom w:val="single" w:sz="4" w:space="5" w:color="C2C2F3"/>
            <w:right w:val="single" w:sz="4" w:space="10" w:color="C2C2F3"/>
          </w:divBdr>
        </w:div>
        <w:div w:id="86050244">
          <w:marLeft w:val="0"/>
          <w:marRight w:val="0"/>
          <w:marTop w:val="0"/>
          <w:marBottom w:val="0"/>
          <w:divBdr>
            <w:top w:val="none" w:sz="0" w:space="0" w:color="auto"/>
            <w:left w:val="single" w:sz="4" w:space="10" w:color="C2C2F3"/>
            <w:bottom w:val="single" w:sz="4" w:space="5" w:color="C2C2F3"/>
            <w:right w:val="single" w:sz="4" w:space="10" w:color="C2C2F3"/>
          </w:divBdr>
        </w:div>
        <w:div w:id="841508080">
          <w:marLeft w:val="0"/>
          <w:marRight w:val="0"/>
          <w:marTop w:val="0"/>
          <w:marBottom w:val="0"/>
          <w:divBdr>
            <w:top w:val="none" w:sz="0" w:space="0" w:color="auto"/>
            <w:left w:val="single" w:sz="4" w:space="10" w:color="C2C2F3"/>
            <w:bottom w:val="single" w:sz="4" w:space="5" w:color="C2C2F3"/>
            <w:right w:val="single" w:sz="4" w:space="10" w:color="C2C2F3"/>
          </w:divBdr>
        </w:div>
        <w:div w:id="55009453">
          <w:marLeft w:val="0"/>
          <w:marRight w:val="0"/>
          <w:marTop w:val="0"/>
          <w:marBottom w:val="0"/>
          <w:divBdr>
            <w:top w:val="none" w:sz="0" w:space="0" w:color="auto"/>
            <w:left w:val="single" w:sz="4" w:space="10" w:color="C2C2F3"/>
            <w:bottom w:val="single" w:sz="4" w:space="5" w:color="C2C2F3"/>
            <w:right w:val="single" w:sz="4" w:space="10" w:color="C2C2F3"/>
          </w:divBdr>
        </w:div>
        <w:div w:id="1711763351">
          <w:marLeft w:val="0"/>
          <w:marRight w:val="0"/>
          <w:marTop w:val="0"/>
          <w:marBottom w:val="0"/>
          <w:divBdr>
            <w:top w:val="none" w:sz="0" w:space="0" w:color="auto"/>
            <w:left w:val="single" w:sz="4" w:space="10" w:color="C2C2F3"/>
            <w:bottom w:val="single" w:sz="4" w:space="5" w:color="C2C2F3"/>
            <w:right w:val="single" w:sz="4" w:space="10" w:color="C2C2F3"/>
          </w:divBdr>
        </w:div>
        <w:div w:id="552690951">
          <w:marLeft w:val="0"/>
          <w:marRight w:val="0"/>
          <w:marTop w:val="0"/>
          <w:marBottom w:val="0"/>
          <w:divBdr>
            <w:top w:val="none" w:sz="0" w:space="0" w:color="auto"/>
            <w:left w:val="single" w:sz="4" w:space="10" w:color="C2C2F3"/>
            <w:bottom w:val="single" w:sz="4" w:space="5" w:color="C2C2F3"/>
            <w:right w:val="single" w:sz="4" w:space="10" w:color="C2C2F3"/>
          </w:divBdr>
        </w:div>
        <w:div w:id="189414960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408112112">
      <w:bodyDiv w:val="1"/>
      <w:marLeft w:val="0"/>
      <w:marRight w:val="0"/>
      <w:marTop w:val="0"/>
      <w:marBottom w:val="0"/>
      <w:divBdr>
        <w:top w:val="none" w:sz="0" w:space="0" w:color="auto"/>
        <w:left w:val="none" w:sz="0" w:space="0" w:color="auto"/>
        <w:bottom w:val="none" w:sz="0" w:space="0" w:color="auto"/>
        <w:right w:val="none" w:sz="0" w:space="0" w:color="auto"/>
      </w:divBdr>
      <w:divsChild>
        <w:div w:id="882251888">
          <w:marLeft w:val="0"/>
          <w:marRight w:val="0"/>
          <w:marTop w:val="0"/>
          <w:marBottom w:val="0"/>
          <w:divBdr>
            <w:top w:val="none" w:sz="0" w:space="0" w:color="auto"/>
            <w:left w:val="single" w:sz="4" w:space="10" w:color="C2C2F3"/>
            <w:bottom w:val="single" w:sz="4" w:space="5" w:color="C2C2F3"/>
            <w:right w:val="single" w:sz="4" w:space="10" w:color="C2C2F3"/>
          </w:divBdr>
        </w:div>
        <w:div w:id="53436774">
          <w:marLeft w:val="0"/>
          <w:marRight w:val="0"/>
          <w:marTop w:val="0"/>
          <w:marBottom w:val="0"/>
          <w:divBdr>
            <w:top w:val="none" w:sz="0" w:space="0" w:color="auto"/>
            <w:left w:val="single" w:sz="4" w:space="10" w:color="C2C2F3"/>
            <w:bottom w:val="single" w:sz="4" w:space="5" w:color="C2C2F3"/>
            <w:right w:val="single" w:sz="4" w:space="10" w:color="C2C2F3"/>
          </w:divBdr>
        </w:div>
        <w:div w:id="450789071">
          <w:marLeft w:val="0"/>
          <w:marRight w:val="0"/>
          <w:marTop w:val="0"/>
          <w:marBottom w:val="0"/>
          <w:divBdr>
            <w:top w:val="none" w:sz="0" w:space="0" w:color="auto"/>
            <w:left w:val="single" w:sz="4" w:space="10" w:color="C2C2F3"/>
            <w:bottom w:val="single" w:sz="4" w:space="5" w:color="C2C2F3"/>
            <w:right w:val="single" w:sz="4" w:space="10" w:color="C2C2F3"/>
          </w:divBdr>
        </w:div>
        <w:div w:id="1771924040">
          <w:marLeft w:val="0"/>
          <w:marRight w:val="0"/>
          <w:marTop w:val="0"/>
          <w:marBottom w:val="0"/>
          <w:divBdr>
            <w:top w:val="none" w:sz="0" w:space="0" w:color="auto"/>
            <w:left w:val="single" w:sz="4" w:space="10" w:color="C2C2F3"/>
            <w:bottom w:val="single" w:sz="4" w:space="5" w:color="C2C2F3"/>
            <w:right w:val="single" w:sz="4" w:space="10" w:color="C2C2F3"/>
          </w:divBdr>
        </w:div>
        <w:div w:id="113259580">
          <w:marLeft w:val="0"/>
          <w:marRight w:val="0"/>
          <w:marTop w:val="0"/>
          <w:marBottom w:val="0"/>
          <w:divBdr>
            <w:top w:val="none" w:sz="0" w:space="0" w:color="auto"/>
            <w:left w:val="single" w:sz="4" w:space="10" w:color="C2C2F3"/>
            <w:bottom w:val="single" w:sz="4" w:space="5" w:color="C2C2F3"/>
            <w:right w:val="single" w:sz="4" w:space="10" w:color="C2C2F3"/>
          </w:divBdr>
        </w:div>
        <w:div w:id="38171960">
          <w:marLeft w:val="0"/>
          <w:marRight w:val="0"/>
          <w:marTop w:val="0"/>
          <w:marBottom w:val="0"/>
          <w:divBdr>
            <w:top w:val="none" w:sz="0" w:space="0" w:color="auto"/>
            <w:left w:val="single" w:sz="4" w:space="10" w:color="C2C2F3"/>
            <w:bottom w:val="single" w:sz="4" w:space="5" w:color="C2C2F3"/>
            <w:right w:val="single" w:sz="4" w:space="10" w:color="C2C2F3"/>
          </w:divBdr>
        </w:div>
        <w:div w:id="17857740">
          <w:marLeft w:val="0"/>
          <w:marRight w:val="0"/>
          <w:marTop w:val="0"/>
          <w:marBottom w:val="0"/>
          <w:divBdr>
            <w:top w:val="none" w:sz="0" w:space="0" w:color="auto"/>
            <w:left w:val="single" w:sz="4" w:space="10" w:color="C2C2F3"/>
            <w:bottom w:val="single" w:sz="4" w:space="5" w:color="C2C2F3"/>
            <w:right w:val="single" w:sz="4" w:space="10" w:color="C2C2F3"/>
          </w:divBdr>
        </w:div>
        <w:div w:id="1146313266">
          <w:marLeft w:val="0"/>
          <w:marRight w:val="0"/>
          <w:marTop w:val="0"/>
          <w:marBottom w:val="0"/>
          <w:divBdr>
            <w:top w:val="none" w:sz="0" w:space="0" w:color="auto"/>
            <w:left w:val="single" w:sz="4" w:space="10" w:color="C2C2F3"/>
            <w:bottom w:val="single" w:sz="4" w:space="5" w:color="C2C2F3"/>
            <w:right w:val="single" w:sz="4" w:space="10" w:color="C2C2F3"/>
          </w:divBdr>
        </w:div>
        <w:div w:id="1212888248">
          <w:marLeft w:val="0"/>
          <w:marRight w:val="0"/>
          <w:marTop w:val="0"/>
          <w:marBottom w:val="0"/>
          <w:divBdr>
            <w:top w:val="none" w:sz="0" w:space="0" w:color="auto"/>
            <w:left w:val="single" w:sz="4" w:space="10" w:color="C2C2F3"/>
            <w:bottom w:val="single" w:sz="4" w:space="5" w:color="C2C2F3"/>
            <w:right w:val="single" w:sz="4" w:space="10" w:color="C2C2F3"/>
          </w:divBdr>
        </w:div>
        <w:div w:id="41212130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416559944">
      <w:bodyDiv w:val="1"/>
      <w:marLeft w:val="0"/>
      <w:marRight w:val="0"/>
      <w:marTop w:val="0"/>
      <w:marBottom w:val="0"/>
      <w:divBdr>
        <w:top w:val="none" w:sz="0" w:space="0" w:color="auto"/>
        <w:left w:val="none" w:sz="0" w:space="0" w:color="auto"/>
        <w:bottom w:val="none" w:sz="0" w:space="0" w:color="auto"/>
        <w:right w:val="none" w:sz="0" w:space="0" w:color="auto"/>
      </w:divBdr>
      <w:divsChild>
        <w:div w:id="1910189895">
          <w:marLeft w:val="0"/>
          <w:marRight w:val="0"/>
          <w:marTop w:val="0"/>
          <w:marBottom w:val="0"/>
          <w:divBdr>
            <w:top w:val="none" w:sz="0" w:space="0" w:color="auto"/>
            <w:left w:val="single" w:sz="4" w:space="10" w:color="C2C2F3"/>
            <w:bottom w:val="single" w:sz="4" w:space="5" w:color="C2C2F3"/>
            <w:right w:val="single" w:sz="4" w:space="10" w:color="C2C2F3"/>
          </w:divBdr>
        </w:div>
        <w:div w:id="970400941">
          <w:marLeft w:val="0"/>
          <w:marRight w:val="0"/>
          <w:marTop w:val="0"/>
          <w:marBottom w:val="0"/>
          <w:divBdr>
            <w:top w:val="none" w:sz="0" w:space="0" w:color="auto"/>
            <w:left w:val="single" w:sz="4" w:space="10" w:color="C2C2F3"/>
            <w:bottom w:val="single" w:sz="4" w:space="5" w:color="C2C2F3"/>
            <w:right w:val="single" w:sz="4" w:space="10" w:color="C2C2F3"/>
          </w:divBdr>
        </w:div>
        <w:div w:id="191962051">
          <w:marLeft w:val="0"/>
          <w:marRight w:val="0"/>
          <w:marTop w:val="0"/>
          <w:marBottom w:val="0"/>
          <w:divBdr>
            <w:top w:val="none" w:sz="0" w:space="0" w:color="auto"/>
            <w:left w:val="single" w:sz="4" w:space="10" w:color="C2C2F3"/>
            <w:bottom w:val="single" w:sz="4" w:space="5" w:color="C2C2F3"/>
            <w:right w:val="single" w:sz="4" w:space="10" w:color="C2C2F3"/>
          </w:divBdr>
        </w:div>
        <w:div w:id="676464207">
          <w:marLeft w:val="0"/>
          <w:marRight w:val="0"/>
          <w:marTop w:val="0"/>
          <w:marBottom w:val="0"/>
          <w:divBdr>
            <w:top w:val="none" w:sz="0" w:space="0" w:color="auto"/>
            <w:left w:val="single" w:sz="4" w:space="10" w:color="C2C2F3"/>
            <w:bottom w:val="single" w:sz="4" w:space="5" w:color="C2C2F3"/>
            <w:right w:val="single" w:sz="4" w:space="10" w:color="C2C2F3"/>
          </w:divBdr>
        </w:div>
        <w:div w:id="425538659">
          <w:marLeft w:val="0"/>
          <w:marRight w:val="0"/>
          <w:marTop w:val="0"/>
          <w:marBottom w:val="0"/>
          <w:divBdr>
            <w:top w:val="none" w:sz="0" w:space="0" w:color="auto"/>
            <w:left w:val="single" w:sz="4" w:space="10" w:color="C2C2F3"/>
            <w:bottom w:val="single" w:sz="4" w:space="5" w:color="C2C2F3"/>
            <w:right w:val="single" w:sz="4" w:space="10" w:color="C2C2F3"/>
          </w:divBdr>
        </w:div>
        <w:div w:id="1388068009">
          <w:marLeft w:val="0"/>
          <w:marRight w:val="0"/>
          <w:marTop w:val="0"/>
          <w:marBottom w:val="0"/>
          <w:divBdr>
            <w:top w:val="none" w:sz="0" w:space="0" w:color="auto"/>
            <w:left w:val="single" w:sz="4" w:space="10" w:color="C2C2F3"/>
            <w:bottom w:val="single" w:sz="4" w:space="5" w:color="C2C2F3"/>
            <w:right w:val="single" w:sz="4" w:space="10" w:color="C2C2F3"/>
          </w:divBdr>
        </w:div>
        <w:div w:id="752360552">
          <w:marLeft w:val="0"/>
          <w:marRight w:val="0"/>
          <w:marTop w:val="0"/>
          <w:marBottom w:val="0"/>
          <w:divBdr>
            <w:top w:val="none" w:sz="0" w:space="0" w:color="auto"/>
            <w:left w:val="single" w:sz="4" w:space="10" w:color="C2C2F3"/>
            <w:bottom w:val="single" w:sz="4" w:space="5" w:color="C2C2F3"/>
            <w:right w:val="single" w:sz="4" w:space="10" w:color="C2C2F3"/>
          </w:divBdr>
        </w:div>
        <w:div w:id="1254322201">
          <w:marLeft w:val="0"/>
          <w:marRight w:val="0"/>
          <w:marTop w:val="0"/>
          <w:marBottom w:val="0"/>
          <w:divBdr>
            <w:top w:val="none" w:sz="0" w:space="0" w:color="auto"/>
            <w:left w:val="single" w:sz="4" w:space="10" w:color="C2C2F3"/>
            <w:bottom w:val="single" w:sz="4" w:space="5" w:color="C2C2F3"/>
            <w:right w:val="single" w:sz="4" w:space="10" w:color="C2C2F3"/>
          </w:divBdr>
        </w:div>
        <w:div w:id="136804552">
          <w:marLeft w:val="0"/>
          <w:marRight w:val="0"/>
          <w:marTop w:val="0"/>
          <w:marBottom w:val="0"/>
          <w:divBdr>
            <w:top w:val="none" w:sz="0" w:space="0" w:color="auto"/>
            <w:left w:val="single" w:sz="4" w:space="10" w:color="C2C2F3"/>
            <w:bottom w:val="single" w:sz="4" w:space="5" w:color="C2C2F3"/>
            <w:right w:val="single" w:sz="4" w:space="10" w:color="C2C2F3"/>
          </w:divBdr>
        </w:div>
        <w:div w:id="1127549089">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461845611">
      <w:bodyDiv w:val="1"/>
      <w:marLeft w:val="0"/>
      <w:marRight w:val="0"/>
      <w:marTop w:val="0"/>
      <w:marBottom w:val="0"/>
      <w:divBdr>
        <w:top w:val="none" w:sz="0" w:space="0" w:color="auto"/>
        <w:left w:val="none" w:sz="0" w:space="0" w:color="auto"/>
        <w:bottom w:val="none" w:sz="0" w:space="0" w:color="auto"/>
        <w:right w:val="none" w:sz="0" w:space="0" w:color="auto"/>
      </w:divBdr>
      <w:divsChild>
        <w:div w:id="540484775">
          <w:marLeft w:val="0"/>
          <w:marRight w:val="0"/>
          <w:marTop w:val="0"/>
          <w:marBottom w:val="0"/>
          <w:divBdr>
            <w:top w:val="none" w:sz="0" w:space="0" w:color="auto"/>
            <w:left w:val="single" w:sz="4" w:space="10" w:color="C2C2F3"/>
            <w:bottom w:val="single" w:sz="4" w:space="5" w:color="C2C2F3"/>
            <w:right w:val="single" w:sz="4" w:space="10" w:color="C2C2F3"/>
          </w:divBdr>
        </w:div>
        <w:div w:id="690689936">
          <w:marLeft w:val="0"/>
          <w:marRight w:val="0"/>
          <w:marTop w:val="0"/>
          <w:marBottom w:val="0"/>
          <w:divBdr>
            <w:top w:val="none" w:sz="0" w:space="0" w:color="auto"/>
            <w:left w:val="single" w:sz="4" w:space="10" w:color="C2C2F3"/>
            <w:bottom w:val="single" w:sz="4" w:space="5" w:color="C2C2F3"/>
            <w:right w:val="single" w:sz="4" w:space="10" w:color="C2C2F3"/>
          </w:divBdr>
        </w:div>
        <w:div w:id="274294119">
          <w:marLeft w:val="0"/>
          <w:marRight w:val="0"/>
          <w:marTop w:val="0"/>
          <w:marBottom w:val="0"/>
          <w:divBdr>
            <w:top w:val="none" w:sz="0" w:space="0" w:color="auto"/>
            <w:left w:val="single" w:sz="4" w:space="10" w:color="C2C2F3"/>
            <w:bottom w:val="single" w:sz="4" w:space="5" w:color="C2C2F3"/>
            <w:right w:val="single" w:sz="4" w:space="10" w:color="C2C2F3"/>
          </w:divBdr>
        </w:div>
        <w:div w:id="1089355182">
          <w:marLeft w:val="0"/>
          <w:marRight w:val="0"/>
          <w:marTop w:val="0"/>
          <w:marBottom w:val="0"/>
          <w:divBdr>
            <w:top w:val="none" w:sz="0" w:space="0" w:color="auto"/>
            <w:left w:val="single" w:sz="4" w:space="10" w:color="C2C2F3"/>
            <w:bottom w:val="single" w:sz="4" w:space="5" w:color="C2C2F3"/>
            <w:right w:val="single" w:sz="4" w:space="10" w:color="C2C2F3"/>
          </w:divBdr>
        </w:div>
        <w:div w:id="1637296951">
          <w:marLeft w:val="0"/>
          <w:marRight w:val="0"/>
          <w:marTop w:val="0"/>
          <w:marBottom w:val="0"/>
          <w:divBdr>
            <w:top w:val="none" w:sz="0" w:space="0" w:color="auto"/>
            <w:left w:val="single" w:sz="4" w:space="10" w:color="C2C2F3"/>
            <w:bottom w:val="single" w:sz="4" w:space="5" w:color="C2C2F3"/>
            <w:right w:val="single" w:sz="4" w:space="10" w:color="C2C2F3"/>
          </w:divBdr>
        </w:div>
        <w:div w:id="1816096816">
          <w:marLeft w:val="0"/>
          <w:marRight w:val="0"/>
          <w:marTop w:val="0"/>
          <w:marBottom w:val="0"/>
          <w:divBdr>
            <w:top w:val="none" w:sz="0" w:space="0" w:color="auto"/>
            <w:left w:val="single" w:sz="4" w:space="10" w:color="C2C2F3"/>
            <w:bottom w:val="single" w:sz="4" w:space="5" w:color="C2C2F3"/>
            <w:right w:val="single" w:sz="4" w:space="10" w:color="C2C2F3"/>
          </w:divBdr>
        </w:div>
        <w:div w:id="426847905">
          <w:marLeft w:val="0"/>
          <w:marRight w:val="0"/>
          <w:marTop w:val="0"/>
          <w:marBottom w:val="0"/>
          <w:divBdr>
            <w:top w:val="none" w:sz="0" w:space="0" w:color="auto"/>
            <w:left w:val="single" w:sz="4" w:space="10" w:color="C2C2F3"/>
            <w:bottom w:val="single" w:sz="4" w:space="5" w:color="C2C2F3"/>
            <w:right w:val="single" w:sz="4" w:space="10" w:color="C2C2F3"/>
          </w:divBdr>
        </w:div>
        <w:div w:id="1960989216">
          <w:marLeft w:val="0"/>
          <w:marRight w:val="0"/>
          <w:marTop w:val="0"/>
          <w:marBottom w:val="0"/>
          <w:divBdr>
            <w:top w:val="none" w:sz="0" w:space="0" w:color="auto"/>
            <w:left w:val="single" w:sz="4" w:space="10" w:color="C2C2F3"/>
            <w:bottom w:val="single" w:sz="4" w:space="5" w:color="C2C2F3"/>
            <w:right w:val="single" w:sz="4" w:space="10" w:color="C2C2F3"/>
          </w:divBdr>
        </w:div>
        <w:div w:id="914820137">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477265359">
      <w:bodyDiv w:val="1"/>
      <w:marLeft w:val="0"/>
      <w:marRight w:val="0"/>
      <w:marTop w:val="0"/>
      <w:marBottom w:val="0"/>
      <w:divBdr>
        <w:top w:val="none" w:sz="0" w:space="0" w:color="auto"/>
        <w:left w:val="none" w:sz="0" w:space="0" w:color="auto"/>
        <w:bottom w:val="none" w:sz="0" w:space="0" w:color="auto"/>
        <w:right w:val="none" w:sz="0" w:space="0" w:color="auto"/>
      </w:divBdr>
      <w:divsChild>
        <w:div w:id="1526403727">
          <w:marLeft w:val="0"/>
          <w:marRight w:val="0"/>
          <w:marTop w:val="0"/>
          <w:marBottom w:val="0"/>
          <w:divBdr>
            <w:top w:val="none" w:sz="0" w:space="0" w:color="auto"/>
            <w:left w:val="single" w:sz="4" w:space="10" w:color="C2C2F3"/>
            <w:bottom w:val="single" w:sz="4" w:space="5" w:color="C2C2F3"/>
            <w:right w:val="single" w:sz="4" w:space="10" w:color="C2C2F3"/>
          </w:divBdr>
        </w:div>
        <w:div w:id="108361485">
          <w:marLeft w:val="0"/>
          <w:marRight w:val="0"/>
          <w:marTop w:val="0"/>
          <w:marBottom w:val="0"/>
          <w:divBdr>
            <w:top w:val="none" w:sz="0" w:space="0" w:color="auto"/>
            <w:left w:val="single" w:sz="4" w:space="10" w:color="C2C2F3"/>
            <w:bottom w:val="single" w:sz="4" w:space="5" w:color="C2C2F3"/>
            <w:right w:val="single" w:sz="4" w:space="10" w:color="C2C2F3"/>
          </w:divBdr>
        </w:div>
        <w:div w:id="1202785353">
          <w:marLeft w:val="0"/>
          <w:marRight w:val="0"/>
          <w:marTop w:val="0"/>
          <w:marBottom w:val="0"/>
          <w:divBdr>
            <w:top w:val="none" w:sz="0" w:space="0" w:color="auto"/>
            <w:left w:val="single" w:sz="4" w:space="10" w:color="C2C2F3"/>
            <w:bottom w:val="single" w:sz="4" w:space="5" w:color="C2C2F3"/>
            <w:right w:val="single" w:sz="4" w:space="10" w:color="C2C2F3"/>
          </w:divBdr>
        </w:div>
        <w:div w:id="1674797416">
          <w:marLeft w:val="0"/>
          <w:marRight w:val="0"/>
          <w:marTop w:val="0"/>
          <w:marBottom w:val="0"/>
          <w:divBdr>
            <w:top w:val="none" w:sz="0" w:space="0" w:color="auto"/>
            <w:left w:val="single" w:sz="4" w:space="10" w:color="C2C2F3"/>
            <w:bottom w:val="single" w:sz="4" w:space="5" w:color="C2C2F3"/>
            <w:right w:val="single" w:sz="4" w:space="10" w:color="C2C2F3"/>
          </w:divBdr>
        </w:div>
        <w:div w:id="1698582946">
          <w:marLeft w:val="0"/>
          <w:marRight w:val="0"/>
          <w:marTop w:val="0"/>
          <w:marBottom w:val="0"/>
          <w:divBdr>
            <w:top w:val="none" w:sz="0" w:space="0" w:color="auto"/>
            <w:left w:val="single" w:sz="4" w:space="10" w:color="C2C2F3"/>
            <w:bottom w:val="single" w:sz="4" w:space="5" w:color="C2C2F3"/>
            <w:right w:val="single" w:sz="4" w:space="10" w:color="C2C2F3"/>
          </w:divBdr>
        </w:div>
        <w:div w:id="1513253170">
          <w:marLeft w:val="0"/>
          <w:marRight w:val="0"/>
          <w:marTop w:val="0"/>
          <w:marBottom w:val="0"/>
          <w:divBdr>
            <w:top w:val="none" w:sz="0" w:space="0" w:color="auto"/>
            <w:left w:val="single" w:sz="4" w:space="10" w:color="C2C2F3"/>
            <w:bottom w:val="single" w:sz="4" w:space="5" w:color="C2C2F3"/>
            <w:right w:val="single" w:sz="4" w:space="10" w:color="C2C2F3"/>
          </w:divBdr>
        </w:div>
        <w:div w:id="1067267689">
          <w:marLeft w:val="0"/>
          <w:marRight w:val="0"/>
          <w:marTop w:val="0"/>
          <w:marBottom w:val="0"/>
          <w:divBdr>
            <w:top w:val="none" w:sz="0" w:space="0" w:color="auto"/>
            <w:left w:val="single" w:sz="4" w:space="10" w:color="C2C2F3"/>
            <w:bottom w:val="single" w:sz="4" w:space="5" w:color="C2C2F3"/>
            <w:right w:val="single" w:sz="4" w:space="10" w:color="C2C2F3"/>
          </w:divBdr>
        </w:div>
        <w:div w:id="1877618017">
          <w:marLeft w:val="0"/>
          <w:marRight w:val="0"/>
          <w:marTop w:val="0"/>
          <w:marBottom w:val="0"/>
          <w:divBdr>
            <w:top w:val="none" w:sz="0" w:space="0" w:color="auto"/>
            <w:left w:val="single" w:sz="4" w:space="10" w:color="C2C2F3"/>
            <w:bottom w:val="single" w:sz="4" w:space="5" w:color="C2C2F3"/>
            <w:right w:val="single" w:sz="4" w:space="10" w:color="C2C2F3"/>
          </w:divBdr>
        </w:div>
        <w:div w:id="82921002">
          <w:marLeft w:val="0"/>
          <w:marRight w:val="0"/>
          <w:marTop w:val="0"/>
          <w:marBottom w:val="0"/>
          <w:divBdr>
            <w:top w:val="none" w:sz="0" w:space="0" w:color="auto"/>
            <w:left w:val="single" w:sz="4" w:space="10" w:color="C2C2F3"/>
            <w:bottom w:val="single" w:sz="4" w:space="5" w:color="C2C2F3"/>
            <w:right w:val="single" w:sz="4" w:space="10" w:color="C2C2F3"/>
          </w:divBdr>
        </w:div>
        <w:div w:id="1406683786">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34343681">
      <w:bodyDiv w:val="1"/>
      <w:marLeft w:val="0"/>
      <w:marRight w:val="0"/>
      <w:marTop w:val="0"/>
      <w:marBottom w:val="0"/>
      <w:divBdr>
        <w:top w:val="none" w:sz="0" w:space="0" w:color="auto"/>
        <w:left w:val="none" w:sz="0" w:space="0" w:color="auto"/>
        <w:bottom w:val="none" w:sz="0" w:space="0" w:color="auto"/>
        <w:right w:val="none" w:sz="0" w:space="0" w:color="auto"/>
      </w:divBdr>
      <w:divsChild>
        <w:div w:id="263003778">
          <w:marLeft w:val="0"/>
          <w:marRight w:val="0"/>
          <w:marTop w:val="0"/>
          <w:marBottom w:val="0"/>
          <w:divBdr>
            <w:top w:val="none" w:sz="0" w:space="0" w:color="auto"/>
            <w:left w:val="single" w:sz="4" w:space="10" w:color="C2C2F3"/>
            <w:bottom w:val="single" w:sz="4" w:space="5" w:color="C2C2F3"/>
            <w:right w:val="single" w:sz="4" w:space="10" w:color="C2C2F3"/>
          </w:divBdr>
        </w:div>
        <w:div w:id="1773932243">
          <w:marLeft w:val="0"/>
          <w:marRight w:val="0"/>
          <w:marTop w:val="0"/>
          <w:marBottom w:val="0"/>
          <w:divBdr>
            <w:top w:val="none" w:sz="0" w:space="0" w:color="auto"/>
            <w:left w:val="single" w:sz="4" w:space="10" w:color="C2C2F3"/>
            <w:bottom w:val="single" w:sz="4" w:space="5" w:color="C2C2F3"/>
            <w:right w:val="single" w:sz="4" w:space="10" w:color="C2C2F3"/>
          </w:divBdr>
        </w:div>
        <w:div w:id="1408918887">
          <w:marLeft w:val="0"/>
          <w:marRight w:val="0"/>
          <w:marTop w:val="0"/>
          <w:marBottom w:val="0"/>
          <w:divBdr>
            <w:top w:val="none" w:sz="0" w:space="0" w:color="auto"/>
            <w:left w:val="single" w:sz="4" w:space="10" w:color="C2C2F3"/>
            <w:bottom w:val="single" w:sz="4" w:space="5" w:color="C2C2F3"/>
            <w:right w:val="single" w:sz="4" w:space="10" w:color="C2C2F3"/>
          </w:divBdr>
        </w:div>
        <w:div w:id="914390818">
          <w:marLeft w:val="0"/>
          <w:marRight w:val="0"/>
          <w:marTop w:val="0"/>
          <w:marBottom w:val="0"/>
          <w:divBdr>
            <w:top w:val="none" w:sz="0" w:space="0" w:color="auto"/>
            <w:left w:val="single" w:sz="4" w:space="10" w:color="C2C2F3"/>
            <w:bottom w:val="single" w:sz="4" w:space="5" w:color="C2C2F3"/>
            <w:right w:val="single" w:sz="4" w:space="10" w:color="C2C2F3"/>
          </w:divBdr>
        </w:div>
        <w:div w:id="1621955999">
          <w:marLeft w:val="0"/>
          <w:marRight w:val="0"/>
          <w:marTop w:val="0"/>
          <w:marBottom w:val="0"/>
          <w:divBdr>
            <w:top w:val="none" w:sz="0" w:space="0" w:color="auto"/>
            <w:left w:val="single" w:sz="4" w:space="10" w:color="C2C2F3"/>
            <w:bottom w:val="single" w:sz="4" w:space="5" w:color="C2C2F3"/>
            <w:right w:val="single" w:sz="4" w:space="10" w:color="C2C2F3"/>
          </w:divBdr>
        </w:div>
        <w:div w:id="1890417301">
          <w:marLeft w:val="0"/>
          <w:marRight w:val="0"/>
          <w:marTop w:val="0"/>
          <w:marBottom w:val="0"/>
          <w:divBdr>
            <w:top w:val="none" w:sz="0" w:space="0" w:color="auto"/>
            <w:left w:val="single" w:sz="4" w:space="10" w:color="C2C2F3"/>
            <w:bottom w:val="single" w:sz="4" w:space="5" w:color="C2C2F3"/>
            <w:right w:val="single" w:sz="4" w:space="10" w:color="C2C2F3"/>
          </w:divBdr>
        </w:div>
        <w:div w:id="1509444432">
          <w:marLeft w:val="0"/>
          <w:marRight w:val="0"/>
          <w:marTop w:val="0"/>
          <w:marBottom w:val="0"/>
          <w:divBdr>
            <w:top w:val="none" w:sz="0" w:space="0" w:color="auto"/>
            <w:left w:val="single" w:sz="4" w:space="10" w:color="C2C2F3"/>
            <w:bottom w:val="single" w:sz="4" w:space="5" w:color="C2C2F3"/>
            <w:right w:val="single" w:sz="4" w:space="10" w:color="C2C2F3"/>
          </w:divBdr>
        </w:div>
        <w:div w:id="1451700800">
          <w:marLeft w:val="0"/>
          <w:marRight w:val="0"/>
          <w:marTop w:val="0"/>
          <w:marBottom w:val="0"/>
          <w:divBdr>
            <w:top w:val="none" w:sz="0" w:space="0" w:color="auto"/>
            <w:left w:val="single" w:sz="4" w:space="10" w:color="C2C2F3"/>
            <w:bottom w:val="single" w:sz="4" w:space="5" w:color="C2C2F3"/>
            <w:right w:val="single" w:sz="4" w:space="10" w:color="C2C2F3"/>
          </w:divBdr>
        </w:div>
        <w:div w:id="156810314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73472084">
      <w:bodyDiv w:val="1"/>
      <w:marLeft w:val="0"/>
      <w:marRight w:val="0"/>
      <w:marTop w:val="0"/>
      <w:marBottom w:val="0"/>
      <w:divBdr>
        <w:top w:val="none" w:sz="0" w:space="0" w:color="auto"/>
        <w:left w:val="none" w:sz="0" w:space="0" w:color="auto"/>
        <w:bottom w:val="none" w:sz="0" w:space="0" w:color="auto"/>
        <w:right w:val="none" w:sz="0" w:space="0" w:color="auto"/>
      </w:divBdr>
      <w:divsChild>
        <w:div w:id="1509060616">
          <w:marLeft w:val="0"/>
          <w:marRight w:val="0"/>
          <w:marTop w:val="0"/>
          <w:marBottom w:val="0"/>
          <w:divBdr>
            <w:top w:val="none" w:sz="0" w:space="0" w:color="auto"/>
            <w:left w:val="single" w:sz="4" w:space="10" w:color="C2C2F3"/>
            <w:bottom w:val="single" w:sz="4" w:space="5" w:color="C2C2F3"/>
            <w:right w:val="single" w:sz="4" w:space="10" w:color="C2C2F3"/>
          </w:divBdr>
        </w:div>
        <w:div w:id="275604287">
          <w:marLeft w:val="0"/>
          <w:marRight w:val="0"/>
          <w:marTop w:val="0"/>
          <w:marBottom w:val="0"/>
          <w:divBdr>
            <w:top w:val="none" w:sz="0" w:space="0" w:color="auto"/>
            <w:left w:val="single" w:sz="4" w:space="10" w:color="C2C2F3"/>
            <w:bottom w:val="single" w:sz="4" w:space="5" w:color="C2C2F3"/>
            <w:right w:val="single" w:sz="4" w:space="10" w:color="C2C2F3"/>
          </w:divBdr>
        </w:div>
        <w:div w:id="1318449">
          <w:marLeft w:val="0"/>
          <w:marRight w:val="0"/>
          <w:marTop w:val="0"/>
          <w:marBottom w:val="0"/>
          <w:divBdr>
            <w:top w:val="none" w:sz="0" w:space="0" w:color="auto"/>
            <w:left w:val="single" w:sz="4" w:space="10" w:color="C2C2F3"/>
            <w:bottom w:val="single" w:sz="4" w:space="5" w:color="C2C2F3"/>
            <w:right w:val="single" w:sz="4" w:space="10" w:color="C2C2F3"/>
          </w:divBdr>
        </w:div>
        <w:div w:id="1485514841">
          <w:marLeft w:val="0"/>
          <w:marRight w:val="0"/>
          <w:marTop w:val="0"/>
          <w:marBottom w:val="0"/>
          <w:divBdr>
            <w:top w:val="none" w:sz="0" w:space="0" w:color="auto"/>
            <w:left w:val="single" w:sz="4" w:space="10" w:color="C2C2F3"/>
            <w:bottom w:val="single" w:sz="4" w:space="5" w:color="C2C2F3"/>
            <w:right w:val="single" w:sz="4" w:space="10" w:color="C2C2F3"/>
          </w:divBdr>
        </w:div>
        <w:div w:id="2023121357">
          <w:marLeft w:val="0"/>
          <w:marRight w:val="0"/>
          <w:marTop w:val="0"/>
          <w:marBottom w:val="0"/>
          <w:divBdr>
            <w:top w:val="none" w:sz="0" w:space="0" w:color="auto"/>
            <w:left w:val="single" w:sz="4" w:space="10" w:color="C2C2F3"/>
            <w:bottom w:val="single" w:sz="4" w:space="5" w:color="C2C2F3"/>
            <w:right w:val="single" w:sz="4" w:space="10" w:color="C2C2F3"/>
          </w:divBdr>
        </w:div>
        <w:div w:id="431514339">
          <w:marLeft w:val="0"/>
          <w:marRight w:val="0"/>
          <w:marTop w:val="0"/>
          <w:marBottom w:val="0"/>
          <w:divBdr>
            <w:top w:val="none" w:sz="0" w:space="0" w:color="auto"/>
            <w:left w:val="single" w:sz="4" w:space="10" w:color="C2C2F3"/>
            <w:bottom w:val="single" w:sz="4" w:space="5" w:color="C2C2F3"/>
            <w:right w:val="single" w:sz="4" w:space="10" w:color="C2C2F3"/>
          </w:divBdr>
        </w:div>
        <w:div w:id="1402865879">
          <w:marLeft w:val="0"/>
          <w:marRight w:val="0"/>
          <w:marTop w:val="0"/>
          <w:marBottom w:val="0"/>
          <w:divBdr>
            <w:top w:val="none" w:sz="0" w:space="0" w:color="auto"/>
            <w:left w:val="single" w:sz="4" w:space="10" w:color="C2C2F3"/>
            <w:bottom w:val="single" w:sz="4" w:space="5" w:color="C2C2F3"/>
            <w:right w:val="single" w:sz="4" w:space="10" w:color="C2C2F3"/>
          </w:divBdr>
        </w:div>
        <w:div w:id="747775269">
          <w:marLeft w:val="0"/>
          <w:marRight w:val="0"/>
          <w:marTop w:val="0"/>
          <w:marBottom w:val="0"/>
          <w:divBdr>
            <w:top w:val="none" w:sz="0" w:space="0" w:color="auto"/>
            <w:left w:val="single" w:sz="4" w:space="10" w:color="C2C2F3"/>
            <w:bottom w:val="single" w:sz="4" w:space="5" w:color="C2C2F3"/>
            <w:right w:val="single" w:sz="4" w:space="10" w:color="C2C2F3"/>
          </w:divBdr>
        </w:div>
        <w:div w:id="41713487">
          <w:marLeft w:val="0"/>
          <w:marRight w:val="0"/>
          <w:marTop w:val="0"/>
          <w:marBottom w:val="0"/>
          <w:divBdr>
            <w:top w:val="none" w:sz="0" w:space="0" w:color="auto"/>
            <w:left w:val="single" w:sz="4" w:space="10" w:color="C2C2F3"/>
            <w:bottom w:val="single" w:sz="4" w:space="5" w:color="C2C2F3"/>
            <w:right w:val="single" w:sz="4" w:space="10" w:color="C2C2F3"/>
          </w:divBdr>
        </w:div>
        <w:div w:id="87026014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83758801">
      <w:bodyDiv w:val="1"/>
      <w:marLeft w:val="0"/>
      <w:marRight w:val="0"/>
      <w:marTop w:val="0"/>
      <w:marBottom w:val="0"/>
      <w:divBdr>
        <w:top w:val="none" w:sz="0" w:space="0" w:color="auto"/>
        <w:left w:val="none" w:sz="0" w:space="0" w:color="auto"/>
        <w:bottom w:val="none" w:sz="0" w:space="0" w:color="auto"/>
        <w:right w:val="none" w:sz="0" w:space="0" w:color="auto"/>
      </w:divBdr>
      <w:divsChild>
        <w:div w:id="403988617">
          <w:marLeft w:val="0"/>
          <w:marRight w:val="0"/>
          <w:marTop w:val="0"/>
          <w:marBottom w:val="0"/>
          <w:divBdr>
            <w:top w:val="none" w:sz="0" w:space="0" w:color="auto"/>
            <w:left w:val="single" w:sz="4" w:space="10" w:color="C2C2F3"/>
            <w:bottom w:val="single" w:sz="4" w:space="5" w:color="C2C2F3"/>
            <w:right w:val="single" w:sz="4" w:space="10" w:color="C2C2F3"/>
          </w:divBdr>
        </w:div>
        <w:div w:id="2038652438">
          <w:marLeft w:val="0"/>
          <w:marRight w:val="0"/>
          <w:marTop w:val="0"/>
          <w:marBottom w:val="0"/>
          <w:divBdr>
            <w:top w:val="none" w:sz="0" w:space="0" w:color="auto"/>
            <w:left w:val="single" w:sz="4" w:space="10" w:color="C2C2F3"/>
            <w:bottom w:val="single" w:sz="4" w:space="5" w:color="C2C2F3"/>
            <w:right w:val="single" w:sz="4" w:space="10" w:color="C2C2F3"/>
          </w:divBdr>
        </w:div>
        <w:div w:id="241377542">
          <w:marLeft w:val="0"/>
          <w:marRight w:val="0"/>
          <w:marTop w:val="0"/>
          <w:marBottom w:val="0"/>
          <w:divBdr>
            <w:top w:val="none" w:sz="0" w:space="0" w:color="auto"/>
            <w:left w:val="single" w:sz="4" w:space="10" w:color="C2C2F3"/>
            <w:bottom w:val="single" w:sz="4" w:space="5" w:color="C2C2F3"/>
            <w:right w:val="single" w:sz="4" w:space="10" w:color="C2C2F3"/>
          </w:divBdr>
        </w:div>
        <w:div w:id="1924946613">
          <w:marLeft w:val="0"/>
          <w:marRight w:val="0"/>
          <w:marTop w:val="0"/>
          <w:marBottom w:val="0"/>
          <w:divBdr>
            <w:top w:val="none" w:sz="0" w:space="0" w:color="auto"/>
            <w:left w:val="single" w:sz="4" w:space="10" w:color="C2C2F3"/>
            <w:bottom w:val="single" w:sz="4" w:space="5" w:color="C2C2F3"/>
            <w:right w:val="single" w:sz="4" w:space="10" w:color="C2C2F3"/>
          </w:divBdr>
        </w:div>
        <w:div w:id="1893803993">
          <w:marLeft w:val="0"/>
          <w:marRight w:val="0"/>
          <w:marTop w:val="0"/>
          <w:marBottom w:val="0"/>
          <w:divBdr>
            <w:top w:val="none" w:sz="0" w:space="0" w:color="auto"/>
            <w:left w:val="single" w:sz="4" w:space="10" w:color="C2C2F3"/>
            <w:bottom w:val="single" w:sz="4" w:space="5" w:color="C2C2F3"/>
            <w:right w:val="single" w:sz="4" w:space="10" w:color="C2C2F3"/>
          </w:divBdr>
        </w:div>
        <w:div w:id="1405907867">
          <w:marLeft w:val="0"/>
          <w:marRight w:val="0"/>
          <w:marTop w:val="0"/>
          <w:marBottom w:val="0"/>
          <w:divBdr>
            <w:top w:val="none" w:sz="0" w:space="0" w:color="auto"/>
            <w:left w:val="single" w:sz="4" w:space="10" w:color="C2C2F3"/>
            <w:bottom w:val="single" w:sz="4" w:space="5" w:color="C2C2F3"/>
            <w:right w:val="single" w:sz="4" w:space="10" w:color="C2C2F3"/>
          </w:divBdr>
        </w:div>
        <w:div w:id="782579511">
          <w:marLeft w:val="0"/>
          <w:marRight w:val="0"/>
          <w:marTop w:val="0"/>
          <w:marBottom w:val="0"/>
          <w:divBdr>
            <w:top w:val="none" w:sz="0" w:space="0" w:color="auto"/>
            <w:left w:val="single" w:sz="4" w:space="10" w:color="C2C2F3"/>
            <w:bottom w:val="single" w:sz="4" w:space="5" w:color="C2C2F3"/>
            <w:right w:val="single" w:sz="4" w:space="10" w:color="C2C2F3"/>
          </w:divBdr>
        </w:div>
        <w:div w:id="1403018814">
          <w:marLeft w:val="0"/>
          <w:marRight w:val="0"/>
          <w:marTop w:val="0"/>
          <w:marBottom w:val="0"/>
          <w:divBdr>
            <w:top w:val="none" w:sz="0" w:space="0" w:color="auto"/>
            <w:left w:val="single" w:sz="4" w:space="10" w:color="C2C2F3"/>
            <w:bottom w:val="single" w:sz="4" w:space="5" w:color="C2C2F3"/>
            <w:right w:val="single" w:sz="4" w:space="10" w:color="C2C2F3"/>
          </w:divBdr>
        </w:div>
        <w:div w:id="489366947">
          <w:marLeft w:val="0"/>
          <w:marRight w:val="0"/>
          <w:marTop w:val="0"/>
          <w:marBottom w:val="0"/>
          <w:divBdr>
            <w:top w:val="none" w:sz="0" w:space="0" w:color="auto"/>
            <w:left w:val="single" w:sz="4" w:space="10" w:color="C2C2F3"/>
            <w:bottom w:val="single" w:sz="4" w:space="5" w:color="C2C2F3"/>
            <w:right w:val="single" w:sz="4" w:space="10" w:color="C2C2F3"/>
          </w:divBdr>
        </w:div>
        <w:div w:id="180067969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93510908">
      <w:bodyDiv w:val="1"/>
      <w:marLeft w:val="0"/>
      <w:marRight w:val="0"/>
      <w:marTop w:val="0"/>
      <w:marBottom w:val="0"/>
      <w:divBdr>
        <w:top w:val="none" w:sz="0" w:space="0" w:color="auto"/>
        <w:left w:val="none" w:sz="0" w:space="0" w:color="auto"/>
        <w:bottom w:val="none" w:sz="0" w:space="0" w:color="auto"/>
        <w:right w:val="none" w:sz="0" w:space="0" w:color="auto"/>
      </w:divBdr>
      <w:divsChild>
        <w:div w:id="1296834979">
          <w:marLeft w:val="0"/>
          <w:marRight w:val="0"/>
          <w:marTop w:val="0"/>
          <w:marBottom w:val="0"/>
          <w:divBdr>
            <w:top w:val="none" w:sz="0" w:space="0" w:color="auto"/>
            <w:left w:val="single" w:sz="4" w:space="10" w:color="C2C2F3"/>
            <w:bottom w:val="single" w:sz="4" w:space="5" w:color="C2C2F3"/>
            <w:right w:val="single" w:sz="4" w:space="10" w:color="C2C2F3"/>
          </w:divBdr>
        </w:div>
        <w:div w:id="2043282379">
          <w:marLeft w:val="0"/>
          <w:marRight w:val="0"/>
          <w:marTop w:val="0"/>
          <w:marBottom w:val="0"/>
          <w:divBdr>
            <w:top w:val="none" w:sz="0" w:space="0" w:color="auto"/>
            <w:left w:val="single" w:sz="4" w:space="10" w:color="C2C2F3"/>
            <w:bottom w:val="single" w:sz="4" w:space="5" w:color="C2C2F3"/>
            <w:right w:val="single" w:sz="4" w:space="10" w:color="C2C2F3"/>
          </w:divBdr>
        </w:div>
        <w:div w:id="18162714">
          <w:marLeft w:val="0"/>
          <w:marRight w:val="0"/>
          <w:marTop w:val="0"/>
          <w:marBottom w:val="0"/>
          <w:divBdr>
            <w:top w:val="none" w:sz="0" w:space="0" w:color="auto"/>
            <w:left w:val="single" w:sz="4" w:space="10" w:color="C2C2F3"/>
            <w:bottom w:val="single" w:sz="4" w:space="5" w:color="C2C2F3"/>
            <w:right w:val="single" w:sz="4" w:space="10" w:color="C2C2F3"/>
          </w:divBdr>
        </w:div>
        <w:div w:id="96414880">
          <w:marLeft w:val="0"/>
          <w:marRight w:val="0"/>
          <w:marTop w:val="0"/>
          <w:marBottom w:val="0"/>
          <w:divBdr>
            <w:top w:val="none" w:sz="0" w:space="0" w:color="auto"/>
            <w:left w:val="single" w:sz="4" w:space="10" w:color="C2C2F3"/>
            <w:bottom w:val="single" w:sz="4" w:space="5" w:color="C2C2F3"/>
            <w:right w:val="single" w:sz="4" w:space="10" w:color="C2C2F3"/>
          </w:divBdr>
        </w:div>
        <w:div w:id="142083036">
          <w:marLeft w:val="0"/>
          <w:marRight w:val="0"/>
          <w:marTop w:val="0"/>
          <w:marBottom w:val="0"/>
          <w:divBdr>
            <w:top w:val="none" w:sz="0" w:space="0" w:color="auto"/>
            <w:left w:val="single" w:sz="4" w:space="10" w:color="C2C2F3"/>
            <w:bottom w:val="single" w:sz="4" w:space="5" w:color="C2C2F3"/>
            <w:right w:val="single" w:sz="4" w:space="10" w:color="C2C2F3"/>
          </w:divBdr>
        </w:div>
        <w:div w:id="501043546">
          <w:marLeft w:val="0"/>
          <w:marRight w:val="0"/>
          <w:marTop w:val="0"/>
          <w:marBottom w:val="0"/>
          <w:divBdr>
            <w:top w:val="none" w:sz="0" w:space="0" w:color="auto"/>
            <w:left w:val="single" w:sz="4" w:space="10" w:color="C2C2F3"/>
            <w:bottom w:val="single" w:sz="4" w:space="5" w:color="C2C2F3"/>
            <w:right w:val="single" w:sz="4" w:space="10" w:color="C2C2F3"/>
          </w:divBdr>
        </w:div>
        <w:div w:id="2121029526">
          <w:marLeft w:val="0"/>
          <w:marRight w:val="0"/>
          <w:marTop w:val="0"/>
          <w:marBottom w:val="0"/>
          <w:divBdr>
            <w:top w:val="none" w:sz="0" w:space="0" w:color="auto"/>
            <w:left w:val="single" w:sz="4" w:space="10" w:color="C2C2F3"/>
            <w:bottom w:val="single" w:sz="4" w:space="5" w:color="C2C2F3"/>
            <w:right w:val="single" w:sz="4" w:space="10" w:color="C2C2F3"/>
          </w:divBdr>
        </w:div>
        <w:div w:id="1042244711">
          <w:marLeft w:val="0"/>
          <w:marRight w:val="0"/>
          <w:marTop w:val="0"/>
          <w:marBottom w:val="0"/>
          <w:divBdr>
            <w:top w:val="none" w:sz="0" w:space="0" w:color="auto"/>
            <w:left w:val="single" w:sz="4" w:space="10" w:color="C2C2F3"/>
            <w:bottom w:val="single" w:sz="4" w:space="5" w:color="C2C2F3"/>
            <w:right w:val="single" w:sz="4" w:space="10" w:color="C2C2F3"/>
          </w:divBdr>
        </w:div>
        <w:div w:id="1713187312">
          <w:marLeft w:val="0"/>
          <w:marRight w:val="0"/>
          <w:marTop w:val="0"/>
          <w:marBottom w:val="0"/>
          <w:divBdr>
            <w:top w:val="none" w:sz="0" w:space="0" w:color="auto"/>
            <w:left w:val="single" w:sz="4" w:space="10" w:color="C2C2F3"/>
            <w:bottom w:val="single" w:sz="4" w:space="5" w:color="C2C2F3"/>
            <w:right w:val="single" w:sz="4" w:space="10" w:color="C2C2F3"/>
          </w:divBdr>
        </w:div>
        <w:div w:id="29691936">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593975115">
      <w:bodyDiv w:val="1"/>
      <w:marLeft w:val="0"/>
      <w:marRight w:val="0"/>
      <w:marTop w:val="0"/>
      <w:marBottom w:val="0"/>
      <w:divBdr>
        <w:top w:val="none" w:sz="0" w:space="0" w:color="auto"/>
        <w:left w:val="none" w:sz="0" w:space="0" w:color="auto"/>
        <w:bottom w:val="none" w:sz="0" w:space="0" w:color="auto"/>
        <w:right w:val="none" w:sz="0" w:space="0" w:color="auto"/>
      </w:divBdr>
      <w:divsChild>
        <w:div w:id="112486353">
          <w:marLeft w:val="0"/>
          <w:marRight w:val="0"/>
          <w:marTop w:val="0"/>
          <w:marBottom w:val="0"/>
          <w:divBdr>
            <w:top w:val="none" w:sz="0" w:space="0" w:color="auto"/>
            <w:left w:val="single" w:sz="4" w:space="10" w:color="C2C2F3"/>
            <w:bottom w:val="single" w:sz="4" w:space="5" w:color="C2C2F3"/>
            <w:right w:val="single" w:sz="4" w:space="10" w:color="C2C2F3"/>
          </w:divBdr>
        </w:div>
        <w:div w:id="1773282807">
          <w:marLeft w:val="0"/>
          <w:marRight w:val="0"/>
          <w:marTop w:val="0"/>
          <w:marBottom w:val="0"/>
          <w:divBdr>
            <w:top w:val="none" w:sz="0" w:space="0" w:color="auto"/>
            <w:left w:val="single" w:sz="4" w:space="10" w:color="C2C2F3"/>
            <w:bottom w:val="single" w:sz="4" w:space="5" w:color="C2C2F3"/>
            <w:right w:val="single" w:sz="4" w:space="10" w:color="C2C2F3"/>
          </w:divBdr>
        </w:div>
        <w:div w:id="2120879775">
          <w:marLeft w:val="0"/>
          <w:marRight w:val="0"/>
          <w:marTop w:val="0"/>
          <w:marBottom w:val="0"/>
          <w:divBdr>
            <w:top w:val="none" w:sz="0" w:space="0" w:color="auto"/>
            <w:left w:val="single" w:sz="4" w:space="10" w:color="C2C2F3"/>
            <w:bottom w:val="single" w:sz="4" w:space="5" w:color="C2C2F3"/>
            <w:right w:val="single" w:sz="4" w:space="10" w:color="C2C2F3"/>
          </w:divBdr>
        </w:div>
        <w:div w:id="1832986924">
          <w:marLeft w:val="0"/>
          <w:marRight w:val="0"/>
          <w:marTop w:val="0"/>
          <w:marBottom w:val="0"/>
          <w:divBdr>
            <w:top w:val="none" w:sz="0" w:space="0" w:color="auto"/>
            <w:left w:val="single" w:sz="4" w:space="10" w:color="C2C2F3"/>
            <w:bottom w:val="single" w:sz="4" w:space="5" w:color="C2C2F3"/>
            <w:right w:val="single" w:sz="4" w:space="10" w:color="C2C2F3"/>
          </w:divBdr>
        </w:div>
        <w:div w:id="141507163">
          <w:marLeft w:val="0"/>
          <w:marRight w:val="0"/>
          <w:marTop w:val="0"/>
          <w:marBottom w:val="0"/>
          <w:divBdr>
            <w:top w:val="none" w:sz="0" w:space="0" w:color="auto"/>
            <w:left w:val="single" w:sz="4" w:space="10" w:color="C2C2F3"/>
            <w:bottom w:val="single" w:sz="4" w:space="5" w:color="C2C2F3"/>
            <w:right w:val="single" w:sz="4" w:space="10" w:color="C2C2F3"/>
          </w:divBdr>
        </w:div>
        <w:div w:id="1211571879">
          <w:marLeft w:val="0"/>
          <w:marRight w:val="0"/>
          <w:marTop w:val="0"/>
          <w:marBottom w:val="0"/>
          <w:divBdr>
            <w:top w:val="none" w:sz="0" w:space="0" w:color="auto"/>
            <w:left w:val="single" w:sz="4" w:space="10" w:color="C2C2F3"/>
            <w:bottom w:val="single" w:sz="4" w:space="5" w:color="C2C2F3"/>
            <w:right w:val="single" w:sz="4" w:space="10" w:color="C2C2F3"/>
          </w:divBdr>
        </w:div>
        <w:div w:id="2126774334">
          <w:marLeft w:val="0"/>
          <w:marRight w:val="0"/>
          <w:marTop w:val="0"/>
          <w:marBottom w:val="0"/>
          <w:divBdr>
            <w:top w:val="none" w:sz="0" w:space="0" w:color="auto"/>
            <w:left w:val="single" w:sz="4" w:space="10" w:color="C2C2F3"/>
            <w:bottom w:val="single" w:sz="4" w:space="5" w:color="C2C2F3"/>
            <w:right w:val="single" w:sz="4" w:space="10" w:color="C2C2F3"/>
          </w:divBdr>
        </w:div>
        <w:div w:id="1520851817">
          <w:marLeft w:val="0"/>
          <w:marRight w:val="0"/>
          <w:marTop w:val="0"/>
          <w:marBottom w:val="0"/>
          <w:divBdr>
            <w:top w:val="none" w:sz="0" w:space="0" w:color="auto"/>
            <w:left w:val="single" w:sz="4" w:space="10" w:color="C2C2F3"/>
            <w:bottom w:val="single" w:sz="4" w:space="5" w:color="C2C2F3"/>
            <w:right w:val="single" w:sz="4" w:space="10" w:color="C2C2F3"/>
          </w:divBdr>
        </w:div>
        <w:div w:id="2132624426">
          <w:marLeft w:val="0"/>
          <w:marRight w:val="0"/>
          <w:marTop w:val="0"/>
          <w:marBottom w:val="0"/>
          <w:divBdr>
            <w:top w:val="none" w:sz="0" w:space="0" w:color="auto"/>
            <w:left w:val="single" w:sz="4" w:space="10" w:color="C2C2F3"/>
            <w:bottom w:val="single" w:sz="4" w:space="5" w:color="C2C2F3"/>
            <w:right w:val="single" w:sz="4" w:space="10" w:color="C2C2F3"/>
          </w:divBdr>
        </w:div>
        <w:div w:id="24071672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608120776">
      <w:bodyDiv w:val="1"/>
      <w:marLeft w:val="0"/>
      <w:marRight w:val="0"/>
      <w:marTop w:val="0"/>
      <w:marBottom w:val="0"/>
      <w:divBdr>
        <w:top w:val="none" w:sz="0" w:space="0" w:color="auto"/>
        <w:left w:val="none" w:sz="0" w:space="0" w:color="auto"/>
        <w:bottom w:val="none" w:sz="0" w:space="0" w:color="auto"/>
        <w:right w:val="none" w:sz="0" w:space="0" w:color="auto"/>
      </w:divBdr>
      <w:divsChild>
        <w:div w:id="143085662">
          <w:marLeft w:val="0"/>
          <w:marRight w:val="0"/>
          <w:marTop w:val="0"/>
          <w:marBottom w:val="0"/>
          <w:divBdr>
            <w:top w:val="none" w:sz="0" w:space="0" w:color="auto"/>
            <w:left w:val="single" w:sz="4" w:space="10" w:color="C2C2F3"/>
            <w:bottom w:val="single" w:sz="4" w:space="5" w:color="C2C2F3"/>
            <w:right w:val="single" w:sz="4" w:space="10" w:color="C2C2F3"/>
          </w:divBdr>
        </w:div>
        <w:div w:id="1487936815">
          <w:marLeft w:val="0"/>
          <w:marRight w:val="0"/>
          <w:marTop w:val="0"/>
          <w:marBottom w:val="0"/>
          <w:divBdr>
            <w:top w:val="none" w:sz="0" w:space="0" w:color="auto"/>
            <w:left w:val="single" w:sz="4" w:space="10" w:color="C2C2F3"/>
            <w:bottom w:val="single" w:sz="4" w:space="5" w:color="C2C2F3"/>
            <w:right w:val="single" w:sz="4" w:space="10" w:color="C2C2F3"/>
          </w:divBdr>
        </w:div>
        <w:div w:id="584456347">
          <w:marLeft w:val="0"/>
          <w:marRight w:val="0"/>
          <w:marTop w:val="0"/>
          <w:marBottom w:val="0"/>
          <w:divBdr>
            <w:top w:val="none" w:sz="0" w:space="0" w:color="auto"/>
            <w:left w:val="single" w:sz="4" w:space="10" w:color="C2C2F3"/>
            <w:bottom w:val="single" w:sz="4" w:space="5" w:color="C2C2F3"/>
            <w:right w:val="single" w:sz="4" w:space="10" w:color="C2C2F3"/>
          </w:divBdr>
        </w:div>
        <w:div w:id="171186644">
          <w:marLeft w:val="0"/>
          <w:marRight w:val="0"/>
          <w:marTop w:val="0"/>
          <w:marBottom w:val="0"/>
          <w:divBdr>
            <w:top w:val="none" w:sz="0" w:space="0" w:color="auto"/>
            <w:left w:val="single" w:sz="4" w:space="10" w:color="C2C2F3"/>
            <w:bottom w:val="single" w:sz="4" w:space="5" w:color="C2C2F3"/>
            <w:right w:val="single" w:sz="4" w:space="10" w:color="C2C2F3"/>
          </w:divBdr>
        </w:div>
        <w:div w:id="1505364366">
          <w:marLeft w:val="0"/>
          <w:marRight w:val="0"/>
          <w:marTop w:val="0"/>
          <w:marBottom w:val="0"/>
          <w:divBdr>
            <w:top w:val="none" w:sz="0" w:space="0" w:color="auto"/>
            <w:left w:val="single" w:sz="4" w:space="10" w:color="C2C2F3"/>
            <w:bottom w:val="single" w:sz="4" w:space="5" w:color="C2C2F3"/>
            <w:right w:val="single" w:sz="4" w:space="10" w:color="C2C2F3"/>
          </w:divBdr>
        </w:div>
        <w:div w:id="583026709">
          <w:marLeft w:val="0"/>
          <w:marRight w:val="0"/>
          <w:marTop w:val="0"/>
          <w:marBottom w:val="0"/>
          <w:divBdr>
            <w:top w:val="none" w:sz="0" w:space="0" w:color="auto"/>
            <w:left w:val="single" w:sz="4" w:space="10" w:color="C2C2F3"/>
            <w:bottom w:val="single" w:sz="4" w:space="5" w:color="C2C2F3"/>
            <w:right w:val="single" w:sz="4" w:space="10" w:color="C2C2F3"/>
          </w:divBdr>
        </w:div>
        <w:div w:id="1505514008">
          <w:marLeft w:val="0"/>
          <w:marRight w:val="0"/>
          <w:marTop w:val="0"/>
          <w:marBottom w:val="0"/>
          <w:divBdr>
            <w:top w:val="none" w:sz="0" w:space="0" w:color="auto"/>
            <w:left w:val="single" w:sz="4" w:space="10" w:color="C2C2F3"/>
            <w:bottom w:val="single" w:sz="4" w:space="5" w:color="C2C2F3"/>
            <w:right w:val="single" w:sz="4" w:space="10" w:color="C2C2F3"/>
          </w:divBdr>
        </w:div>
        <w:div w:id="2095710761">
          <w:marLeft w:val="0"/>
          <w:marRight w:val="0"/>
          <w:marTop w:val="0"/>
          <w:marBottom w:val="0"/>
          <w:divBdr>
            <w:top w:val="none" w:sz="0" w:space="0" w:color="auto"/>
            <w:left w:val="single" w:sz="4" w:space="10" w:color="C2C2F3"/>
            <w:bottom w:val="single" w:sz="4" w:space="5" w:color="C2C2F3"/>
            <w:right w:val="single" w:sz="4" w:space="10" w:color="C2C2F3"/>
          </w:divBdr>
        </w:div>
        <w:div w:id="1496915804">
          <w:marLeft w:val="0"/>
          <w:marRight w:val="0"/>
          <w:marTop w:val="0"/>
          <w:marBottom w:val="0"/>
          <w:divBdr>
            <w:top w:val="none" w:sz="0" w:space="0" w:color="auto"/>
            <w:left w:val="single" w:sz="4" w:space="10" w:color="C2C2F3"/>
            <w:bottom w:val="single" w:sz="4" w:space="5" w:color="C2C2F3"/>
            <w:right w:val="single" w:sz="4" w:space="10" w:color="C2C2F3"/>
          </w:divBdr>
        </w:div>
        <w:div w:id="745152779">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631253147">
      <w:bodyDiv w:val="1"/>
      <w:marLeft w:val="0"/>
      <w:marRight w:val="0"/>
      <w:marTop w:val="0"/>
      <w:marBottom w:val="0"/>
      <w:divBdr>
        <w:top w:val="none" w:sz="0" w:space="0" w:color="auto"/>
        <w:left w:val="none" w:sz="0" w:space="0" w:color="auto"/>
        <w:bottom w:val="none" w:sz="0" w:space="0" w:color="auto"/>
        <w:right w:val="none" w:sz="0" w:space="0" w:color="auto"/>
      </w:divBdr>
    </w:div>
    <w:div w:id="652414326">
      <w:bodyDiv w:val="1"/>
      <w:marLeft w:val="0"/>
      <w:marRight w:val="0"/>
      <w:marTop w:val="0"/>
      <w:marBottom w:val="0"/>
      <w:divBdr>
        <w:top w:val="none" w:sz="0" w:space="0" w:color="auto"/>
        <w:left w:val="none" w:sz="0" w:space="0" w:color="auto"/>
        <w:bottom w:val="none" w:sz="0" w:space="0" w:color="auto"/>
        <w:right w:val="none" w:sz="0" w:space="0" w:color="auto"/>
      </w:divBdr>
      <w:divsChild>
        <w:div w:id="1756392559">
          <w:marLeft w:val="0"/>
          <w:marRight w:val="0"/>
          <w:marTop w:val="0"/>
          <w:marBottom w:val="0"/>
          <w:divBdr>
            <w:top w:val="none" w:sz="0" w:space="0" w:color="auto"/>
            <w:left w:val="single" w:sz="4" w:space="10" w:color="C2C2F3"/>
            <w:bottom w:val="single" w:sz="4" w:space="5" w:color="C2C2F3"/>
            <w:right w:val="single" w:sz="4" w:space="10" w:color="C2C2F3"/>
          </w:divBdr>
        </w:div>
        <w:div w:id="22754742">
          <w:marLeft w:val="0"/>
          <w:marRight w:val="0"/>
          <w:marTop w:val="0"/>
          <w:marBottom w:val="0"/>
          <w:divBdr>
            <w:top w:val="none" w:sz="0" w:space="0" w:color="auto"/>
            <w:left w:val="single" w:sz="4" w:space="10" w:color="C2C2F3"/>
            <w:bottom w:val="single" w:sz="4" w:space="5" w:color="C2C2F3"/>
            <w:right w:val="single" w:sz="4" w:space="10" w:color="C2C2F3"/>
          </w:divBdr>
        </w:div>
        <w:div w:id="626393154">
          <w:marLeft w:val="0"/>
          <w:marRight w:val="0"/>
          <w:marTop w:val="0"/>
          <w:marBottom w:val="0"/>
          <w:divBdr>
            <w:top w:val="none" w:sz="0" w:space="0" w:color="auto"/>
            <w:left w:val="single" w:sz="4" w:space="10" w:color="C2C2F3"/>
            <w:bottom w:val="single" w:sz="4" w:space="5" w:color="C2C2F3"/>
            <w:right w:val="single" w:sz="4" w:space="10" w:color="C2C2F3"/>
          </w:divBdr>
        </w:div>
        <w:div w:id="1961958804">
          <w:marLeft w:val="0"/>
          <w:marRight w:val="0"/>
          <w:marTop w:val="0"/>
          <w:marBottom w:val="0"/>
          <w:divBdr>
            <w:top w:val="none" w:sz="0" w:space="0" w:color="auto"/>
            <w:left w:val="single" w:sz="4" w:space="10" w:color="C2C2F3"/>
            <w:bottom w:val="single" w:sz="4" w:space="5" w:color="C2C2F3"/>
            <w:right w:val="single" w:sz="4" w:space="10" w:color="C2C2F3"/>
          </w:divBdr>
        </w:div>
        <w:div w:id="1346515420">
          <w:marLeft w:val="0"/>
          <w:marRight w:val="0"/>
          <w:marTop w:val="0"/>
          <w:marBottom w:val="0"/>
          <w:divBdr>
            <w:top w:val="none" w:sz="0" w:space="0" w:color="auto"/>
            <w:left w:val="single" w:sz="4" w:space="10" w:color="C2C2F3"/>
            <w:bottom w:val="single" w:sz="4" w:space="5" w:color="C2C2F3"/>
            <w:right w:val="single" w:sz="4" w:space="10" w:color="C2C2F3"/>
          </w:divBdr>
        </w:div>
        <w:div w:id="1750274803">
          <w:marLeft w:val="0"/>
          <w:marRight w:val="0"/>
          <w:marTop w:val="0"/>
          <w:marBottom w:val="0"/>
          <w:divBdr>
            <w:top w:val="none" w:sz="0" w:space="0" w:color="auto"/>
            <w:left w:val="single" w:sz="4" w:space="10" w:color="C2C2F3"/>
            <w:bottom w:val="single" w:sz="4" w:space="5" w:color="C2C2F3"/>
            <w:right w:val="single" w:sz="4" w:space="10" w:color="C2C2F3"/>
          </w:divBdr>
        </w:div>
        <w:div w:id="139345502">
          <w:marLeft w:val="0"/>
          <w:marRight w:val="0"/>
          <w:marTop w:val="0"/>
          <w:marBottom w:val="0"/>
          <w:divBdr>
            <w:top w:val="none" w:sz="0" w:space="0" w:color="auto"/>
            <w:left w:val="single" w:sz="4" w:space="10" w:color="C2C2F3"/>
            <w:bottom w:val="single" w:sz="4" w:space="5" w:color="C2C2F3"/>
            <w:right w:val="single" w:sz="4" w:space="10" w:color="C2C2F3"/>
          </w:divBdr>
        </w:div>
        <w:div w:id="1221088655">
          <w:marLeft w:val="0"/>
          <w:marRight w:val="0"/>
          <w:marTop w:val="0"/>
          <w:marBottom w:val="0"/>
          <w:divBdr>
            <w:top w:val="none" w:sz="0" w:space="0" w:color="auto"/>
            <w:left w:val="single" w:sz="4" w:space="10" w:color="C2C2F3"/>
            <w:bottom w:val="single" w:sz="4" w:space="5" w:color="C2C2F3"/>
            <w:right w:val="single" w:sz="4" w:space="10" w:color="C2C2F3"/>
          </w:divBdr>
        </w:div>
        <w:div w:id="2096781131">
          <w:marLeft w:val="0"/>
          <w:marRight w:val="0"/>
          <w:marTop w:val="0"/>
          <w:marBottom w:val="0"/>
          <w:divBdr>
            <w:top w:val="none" w:sz="0" w:space="0" w:color="auto"/>
            <w:left w:val="single" w:sz="4" w:space="10" w:color="C2C2F3"/>
            <w:bottom w:val="single" w:sz="4" w:space="5" w:color="C2C2F3"/>
            <w:right w:val="single" w:sz="4" w:space="10" w:color="C2C2F3"/>
          </w:divBdr>
        </w:div>
        <w:div w:id="201404526">
          <w:marLeft w:val="0"/>
          <w:marRight w:val="0"/>
          <w:marTop w:val="0"/>
          <w:marBottom w:val="0"/>
          <w:divBdr>
            <w:top w:val="none" w:sz="0" w:space="0" w:color="auto"/>
            <w:left w:val="single" w:sz="4" w:space="10" w:color="C2C2F3"/>
            <w:bottom w:val="single" w:sz="4" w:space="5" w:color="C2C2F3"/>
            <w:right w:val="single" w:sz="4" w:space="10" w:color="C2C2F3"/>
          </w:divBdr>
        </w:div>
        <w:div w:id="12729312">
          <w:marLeft w:val="0"/>
          <w:marRight w:val="0"/>
          <w:marTop w:val="0"/>
          <w:marBottom w:val="0"/>
          <w:divBdr>
            <w:top w:val="none" w:sz="0" w:space="0" w:color="auto"/>
            <w:left w:val="single" w:sz="4" w:space="10" w:color="C2C2F3"/>
            <w:bottom w:val="single" w:sz="4" w:space="5" w:color="C2C2F3"/>
            <w:right w:val="single" w:sz="4" w:space="10" w:color="C2C2F3"/>
          </w:divBdr>
        </w:div>
        <w:div w:id="483200196">
          <w:marLeft w:val="0"/>
          <w:marRight w:val="0"/>
          <w:marTop w:val="0"/>
          <w:marBottom w:val="0"/>
          <w:divBdr>
            <w:top w:val="none" w:sz="0" w:space="0" w:color="auto"/>
            <w:left w:val="single" w:sz="4" w:space="10" w:color="C2C2F3"/>
            <w:bottom w:val="single" w:sz="4" w:space="5" w:color="C2C2F3"/>
            <w:right w:val="single" w:sz="4" w:space="10" w:color="C2C2F3"/>
          </w:divBdr>
        </w:div>
        <w:div w:id="1454446516">
          <w:marLeft w:val="0"/>
          <w:marRight w:val="0"/>
          <w:marTop w:val="0"/>
          <w:marBottom w:val="0"/>
          <w:divBdr>
            <w:top w:val="none" w:sz="0" w:space="0" w:color="auto"/>
            <w:left w:val="single" w:sz="4" w:space="10" w:color="C2C2F3"/>
            <w:bottom w:val="single" w:sz="4" w:space="5" w:color="C2C2F3"/>
            <w:right w:val="single" w:sz="4" w:space="10" w:color="C2C2F3"/>
          </w:divBdr>
        </w:div>
        <w:div w:id="1477797610">
          <w:marLeft w:val="0"/>
          <w:marRight w:val="0"/>
          <w:marTop w:val="0"/>
          <w:marBottom w:val="0"/>
          <w:divBdr>
            <w:top w:val="none" w:sz="0" w:space="0" w:color="auto"/>
            <w:left w:val="single" w:sz="4" w:space="10" w:color="C2C2F3"/>
            <w:bottom w:val="single" w:sz="4" w:space="5" w:color="C2C2F3"/>
            <w:right w:val="single" w:sz="4" w:space="10" w:color="C2C2F3"/>
          </w:divBdr>
        </w:div>
        <w:div w:id="1205554961">
          <w:marLeft w:val="0"/>
          <w:marRight w:val="0"/>
          <w:marTop w:val="0"/>
          <w:marBottom w:val="0"/>
          <w:divBdr>
            <w:top w:val="none" w:sz="0" w:space="0" w:color="auto"/>
            <w:left w:val="single" w:sz="4" w:space="10" w:color="C2C2F3"/>
            <w:bottom w:val="single" w:sz="4" w:space="5" w:color="C2C2F3"/>
            <w:right w:val="single" w:sz="4" w:space="10" w:color="C2C2F3"/>
          </w:divBdr>
        </w:div>
        <w:div w:id="1814252949">
          <w:marLeft w:val="0"/>
          <w:marRight w:val="0"/>
          <w:marTop w:val="0"/>
          <w:marBottom w:val="0"/>
          <w:divBdr>
            <w:top w:val="none" w:sz="0" w:space="0" w:color="auto"/>
            <w:left w:val="single" w:sz="4" w:space="10" w:color="C2C2F3"/>
            <w:bottom w:val="single" w:sz="4" w:space="5" w:color="C2C2F3"/>
            <w:right w:val="single" w:sz="4" w:space="10" w:color="C2C2F3"/>
          </w:divBdr>
        </w:div>
        <w:div w:id="1933199267">
          <w:marLeft w:val="0"/>
          <w:marRight w:val="0"/>
          <w:marTop w:val="0"/>
          <w:marBottom w:val="0"/>
          <w:divBdr>
            <w:top w:val="none" w:sz="0" w:space="0" w:color="auto"/>
            <w:left w:val="single" w:sz="4" w:space="10" w:color="C2C2F3"/>
            <w:bottom w:val="single" w:sz="4" w:space="5" w:color="C2C2F3"/>
            <w:right w:val="single" w:sz="4" w:space="10" w:color="C2C2F3"/>
          </w:divBdr>
        </w:div>
        <w:div w:id="1162312071">
          <w:marLeft w:val="0"/>
          <w:marRight w:val="0"/>
          <w:marTop w:val="0"/>
          <w:marBottom w:val="0"/>
          <w:divBdr>
            <w:top w:val="none" w:sz="0" w:space="0" w:color="auto"/>
            <w:left w:val="single" w:sz="4" w:space="10" w:color="C2C2F3"/>
            <w:bottom w:val="single" w:sz="4" w:space="5" w:color="C2C2F3"/>
            <w:right w:val="single" w:sz="4" w:space="10" w:color="C2C2F3"/>
          </w:divBdr>
        </w:div>
        <w:div w:id="1598753433">
          <w:marLeft w:val="0"/>
          <w:marRight w:val="0"/>
          <w:marTop w:val="0"/>
          <w:marBottom w:val="0"/>
          <w:divBdr>
            <w:top w:val="none" w:sz="0" w:space="0" w:color="auto"/>
            <w:left w:val="single" w:sz="4" w:space="10" w:color="C2C2F3"/>
            <w:bottom w:val="single" w:sz="4" w:space="5" w:color="C2C2F3"/>
            <w:right w:val="single" w:sz="4" w:space="10" w:color="C2C2F3"/>
          </w:divBdr>
        </w:div>
        <w:div w:id="144663277">
          <w:marLeft w:val="0"/>
          <w:marRight w:val="0"/>
          <w:marTop w:val="0"/>
          <w:marBottom w:val="0"/>
          <w:divBdr>
            <w:top w:val="none" w:sz="0" w:space="0" w:color="auto"/>
            <w:left w:val="single" w:sz="4" w:space="10" w:color="C2C2F3"/>
            <w:bottom w:val="single" w:sz="4" w:space="5" w:color="C2C2F3"/>
            <w:right w:val="single" w:sz="4" w:space="10" w:color="C2C2F3"/>
          </w:divBdr>
        </w:div>
        <w:div w:id="1077244426">
          <w:marLeft w:val="0"/>
          <w:marRight w:val="0"/>
          <w:marTop w:val="0"/>
          <w:marBottom w:val="0"/>
          <w:divBdr>
            <w:top w:val="none" w:sz="0" w:space="0" w:color="auto"/>
            <w:left w:val="single" w:sz="4" w:space="10" w:color="C2C2F3"/>
            <w:bottom w:val="single" w:sz="4" w:space="5" w:color="C2C2F3"/>
            <w:right w:val="single" w:sz="4" w:space="10" w:color="C2C2F3"/>
          </w:divBdr>
        </w:div>
        <w:div w:id="507527785">
          <w:marLeft w:val="0"/>
          <w:marRight w:val="0"/>
          <w:marTop w:val="0"/>
          <w:marBottom w:val="0"/>
          <w:divBdr>
            <w:top w:val="none" w:sz="0" w:space="0" w:color="auto"/>
            <w:left w:val="single" w:sz="4" w:space="10" w:color="C2C2F3"/>
            <w:bottom w:val="single" w:sz="4" w:space="5" w:color="C2C2F3"/>
            <w:right w:val="single" w:sz="4" w:space="10" w:color="C2C2F3"/>
          </w:divBdr>
        </w:div>
        <w:div w:id="1654331790">
          <w:marLeft w:val="0"/>
          <w:marRight w:val="0"/>
          <w:marTop w:val="0"/>
          <w:marBottom w:val="0"/>
          <w:divBdr>
            <w:top w:val="none" w:sz="0" w:space="0" w:color="auto"/>
            <w:left w:val="single" w:sz="4" w:space="10" w:color="C2C2F3"/>
            <w:bottom w:val="single" w:sz="4" w:space="5" w:color="C2C2F3"/>
            <w:right w:val="single" w:sz="4" w:space="10" w:color="C2C2F3"/>
          </w:divBdr>
        </w:div>
        <w:div w:id="2057508050">
          <w:marLeft w:val="0"/>
          <w:marRight w:val="0"/>
          <w:marTop w:val="0"/>
          <w:marBottom w:val="0"/>
          <w:divBdr>
            <w:top w:val="none" w:sz="0" w:space="0" w:color="auto"/>
            <w:left w:val="single" w:sz="4" w:space="10" w:color="C2C2F3"/>
            <w:bottom w:val="single" w:sz="4" w:space="5" w:color="C2C2F3"/>
            <w:right w:val="single" w:sz="4" w:space="10" w:color="C2C2F3"/>
          </w:divBdr>
        </w:div>
        <w:div w:id="1007755295">
          <w:marLeft w:val="0"/>
          <w:marRight w:val="0"/>
          <w:marTop w:val="0"/>
          <w:marBottom w:val="0"/>
          <w:divBdr>
            <w:top w:val="none" w:sz="0" w:space="0" w:color="auto"/>
            <w:left w:val="single" w:sz="4" w:space="10" w:color="C2C2F3"/>
            <w:bottom w:val="single" w:sz="4" w:space="5" w:color="C2C2F3"/>
            <w:right w:val="single" w:sz="4" w:space="10" w:color="C2C2F3"/>
          </w:divBdr>
        </w:div>
        <w:div w:id="1610888840">
          <w:marLeft w:val="0"/>
          <w:marRight w:val="0"/>
          <w:marTop w:val="0"/>
          <w:marBottom w:val="0"/>
          <w:divBdr>
            <w:top w:val="none" w:sz="0" w:space="0" w:color="auto"/>
            <w:left w:val="single" w:sz="4" w:space="10" w:color="C2C2F3"/>
            <w:bottom w:val="single" w:sz="4" w:space="5" w:color="C2C2F3"/>
            <w:right w:val="single" w:sz="4" w:space="10" w:color="C2C2F3"/>
          </w:divBdr>
        </w:div>
        <w:div w:id="127012473">
          <w:marLeft w:val="0"/>
          <w:marRight w:val="0"/>
          <w:marTop w:val="0"/>
          <w:marBottom w:val="0"/>
          <w:divBdr>
            <w:top w:val="none" w:sz="0" w:space="0" w:color="auto"/>
            <w:left w:val="single" w:sz="4" w:space="10" w:color="C2C2F3"/>
            <w:bottom w:val="single" w:sz="4" w:space="5" w:color="C2C2F3"/>
            <w:right w:val="single" w:sz="4" w:space="10" w:color="C2C2F3"/>
          </w:divBdr>
        </w:div>
        <w:div w:id="1050303566">
          <w:marLeft w:val="0"/>
          <w:marRight w:val="0"/>
          <w:marTop w:val="0"/>
          <w:marBottom w:val="0"/>
          <w:divBdr>
            <w:top w:val="none" w:sz="0" w:space="0" w:color="auto"/>
            <w:left w:val="single" w:sz="4" w:space="10" w:color="C2C2F3"/>
            <w:bottom w:val="single" w:sz="4" w:space="5" w:color="C2C2F3"/>
            <w:right w:val="single" w:sz="4" w:space="10" w:color="C2C2F3"/>
          </w:divBdr>
        </w:div>
        <w:div w:id="105396589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687754500">
      <w:bodyDiv w:val="1"/>
      <w:marLeft w:val="0"/>
      <w:marRight w:val="0"/>
      <w:marTop w:val="0"/>
      <w:marBottom w:val="0"/>
      <w:divBdr>
        <w:top w:val="none" w:sz="0" w:space="0" w:color="auto"/>
        <w:left w:val="none" w:sz="0" w:space="0" w:color="auto"/>
        <w:bottom w:val="none" w:sz="0" w:space="0" w:color="auto"/>
        <w:right w:val="none" w:sz="0" w:space="0" w:color="auto"/>
      </w:divBdr>
      <w:divsChild>
        <w:div w:id="1415321160">
          <w:marLeft w:val="0"/>
          <w:marRight w:val="0"/>
          <w:marTop w:val="0"/>
          <w:marBottom w:val="0"/>
          <w:divBdr>
            <w:top w:val="none" w:sz="0" w:space="0" w:color="auto"/>
            <w:left w:val="none" w:sz="0" w:space="0" w:color="auto"/>
            <w:bottom w:val="none" w:sz="0" w:space="0" w:color="auto"/>
            <w:right w:val="none" w:sz="0" w:space="0" w:color="auto"/>
          </w:divBdr>
        </w:div>
        <w:div w:id="1924096321">
          <w:marLeft w:val="0"/>
          <w:marRight w:val="0"/>
          <w:marTop w:val="0"/>
          <w:marBottom w:val="0"/>
          <w:divBdr>
            <w:top w:val="none" w:sz="0" w:space="0" w:color="auto"/>
            <w:left w:val="none" w:sz="0" w:space="0" w:color="auto"/>
            <w:bottom w:val="none" w:sz="0" w:space="0" w:color="auto"/>
            <w:right w:val="none" w:sz="0" w:space="0" w:color="auto"/>
          </w:divBdr>
        </w:div>
      </w:divsChild>
    </w:div>
    <w:div w:id="700084740">
      <w:bodyDiv w:val="1"/>
      <w:marLeft w:val="0"/>
      <w:marRight w:val="0"/>
      <w:marTop w:val="0"/>
      <w:marBottom w:val="0"/>
      <w:divBdr>
        <w:top w:val="none" w:sz="0" w:space="0" w:color="auto"/>
        <w:left w:val="none" w:sz="0" w:space="0" w:color="auto"/>
        <w:bottom w:val="none" w:sz="0" w:space="0" w:color="auto"/>
        <w:right w:val="none" w:sz="0" w:space="0" w:color="auto"/>
      </w:divBdr>
    </w:div>
    <w:div w:id="717441244">
      <w:bodyDiv w:val="1"/>
      <w:marLeft w:val="0"/>
      <w:marRight w:val="0"/>
      <w:marTop w:val="0"/>
      <w:marBottom w:val="0"/>
      <w:divBdr>
        <w:top w:val="none" w:sz="0" w:space="0" w:color="auto"/>
        <w:left w:val="none" w:sz="0" w:space="0" w:color="auto"/>
        <w:bottom w:val="none" w:sz="0" w:space="0" w:color="auto"/>
        <w:right w:val="none" w:sz="0" w:space="0" w:color="auto"/>
      </w:divBdr>
      <w:divsChild>
        <w:div w:id="288974438">
          <w:marLeft w:val="0"/>
          <w:marRight w:val="0"/>
          <w:marTop w:val="0"/>
          <w:marBottom w:val="0"/>
          <w:divBdr>
            <w:top w:val="none" w:sz="0" w:space="0" w:color="auto"/>
            <w:left w:val="single" w:sz="4" w:space="10" w:color="C2C2F3"/>
            <w:bottom w:val="single" w:sz="4" w:space="5" w:color="C2C2F3"/>
            <w:right w:val="single" w:sz="4" w:space="10" w:color="C2C2F3"/>
          </w:divBdr>
        </w:div>
        <w:div w:id="260645787">
          <w:marLeft w:val="0"/>
          <w:marRight w:val="0"/>
          <w:marTop w:val="0"/>
          <w:marBottom w:val="0"/>
          <w:divBdr>
            <w:top w:val="none" w:sz="0" w:space="0" w:color="auto"/>
            <w:left w:val="single" w:sz="4" w:space="10" w:color="C2C2F3"/>
            <w:bottom w:val="single" w:sz="4" w:space="5" w:color="C2C2F3"/>
            <w:right w:val="single" w:sz="4" w:space="10" w:color="C2C2F3"/>
          </w:divBdr>
        </w:div>
        <w:div w:id="106900163">
          <w:marLeft w:val="0"/>
          <w:marRight w:val="0"/>
          <w:marTop w:val="0"/>
          <w:marBottom w:val="0"/>
          <w:divBdr>
            <w:top w:val="none" w:sz="0" w:space="0" w:color="auto"/>
            <w:left w:val="single" w:sz="4" w:space="10" w:color="C2C2F3"/>
            <w:bottom w:val="single" w:sz="4" w:space="5" w:color="C2C2F3"/>
            <w:right w:val="single" w:sz="4" w:space="10" w:color="C2C2F3"/>
          </w:divBdr>
        </w:div>
        <w:div w:id="457378594">
          <w:marLeft w:val="0"/>
          <w:marRight w:val="0"/>
          <w:marTop w:val="0"/>
          <w:marBottom w:val="0"/>
          <w:divBdr>
            <w:top w:val="none" w:sz="0" w:space="0" w:color="auto"/>
            <w:left w:val="single" w:sz="4" w:space="10" w:color="C2C2F3"/>
            <w:bottom w:val="single" w:sz="4" w:space="5" w:color="C2C2F3"/>
            <w:right w:val="single" w:sz="4" w:space="10" w:color="C2C2F3"/>
          </w:divBdr>
        </w:div>
        <w:div w:id="424808879">
          <w:marLeft w:val="0"/>
          <w:marRight w:val="0"/>
          <w:marTop w:val="0"/>
          <w:marBottom w:val="0"/>
          <w:divBdr>
            <w:top w:val="none" w:sz="0" w:space="0" w:color="auto"/>
            <w:left w:val="single" w:sz="4" w:space="10" w:color="C2C2F3"/>
            <w:bottom w:val="single" w:sz="4" w:space="5" w:color="C2C2F3"/>
            <w:right w:val="single" w:sz="4" w:space="10" w:color="C2C2F3"/>
          </w:divBdr>
        </w:div>
        <w:div w:id="2114206399">
          <w:marLeft w:val="0"/>
          <w:marRight w:val="0"/>
          <w:marTop w:val="0"/>
          <w:marBottom w:val="0"/>
          <w:divBdr>
            <w:top w:val="none" w:sz="0" w:space="0" w:color="auto"/>
            <w:left w:val="single" w:sz="4" w:space="10" w:color="C2C2F3"/>
            <w:bottom w:val="single" w:sz="4" w:space="5" w:color="C2C2F3"/>
            <w:right w:val="single" w:sz="4" w:space="10" w:color="C2C2F3"/>
          </w:divBdr>
        </w:div>
        <w:div w:id="1309552244">
          <w:marLeft w:val="0"/>
          <w:marRight w:val="0"/>
          <w:marTop w:val="0"/>
          <w:marBottom w:val="0"/>
          <w:divBdr>
            <w:top w:val="none" w:sz="0" w:space="0" w:color="auto"/>
            <w:left w:val="single" w:sz="4" w:space="10" w:color="C2C2F3"/>
            <w:bottom w:val="single" w:sz="4" w:space="5" w:color="C2C2F3"/>
            <w:right w:val="single" w:sz="4" w:space="10" w:color="C2C2F3"/>
          </w:divBdr>
        </w:div>
        <w:div w:id="483622717">
          <w:marLeft w:val="0"/>
          <w:marRight w:val="0"/>
          <w:marTop w:val="0"/>
          <w:marBottom w:val="0"/>
          <w:divBdr>
            <w:top w:val="none" w:sz="0" w:space="0" w:color="auto"/>
            <w:left w:val="single" w:sz="4" w:space="10" w:color="C2C2F3"/>
            <w:bottom w:val="single" w:sz="4" w:space="5" w:color="C2C2F3"/>
            <w:right w:val="single" w:sz="4" w:space="10" w:color="C2C2F3"/>
          </w:divBdr>
        </w:div>
        <w:div w:id="1816994388">
          <w:marLeft w:val="0"/>
          <w:marRight w:val="0"/>
          <w:marTop w:val="0"/>
          <w:marBottom w:val="0"/>
          <w:divBdr>
            <w:top w:val="none" w:sz="0" w:space="0" w:color="auto"/>
            <w:left w:val="single" w:sz="4" w:space="10" w:color="C2C2F3"/>
            <w:bottom w:val="single" w:sz="4" w:space="5" w:color="C2C2F3"/>
            <w:right w:val="single" w:sz="4" w:space="10" w:color="C2C2F3"/>
          </w:divBdr>
        </w:div>
        <w:div w:id="148446418">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770704286">
      <w:bodyDiv w:val="1"/>
      <w:marLeft w:val="0"/>
      <w:marRight w:val="0"/>
      <w:marTop w:val="0"/>
      <w:marBottom w:val="0"/>
      <w:divBdr>
        <w:top w:val="none" w:sz="0" w:space="0" w:color="auto"/>
        <w:left w:val="none" w:sz="0" w:space="0" w:color="auto"/>
        <w:bottom w:val="none" w:sz="0" w:space="0" w:color="auto"/>
        <w:right w:val="none" w:sz="0" w:space="0" w:color="auto"/>
      </w:divBdr>
      <w:divsChild>
        <w:div w:id="1634484943">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839540007">
      <w:bodyDiv w:val="1"/>
      <w:marLeft w:val="0"/>
      <w:marRight w:val="0"/>
      <w:marTop w:val="0"/>
      <w:marBottom w:val="0"/>
      <w:divBdr>
        <w:top w:val="none" w:sz="0" w:space="0" w:color="auto"/>
        <w:left w:val="none" w:sz="0" w:space="0" w:color="auto"/>
        <w:bottom w:val="none" w:sz="0" w:space="0" w:color="auto"/>
        <w:right w:val="none" w:sz="0" w:space="0" w:color="auto"/>
      </w:divBdr>
      <w:divsChild>
        <w:div w:id="1902399885">
          <w:marLeft w:val="0"/>
          <w:marRight w:val="0"/>
          <w:marTop w:val="0"/>
          <w:marBottom w:val="0"/>
          <w:divBdr>
            <w:top w:val="none" w:sz="0" w:space="0" w:color="auto"/>
            <w:left w:val="single" w:sz="4" w:space="10" w:color="C2C2F3"/>
            <w:bottom w:val="single" w:sz="4" w:space="5" w:color="C2C2F3"/>
            <w:right w:val="single" w:sz="4" w:space="10" w:color="C2C2F3"/>
          </w:divBdr>
        </w:div>
        <w:div w:id="1074282497">
          <w:marLeft w:val="0"/>
          <w:marRight w:val="0"/>
          <w:marTop w:val="0"/>
          <w:marBottom w:val="0"/>
          <w:divBdr>
            <w:top w:val="none" w:sz="0" w:space="0" w:color="auto"/>
            <w:left w:val="single" w:sz="4" w:space="10" w:color="C2C2F3"/>
            <w:bottom w:val="single" w:sz="4" w:space="5" w:color="C2C2F3"/>
            <w:right w:val="single" w:sz="4" w:space="10" w:color="C2C2F3"/>
          </w:divBdr>
        </w:div>
        <w:div w:id="1986157013">
          <w:marLeft w:val="0"/>
          <w:marRight w:val="0"/>
          <w:marTop w:val="0"/>
          <w:marBottom w:val="0"/>
          <w:divBdr>
            <w:top w:val="none" w:sz="0" w:space="0" w:color="auto"/>
            <w:left w:val="single" w:sz="4" w:space="10" w:color="C2C2F3"/>
            <w:bottom w:val="single" w:sz="4" w:space="5" w:color="C2C2F3"/>
            <w:right w:val="single" w:sz="4" w:space="10" w:color="C2C2F3"/>
          </w:divBdr>
        </w:div>
        <w:div w:id="1766221583">
          <w:marLeft w:val="0"/>
          <w:marRight w:val="0"/>
          <w:marTop w:val="0"/>
          <w:marBottom w:val="0"/>
          <w:divBdr>
            <w:top w:val="none" w:sz="0" w:space="0" w:color="auto"/>
            <w:left w:val="single" w:sz="4" w:space="10" w:color="C2C2F3"/>
            <w:bottom w:val="single" w:sz="4" w:space="5" w:color="C2C2F3"/>
            <w:right w:val="single" w:sz="4" w:space="10" w:color="C2C2F3"/>
          </w:divBdr>
        </w:div>
        <w:div w:id="1368599123">
          <w:marLeft w:val="0"/>
          <w:marRight w:val="0"/>
          <w:marTop w:val="0"/>
          <w:marBottom w:val="0"/>
          <w:divBdr>
            <w:top w:val="none" w:sz="0" w:space="0" w:color="auto"/>
            <w:left w:val="single" w:sz="4" w:space="10" w:color="C2C2F3"/>
            <w:bottom w:val="single" w:sz="4" w:space="5" w:color="C2C2F3"/>
            <w:right w:val="single" w:sz="4" w:space="10" w:color="C2C2F3"/>
          </w:divBdr>
        </w:div>
        <w:div w:id="1039357618">
          <w:marLeft w:val="0"/>
          <w:marRight w:val="0"/>
          <w:marTop w:val="0"/>
          <w:marBottom w:val="0"/>
          <w:divBdr>
            <w:top w:val="none" w:sz="0" w:space="0" w:color="auto"/>
            <w:left w:val="single" w:sz="4" w:space="10" w:color="C2C2F3"/>
            <w:bottom w:val="single" w:sz="4" w:space="5" w:color="C2C2F3"/>
            <w:right w:val="single" w:sz="4" w:space="10" w:color="C2C2F3"/>
          </w:divBdr>
        </w:div>
        <w:div w:id="2120055883">
          <w:marLeft w:val="0"/>
          <w:marRight w:val="0"/>
          <w:marTop w:val="0"/>
          <w:marBottom w:val="0"/>
          <w:divBdr>
            <w:top w:val="none" w:sz="0" w:space="0" w:color="auto"/>
            <w:left w:val="single" w:sz="4" w:space="10" w:color="C2C2F3"/>
            <w:bottom w:val="single" w:sz="4" w:space="5" w:color="C2C2F3"/>
            <w:right w:val="single" w:sz="4" w:space="10" w:color="C2C2F3"/>
          </w:divBdr>
        </w:div>
        <w:div w:id="5593351">
          <w:marLeft w:val="0"/>
          <w:marRight w:val="0"/>
          <w:marTop w:val="0"/>
          <w:marBottom w:val="0"/>
          <w:divBdr>
            <w:top w:val="none" w:sz="0" w:space="0" w:color="auto"/>
            <w:left w:val="single" w:sz="4" w:space="10" w:color="C2C2F3"/>
            <w:bottom w:val="single" w:sz="4" w:space="5" w:color="C2C2F3"/>
            <w:right w:val="single" w:sz="4" w:space="10" w:color="C2C2F3"/>
          </w:divBdr>
        </w:div>
        <w:div w:id="325981258">
          <w:marLeft w:val="0"/>
          <w:marRight w:val="0"/>
          <w:marTop w:val="0"/>
          <w:marBottom w:val="0"/>
          <w:divBdr>
            <w:top w:val="none" w:sz="0" w:space="0" w:color="auto"/>
            <w:left w:val="single" w:sz="4" w:space="10" w:color="C2C2F3"/>
            <w:bottom w:val="single" w:sz="4" w:space="5" w:color="C2C2F3"/>
            <w:right w:val="single" w:sz="4" w:space="10" w:color="C2C2F3"/>
          </w:divBdr>
        </w:div>
        <w:div w:id="2057779388">
          <w:marLeft w:val="0"/>
          <w:marRight w:val="0"/>
          <w:marTop w:val="0"/>
          <w:marBottom w:val="0"/>
          <w:divBdr>
            <w:top w:val="none" w:sz="0" w:space="0" w:color="auto"/>
            <w:left w:val="single" w:sz="4" w:space="10" w:color="C2C2F3"/>
            <w:bottom w:val="single" w:sz="4" w:space="5" w:color="C2C2F3"/>
            <w:right w:val="single" w:sz="4" w:space="10" w:color="C2C2F3"/>
          </w:divBdr>
        </w:div>
        <w:div w:id="449009292">
          <w:marLeft w:val="0"/>
          <w:marRight w:val="0"/>
          <w:marTop w:val="0"/>
          <w:marBottom w:val="0"/>
          <w:divBdr>
            <w:top w:val="none" w:sz="0" w:space="0" w:color="auto"/>
            <w:left w:val="single" w:sz="4" w:space="10" w:color="C2C2F3"/>
            <w:bottom w:val="single" w:sz="4" w:space="5" w:color="C2C2F3"/>
            <w:right w:val="single" w:sz="4" w:space="10" w:color="C2C2F3"/>
          </w:divBdr>
        </w:div>
        <w:div w:id="1524826781">
          <w:marLeft w:val="0"/>
          <w:marRight w:val="0"/>
          <w:marTop w:val="0"/>
          <w:marBottom w:val="0"/>
          <w:divBdr>
            <w:top w:val="none" w:sz="0" w:space="0" w:color="auto"/>
            <w:left w:val="single" w:sz="4" w:space="10" w:color="C2C2F3"/>
            <w:bottom w:val="single" w:sz="4" w:space="5" w:color="C2C2F3"/>
            <w:right w:val="single" w:sz="4" w:space="10" w:color="C2C2F3"/>
          </w:divBdr>
        </w:div>
        <w:div w:id="1240092315">
          <w:marLeft w:val="0"/>
          <w:marRight w:val="0"/>
          <w:marTop w:val="0"/>
          <w:marBottom w:val="0"/>
          <w:divBdr>
            <w:top w:val="none" w:sz="0" w:space="0" w:color="auto"/>
            <w:left w:val="single" w:sz="4" w:space="10" w:color="C2C2F3"/>
            <w:bottom w:val="single" w:sz="4" w:space="5" w:color="C2C2F3"/>
            <w:right w:val="single" w:sz="4" w:space="10" w:color="C2C2F3"/>
          </w:divBdr>
        </w:div>
        <w:div w:id="800616202">
          <w:marLeft w:val="0"/>
          <w:marRight w:val="0"/>
          <w:marTop w:val="0"/>
          <w:marBottom w:val="0"/>
          <w:divBdr>
            <w:top w:val="none" w:sz="0" w:space="0" w:color="auto"/>
            <w:left w:val="single" w:sz="4" w:space="10" w:color="C2C2F3"/>
            <w:bottom w:val="single" w:sz="4" w:space="5" w:color="C2C2F3"/>
            <w:right w:val="single" w:sz="4" w:space="10" w:color="C2C2F3"/>
          </w:divBdr>
        </w:div>
        <w:div w:id="1969504752">
          <w:marLeft w:val="0"/>
          <w:marRight w:val="0"/>
          <w:marTop w:val="0"/>
          <w:marBottom w:val="0"/>
          <w:divBdr>
            <w:top w:val="none" w:sz="0" w:space="0" w:color="auto"/>
            <w:left w:val="single" w:sz="4" w:space="10" w:color="C2C2F3"/>
            <w:bottom w:val="single" w:sz="4" w:space="5" w:color="C2C2F3"/>
            <w:right w:val="single" w:sz="4" w:space="10" w:color="C2C2F3"/>
          </w:divBdr>
        </w:div>
        <w:div w:id="779573126">
          <w:marLeft w:val="0"/>
          <w:marRight w:val="0"/>
          <w:marTop w:val="0"/>
          <w:marBottom w:val="0"/>
          <w:divBdr>
            <w:top w:val="none" w:sz="0" w:space="0" w:color="auto"/>
            <w:left w:val="single" w:sz="4" w:space="10" w:color="C2C2F3"/>
            <w:bottom w:val="single" w:sz="4" w:space="5" w:color="C2C2F3"/>
            <w:right w:val="single" w:sz="4" w:space="10" w:color="C2C2F3"/>
          </w:divBdr>
        </w:div>
        <w:div w:id="1346710526">
          <w:marLeft w:val="0"/>
          <w:marRight w:val="0"/>
          <w:marTop w:val="0"/>
          <w:marBottom w:val="0"/>
          <w:divBdr>
            <w:top w:val="none" w:sz="0" w:space="0" w:color="auto"/>
            <w:left w:val="single" w:sz="4" w:space="10" w:color="C2C2F3"/>
            <w:bottom w:val="single" w:sz="4" w:space="5" w:color="C2C2F3"/>
            <w:right w:val="single" w:sz="4" w:space="10" w:color="C2C2F3"/>
          </w:divBdr>
        </w:div>
        <w:div w:id="1258176187">
          <w:marLeft w:val="0"/>
          <w:marRight w:val="0"/>
          <w:marTop w:val="0"/>
          <w:marBottom w:val="0"/>
          <w:divBdr>
            <w:top w:val="none" w:sz="0" w:space="0" w:color="auto"/>
            <w:left w:val="single" w:sz="4" w:space="10" w:color="C2C2F3"/>
            <w:bottom w:val="single" w:sz="4" w:space="5" w:color="C2C2F3"/>
            <w:right w:val="single" w:sz="4" w:space="10" w:color="C2C2F3"/>
          </w:divBdr>
        </w:div>
        <w:div w:id="489832576">
          <w:marLeft w:val="0"/>
          <w:marRight w:val="0"/>
          <w:marTop w:val="0"/>
          <w:marBottom w:val="0"/>
          <w:divBdr>
            <w:top w:val="none" w:sz="0" w:space="0" w:color="auto"/>
            <w:left w:val="single" w:sz="4" w:space="10" w:color="C2C2F3"/>
            <w:bottom w:val="single" w:sz="4" w:space="5" w:color="C2C2F3"/>
            <w:right w:val="single" w:sz="4" w:space="10" w:color="C2C2F3"/>
          </w:divBdr>
        </w:div>
        <w:div w:id="60249931">
          <w:marLeft w:val="0"/>
          <w:marRight w:val="0"/>
          <w:marTop w:val="0"/>
          <w:marBottom w:val="0"/>
          <w:divBdr>
            <w:top w:val="none" w:sz="0" w:space="0" w:color="auto"/>
            <w:left w:val="single" w:sz="4" w:space="10" w:color="C2C2F3"/>
            <w:bottom w:val="single" w:sz="4" w:space="5" w:color="C2C2F3"/>
            <w:right w:val="single" w:sz="4" w:space="10" w:color="C2C2F3"/>
          </w:divBdr>
        </w:div>
        <w:div w:id="2117287264">
          <w:marLeft w:val="0"/>
          <w:marRight w:val="0"/>
          <w:marTop w:val="0"/>
          <w:marBottom w:val="0"/>
          <w:divBdr>
            <w:top w:val="none" w:sz="0" w:space="0" w:color="auto"/>
            <w:left w:val="single" w:sz="4" w:space="10" w:color="C2C2F3"/>
            <w:bottom w:val="single" w:sz="4" w:space="5" w:color="C2C2F3"/>
            <w:right w:val="single" w:sz="4" w:space="10" w:color="C2C2F3"/>
          </w:divBdr>
        </w:div>
        <w:div w:id="395396679">
          <w:marLeft w:val="0"/>
          <w:marRight w:val="0"/>
          <w:marTop w:val="0"/>
          <w:marBottom w:val="0"/>
          <w:divBdr>
            <w:top w:val="none" w:sz="0" w:space="0" w:color="auto"/>
            <w:left w:val="single" w:sz="4" w:space="10" w:color="C2C2F3"/>
            <w:bottom w:val="single" w:sz="4" w:space="5" w:color="C2C2F3"/>
            <w:right w:val="single" w:sz="4" w:space="10" w:color="C2C2F3"/>
          </w:divBdr>
        </w:div>
        <w:div w:id="595868231">
          <w:marLeft w:val="0"/>
          <w:marRight w:val="0"/>
          <w:marTop w:val="0"/>
          <w:marBottom w:val="0"/>
          <w:divBdr>
            <w:top w:val="none" w:sz="0" w:space="0" w:color="auto"/>
            <w:left w:val="single" w:sz="4" w:space="10" w:color="C2C2F3"/>
            <w:bottom w:val="single" w:sz="4" w:space="5" w:color="C2C2F3"/>
            <w:right w:val="single" w:sz="4" w:space="10" w:color="C2C2F3"/>
          </w:divBdr>
        </w:div>
        <w:div w:id="1412699794">
          <w:marLeft w:val="0"/>
          <w:marRight w:val="0"/>
          <w:marTop w:val="0"/>
          <w:marBottom w:val="0"/>
          <w:divBdr>
            <w:top w:val="none" w:sz="0" w:space="0" w:color="auto"/>
            <w:left w:val="single" w:sz="4" w:space="10" w:color="C2C2F3"/>
            <w:bottom w:val="single" w:sz="4" w:space="5" w:color="C2C2F3"/>
            <w:right w:val="single" w:sz="4" w:space="10" w:color="C2C2F3"/>
          </w:divBdr>
        </w:div>
        <w:div w:id="1565021697">
          <w:marLeft w:val="0"/>
          <w:marRight w:val="0"/>
          <w:marTop w:val="0"/>
          <w:marBottom w:val="0"/>
          <w:divBdr>
            <w:top w:val="none" w:sz="0" w:space="0" w:color="auto"/>
            <w:left w:val="single" w:sz="4" w:space="10" w:color="C2C2F3"/>
            <w:bottom w:val="single" w:sz="4" w:space="5" w:color="C2C2F3"/>
            <w:right w:val="single" w:sz="4" w:space="10" w:color="C2C2F3"/>
          </w:divBdr>
        </w:div>
        <w:div w:id="2001041032">
          <w:marLeft w:val="0"/>
          <w:marRight w:val="0"/>
          <w:marTop w:val="0"/>
          <w:marBottom w:val="0"/>
          <w:divBdr>
            <w:top w:val="none" w:sz="0" w:space="0" w:color="auto"/>
            <w:left w:val="single" w:sz="4" w:space="10" w:color="C2C2F3"/>
            <w:bottom w:val="single" w:sz="4" w:space="5" w:color="C2C2F3"/>
            <w:right w:val="single" w:sz="4" w:space="10" w:color="C2C2F3"/>
          </w:divBdr>
        </w:div>
        <w:div w:id="1845824127">
          <w:marLeft w:val="0"/>
          <w:marRight w:val="0"/>
          <w:marTop w:val="0"/>
          <w:marBottom w:val="0"/>
          <w:divBdr>
            <w:top w:val="none" w:sz="0" w:space="0" w:color="auto"/>
            <w:left w:val="single" w:sz="4" w:space="10" w:color="C2C2F3"/>
            <w:bottom w:val="single" w:sz="4" w:space="5" w:color="C2C2F3"/>
            <w:right w:val="single" w:sz="4" w:space="10" w:color="C2C2F3"/>
          </w:divBdr>
        </w:div>
        <w:div w:id="66902195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920408823">
      <w:bodyDiv w:val="1"/>
      <w:marLeft w:val="0"/>
      <w:marRight w:val="0"/>
      <w:marTop w:val="0"/>
      <w:marBottom w:val="0"/>
      <w:divBdr>
        <w:top w:val="none" w:sz="0" w:space="0" w:color="auto"/>
        <w:left w:val="none" w:sz="0" w:space="0" w:color="auto"/>
        <w:bottom w:val="none" w:sz="0" w:space="0" w:color="auto"/>
        <w:right w:val="none" w:sz="0" w:space="0" w:color="auto"/>
      </w:divBdr>
      <w:divsChild>
        <w:div w:id="1113982845">
          <w:marLeft w:val="0"/>
          <w:marRight w:val="0"/>
          <w:marTop w:val="0"/>
          <w:marBottom w:val="0"/>
          <w:divBdr>
            <w:top w:val="none" w:sz="0" w:space="0" w:color="auto"/>
            <w:left w:val="single" w:sz="4" w:space="10" w:color="C2C2F3"/>
            <w:bottom w:val="single" w:sz="4" w:space="5" w:color="C2C2F3"/>
            <w:right w:val="single" w:sz="4" w:space="10" w:color="C2C2F3"/>
          </w:divBdr>
        </w:div>
        <w:div w:id="1348797654">
          <w:marLeft w:val="0"/>
          <w:marRight w:val="0"/>
          <w:marTop w:val="0"/>
          <w:marBottom w:val="0"/>
          <w:divBdr>
            <w:top w:val="none" w:sz="0" w:space="0" w:color="auto"/>
            <w:left w:val="single" w:sz="4" w:space="10" w:color="C2C2F3"/>
            <w:bottom w:val="single" w:sz="4" w:space="5" w:color="C2C2F3"/>
            <w:right w:val="single" w:sz="4" w:space="10" w:color="C2C2F3"/>
          </w:divBdr>
        </w:div>
        <w:div w:id="474682054">
          <w:marLeft w:val="0"/>
          <w:marRight w:val="0"/>
          <w:marTop w:val="0"/>
          <w:marBottom w:val="0"/>
          <w:divBdr>
            <w:top w:val="none" w:sz="0" w:space="0" w:color="auto"/>
            <w:left w:val="single" w:sz="4" w:space="10" w:color="C2C2F3"/>
            <w:bottom w:val="single" w:sz="4" w:space="5" w:color="C2C2F3"/>
            <w:right w:val="single" w:sz="4" w:space="10" w:color="C2C2F3"/>
          </w:divBdr>
        </w:div>
        <w:div w:id="1315600282">
          <w:marLeft w:val="0"/>
          <w:marRight w:val="0"/>
          <w:marTop w:val="0"/>
          <w:marBottom w:val="0"/>
          <w:divBdr>
            <w:top w:val="none" w:sz="0" w:space="0" w:color="auto"/>
            <w:left w:val="single" w:sz="4" w:space="10" w:color="C2C2F3"/>
            <w:bottom w:val="single" w:sz="4" w:space="5" w:color="C2C2F3"/>
            <w:right w:val="single" w:sz="4" w:space="10" w:color="C2C2F3"/>
          </w:divBdr>
        </w:div>
        <w:div w:id="2000384241">
          <w:marLeft w:val="0"/>
          <w:marRight w:val="0"/>
          <w:marTop w:val="0"/>
          <w:marBottom w:val="0"/>
          <w:divBdr>
            <w:top w:val="none" w:sz="0" w:space="0" w:color="auto"/>
            <w:left w:val="single" w:sz="4" w:space="10" w:color="C2C2F3"/>
            <w:bottom w:val="single" w:sz="4" w:space="5" w:color="C2C2F3"/>
            <w:right w:val="single" w:sz="4" w:space="10" w:color="C2C2F3"/>
          </w:divBdr>
        </w:div>
        <w:div w:id="1775053864">
          <w:marLeft w:val="0"/>
          <w:marRight w:val="0"/>
          <w:marTop w:val="0"/>
          <w:marBottom w:val="0"/>
          <w:divBdr>
            <w:top w:val="none" w:sz="0" w:space="0" w:color="auto"/>
            <w:left w:val="single" w:sz="4" w:space="10" w:color="C2C2F3"/>
            <w:bottom w:val="single" w:sz="4" w:space="5" w:color="C2C2F3"/>
            <w:right w:val="single" w:sz="4" w:space="10" w:color="C2C2F3"/>
          </w:divBdr>
        </w:div>
        <w:div w:id="303895341">
          <w:marLeft w:val="0"/>
          <w:marRight w:val="0"/>
          <w:marTop w:val="0"/>
          <w:marBottom w:val="0"/>
          <w:divBdr>
            <w:top w:val="none" w:sz="0" w:space="0" w:color="auto"/>
            <w:left w:val="single" w:sz="4" w:space="10" w:color="C2C2F3"/>
            <w:bottom w:val="single" w:sz="4" w:space="5" w:color="C2C2F3"/>
            <w:right w:val="single" w:sz="4" w:space="10" w:color="C2C2F3"/>
          </w:divBdr>
        </w:div>
        <w:div w:id="1048454219">
          <w:marLeft w:val="0"/>
          <w:marRight w:val="0"/>
          <w:marTop w:val="0"/>
          <w:marBottom w:val="0"/>
          <w:divBdr>
            <w:top w:val="none" w:sz="0" w:space="0" w:color="auto"/>
            <w:left w:val="single" w:sz="4" w:space="10" w:color="C2C2F3"/>
            <w:bottom w:val="single" w:sz="4" w:space="5" w:color="C2C2F3"/>
            <w:right w:val="single" w:sz="4" w:space="10" w:color="C2C2F3"/>
          </w:divBdr>
        </w:div>
        <w:div w:id="1667437953">
          <w:marLeft w:val="0"/>
          <w:marRight w:val="0"/>
          <w:marTop w:val="0"/>
          <w:marBottom w:val="0"/>
          <w:divBdr>
            <w:top w:val="none" w:sz="0" w:space="0" w:color="auto"/>
            <w:left w:val="single" w:sz="4" w:space="10" w:color="C2C2F3"/>
            <w:bottom w:val="single" w:sz="4" w:space="5" w:color="C2C2F3"/>
            <w:right w:val="single" w:sz="4" w:space="10" w:color="C2C2F3"/>
          </w:divBdr>
        </w:div>
        <w:div w:id="8214309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935403085">
      <w:bodyDiv w:val="1"/>
      <w:marLeft w:val="0"/>
      <w:marRight w:val="0"/>
      <w:marTop w:val="0"/>
      <w:marBottom w:val="0"/>
      <w:divBdr>
        <w:top w:val="none" w:sz="0" w:space="0" w:color="auto"/>
        <w:left w:val="none" w:sz="0" w:space="0" w:color="auto"/>
        <w:bottom w:val="none" w:sz="0" w:space="0" w:color="auto"/>
        <w:right w:val="none" w:sz="0" w:space="0" w:color="auto"/>
      </w:divBdr>
      <w:divsChild>
        <w:div w:id="1665937351">
          <w:marLeft w:val="0"/>
          <w:marRight w:val="0"/>
          <w:marTop w:val="0"/>
          <w:marBottom w:val="0"/>
          <w:divBdr>
            <w:top w:val="none" w:sz="0" w:space="0" w:color="auto"/>
            <w:left w:val="single" w:sz="4" w:space="10" w:color="C2C2F3"/>
            <w:bottom w:val="single" w:sz="4" w:space="5" w:color="C2C2F3"/>
            <w:right w:val="single" w:sz="4" w:space="10" w:color="C2C2F3"/>
          </w:divBdr>
        </w:div>
        <w:div w:id="105927670">
          <w:marLeft w:val="0"/>
          <w:marRight w:val="0"/>
          <w:marTop w:val="0"/>
          <w:marBottom w:val="0"/>
          <w:divBdr>
            <w:top w:val="none" w:sz="0" w:space="0" w:color="auto"/>
            <w:left w:val="single" w:sz="4" w:space="10" w:color="C2C2F3"/>
            <w:bottom w:val="single" w:sz="4" w:space="5" w:color="C2C2F3"/>
            <w:right w:val="single" w:sz="4" w:space="10" w:color="C2C2F3"/>
          </w:divBdr>
        </w:div>
        <w:div w:id="635838981">
          <w:marLeft w:val="0"/>
          <w:marRight w:val="0"/>
          <w:marTop w:val="0"/>
          <w:marBottom w:val="0"/>
          <w:divBdr>
            <w:top w:val="none" w:sz="0" w:space="0" w:color="auto"/>
            <w:left w:val="single" w:sz="4" w:space="10" w:color="C2C2F3"/>
            <w:bottom w:val="single" w:sz="4" w:space="5" w:color="C2C2F3"/>
            <w:right w:val="single" w:sz="4" w:space="10" w:color="C2C2F3"/>
          </w:divBdr>
        </w:div>
        <w:div w:id="930891944">
          <w:marLeft w:val="0"/>
          <w:marRight w:val="0"/>
          <w:marTop w:val="0"/>
          <w:marBottom w:val="0"/>
          <w:divBdr>
            <w:top w:val="none" w:sz="0" w:space="0" w:color="auto"/>
            <w:left w:val="single" w:sz="4" w:space="10" w:color="C2C2F3"/>
            <w:bottom w:val="single" w:sz="4" w:space="5" w:color="C2C2F3"/>
            <w:right w:val="single" w:sz="4" w:space="10" w:color="C2C2F3"/>
          </w:divBdr>
        </w:div>
        <w:div w:id="1794245132">
          <w:marLeft w:val="0"/>
          <w:marRight w:val="0"/>
          <w:marTop w:val="0"/>
          <w:marBottom w:val="0"/>
          <w:divBdr>
            <w:top w:val="none" w:sz="0" w:space="0" w:color="auto"/>
            <w:left w:val="single" w:sz="4" w:space="10" w:color="C2C2F3"/>
            <w:bottom w:val="single" w:sz="4" w:space="5" w:color="C2C2F3"/>
            <w:right w:val="single" w:sz="4" w:space="10" w:color="C2C2F3"/>
          </w:divBdr>
        </w:div>
        <w:div w:id="276328957">
          <w:marLeft w:val="0"/>
          <w:marRight w:val="0"/>
          <w:marTop w:val="0"/>
          <w:marBottom w:val="0"/>
          <w:divBdr>
            <w:top w:val="none" w:sz="0" w:space="0" w:color="auto"/>
            <w:left w:val="single" w:sz="4" w:space="10" w:color="C2C2F3"/>
            <w:bottom w:val="single" w:sz="4" w:space="5" w:color="C2C2F3"/>
            <w:right w:val="single" w:sz="4" w:space="10" w:color="C2C2F3"/>
          </w:divBdr>
        </w:div>
        <w:div w:id="458425604">
          <w:marLeft w:val="0"/>
          <w:marRight w:val="0"/>
          <w:marTop w:val="0"/>
          <w:marBottom w:val="0"/>
          <w:divBdr>
            <w:top w:val="none" w:sz="0" w:space="0" w:color="auto"/>
            <w:left w:val="single" w:sz="4" w:space="10" w:color="C2C2F3"/>
            <w:bottom w:val="single" w:sz="4" w:space="5" w:color="C2C2F3"/>
            <w:right w:val="single" w:sz="4" w:space="10" w:color="C2C2F3"/>
          </w:divBdr>
        </w:div>
        <w:div w:id="1822044411">
          <w:marLeft w:val="0"/>
          <w:marRight w:val="0"/>
          <w:marTop w:val="0"/>
          <w:marBottom w:val="0"/>
          <w:divBdr>
            <w:top w:val="none" w:sz="0" w:space="0" w:color="auto"/>
            <w:left w:val="single" w:sz="4" w:space="10" w:color="C2C2F3"/>
            <w:bottom w:val="single" w:sz="4" w:space="5" w:color="C2C2F3"/>
            <w:right w:val="single" w:sz="4" w:space="10" w:color="C2C2F3"/>
          </w:divBdr>
        </w:div>
        <w:div w:id="874078349">
          <w:marLeft w:val="0"/>
          <w:marRight w:val="0"/>
          <w:marTop w:val="0"/>
          <w:marBottom w:val="0"/>
          <w:divBdr>
            <w:top w:val="none" w:sz="0" w:space="0" w:color="auto"/>
            <w:left w:val="single" w:sz="4" w:space="10" w:color="C2C2F3"/>
            <w:bottom w:val="single" w:sz="4" w:space="5" w:color="C2C2F3"/>
            <w:right w:val="single" w:sz="4" w:space="10" w:color="C2C2F3"/>
          </w:divBdr>
        </w:div>
        <w:div w:id="774596263">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003900459">
      <w:bodyDiv w:val="1"/>
      <w:marLeft w:val="0"/>
      <w:marRight w:val="0"/>
      <w:marTop w:val="0"/>
      <w:marBottom w:val="0"/>
      <w:divBdr>
        <w:top w:val="none" w:sz="0" w:space="0" w:color="auto"/>
        <w:left w:val="none" w:sz="0" w:space="0" w:color="auto"/>
        <w:bottom w:val="none" w:sz="0" w:space="0" w:color="auto"/>
        <w:right w:val="none" w:sz="0" w:space="0" w:color="auto"/>
      </w:divBdr>
    </w:div>
    <w:div w:id="1106727441">
      <w:bodyDiv w:val="1"/>
      <w:marLeft w:val="0"/>
      <w:marRight w:val="0"/>
      <w:marTop w:val="0"/>
      <w:marBottom w:val="0"/>
      <w:divBdr>
        <w:top w:val="none" w:sz="0" w:space="0" w:color="auto"/>
        <w:left w:val="none" w:sz="0" w:space="0" w:color="auto"/>
        <w:bottom w:val="none" w:sz="0" w:space="0" w:color="auto"/>
        <w:right w:val="none" w:sz="0" w:space="0" w:color="auto"/>
      </w:divBdr>
      <w:divsChild>
        <w:div w:id="488328992">
          <w:marLeft w:val="0"/>
          <w:marRight w:val="0"/>
          <w:marTop w:val="0"/>
          <w:marBottom w:val="0"/>
          <w:divBdr>
            <w:top w:val="none" w:sz="0" w:space="0" w:color="auto"/>
            <w:left w:val="single" w:sz="4" w:space="10" w:color="C2C2F3"/>
            <w:bottom w:val="single" w:sz="4" w:space="5" w:color="C2C2F3"/>
            <w:right w:val="single" w:sz="4" w:space="10" w:color="C2C2F3"/>
          </w:divBdr>
        </w:div>
        <w:div w:id="283731119">
          <w:marLeft w:val="0"/>
          <w:marRight w:val="0"/>
          <w:marTop w:val="0"/>
          <w:marBottom w:val="0"/>
          <w:divBdr>
            <w:top w:val="none" w:sz="0" w:space="0" w:color="auto"/>
            <w:left w:val="single" w:sz="4" w:space="10" w:color="C2C2F3"/>
            <w:bottom w:val="single" w:sz="4" w:space="5" w:color="C2C2F3"/>
            <w:right w:val="single" w:sz="4" w:space="10" w:color="C2C2F3"/>
          </w:divBdr>
        </w:div>
        <w:div w:id="647443093">
          <w:marLeft w:val="0"/>
          <w:marRight w:val="0"/>
          <w:marTop w:val="0"/>
          <w:marBottom w:val="0"/>
          <w:divBdr>
            <w:top w:val="none" w:sz="0" w:space="0" w:color="auto"/>
            <w:left w:val="single" w:sz="4" w:space="10" w:color="C2C2F3"/>
            <w:bottom w:val="single" w:sz="4" w:space="5" w:color="C2C2F3"/>
            <w:right w:val="single" w:sz="4" w:space="10" w:color="C2C2F3"/>
          </w:divBdr>
        </w:div>
        <w:div w:id="198125049">
          <w:marLeft w:val="0"/>
          <w:marRight w:val="0"/>
          <w:marTop w:val="0"/>
          <w:marBottom w:val="0"/>
          <w:divBdr>
            <w:top w:val="none" w:sz="0" w:space="0" w:color="auto"/>
            <w:left w:val="single" w:sz="4" w:space="10" w:color="C2C2F3"/>
            <w:bottom w:val="single" w:sz="4" w:space="5" w:color="C2C2F3"/>
            <w:right w:val="single" w:sz="4" w:space="10" w:color="C2C2F3"/>
          </w:divBdr>
        </w:div>
        <w:div w:id="1402290041">
          <w:marLeft w:val="0"/>
          <w:marRight w:val="0"/>
          <w:marTop w:val="0"/>
          <w:marBottom w:val="0"/>
          <w:divBdr>
            <w:top w:val="none" w:sz="0" w:space="0" w:color="auto"/>
            <w:left w:val="single" w:sz="4" w:space="10" w:color="C2C2F3"/>
            <w:bottom w:val="single" w:sz="4" w:space="5" w:color="C2C2F3"/>
            <w:right w:val="single" w:sz="4" w:space="10" w:color="C2C2F3"/>
          </w:divBdr>
        </w:div>
        <w:div w:id="395011893">
          <w:marLeft w:val="0"/>
          <w:marRight w:val="0"/>
          <w:marTop w:val="0"/>
          <w:marBottom w:val="0"/>
          <w:divBdr>
            <w:top w:val="none" w:sz="0" w:space="0" w:color="auto"/>
            <w:left w:val="single" w:sz="4" w:space="10" w:color="C2C2F3"/>
            <w:bottom w:val="single" w:sz="4" w:space="5" w:color="C2C2F3"/>
            <w:right w:val="single" w:sz="4" w:space="10" w:color="C2C2F3"/>
          </w:divBdr>
        </w:div>
        <w:div w:id="131019920">
          <w:marLeft w:val="0"/>
          <w:marRight w:val="0"/>
          <w:marTop w:val="0"/>
          <w:marBottom w:val="0"/>
          <w:divBdr>
            <w:top w:val="none" w:sz="0" w:space="0" w:color="auto"/>
            <w:left w:val="single" w:sz="4" w:space="10" w:color="C2C2F3"/>
            <w:bottom w:val="single" w:sz="4" w:space="5" w:color="C2C2F3"/>
            <w:right w:val="single" w:sz="4" w:space="10" w:color="C2C2F3"/>
          </w:divBdr>
        </w:div>
        <w:div w:id="2143229421">
          <w:marLeft w:val="0"/>
          <w:marRight w:val="0"/>
          <w:marTop w:val="0"/>
          <w:marBottom w:val="0"/>
          <w:divBdr>
            <w:top w:val="none" w:sz="0" w:space="0" w:color="auto"/>
            <w:left w:val="single" w:sz="4" w:space="10" w:color="C2C2F3"/>
            <w:bottom w:val="single" w:sz="4" w:space="5" w:color="C2C2F3"/>
            <w:right w:val="single" w:sz="4" w:space="10" w:color="C2C2F3"/>
          </w:divBdr>
        </w:div>
        <w:div w:id="686829292">
          <w:marLeft w:val="0"/>
          <w:marRight w:val="0"/>
          <w:marTop w:val="0"/>
          <w:marBottom w:val="0"/>
          <w:divBdr>
            <w:top w:val="none" w:sz="0" w:space="0" w:color="auto"/>
            <w:left w:val="single" w:sz="4" w:space="10" w:color="C2C2F3"/>
            <w:bottom w:val="single" w:sz="4" w:space="5" w:color="C2C2F3"/>
            <w:right w:val="single" w:sz="4" w:space="10" w:color="C2C2F3"/>
          </w:divBdr>
        </w:div>
        <w:div w:id="493034393">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151941826">
      <w:bodyDiv w:val="1"/>
      <w:marLeft w:val="0"/>
      <w:marRight w:val="0"/>
      <w:marTop w:val="0"/>
      <w:marBottom w:val="0"/>
      <w:divBdr>
        <w:top w:val="none" w:sz="0" w:space="0" w:color="auto"/>
        <w:left w:val="none" w:sz="0" w:space="0" w:color="auto"/>
        <w:bottom w:val="none" w:sz="0" w:space="0" w:color="auto"/>
        <w:right w:val="none" w:sz="0" w:space="0" w:color="auto"/>
      </w:divBdr>
    </w:div>
    <w:div w:id="1282804234">
      <w:bodyDiv w:val="1"/>
      <w:marLeft w:val="0"/>
      <w:marRight w:val="0"/>
      <w:marTop w:val="0"/>
      <w:marBottom w:val="0"/>
      <w:divBdr>
        <w:top w:val="none" w:sz="0" w:space="0" w:color="auto"/>
        <w:left w:val="none" w:sz="0" w:space="0" w:color="auto"/>
        <w:bottom w:val="none" w:sz="0" w:space="0" w:color="auto"/>
        <w:right w:val="none" w:sz="0" w:space="0" w:color="auto"/>
      </w:divBdr>
    </w:div>
    <w:div w:id="1293441809">
      <w:bodyDiv w:val="1"/>
      <w:marLeft w:val="0"/>
      <w:marRight w:val="0"/>
      <w:marTop w:val="0"/>
      <w:marBottom w:val="0"/>
      <w:divBdr>
        <w:top w:val="none" w:sz="0" w:space="0" w:color="auto"/>
        <w:left w:val="none" w:sz="0" w:space="0" w:color="auto"/>
        <w:bottom w:val="none" w:sz="0" w:space="0" w:color="auto"/>
        <w:right w:val="none" w:sz="0" w:space="0" w:color="auto"/>
      </w:divBdr>
      <w:divsChild>
        <w:div w:id="6469144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300648237">
      <w:bodyDiv w:val="1"/>
      <w:marLeft w:val="0"/>
      <w:marRight w:val="0"/>
      <w:marTop w:val="0"/>
      <w:marBottom w:val="0"/>
      <w:divBdr>
        <w:top w:val="none" w:sz="0" w:space="0" w:color="auto"/>
        <w:left w:val="none" w:sz="0" w:space="0" w:color="auto"/>
        <w:bottom w:val="none" w:sz="0" w:space="0" w:color="auto"/>
        <w:right w:val="none" w:sz="0" w:space="0" w:color="auto"/>
      </w:divBdr>
      <w:divsChild>
        <w:div w:id="752044940">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363050138">
      <w:bodyDiv w:val="1"/>
      <w:marLeft w:val="0"/>
      <w:marRight w:val="0"/>
      <w:marTop w:val="0"/>
      <w:marBottom w:val="0"/>
      <w:divBdr>
        <w:top w:val="none" w:sz="0" w:space="0" w:color="auto"/>
        <w:left w:val="none" w:sz="0" w:space="0" w:color="auto"/>
        <w:bottom w:val="none" w:sz="0" w:space="0" w:color="auto"/>
        <w:right w:val="none" w:sz="0" w:space="0" w:color="auto"/>
      </w:divBdr>
      <w:divsChild>
        <w:div w:id="996688854">
          <w:marLeft w:val="0"/>
          <w:marRight w:val="0"/>
          <w:marTop w:val="0"/>
          <w:marBottom w:val="0"/>
          <w:divBdr>
            <w:top w:val="none" w:sz="0" w:space="0" w:color="auto"/>
            <w:left w:val="single" w:sz="4" w:space="10" w:color="C2C2F3"/>
            <w:bottom w:val="single" w:sz="4" w:space="5" w:color="C2C2F3"/>
            <w:right w:val="single" w:sz="4" w:space="10" w:color="C2C2F3"/>
          </w:divBdr>
        </w:div>
        <w:div w:id="382758933">
          <w:marLeft w:val="0"/>
          <w:marRight w:val="0"/>
          <w:marTop w:val="0"/>
          <w:marBottom w:val="0"/>
          <w:divBdr>
            <w:top w:val="none" w:sz="0" w:space="0" w:color="auto"/>
            <w:left w:val="single" w:sz="4" w:space="10" w:color="C2C2F3"/>
            <w:bottom w:val="single" w:sz="4" w:space="5" w:color="C2C2F3"/>
            <w:right w:val="single" w:sz="4" w:space="10" w:color="C2C2F3"/>
          </w:divBdr>
        </w:div>
        <w:div w:id="248739400">
          <w:marLeft w:val="0"/>
          <w:marRight w:val="0"/>
          <w:marTop w:val="0"/>
          <w:marBottom w:val="0"/>
          <w:divBdr>
            <w:top w:val="none" w:sz="0" w:space="0" w:color="auto"/>
            <w:left w:val="single" w:sz="4" w:space="10" w:color="C2C2F3"/>
            <w:bottom w:val="single" w:sz="4" w:space="5" w:color="C2C2F3"/>
            <w:right w:val="single" w:sz="4" w:space="10" w:color="C2C2F3"/>
          </w:divBdr>
        </w:div>
        <w:div w:id="1205824718">
          <w:marLeft w:val="0"/>
          <w:marRight w:val="0"/>
          <w:marTop w:val="0"/>
          <w:marBottom w:val="0"/>
          <w:divBdr>
            <w:top w:val="none" w:sz="0" w:space="0" w:color="auto"/>
            <w:left w:val="single" w:sz="4" w:space="10" w:color="C2C2F3"/>
            <w:bottom w:val="single" w:sz="4" w:space="5" w:color="C2C2F3"/>
            <w:right w:val="single" w:sz="4" w:space="10" w:color="C2C2F3"/>
          </w:divBdr>
        </w:div>
        <w:div w:id="1162310254">
          <w:marLeft w:val="0"/>
          <w:marRight w:val="0"/>
          <w:marTop w:val="0"/>
          <w:marBottom w:val="0"/>
          <w:divBdr>
            <w:top w:val="none" w:sz="0" w:space="0" w:color="auto"/>
            <w:left w:val="single" w:sz="4" w:space="10" w:color="C2C2F3"/>
            <w:bottom w:val="single" w:sz="4" w:space="5" w:color="C2C2F3"/>
            <w:right w:val="single" w:sz="4" w:space="10" w:color="C2C2F3"/>
          </w:divBdr>
        </w:div>
        <w:div w:id="184831581">
          <w:marLeft w:val="0"/>
          <w:marRight w:val="0"/>
          <w:marTop w:val="0"/>
          <w:marBottom w:val="0"/>
          <w:divBdr>
            <w:top w:val="none" w:sz="0" w:space="0" w:color="auto"/>
            <w:left w:val="single" w:sz="4" w:space="10" w:color="C2C2F3"/>
            <w:bottom w:val="single" w:sz="4" w:space="5" w:color="C2C2F3"/>
            <w:right w:val="single" w:sz="4" w:space="10" w:color="C2C2F3"/>
          </w:divBdr>
        </w:div>
        <w:div w:id="1789350605">
          <w:marLeft w:val="0"/>
          <w:marRight w:val="0"/>
          <w:marTop w:val="0"/>
          <w:marBottom w:val="0"/>
          <w:divBdr>
            <w:top w:val="none" w:sz="0" w:space="0" w:color="auto"/>
            <w:left w:val="single" w:sz="4" w:space="10" w:color="C2C2F3"/>
            <w:bottom w:val="single" w:sz="4" w:space="5" w:color="C2C2F3"/>
            <w:right w:val="single" w:sz="4" w:space="10" w:color="C2C2F3"/>
          </w:divBdr>
        </w:div>
        <w:div w:id="297997040">
          <w:marLeft w:val="0"/>
          <w:marRight w:val="0"/>
          <w:marTop w:val="0"/>
          <w:marBottom w:val="0"/>
          <w:divBdr>
            <w:top w:val="none" w:sz="0" w:space="0" w:color="auto"/>
            <w:left w:val="single" w:sz="4" w:space="10" w:color="C2C2F3"/>
            <w:bottom w:val="single" w:sz="4" w:space="5" w:color="C2C2F3"/>
            <w:right w:val="single" w:sz="4" w:space="10" w:color="C2C2F3"/>
          </w:divBdr>
        </w:div>
        <w:div w:id="568883575">
          <w:marLeft w:val="0"/>
          <w:marRight w:val="0"/>
          <w:marTop w:val="0"/>
          <w:marBottom w:val="0"/>
          <w:divBdr>
            <w:top w:val="none" w:sz="0" w:space="0" w:color="auto"/>
            <w:left w:val="single" w:sz="4" w:space="10" w:color="C2C2F3"/>
            <w:bottom w:val="single" w:sz="4" w:space="5" w:color="C2C2F3"/>
            <w:right w:val="single" w:sz="4" w:space="10" w:color="C2C2F3"/>
          </w:divBdr>
        </w:div>
        <w:div w:id="170428543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396972308">
      <w:bodyDiv w:val="1"/>
      <w:marLeft w:val="0"/>
      <w:marRight w:val="0"/>
      <w:marTop w:val="0"/>
      <w:marBottom w:val="0"/>
      <w:divBdr>
        <w:top w:val="none" w:sz="0" w:space="0" w:color="auto"/>
        <w:left w:val="none" w:sz="0" w:space="0" w:color="auto"/>
        <w:bottom w:val="none" w:sz="0" w:space="0" w:color="auto"/>
        <w:right w:val="none" w:sz="0" w:space="0" w:color="auto"/>
      </w:divBdr>
      <w:divsChild>
        <w:div w:id="118304998">
          <w:marLeft w:val="0"/>
          <w:marRight w:val="0"/>
          <w:marTop w:val="0"/>
          <w:marBottom w:val="0"/>
          <w:divBdr>
            <w:top w:val="none" w:sz="0" w:space="0" w:color="auto"/>
            <w:left w:val="single" w:sz="4" w:space="10" w:color="C2C2F3"/>
            <w:bottom w:val="single" w:sz="4" w:space="5" w:color="C2C2F3"/>
            <w:right w:val="single" w:sz="4" w:space="10" w:color="C2C2F3"/>
          </w:divBdr>
        </w:div>
        <w:div w:id="1989548829">
          <w:marLeft w:val="0"/>
          <w:marRight w:val="0"/>
          <w:marTop w:val="0"/>
          <w:marBottom w:val="0"/>
          <w:divBdr>
            <w:top w:val="none" w:sz="0" w:space="0" w:color="auto"/>
            <w:left w:val="single" w:sz="4" w:space="10" w:color="C2C2F3"/>
            <w:bottom w:val="single" w:sz="4" w:space="5" w:color="C2C2F3"/>
            <w:right w:val="single" w:sz="4" w:space="10" w:color="C2C2F3"/>
          </w:divBdr>
        </w:div>
        <w:div w:id="776171838">
          <w:marLeft w:val="0"/>
          <w:marRight w:val="0"/>
          <w:marTop w:val="0"/>
          <w:marBottom w:val="0"/>
          <w:divBdr>
            <w:top w:val="none" w:sz="0" w:space="0" w:color="auto"/>
            <w:left w:val="single" w:sz="4" w:space="10" w:color="C2C2F3"/>
            <w:bottom w:val="single" w:sz="4" w:space="5" w:color="C2C2F3"/>
            <w:right w:val="single" w:sz="4" w:space="10" w:color="C2C2F3"/>
          </w:divBdr>
        </w:div>
        <w:div w:id="85810918">
          <w:marLeft w:val="0"/>
          <w:marRight w:val="0"/>
          <w:marTop w:val="0"/>
          <w:marBottom w:val="0"/>
          <w:divBdr>
            <w:top w:val="none" w:sz="0" w:space="0" w:color="auto"/>
            <w:left w:val="single" w:sz="4" w:space="10" w:color="C2C2F3"/>
            <w:bottom w:val="single" w:sz="4" w:space="5" w:color="C2C2F3"/>
            <w:right w:val="single" w:sz="4" w:space="10" w:color="C2C2F3"/>
          </w:divBdr>
        </w:div>
        <w:div w:id="1017581398">
          <w:marLeft w:val="0"/>
          <w:marRight w:val="0"/>
          <w:marTop w:val="0"/>
          <w:marBottom w:val="0"/>
          <w:divBdr>
            <w:top w:val="none" w:sz="0" w:space="0" w:color="auto"/>
            <w:left w:val="single" w:sz="4" w:space="10" w:color="C2C2F3"/>
            <w:bottom w:val="single" w:sz="4" w:space="5" w:color="C2C2F3"/>
            <w:right w:val="single" w:sz="4" w:space="10" w:color="C2C2F3"/>
          </w:divBdr>
        </w:div>
        <w:div w:id="1478689982">
          <w:marLeft w:val="0"/>
          <w:marRight w:val="0"/>
          <w:marTop w:val="0"/>
          <w:marBottom w:val="0"/>
          <w:divBdr>
            <w:top w:val="none" w:sz="0" w:space="0" w:color="auto"/>
            <w:left w:val="single" w:sz="4" w:space="10" w:color="C2C2F3"/>
            <w:bottom w:val="single" w:sz="4" w:space="5" w:color="C2C2F3"/>
            <w:right w:val="single" w:sz="4" w:space="10" w:color="C2C2F3"/>
          </w:divBdr>
        </w:div>
        <w:div w:id="41641298">
          <w:marLeft w:val="0"/>
          <w:marRight w:val="0"/>
          <w:marTop w:val="0"/>
          <w:marBottom w:val="0"/>
          <w:divBdr>
            <w:top w:val="none" w:sz="0" w:space="0" w:color="auto"/>
            <w:left w:val="single" w:sz="4" w:space="10" w:color="C2C2F3"/>
            <w:bottom w:val="single" w:sz="4" w:space="5" w:color="C2C2F3"/>
            <w:right w:val="single" w:sz="4" w:space="10" w:color="C2C2F3"/>
          </w:divBdr>
        </w:div>
        <w:div w:id="753891777">
          <w:marLeft w:val="0"/>
          <w:marRight w:val="0"/>
          <w:marTop w:val="0"/>
          <w:marBottom w:val="0"/>
          <w:divBdr>
            <w:top w:val="none" w:sz="0" w:space="0" w:color="auto"/>
            <w:left w:val="single" w:sz="4" w:space="10" w:color="C2C2F3"/>
            <w:bottom w:val="single" w:sz="4" w:space="5" w:color="C2C2F3"/>
            <w:right w:val="single" w:sz="4" w:space="10" w:color="C2C2F3"/>
          </w:divBdr>
        </w:div>
        <w:div w:id="218171348">
          <w:marLeft w:val="0"/>
          <w:marRight w:val="0"/>
          <w:marTop w:val="0"/>
          <w:marBottom w:val="0"/>
          <w:divBdr>
            <w:top w:val="none" w:sz="0" w:space="0" w:color="auto"/>
            <w:left w:val="single" w:sz="4" w:space="10" w:color="C2C2F3"/>
            <w:bottom w:val="single" w:sz="4" w:space="5" w:color="C2C2F3"/>
            <w:right w:val="single" w:sz="4" w:space="10" w:color="C2C2F3"/>
          </w:divBdr>
        </w:div>
        <w:div w:id="163139637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409768787">
      <w:bodyDiv w:val="1"/>
      <w:marLeft w:val="0"/>
      <w:marRight w:val="0"/>
      <w:marTop w:val="0"/>
      <w:marBottom w:val="0"/>
      <w:divBdr>
        <w:top w:val="none" w:sz="0" w:space="0" w:color="auto"/>
        <w:left w:val="none" w:sz="0" w:space="0" w:color="auto"/>
        <w:bottom w:val="none" w:sz="0" w:space="0" w:color="auto"/>
        <w:right w:val="none" w:sz="0" w:space="0" w:color="auto"/>
      </w:divBdr>
    </w:div>
    <w:div w:id="1418095833">
      <w:bodyDiv w:val="1"/>
      <w:marLeft w:val="0"/>
      <w:marRight w:val="0"/>
      <w:marTop w:val="0"/>
      <w:marBottom w:val="0"/>
      <w:divBdr>
        <w:top w:val="none" w:sz="0" w:space="0" w:color="auto"/>
        <w:left w:val="none" w:sz="0" w:space="0" w:color="auto"/>
        <w:bottom w:val="none" w:sz="0" w:space="0" w:color="auto"/>
        <w:right w:val="none" w:sz="0" w:space="0" w:color="auto"/>
      </w:divBdr>
      <w:divsChild>
        <w:div w:id="151605938">
          <w:marLeft w:val="0"/>
          <w:marRight w:val="0"/>
          <w:marTop w:val="0"/>
          <w:marBottom w:val="0"/>
          <w:divBdr>
            <w:top w:val="none" w:sz="0" w:space="0" w:color="auto"/>
            <w:left w:val="single" w:sz="4" w:space="10" w:color="C2C2F3"/>
            <w:bottom w:val="single" w:sz="4" w:space="5" w:color="C2C2F3"/>
            <w:right w:val="single" w:sz="4" w:space="10" w:color="C2C2F3"/>
          </w:divBdr>
        </w:div>
        <w:div w:id="295452134">
          <w:marLeft w:val="0"/>
          <w:marRight w:val="0"/>
          <w:marTop w:val="0"/>
          <w:marBottom w:val="0"/>
          <w:divBdr>
            <w:top w:val="none" w:sz="0" w:space="0" w:color="auto"/>
            <w:left w:val="single" w:sz="4" w:space="10" w:color="C2C2F3"/>
            <w:bottom w:val="single" w:sz="4" w:space="5" w:color="C2C2F3"/>
            <w:right w:val="single" w:sz="4" w:space="10" w:color="C2C2F3"/>
          </w:divBdr>
        </w:div>
        <w:div w:id="927273235">
          <w:marLeft w:val="0"/>
          <w:marRight w:val="0"/>
          <w:marTop w:val="0"/>
          <w:marBottom w:val="0"/>
          <w:divBdr>
            <w:top w:val="none" w:sz="0" w:space="0" w:color="auto"/>
            <w:left w:val="single" w:sz="4" w:space="10" w:color="C2C2F3"/>
            <w:bottom w:val="single" w:sz="4" w:space="5" w:color="C2C2F3"/>
            <w:right w:val="single" w:sz="4" w:space="10" w:color="C2C2F3"/>
          </w:divBdr>
        </w:div>
        <w:div w:id="54089270">
          <w:marLeft w:val="0"/>
          <w:marRight w:val="0"/>
          <w:marTop w:val="0"/>
          <w:marBottom w:val="0"/>
          <w:divBdr>
            <w:top w:val="none" w:sz="0" w:space="0" w:color="auto"/>
            <w:left w:val="single" w:sz="4" w:space="10" w:color="C2C2F3"/>
            <w:bottom w:val="single" w:sz="4" w:space="5" w:color="C2C2F3"/>
            <w:right w:val="single" w:sz="4" w:space="10" w:color="C2C2F3"/>
          </w:divBdr>
        </w:div>
        <w:div w:id="1982298304">
          <w:marLeft w:val="0"/>
          <w:marRight w:val="0"/>
          <w:marTop w:val="0"/>
          <w:marBottom w:val="0"/>
          <w:divBdr>
            <w:top w:val="none" w:sz="0" w:space="0" w:color="auto"/>
            <w:left w:val="single" w:sz="4" w:space="10" w:color="C2C2F3"/>
            <w:bottom w:val="single" w:sz="4" w:space="5" w:color="C2C2F3"/>
            <w:right w:val="single" w:sz="4" w:space="10" w:color="C2C2F3"/>
          </w:divBdr>
        </w:div>
        <w:div w:id="202133227">
          <w:marLeft w:val="0"/>
          <w:marRight w:val="0"/>
          <w:marTop w:val="0"/>
          <w:marBottom w:val="0"/>
          <w:divBdr>
            <w:top w:val="none" w:sz="0" w:space="0" w:color="auto"/>
            <w:left w:val="single" w:sz="4" w:space="10" w:color="C2C2F3"/>
            <w:bottom w:val="single" w:sz="4" w:space="5" w:color="C2C2F3"/>
            <w:right w:val="single" w:sz="4" w:space="10" w:color="C2C2F3"/>
          </w:divBdr>
        </w:div>
        <w:div w:id="431360272">
          <w:marLeft w:val="0"/>
          <w:marRight w:val="0"/>
          <w:marTop w:val="0"/>
          <w:marBottom w:val="0"/>
          <w:divBdr>
            <w:top w:val="none" w:sz="0" w:space="0" w:color="auto"/>
            <w:left w:val="single" w:sz="4" w:space="10" w:color="C2C2F3"/>
            <w:bottom w:val="single" w:sz="4" w:space="5" w:color="C2C2F3"/>
            <w:right w:val="single" w:sz="4" w:space="10" w:color="C2C2F3"/>
          </w:divBdr>
        </w:div>
        <w:div w:id="841430177">
          <w:marLeft w:val="0"/>
          <w:marRight w:val="0"/>
          <w:marTop w:val="0"/>
          <w:marBottom w:val="0"/>
          <w:divBdr>
            <w:top w:val="none" w:sz="0" w:space="0" w:color="auto"/>
            <w:left w:val="single" w:sz="4" w:space="10" w:color="C2C2F3"/>
            <w:bottom w:val="single" w:sz="4" w:space="5" w:color="C2C2F3"/>
            <w:right w:val="single" w:sz="4" w:space="10" w:color="C2C2F3"/>
          </w:divBdr>
        </w:div>
        <w:div w:id="726684084">
          <w:marLeft w:val="0"/>
          <w:marRight w:val="0"/>
          <w:marTop w:val="0"/>
          <w:marBottom w:val="0"/>
          <w:divBdr>
            <w:top w:val="none" w:sz="0" w:space="0" w:color="auto"/>
            <w:left w:val="single" w:sz="4" w:space="10" w:color="C2C2F3"/>
            <w:bottom w:val="single" w:sz="4" w:space="5" w:color="C2C2F3"/>
            <w:right w:val="single" w:sz="4" w:space="10" w:color="C2C2F3"/>
          </w:divBdr>
        </w:div>
        <w:div w:id="276254004">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496530546">
      <w:bodyDiv w:val="1"/>
      <w:marLeft w:val="0"/>
      <w:marRight w:val="0"/>
      <w:marTop w:val="0"/>
      <w:marBottom w:val="0"/>
      <w:divBdr>
        <w:top w:val="none" w:sz="0" w:space="0" w:color="auto"/>
        <w:left w:val="none" w:sz="0" w:space="0" w:color="auto"/>
        <w:bottom w:val="none" w:sz="0" w:space="0" w:color="auto"/>
        <w:right w:val="none" w:sz="0" w:space="0" w:color="auto"/>
      </w:divBdr>
      <w:divsChild>
        <w:div w:id="244077828">
          <w:marLeft w:val="0"/>
          <w:marRight w:val="0"/>
          <w:marTop w:val="0"/>
          <w:marBottom w:val="0"/>
          <w:divBdr>
            <w:top w:val="none" w:sz="0" w:space="0" w:color="auto"/>
            <w:left w:val="single" w:sz="4" w:space="10" w:color="C2C2F3"/>
            <w:bottom w:val="single" w:sz="4" w:space="5" w:color="C2C2F3"/>
            <w:right w:val="single" w:sz="4" w:space="10" w:color="C2C2F3"/>
          </w:divBdr>
        </w:div>
        <w:div w:id="520707848">
          <w:marLeft w:val="0"/>
          <w:marRight w:val="0"/>
          <w:marTop w:val="0"/>
          <w:marBottom w:val="0"/>
          <w:divBdr>
            <w:top w:val="none" w:sz="0" w:space="0" w:color="auto"/>
            <w:left w:val="single" w:sz="4" w:space="10" w:color="C2C2F3"/>
            <w:bottom w:val="single" w:sz="4" w:space="5" w:color="C2C2F3"/>
            <w:right w:val="single" w:sz="4" w:space="10" w:color="C2C2F3"/>
          </w:divBdr>
        </w:div>
        <w:div w:id="1694500175">
          <w:marLeft w:val="0"/>
          <w:marRight w:val="0"/>
          <w:marTop w:val="0"/>
          <w:marBottom w:val="0"/>
          <w:divBdr>
            <w:top w:val="none" w:sz="0" w:space="0" w:color="auto"/>
            <w:left w:val="single" w:sz="4" w:space="10" w:color="C2C2F3"/>
            <w:bottom w:val="single" w:sz="4" w:space="5" w:color="C2C2F3"/>
            <w:right w:val="single" w:sz="4" w:space="10" w:color="C2C2F3"/>
          </w:divBdr>
        </w:div>
        <w:div w:id="1010334721">
          <w:marLeft w:val="0"/>
          <w:marRight w:val="0"/>
          <w:marTop w:val="0"/>
          <w:marBottom w:val="0"/>
          <w:divBdr>
            <w:top w:val="none" w:sz="0" w:space="0" w:color="auto"/>
            <w:left w:val="single" w:sz="4" w:space="10" w:color="C2C2F3"/>
            <w:bottom w:val="single" w:sz="4" w:space="5" w:color="C2C2F3"/>
            <w:right w:val="single" w:sz="4" w:space="10" w:color="C2C2F3"/>
          </w:divBdr>
        </w:div>
        <w:div w:id="1887600575">
          <w:marLeft w:val="0"/>
          <w:marRight w:val="0"/>
          <w:marTop w:val="0"/>
          <w:marBottom w:val="0"/>
          <w:divBdr>
            <w:top w:val="none" w:sz="0" w:space="0" w:color="auto"/>
            <w:left w:val="single" w:sz="4" w:space="10" w:color="C2C2F3"/>
            <w:bottom w:val="single" w:sz="4" w:space="5" w:color="C2C2F3"/>
            <w:right w:val="single" w:sz="4" w:space="10" w:color="C2C2F3"/>
          </w:divBdr>
        </w:div>
        <w:div w:id="1606422663">
          <w:marLeft w:val="0"/>
          <w:marRight w:val="0"/>
          <w:marTop w:val="0"/>
          <w:marBottom w:val="0"/>
          <w:divBdr>
            <w:top w:val="none" w:sz="0" w:space="0" w:color="auto"/>
            <w:left w:val="single" w:sz="4" w:space="10" w:color="C2C2F3"/>
            <w:bottom w:val="single" w:sz="4" w:space="5" w:color="C2C2F3"/>
            <w:right w:val="single" w:sz="4" w:space="10" w:color="C2C2F3"/>
          </w:divBdr>
        </w:div>
        <w:div w:id="517891088">
          <w:marLeft w:val="0"/>
          <w:marRight w:val="0"/>
          <w:marTop w:val="0"/>
          <w:marBottom w:val="0"/>
          <w:divBdr>
            <w:top w:val="none" w:sz="0" w:space="0" w:color="auto"/>
            <w:left w:val="single" w:sz="4" w:space="10" w:color="C2C2F3"/>
            <w:bottom w:val="single" w:sz="4" w:space="5" w:color="C2C2F3"/>
            <w:right w:val="single" w:sz="4" w:space="10" w:color="C2C2F3"/>
          </w:divBdr>
        </w:div>
        <w:div w:id="1721779656">
          <w:marLeft w:val="0"/>
          <w:marRight w:val="0"/>
          <w:marTop w:val="0"/>
          <w:marBottom w:val="0"/>
          <w:divBdr>
            <w:top w:val="none" w:sz="0" w:space="0" w:color="auto"/>
            <w:left w:val="single" w:sz="4" w:space="10" w:color="C2C2F3"/>
            <w:bottom w:val="single" w:sz="4" w:space="5" w:color="C2C2F3"/>
            <w:right w:val="single" w:sz="4" w:space="10" w:color="C2C2F3"/>
          </w:divBdr>
        </w:div>
        <w:div w:id="506596156">
          <w:marLeft w:val="0"/>
          <w:marRight w:val="0"/>
          <w:marTop w:val="0"/>
          <w:marBottom w:val="0"/>
          <w:divBdr>
            <w:top w:val="none" w:sz="0" w:space="0" w:color="auto"/>
            <w:left w:val="single" w:sz="4" w:space="10" w:color="C2C2F3"/>
            <w:bottom w:val="single" w:sz="4" w:space="5" w:color="C2C2F3"/>
            <w:right w:val="single" w:sz="4" w:space="10" w:color="C2C2F3"/>
          </w:divBdr>
        </w:div>
        <w:div w:id="35588773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759012725">
      <w:bodyDiv w:val="1"/>
      <w:marLeft w:val="0"/>
      <w:marRight w:val="0"/>
      <w:marTop w:val="0"/>
      <w:marBottom w:val="0"/>
      <w:divBdr>
        <w:top w:val="none" w:sz="0" w:space="0" w:color="auto"/>
        <w:left w:val="none" w:sz="0" w:space="0" w:color="auto"/>
        <w:bottom w:val="none" w:sz="0" w:space="0" w:color="auto"/>
        <w:right w:val="none" w:sz="0" w:space="0" w:color="auto"/>
      </w:divBdr>
      <w:divsChild>
        <w:div w:id="256603370">
          <w:marLeft w:val="0"/>
          <w:marRight w:val="0"/>
          <w:marTop w:val="0"/>
          <w:marBottom w:val="0"/>
          <w:divBdr>
            <w:top w:val="none" w:sz="0" w:space="0" w:color="auto"/>
            <w:left w:val="single" w:sz="4" w:space="10" w:color="C2C2F3"/>
            <w:bottom w:val="single" w:sz="4" w:space="5" w:color="C2C2F3"/>
            <w:right w:val="single" w:sz="4" w:space="10" w:color="C2C2F3"/>
          </w:divBdr>
        </w:div>
        <w:div w:id="1515732008">
          <w:marLeft w:val="0"/>
          <w:marRight w:val="0"/>
          <w:marTop w:val="0"/>
          <w:marBottom w:val="0"/>
          <w:divBdr>
            <w:top w:val="none" w:sz="0" w:space="0" w:color="auto"/>
            <w:left w:val="single" w:sz="4" w:space="10" w:color="C2C2F3"/>
            <w:bottom w:val="single" w:sz="4" w:space="5" w:color="C2C2F3"/>
            <w:right w:val="single" w:sz="4" w:space="10" w:color="C2C2F3"/>
          </w:divBdr>
        </w:div>
        <w:div w:id="1769616756">
          <w:marLeft w:val="0"/>
          <w:marRight w:val="0"/>
          <w:marTop w:val="0"/>
          <w:marBottom w:val="0"/>
          <w:divBdr>
            <w:top w:val="none" w:sz="0" w:space="0" w:color="auto"/>
            <w:left w:val="single" w:sz="4" w:space="10" w:color="C2C2F3"/>
            <w:bottom w:val="single" w:sz="4" w:space="5" w:color="C2C2F3"/>
            <w:right w:val="single" w:sz="4" w:space="10" w:color="C2C2F3"/>
          </w:divBdr>
        </w:div>
        <w:div w:id="1295791927">
          <w:marLeft w:val="0"/>
          <w:marRight w:val="0"/>
          <w:marTop w:val="0"/>
          <w:marBottom w:val="0"/>
          <w:divBdr>
            <w:top w:val="none" w:sz="0" w:space="0" w:color="auto"/>
            <w:left w:val="single" w:sz="4" w:space="10" w:color="C2C2F3"/>
            <w:bottom w:val="single" w:sz="4" w:space="5" w:color="C2C2F3"/>
            <w:right w:val="single" w:sz="4" w:space="10" w:color="C2C2F3"/>
          </w:divBdr>
        </w:div>
        <w:div w:id="1087192571">
          <w:marLeft w:val="0"/>
          <w:marRight w:val="0"/>
          <w:marTop w:val="0"/>
          <w:marBottom w:val="0"/>
          <w:divBdr>
            <w:top w:val="none" w:sz="0" w:space="0" w:color="auto"/>
            <w:left w:val="single" w:sz="4" w:space="10" w:color="C2C2F3"/>
            <w:bottom w:val="single" w:sz="4" w:space="5" w:color="C2C2F3"/>
            <w:right w:val="single" w:sz="4" w:space="10" w:color="C2C2F3"/>
          </w:divBdr>
        </w:div>
        <w:div w:id="1568610754">
          <w:marLeft w:val="0"/>
          <w:marRight w:val="0"/>
          <w:marTop w:val="0"/>
          <w:marBottom w:val="0"/>
          <w:divBdr>
            <w:top w:val="none" w:sz="0" w:space="0" w:color="auto"/>
            <w:left w:val="single" w:sz="4" w:space="10" w:color="C2C2F3"/>
            <w:bottom w:val="single" w:sz="4" w:space="5" w:color="C2C2F3"/>
            <w:right w:val="single" w:sz="4" w:space="10" w:color="C2C2F3"/>
          </w:divBdr>
        </w:div>
        <w:div w:id="611086769">
          <w:marLeft w:val="0"/>
          <w:marRight w:val="0"/>
          <w:marTop w:val="0"/>
          <w:marBottom w:val="0"/>
          <w:divBdr>
            <w:top w:val="none" w:sz="0" w:space="0" w:color="auto"/>
            <w:left w:val="single" w:sz="4" w:space="10" w:color="C2C2F3"/>
            <w:bottom w:val="single" w:sz="4" w:space="5" w:color="C2C2F3"/>
            <w:right w:val="single" w:sz="4" w:space="10" w:color="C2C2F3"/>
          </w:divBdr>
        </w:div>
        <w:div w:id="1170632097">
          <w:marLeft w:val="0"/>
          <w:marRight w:val="0"/>
          <w:marTop w:val="0"/>
          <w:marBottom w:val="0"/>
          <w:divBdr>
            <w:top w:val="none" w:sz="0" w:space="0" w:color="auto"/>
            <w:left w:val="single" w:sz="4" w:space="10" w:color="C2C2F3"/>
            <w:bottom w:val="single" w:sz="4" w:space="5" w:color="C2C2F3"/>
            <w:right w:val="single" w:sz="4" w:space="10" w:color="C2C2F3"/>
          </w:divBdr>
        </w:div>
        <w:div w:id="1383552684">
          <w:marLeft w:val="0"/>
          <w:marRight w:val="0"/>
          <w:marTop w:val="0"/>
          <w:marBottom w:val="0"/>
          <w:divBdr>
            <w:top w:val="none" w:sz="0" w:space="0" w:color="auto"/>
            <w:left w:val="single" w:sz="4" w:space="10" w:color="C2C2F3"/>
            <w:bottom w:val="single" w:sz="4" w:space="5" w:color="C2C2F3"/>
            <w:right w:val="single" w:sz="4" w:space="10" w:color="C2C2F3"/>
          </w:divBdr>
        </w:div>
        <w:div w:id="50629302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800295311">
      <w:bodyDiv w:val="1"/>
      <w:marLeft w:val="0"/>
      <w:marRight w:val="0"/>
      <w:marTop w:val="0"/>
      <w:marBottom w:val="0"/>
      <w:divBdr>
        <w:top w:val="none" w:sz="0" w:space="0" w:color="auto"/>
        <w:left w:val="none" w:sz="0" w:space="0" w:color="auto"/>
        <w:bottom w:val="none" w:sz="0" w:space="0" w:color="auto"/>
        <w:right w:val="none" w:sz="0" w:space="0" w:color="auto"/>
      </w:divBdr>
      <w:divsChild>
        <w:div w:id="2065173940">
          <w:marLeft w:val="0"/>
          <w:marRight w:val="0"/>
          <w:marTop w:val="0"/>
          <w:marBottom w:val="0"/>
          <w:divBdr>
            <w:top w:val="none" w:sz="0" w:space="0" w:color="auto"/>
            <w:left w:val="single" w:sz="4" w:space="10" w:color="C2C2F3"/>
            <w:bottom w:val="single" w:sz="4" w:space="5" w:color="C2C2F3"/>
            <w:right w:val="single" w:sz="4" w:space="10" w:color="C2C2F3"/>
          </w:divBdr>
        </w:div>
        <w:div w:id="789861928">
          <w:marLeft w:val="0"/>
          <w:marRight w:val="0"/>
          <w:marTop w:val="0"/>
          <w:marBottom w:val="0"/>
          <w:divBdr>
            <w:top w:val="none" w:sz="0" w:space="0" w:color="auto"/>
            <w:left w:val="single" w:sz="4" w:space="10" w:color="C2C2F3"/>
            <w:bottom w:val="single" w:sz="4" w:space="5" w:color="C2C2F3"/>
            <w:right w:val="single" w:sz="4" w:space="10" w:color="C2C2F3"/>
          </w:divBdr>
        </w:div>
        <w:div w:id="1428844591">
          <w:marLeft w:val="0"/>
          <w:marRight w:val="0"/>
          <w:marTop w:val="0"/>
          <w:marBottom w:val="0"/>
          <w:divBdr>
            <w:top w:val="none" w:sz="0" w:space="0" w:color="auto"/>
            <w:left w:val="single" w:sz="4" w:space="10" w:color="C2C2F3"/>
            <w:bottom w:val="single" w:sz="4" w:space="5" w:color="C2C2F3"/>
            <w:right w:val="single" w:sz="4" w:space="10" w:color="C2C2F3"/>
          </w:divBdr>
        </w:div>
        <w:div w:id="1390153625">
          <w:marLeft w:val="0"/>
          <w:marRight w:val="0"/>
          <w:marTop w:val="0"/>
          <w:marBottom w:val="0"/>
          <w:divBdr>
            <w:top w:val="none" w:sz="0" w:space="0" w:color="auto"/>
            <w:left w:val="single" w:sz="4" w:space="10" w:color="C2C2F3"/>
            <w:bottom w:val="single" w:sz="4" w:space="5" w:color="C2C2F3"/>
            <w:right w:val="single" w:sz="4" w:space="10" w:color="C2C2F3"/>
          </w:divBdr>
        </w:div>
        <w:div w:id="1924602955">
          <w:marLeft w:val="0"/>
          <w:marRight w:val="0"/>
          <w:marTop w:val="0"/>
          <w:marBottom w:val="0"/>
          <w:divBdr>
            <w:top w:val="none" w:sz="0" w:space="0" w:color="auto"/>
            <w:left w:val="single" w:sz="4" w:space="10" w:color="C2C2F3"/>
            <w:bottom w:val="single" w:sz="4" w:space="5" w:color="C2C2F3"/>
            <w:right w:val="single" w:sz="4" w:space="10" w:color="C2C2F3"/>
          </w:divBdr>
        </w:div>
        <w:div w:id="2065906382">
          <w:marLeft w:val="0"/>
          <w:marRight w:val="0"/>
          <w:marTop w:val="0"/>
          <w:marBottom w:val="0"/>
          <w:divBdr>
            <w:top w:val="none" w:sz="0" w:space="0" w:color="auto"/>
            <w:left w:val="single" w:sz="4" w:space="10" w:color="C2C2F3"/>
            <w:bottom w:val="single" w:sz="4" w:space="5" w:color="C2C2F3"/>
            <w:right w:val="single" w:sz="4" w:space="10" w:color="C2C2F3"/>
          </w:divBdr>
        </w:div>
        <w:div w:id="244844112">
          <w:marLeft w:val="0"/>
          <w:marRight w:val="0"/>
          <w:marTop w:val="0"/>
          <w:marBottom w:val="0"/>
          <w:divBdr>
            <w:top w:val="none" w:sz="0" w:space="0" w:color="auto"/>
            <w:left w:val="single" w:sz="4" w:space="10" w:color="C2C2F3"/>
            <w:bottom w:val="single" w:sz="4" w:space="5" w:color="C2C2F3"/>
            <w:right w:val="single" w:sz="4" w:space="10" w:color="C2C2F3"/>
          </w:divBdr>
        </w:div>
        <w:div w:id="1090269791">
          <w:marLeft w:val="0"/>
          <w:marRight w:val="0"/>
          <w:marTop w:val="0"/>
          <w:marBottom w:val="0"/>
          <w:divBdr>
            <w:top w:val="none" w:sz="0" w:space="0" w:color="auto"/>
            <w:left w:val="single" w:sz="4" w:space="10" w:color="C2C2F3"/>
            <w:bottom w:val="single" w:sz="4" w:space="5" w:color="C2C2F3"/>
            <w:right w:val="single" w:sz="4" w:space="10" w:color="C2C2F3"/>
          </w:divBdr>
        </w:div>
        <w:div w:id="1983849423">
          <w:marLeft w:val="0"/>
          <w:marRight w:val="0"/>
          <w:marTop w:val="0"/>
          <w:marBottom w:val="0"/>
          <w:divBdr>
            <w:top w:val="none" w:sz="0" w:space="0" w:color="auto"/>
            <w:left w:val="single" w:sz="4" w:space="10" w:color="C2C2F3"/>
            <w:bottom w:val="single" w:sz="4" w:space="5" w:color="C2C2F3"/>
            <w:right w:val="single" w:sz="4" w:space="10" w:color="C2C2F3"/>
          </w:divBdr>
        </w:div>
        <w:div w:id="1282103075">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28882497">
      <w:bodyDiv w:val="1"/>
      <w:marLeft w:val="0"/>
      <w:marRight w:val="0"/>
      <w:marTop w:val="0"/>
      <w:marBottom w:val="0"/>
      <w:divBdr>
        <w:top w:val="none" w:sz="0" w:space="0" w:color="auto"/>
        <w:left w:val="none" w:sz="0" w:space="0" w:color="auto"/>
        <w:bottom w:val="none" w:sz="0" w:space="0" w:color="auto"/>
        <w:right w:val="none" w:sz="0" w:space="0" w:color="auto"/>
      </w:divBdr>
      <w:divsChild>
        <w:div w:id="1569146909">
          <w:marLeft w:val="0"/>
          <w:marRight w:val="0"/>
          <w:marTop w:val="0"/>
          <w:marBottom w:val="0"/>
          <w:divBdr>
            <w:top w:val="none" w:sz="0" w:space="0" w:color="auto"/>
            <w:left w:val="single" w:sz="4" w:space="10" w:color="C2C2F3"/>
            <w:bottom w:val="single" w:sz="4" w:space="5" w:color="C2C2F3"/>
            <w:right w:val="single" w:sz="4" w:space="10" w:color="C2C2F3"/>
          </w:divBdr>
        </w:div>
        <w:div w:id="688529293">
          <w:marLeft w:val="0"/>
          <w:marRight w:val="0"/>
          <w:marTop w:val="0"/>
          <w:marBottom w:val="0"/>
          <w:divBdr>
            <w:top w:val="none" w:sz="0" w:space="0" w:color="auto"/>
            <w:left w:val="single" w:sz="4" w:space="10" w:color="C2C2F3"/>
            <w:bottom w:val="single" w:sz="4" w:space="5" w:color="C2C2F3"/>
            <w:right w:val="single" w:sz="4" w:space="10" w:color="C2C2F3"/>
          </w:divBdr>
        </w:div>
        <w:div w:id="2119981520">
          <w:marLeft w:val="0"/>
          <w:marRight w:val="0"/>
          <w:marTop w:val="0"/>
          <w:marBottom w:val="0"/>
          <w:divBdr>
            <w:top w:val="none" w:sz="0" w:space="0" w:color="auto"/>
            <w:left w:val="single" w:sz="4" w:space="10" w:color="C2C2F3"/>
            <w:bottom w:val="single" w:sz="4" w:space="5" w:color="C2C2F3"/>
            <w:right w:val="single" w:sz="4" w:space="10" w:color="C2C2F3"/>
          </w:divBdr>
        </w:div>
        <w:div w:id="618298174">
          <w:marLeft w:val="0"/>
          <w:marRight w:val="0"/>
          <w:marTop w:val="0"/>
          <w:marBottom w:val="0"/>
          <w:divBdr>
            <w:top w:val="none" w:sz="0" w:space="0" w:color="auto"/>
            <w:left w:val="single" w:sz="4" w:space="10" w:color="C2C2F3"/>
            <w:bottom w:val="single" w:sz="4" w:space="5" w:color="C2C2F3"/>
            <w:right w:val="single" w:sz="4" w:space="10" w:color="C2C2F3"/>
          </w:divBdr>
        </w:div>
        <w:div w:id="763039300">
          <w:marLeft w:val="0"/>
          <w:marRight w:val="0"/>
          <w:marTop w:val="0"/>
          <w:marBottom w:val="0"/>
          <w:divBdr>
            <w:top w:val="none" w:sz="0" w:space="0" w:color="auto"/>
            <w:left w:val="single" w:sz="4" w:space="10" w:color="C2C2F3"/>
            <w:bottom w:val="single" w:sz="4" w:space="5" w:color="C2C2F3"/>
            <w:right w:val="single" w:sz="4" w:space="10" w:color="C2C2F3"/>
          </w:divBdr>
        </w:div>
        <w:div w:id="1613317148">
          <w:marLeft w:val="0"/>
          <w:marRight w:val="0"/>
          <w:marTop w:val="0"/>
          <w:marBottom w:val="0"/>
          <w:divBdr>
            <w:top w:val="none" w:sz="0" w:space="0" w:color="auto"/>
            <w:left w:val="single" w:sz="4" w:space="10" w:color="C2C2F3"/>
            <w:bottom w:val="single" w:sz="4" w:space="5" w:color="C2C2F3"/>
            <w:right w:val="single" w:sz="4" w:space="10" w:color="C2C2F3"/>
          </w:divBdr>
        </w:div>
        <w:div w:id="1889223314">
          <w:marLeft w:val="0"/>
          <w:marRight w:val="0"/>
          <w:marTop w:val="0"/>
          <w:marBottom w:val="0"/>
          <w:divBdr>
            <w:top w:val="none" w:sz="0" w:space="0" w:color="auto"/>
            <w:left w:val="single" w:sz="4" w:space="10" w:color="C2C2F3"/>
            <w:bottom w:val="single" w:sz="4" w:space="5" w:color="C2C2F3"/>
            <w:right w:val="single" w:sz="4" w:space="10" w:color="C2C2F3"/>
          </w:divBdr>
        </w:div>
        <w:div w:id="70548417">
          <w:marLeft w:val="0"/>
          <w:marRight w:val="0"/>
          <w:marTop w:val="0"/>
          <w:marBottom w:val="0"/>
          <w:divBdr>
            <w:top w:val="none" w:sz="0" w:space="0" w:color="auto"/>
            <w:left w:val="single" w:sz="4" w:space="10" w:color="C2C2F3"/>
            <w:bottom w:val="single" w:sz="4" w:space="5" w:color="C2C2F3"/>
            <w:right w:val="single" w:sz="4" w:space="10" w:color="C2C2F3"/>
          </w:divBdr>
        </w:div>
        <w:div w:id="1436710640">
          <w:marLeft w:val="0"/>
          <w:marRight w:val="0"/>
          <w:marTop w:val="0"/>
          <w:marBottom w:val="0"/>
          <w:divBdr>
            <w:top w:val="none" w:sz="0" w:space="0" w:color="auto"/>
            <w:left w:val="single" w:sz="4" w:space="10" w:color="C2C2F3"/>
            <w:bottom w:val="single" w:sz="4" w:space="5" w:color="C2C2F3"/>
            <w:right w:val="single" w:sz="4" w:space="10" w:color="C2C2F3"/>
          </w:divBdr>
        </w:div>
        <w:div w:id="198195756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29801755">
      <w:bodyDiv w:val="1"/>
      <w:marLeft w:val="0"/>
      <w:marRight w:val="0"/>
      <w:marTop w:val="0"/>
      <w:marBottom w:val="0"/>
      <w:divBdr>
        <w:top w:val="none" w:sz="0" w:space="0" w:color="auto"/>
        <w:left w:val="none" w:sz="0" w:space="0" w:color="auto"/>
        <w:bottom w:val="none" w:sz="0" w:space="0" w:color="auto"/>
        <w:right w:val="none" w:sz="0" w:space="0" w:color="auto"/>
      </w:divBdr>
      <w:divsChild>
        <w:div w:id="985360765">
          <w:marLeft w:val="0"/>
          <w:marRight w:val="0"/>
          <w:marTop w:val="0"/>
          <w:marBottom w:val="0"/>
          <w:divBdr>
            <w:top w:val="none" w:sz="0" w:space="0" w:color="auto"/>
            <w:left w:val="single" w:sz="4" w:space="10" w:color="C2C2F3"/>
            <w:bottom w:val="single" w:sz="4" w:space="5" w:color="C2C2F3"/>
            <w:right w:val="single" w:sz="4" w:space="10" w:color="C2C2F3"/>
          </w:divBdr>
        </w:div>
        <w:div w:id="101462073">
          <w:marLeft w:val="0"/>
          <w:marRight w:val="0"/>
          <w:marTop w:val="0"/>
          <w:marBottom w:val="0"/>
          <w:divBdr>
            <w:top w:val="none" w:sz="0" w:space="0" w:color="auto"/>
            <w:left w:val="single" w:sz="4" w:space="10" w:color="C2C2F3"/>
            <w:bottom w:val="single" w:sz="4" w:space="5" w:color="C2C2F3"/>
            <w:right w:val="single" w:sz="4" w:space="10" w:color="C2C2F3"/>
          </w:divBdr>
        </w:div>
        <w:div w:id="17048154">
          <w:marLeft w:val="0"/>
          <w:marRight w:val="0"/>
          <w:marTop w:val="0"/>
          <w:marBottom w:val="0"/>
          <w:divBdr>
            <w:top w:val="none" w:sz="0" w:space="0" w:color="auto"/>
            <w:left w:val="single" w:sz="4" w:space="10" w:color="C2C2F3"/>
            <w:bottom w:val="single" w:sz="4" w:space="5" w:color="C2C2F3"/>
            <w:right w:val="single" w:sz="4" w:space="10" w:color="C2C2F3"/>
          </w:divBdr>
        </w:div>
        <w:div w:id="1998411274">
          <w:marLeft w:val="0"/>
          <w:marRight w:val="0"/>
          <w:marTop w:val="0"/>
          <w:marBottom w:val="0"/>
          <w:divBdr>
            <w:top w:val="none" w:sz="0" w:space="0" w:color="auto"/>
            <w:left w:val="single" w:sz="4" w:space="10" w:color="C2C2F3"/>
            <w:bottom w:val="single" w:sz="4" w:space="5" w:color="C2C2F3"/>
            <w:right w:val="single" w:sz="4" w:space="10" w:color="C2C2F3"/>
          </w:divBdr>
        </w:div>
        <w:div w:id="1722826100">
          <w:marLeft w:val="0"/>
          <w:marRight w:val="0"/>
          <w:marTop w:val="0"/>
          <w:marBottom w:val="0"/>
          <w:divBdr>
            <w:top w:val="none" w:sz="0" w:space="0" w:color="auto"/>
            <w:left w:val="single" w:sz="4" w:space="10" w:color="C2C2F3"/>
            <w:bottom w:val="single" w:sz="4" w:space="5" w:color="C2C2F3"/>
            <w:right w:val="single" w:sz="4" w:space="10" w:color="C2C2F3"/>
          </w:divBdr>
        </w:div>
        <w:div w:id="517935470">
          <w:marLeft w:val="0"/>
          <w:marRight w:val="0"/>
          <w:marTop w:val="0"/>
          <w:marBottom w:val="0"/>
          <w:divBdr>
            <w:top w:val="none" w:sz="0" w:space="0" w:color="auto"/>
            <w:left w:val="single" w:sz="4" w:space="10" w:color="C2C2F3"/>
            <w:bottom w:val="single" w:sz="4" w:space="5" w:color="C2C2F3"/>
            <w:right w:val="single" w:sz="4" w:space="10" w:color="C2C2F3"/>
          </w:divBdr>
        </w:div>
        <w:div w:id="785084282">
          <w:marLeft w:val="0"/>
          <w:marRight w:val="0"/>
          <w:marTop w:val="0"/>
          <w:marBottom w:val="0"/>
          <w:divBdr>
            <w:top w:val="none" w:sz="0" w:space="0" w:color="auto"/>
            <w:left w:val="single" w:sz="4" w:space="10" w:color="C2C2F3"/>
            <w:bottom w:val="single" w:sz="4" w:space="5" w:color="C2C2F3"/>
            <w:right w:val="single" w:sz="4" w:space="10" w:color="C2C2F3"/>
          </w:divBdr>
        </w:div>
        <w:div w:id="1355762803">
          <w:marLeft w:val="0"/>
          <w:marRight w:val="0"/>
          <w:marTop w:val="0"/>
          <w:marBottom w:val="0"/>
          <w:divBdr>
            <w:top w:val="none" w:sz="0" w:space="0" w:color="auto"/>
            <w:left w:val="single" w:sz="4" w:space="10" w:color="C2C2F3"/>
            <w:bottom w:val="single" w:sz="4" w:space="5" w:color="C2C2F3"/>
            <w:right w:val="single" w:sz="4" w:space="10" w:color="C2C2F3"/>
          </w:divBdr>
        </w:div>
        <w:div w:id="2124760574">
          <w:marLeft w:val="0"/>
          <w:marRight w:val="0"/>
          <w:marTop w:val="0"/>
          <w:marBottom w:val="0"/>
          <w:divBdr>
            <w:top w:val="none" w:sz="0" w:space="0" w:color="auto"/>
            <w:left w:val="single" w:sz="4" w:space="10" w:color="C2C2F3"/>
            <w:bottom w:val="single" w:sz="4" w:space="5" w:color="C2C2F3"/>
            <w:right w:val="single" w:sz="4" w:space="10" w:color="C2C2F3"/>
          </w:divBdr>
        </w:div>
        <w:div w:id="111976464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55407834">
      <w:bodyDiv w:val="1"/>
      <w:marLeft w:val="0"/>
      <w:marRight w:val="0"/>
      <w:marTop w:val="0"/>
      <w:marBottom w:val="0"/>
      <w:divBdr>
        <w:top w:val="none" w:sz="0" w:space="0" w:color="auto"/>
        <w:left w:val="none" w:sz="0" w:space="0" w:color="auto"/>
        <w:bottom w:val="none" w:sz="0" w:space="0" w:color="auto"/>
        <w:right w:val="none" w:sz="0" w:space="0" w:color="auto"/>
      </w:divBdr>
      <w:divsChild>
        <w:div w:id="1353608519">
          <w:marLeft w:val="0"/>
          <w:marRight w:val="0"/>
          <w:marTop w:val="0"/>
          <w:marBottom w:val="0"/>
          <w:divBdr>
            <w:top w:val="none" w:sz="0" w:space="0" w:color="auto"/>
            <w:left w:val="single" w:sz="4" w:space="10" w:color="C2C2F3"/>
            <w:bottom w:val="single" w:sz="4" w:space="5" w:color="C2C2F3"/>
            <w:right w:val="single" w:sz="4" w:space="10" w:color="C2C2F3"/>
          </w:divBdr>
        </w:div>
        <w:div w:id="1676347231">
          <w:marLeft w:val="0"/>
          <w:marRight w:val="0"/>
          <w:marTop w:val="0"/>
          <w:marBottom w:val="0"/>
          <w:divBdr>
            <w:top w:val="none" w:sz="0" w:space="0" w:color="auto"/>
            <w:left w:val="single" w:sz="4" w:space="10" w:color="C2C2F3"/>
            <w:bottom w:val="single" w:sz="4" w:space="5" w:color="C2C2F3"/>
            <w:right w:val="single" w:sz="4" w:space="10" w:color="C2C2F3"/>
          </w:divBdr>
        </w:div>
        <w:div w:id="1347559411">
          <w:marLeft w:val="0"/>
          <w:marRight w:val="0"/>
          <w:marTop w:val="0"/>
          <w:marBottom w:val="0"/>
          <w:divBdr>
            <w:top w:val="none" w:sz="0" w:space="0" w:color="auto"/>
            <w:left w:val="single" w:sz="4" w:space="10" w:color="C2C2F3"/>
            <w:bottom w:val="single" w:sz="4" w:space="5" w:color="C2C2F3"/>
            <w:right w:val="single" w:sz="4" w:space="10" w:color="C2C2F3"/>
          </w:divBdr>
        </w:div>
        <w:div w:id="1179000397">
          <w:marLeft w:val="0"/>
          <w:marRight w:val="0"/>
          <w:marTop w:val="0"/>
          <w:marBottom w:val="0"/>
          <w:divBdr>
            <w:top w:val="none" w:sz="0" w:space="0" w:color="auto"/>
            <w:left w:val="single" w:sz="4" w:space="10" w:color="C2C2F3"/>
            <w:bottom w:val="single" w:sz="4" w:space="5" w:color="C2C2F3"/>
            <w:right w:val="single" w:sz="4" w:space="10" w:color="C2C2F3"/>
          </w:divBdr>
        </w:div>
        <w:div w:id="210532510">
          <w:marLeft w:val="0"/>
          <w:marRight w:val="0"/>
          <w:marTop w:val="0"/>
          <w:marBottom w:val="0"/>
          <w:divBdr>
            <w:top w:val="none" w:sz="0" w:space="0" w:color="auto"/>
            <w:left w:val="single" w:sz="4" w:space="10" w:color="C2C2F3"/>
            <w:bottom w:val="single" w:sz="4" w:space="5" w:color="C2C2F3"/>
            <w:right w:val="single" w:sz="4" w:space="10" w:color="C2C2F3"/>
          </w:divBdr>
        </w:div>
        <w:div w:id="1970669972">
          <w:marLeft w:val="0"/>
          <w:marRight w:val="0"/>
          <w:marTop w:val="0"/>
          <w:marBottom w:val="0"/>
          <w:divBdr>
            <w:top w:val="none" w:sz="0" w:space="0" w:color="auto"/>
            <w:left w:val="single" w:sz="4" w:space="10" w:color="C2C2F3"/>
            <w:bottom w:val="single" w:sz="4" w:space="5" w:color="C2C2F3"/>
            <w:right w:val="single" w:sz="4" w:space="10" w:color="C2C2F3"/>
          </w:divBdr>
        </w:div>
        <w:div w:id="97021848">
          <w:marLeft w:val="0"/>
          <w:marRight w:val="0"/>
          <w:marTop w:val="0"/>
          <w:marBottom w:val="0"/>
          <w:divBdr>
            <w:top w:val="none" w:sz="0" w:space="0" w:color="auto"/>
            <w:left w:val="single" w:sz="4" w:space="10" w:color="C2C2F3"/>
            <w:bottom w:val="single" w:sz="4" w:space="5" w:color="C2C2F3"/>
            <w:right w:val="single" w:sz="4" w:space="10" w:color="C2C2F3"/>
          </w:divBdr>
        </w:div>
        <w:div w:id="890700798">
          <w:marLeft w:val="0"/>
          <w:marRight w:val="0"/>
          <w:marTop w:val="0"/>
          <w:marBottom w:val="0"/>
          <w:divBdr>
            <w:top w:val="none" w:sz="0" w:space="0" w:color="auto"/>
            <w:left w:val="single" w:sz="4" w:space="10" w:color="C2C2F3"/>
            <w:bottom w:val="single" w:sz="4" w:space="5" w:color="C2C2F3"/>
            <w:right w:val="single" w:sz="4" w:space="10" w:color="C2C2F3"/>
          </w:divBdr>
        </w:div>
        <w:div w:id="1014923097">
          <w:marLeft w:val="0"/>
          <w:marRight w:val="0"/>
          <w:marTop w:val="0"/>
          <w:marBottom w:val="0"/>
          <w:divBdr>
            <w:top w:val="none" w:sz="0" w:space="0" w:color="auto"/>
            <w:left w:val="single" w:sz="4" w:space="10" w:color="C2C2F3"/>
            <w:bottom w:val="single" w:sz="4" w:space="5" w:color="C2C2F3"/>
            <w:right w:val="single" w:sz="4" w:space="10" w:color="C2C2F3"/>
          </w:divBdr>
        </w:div>
        <w:div w:id="628825420">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86736703">
      <w:bodyDiv w:val="1"/>
      <w:marLeft w:val="0"/>
      <w:marRight w:val="0"/>
      <w:marTop w:val="0"/>
      <w:marBottom w:val="0"/>
      <w:divBdr>
        <w:top w:val="none" w:sz="0" w:space="0" w:color="auto"/>
        <w:left w:val="none" w:sz="0" w:space="0" w:color="auto"/>
        <w:bottom w:val="none" w:sz="0" w:space="0" w:color="auto"/>
        <w:right w:val="none" w:sz="0" w:space="0" w:color="auto"/>
      </w:divBdr>
      <w:divsChild>
        <w:div w:id="1379860484">
          <w:marLeft w:val="0"/>
          <w:marRight w:val="0"/>
          <w:marTop w:val="0"/>
          <w:marBottom w:val="0"/>
          <w:divBdr>
            <w:top w:val="none" w:sz="0" w:space="0" w:color="auto"/>
            <w:left w:val="single" w:sz="4" w:space="10" w:color="C2C2F3"/>
            <w:bottom w:val="single" w:sz="4" w:space="5" w:color="C2C2F3"/>
            <w:right w:val="single" w:sz="4" w:space="10" w:color="C2C2F3"/>
          </w:divBdr>
        </w:div>
        <w:div w:id="367611815">
          <w:marLeft w:val="0"/>
          <w:marRight w:val="0"/>
          <w:marTop w:val="0"/>
          <w:marBottom w:val="0"/>
          <w:divBdr>
            <w:top w:val="none" w:sz="0" w:space="0" w:color="auto"/>
            <w:left w:val="single" w:sz="4" w:space="10" w:color="C2C2F3"/>
            <w:bottom w:val="single" w:sz="4" w:space="5" w:color="C2C2F3"/>
            <w:right w:val="single" w:sz="4" w:space="10" w:color="C2C2F3"/>
          </w:divBdr>
        </w:div>
        <w:div w:id="1350834968">
          <w:marLeft w:val="0"/>
          <w:marRight w:val="0"/>
          <w:marTop w:val="0"/>
          <w:marBottom w:val="0"/>
          <w:divBdr>
            <w:top w:val="none" w:sz="0" w:space="0" w:color="auto"/>
            <w:left w:val="single" w:sz="4" w:space="10" w:color="C2C2F3"/>
            <w:bottom w:val="single" w:sz="4" w:space="5" w:color="C2C2F3"/>
            <w:right w:val="single" w:sz="4" w:space="10" w:color="C2C2F3"/>
          </w:divBdr>
        </w:div>
        <w:div w:id="1738818205">
          <w:marLeft w:val="0"/>
          <w:marRight w:val="0"/>
          <w:marTop w:val="0"/>
          <w:marBottom w:val="0"/>
          <w:divBdr>
            <w:top w:val="none" w:sz="0" w:space="0" w:color="auto"/>
            <w:left w:val="single" w:sz="4" w:space="10" w:color="C2C2F3"/>
            <w:bottom w:val="single" w:sz="4" w:space="5" w:color="C2C2F3"/>
            <w:right w:val="single" w:sz="4" w:space="10" w:color="C2C2F3"/>
          </w:divBdr>
        </w:div>
        <w:div w:id="507519437">
          <w:marLeft w:val="0"/>
          <w:marRight w:val="0"/>
          <w:marTop w:val="0"/>
          <w:marBottom w:val="0"/>
          <w:divBdr>
            <w:top w:val="none" w:sz="0" w:space="0" w:color="auto"/>
            <w:left w:val="single" w:sz="4" w:space="10" w:color="C2C2F3"/>
            <w:bottom w:val="single" w:sz="4" w:space="5" w:color="C2C2F3"/>
            <w:right w:val="single" w:sz="4" w:space="10" w:color="C2C2F3"/>
          </w:divBdr>
        </w:div>
        <w:div w:id="1340690798">
          <w:marLeft w:val="0"/>
          <w:marRight w:val="0"/>
          <w:marTop w:val="0"/>
          <w:marBottom w:val="0"/>
          <w:divBdr>
            <w:top w:val="none" w:sz="0" w:space="0" w:color="auto"/>
            <w:left w:val="single" w:sz="4" w:space="10" w:color="C2C2F3"/>
            <w:bottom w:val="single" w:sz="4" w:space="5" w:color="C2C2F3"/>
            <w:right w:val="single" w:sz="4" w:space="10" w:color="C2C2F3"/>
          </w:divBdr>
        </w:div>
        <w:div w:id="216165285">
          <w:marLeft w:val="0"/>
          <w:marRight w:val="0"/>
          <w:marTop w:val="0"/>
          <w:marBottom w:val="0"/>
          <w:divBdr>
            <w:top w:val="none" w:sz="0" w:space="0" w:color="auto"/>
            <w:left w:val="single" w:sz="4" w:space="10" w:color="C2C2F3"/>
            <w:bottom w:val="single" w:sz="4" w:space="5" w:color="C2C2F3"/>
            <w:right w:val="single" w:sz="4" w:space="10" w:color="C2C2F3"/>
          </w:divBdr>
        </w:div>
        <w:div w:id="1107503060">
          <w:marLeft w:val="0"/>
          <w:marRight w:val="0"/>
          <w:marTop w:val="0"/>
          <w:marBottom w:val="0"/>
          <w:divBdr>
            <w:top w:val="none" w:sz="0" w:space="0" w:color="auto"/>
            <w:left w:val="single" w:sz="4" w:space="10" w:color="C2C2F3"/>
            <w:bottom w:val="single" w:sz="4" w:space="5" w:color="C2C2F3"/>
            <w:right w:val="single" w:sz="4" w:space="10" w:color="C2C2F3"/>
          </w:divBdr>
        </w:div>
        <w:div w:id="82918037">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1996451148">
      <w:bodyDiv w:val="1"/>
      <w:marLeft w:val="0"/>
      <w:marRight w:val="0"/>
      <w:marTop w:val="0"/>
      <w:marBottom w:val="0"/>
      <w:divBdr>
        <w:top w:val="none" w:sz="0" w:space="0" w:color="auto"/>
        <w:left w:val="none" w:sz="0" w:space="0" w:color="auto"/>
        <w:bottom w:val="none" w:sz="0" w:space="0" w:color="auto"/>
        <w:right w:val="none" w:sz="0" w:space="0" w:color="auto"/>
      </w:divBdr>
      <w:divsChild>
        <w:div w:id="72551202">
          <w:marLeft w:val="0"/>
          <w:marRight w:val="0"/>
          <w:marTop w:val="0"/>
          <w:marBottom w:val="0"/>
          <w:divBdr>
            <w:top w:val="none" w:sz="0" w:space="0" w:color="auto"/>
            <w:left w:val="single" w:sz="4" w:space="10" w:color="C2C2F3"/>
            <w:bottom w:val="single" w:sz="4" w:space="5" w:color="C2C2F3"/>
            <w:right w:val="single" w:sz="4" w:space="10" w:color="C2C2F3"/>
          </w:divBdr>
        </w:div>
        <w:div w:id="322665970">
          <w:marLeft w:val="0"/>
          <w:marRight w:val="0"/>
          <w:marTop w:val="0"/>
          <w:marBottom w:val="0"/>
          <w:divBdr>
            <w:top w:val="none" w:sz="0" w:space="0" w:color="auto"/>
            <w:left w:val="single" w:sz="4" w:space="10" w:color="C2C2F3"/>
            <w:bottom w:val="single" w:sz="4" w:space="5" w:color="C2C2F3"/>
            <w:right w:val="single" w:sz="4" w:space="10" w:color="C2C2F3"/>
          </w:divBdr>
        </w:div>
        <w:div w:id="1635327112">
          <w:marLeft w:val="0"/>
          <w:marRight w:val="0"/>
          <w:marTop w:val="0"/>
          <w:marBottom w:val="0"/>
          <w:divBdr>
            <w:top w:val="none" w:sz="0" w:space="0" w:color="auto"/>
            <w:left w:val="single" w:sz="4" w:space="10" w:color="C2C2F3"/>
            <w:bottom w:val="single" w:sz="4" w:space="5" w:color="C2C2F3"/>
            <w:right w:val="single" w:sz="4" w:space="10" w:color="C2C2F3"/>
          </w:divBdr>
        </w:div>
        <w:div w:id="235020917">
          <w:marLeft w:val="0"/>
          <w:marRight w:val="0"/>
          <w:marTop w:val="0"/>
          <w:marBottom w:val="0"/>
          <w:divBdr>
            <w:top w:val="none" w:sz="0" w:space="0" w:color="auto"/>
            <w:left w:val="single" w:sz="4" w:space="10" w:color="C2C2F3"/>
            <w:bottom w:val="single" w:sz="4" w:space="5" w:color="C2C2F3"/>
            <w:right w:val="single" w:sz="4" w:space="10" w:color="C2C2F3"/>
          </w:divBdr>
        </w:div>
        <w:div w:id="1978947385">
          <w:marLeft w:val="0"/>
          <w:marRight w:val="0"/>
          <w:marTop w:val="0"/>
          <w:marBottom w:val="0"/>
          <w:divBdr>
            <w:top w:val="none" w:sz="0" w:space="0" w:color="auto"/>
            <w:left w:val="single" w:sz="4" w:space="10" w:color="C2C2F3"/>
            <w:bottom w:val="single" w:sz="4" w:space="5" w:color="C2C2F3"/>
            <w:right w:val="single" w:sz="4" w:space="10" w:color="C2C2F3"/>
          </w:divBdr>
        </w:div>
        <w:div w:id="1318847903">
          <w:marLeft w:val="0"/>
          <w:marRight w:val="0"/>
          <w:marTop w:val="0"/>
          <w:marBottom w:val="0"/>
          <w:divBdr>
            <w:top w:val="none" w:sz="0" w:space="0" w:color="auto"/>
            <w:left w:val="single" w:sz="4" w:space="10" w:color="C2C2F3"/>
            <w:bottom w:val="single" w:sz="4" w:space="5" w:color="C2C2F3"/>
            <w:right w:val="single" w:sz="4" w:space="10" w:color="C2C2F3"/>
          </w:divBdr>
        </w:div>
        <w:div w:id="683484115">
          <w:marLeft w:val="0"/>
          <w:marRight w:val="0"/>
          <w:marTop w:val="0"/>
          <w:marBottom w:val="0"/>
          <w:divBdr>
            <w:top w:val="none" w:sz="0" w:space="0" w:color="auto"/>
            <w:left w:val="single" w:sz="4" w:space="10" w:color="C2C2F3"/>
            <w:bottom w:val="single" w:sz="4" w:space="5" w:color="C2C2F3"/>
            <w:right w:val="single" w:sz="4" w:space="10" w:color="C2C2F3"/>
          </w:divBdr>
        </w:div>
        <w:div w:id="2046832144">
          <w:marLeft w:val="0"/>
          <w:marRight w:val="0"/>
          <w:marTop w:val="0"/>
          <w:marBottom w:val="0"/>
          <w:divBdr>
            <w:top w:val="none" w:sz="0" w:space="0" w:color="auto"/>
            <w:left w:val="single" w:sz="4" w:space="10" w:color="C2C2F3"/>
            <w:bottom w:val="single" w:sz="4" w:space="5" w:color="C2C2F3"/>
            <w:right w:val="single" w:sz="4" w:space="10" w:color="C2C2F3"/>
          </w:divBdr>
        </w:div>
        <w:div w:id="804006626">
          <w:marLeft w:val="0"/>
          <w:marRight w:val="0"/>
          <w:marTop w:val="0"/>
          <w:marBottom w:val="0"/>
          <w:divBdr>
            <w:top w:val="none" w:sz="0" w:space="0" w:color="auto"/>
            <w:left w:val="single" w:sz="4" w:space="10" w:color="C2C2F3"/>
            <w:bottom w:val="single" w:sz="4" w:space="5" w:color="C2C2F3"/>
            <w:right w:val="single" w:sz="4" w:space="10" w:color="C2C2F3"/>
          </w:divBdr>
        </w:div>
        <w:div w:id="86848753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014869403">
      <w:bodyDiv w:val="1"/>
      <w:marLeft w:val="0"/>
      <w:marRight w:val="0"/>
      <w:marTop w:val="0"/>
      <w:marBottom w:val="0"/>
      <w:divBdr>
        <w:top w:val="none" w:sz="0" w:space="0" w:color="auto"/>
        <w:left w:val="none" w:sz="0" w:space="0" w:color="auto"/>
        <w:bottom w:val="none" w:sz="0" w:space="0" w:color="auto"/>
        <w:right w:val="none" w:sz="0" w:space="0" w:color="auto"/>
      </w:divBdr>
      <w:divsChild>
        <w:div w:id="37704411">
          <w:marLeft w:val="0"/>
          <w:marRight w:val="0"/>
          <w:marTop w:val="0"/>
          <w:marBottom w:val="0"/>
          <w:divBdr>
            <w:top w:val="none" w:sz="0" w:space="0" w:color="auto"/>
            <w:left w:val="single" w:sz="4" w:space="10" w:color="C2C2F3"/>
            <w:bottom w:val="single" w:sz="4" w:space="5" w:color="C2C2F3"/>
            <w:right w:val="single" w:sz="4" w:space="10" w:color="C2C2F3"/>
          </w:divBdr>
        </w:div>
        <w:div w:id="1051460771">
          <w:marLeft w:val="0"/>
          <w:marRight w:val="0"/>
          <w:marTop w:val="0"/>
          <w:marBottom w:val="0"/>
          <w:divBdr>
            <w:top w:val="none" w:sz="0" w:space="0" w:color="auto"/>
            <w:left w:val="single" w:sz="4" w:space="10" w:color="C2C2F3"/>
            <w:bottom w:val="single" w:sz="4" w:space="5" w:color="C2C2F3"/>
            <w:right w:val="single" w:sz="4" w:space="10" w:color="C2C2F3"/>
          </w:divBdr>
        </w:div>
        <w:div w:id="1723795543">
          <w:marLeft w:val="0"/>
          <w:marRight w:val="0"/>
          <w:marTop w:val="0"/>
          <w:marBottom w:val="0"/>
          <w:divBdr>
            <w:top w:val="none" w:sz="0" w:space="0" w:color="auto"/>
            <w:left w:val="single" w:sz="4" w:space="10" w:color="C2C2F3"/>
            <w:bottom w:val="single" w:sz="4" w:space="5" w:color="C2C2F3"/>
            <w:right w:val="single" w:sz="4" w:space="10" w:color="C2C2F3"/>
          </w:divBdr>
        </w:div>
        <w:div w:id="2115898969">
          <w:marLeft w:val="0"/>
          <w:marRight w:val="0"/>
          <w:marTop w:val="0"/>
          <w:marBottom w:val="0"/>
          <w:divBdr>
            <w:top w:val="none" w:sz="0" w:space="0" w:color="auto"/>
            <w:left w:val="single" w:sz="4" w:space="10" w:color="C2C2F3"/>
            <w:bottom w:val="single" w:sz="4" w:space="5" w:color="C2C2F3"/>
            <w:right w:val="single" w:sz="4" w:space="10" w:color="C2C2F3"/>
          </w:divBdr>
        </w:div>
        <w:div w:id="2145736025">
          <w:marLeft w:val="0"/>
          <w:marRight w:val="0"/>
          <w:marTop w:val="0"/>
          <w:marBottom w:val="0"/>
          <w:divBdr>
            <w:top w:val="none" w:sz="0" w:space="0" w:color="auto"/>
            <w:left w:val="single" w:sz="4" w:space="10" w:color="C2C2F3"/>
            <w:bottom w:val="single" w:sz="4" w:space="5" w:color="C2C2F3"/>
            <w:right w:val="single" w:sz="4" w:space="10" w:color="C2C2F3"/>
          </w:divBdr>
        </w:div>
        <w:div w:id="1344697806">
          <w:marLeft w:val="0"/>
          <w:marRight w:val="0"/>
          <w:marTop w:val="0"/>
          <w:marBottom w:val="0"/>
          <w:divBdr>
            <w:top w:val="none" w:sz="0" w:space="0" w:color="auto"/>
            <w:left w:val="single" w:sz="4" w:space="10" w:color="C2C2F3"/>
            <w:bottom w:val="single" w:sz="4" w:space="5" w:color="C2C2F3"/>
            <w:right w:val="single" w:sz="4" w:space="10" w:color="C2C2F3"/>
          </w:divBdr>
        </w:div>
        <w:div w:id="81338778">
          <w:marLeft w:val="0"/>
          <w:marRight w:val="0"/>
          <w:marTop w:val="0"/>
          <w:marBottom w:val="0"/>
          <w:divBdr>
            <w:top w:val="none" w:sz="0" w:space="0" w:color="auto"/>
            <w:left w:val="single" w:sz="4" w:space="10" w:color="C2C2F3"/>
            <w:bottom w:val="single" w:sz="4" w:space="5" w:color="C2C2F3"/>
            <w:right w:val="single" w:sz="4" w:space="10" w:color="C2C2F3"/>
          </w:divBdr>
        </w:div>
        <w:div w:id="711000750">
          <w:marLeft w:val="0"/>
          <w:marRight w:val="0"/>
          <w:marTop w:val="0"/>
          <w:marBottom w:val="0"/>
          <w:divBdr>
            <w:top w:val="none" w:sz="0" w:space="0" w:color="auto"/>
            <w:left w:val="single" w:sz="4" w:space="10" w:color="C2C2F3"/>
            <w:bottom w:val="single" w:sz="4" w:space="5" w:color="C2C2F3"/>
            <w:right w:val="single" w:sz="4" w:space="10" w:color="C2C2F3"/>
          </w:divBdr>
        </w:div>
        <w:div w:id="1281106041">
          <w:marLeft w:val="0"/>
          <w:marRight w:val="0"/>
          <w:marTop w:val="0"/>
          <w:marBottom w:val="0"/>
          <w:divBdr>
            <w:top w:val="none" w:sz="0" w:space="0" w:color="auto"/>
            <w:left w:val="single" w:sz="4" w:space="10" w:color="C2C2F3"/>
            <w:bottom w:val="single" w:sz="4" w:space="5" w:color="C2C2F3"/>
            <w:right w:val="single" w:sz="4" w:space="10" w:color="C2C2F3"/>
          </w:divBdr>
        </w:div>
        <w:div w:id="1613590852">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020547943">
      <w:bodyDiv w:val="1"/>
      <w:marLeft w:val="0"/>
      <w:marRight w:val="0"/>
      <w:marTop w:val="0"/>
      <w:marBottom w:val="0"/>
      <w:divBdr>
        <w:top w:val="none" w:sz="0" w:space="0" w:color="auto"/>
        <w:left w:val="none" w:sz="0" w:space="0" w:color="auto"/>
        <w:bottom w:val="none" w:sz="0" w:space="0" w:color="auto"/>
        <w:right w:val="none" w:sz="0" w:space="0" w:color="auto"/>
      </w:divBdr>
      <w:divsChild>
        <w:div w:id="188183688">
          <w:marLeft w:val="0"/>
          <w:marRight w:val="0"/>
          <w:marTop w:val="0"/>
          <w:marBottom w:val="0"/>
          <w:divBdr>
            <w:top w:val="none" w:sz="0" w:space="0" w:color="auto"/>
            <w:left w:val="single" w:sz="4" w:space="10" w:color="C2C2F3"/>
            <w:bottom w:val="single" w:sz="4" w:space="5" w:color="C2C2F3"/>
            <w:right w:val="single" w:sz="4" w:space="10" w:color="C2C2F3"/>
          </w:divBdr>
        </w:div>
        <w:div w:id="1073165550">
          <w:marLeft w:val="0"/>
          <w:marRight w:val="0"/>
          <w:marTop w:val="0"/>
          <w:marBottom w:val="0"/>
          <w:divBdr>
            <w:top w:val="none" w:sz="0" w:space="0" w:color="auto"/>
            <w:left w:val="single" w:sz="4" w:space="10" w:color="C2C2F3"/>
            <w:bottom w:val="single" w:sz="4" w:space="5" w:color="C2C2F3"/>
            <w:right w:val="single" w:sz="4" w:space="10" w:color="C2C2F3"/>
          </w:divBdr>
        </w:div>
        <w:div w:id="734397890">
          <w:marLeft w:val="0"/>
          <w:marRight w:val="0"/>
          <w:marTop w:val="0"/>
          <w:marBottom w:val="0"/>
          <w:divBdr>
            <w:top w:val="none" w:sz="0" w:space="0" w:color="auto"/>
            <w:left w:val="single" w:sz="4" w:space="10" w:color="C2C2F3"/>
            <w:bottom w:val="single" w:sz="4" w:space="5" w:color="C2C2F3"/>
            <w:right w:val="single" w:sz="4" w:space="10" w:color="C2C2F3"/>
          </w:divBdr>
        </w:div>
        <w:div w:id="2094937881">
          <w:marLeft w:val="0"/>
          <w:marRight w:val="0"/>
          <w:marTop w:val="0"/>
          <w:marBottom w:val="0"/>
          <w:divBdr>
            <w:top w:val="none" w:sz="0" w:space="0" w:color="auto"/>
            <w:left w:val="single" w:sz="4" w:space="10" w:color="C2C2F3"/>
            <w:bottom w:val="single" w:sz="4" w:space="5" w:color="C2C2F3"/>
            <w:right w:val="single" w:sz="4" w:space="10" w:color="C2C2F3"/>
          </w:divBdr>
        </w:div>
        <w:div w:id="1198931413">
          <w:marLeft w:val="0"/>
          <w:marRight w:val="0"/>
          <w:marTop w:val="0"/>
          <w:marBottom w:val="0"/>
          <w:divBdr>
            <w:top w:val="none" w:sz="0" w:space="0" w:color="auto"/>
            <w:left w:val="single" w:sz="4" w:space="10" w:color="C2C2F3"/>
            <w:bottom w:val="single" w:sz="4" w:space="5" w:color="C2C2F3"/>
            <w:right w:val="single" w:sz="4" w:space="10" w:color="C2C2F3"/>
          </w:divBdr>
        </w:div>
        <w:div w:id="960265398">
          <w:marLeft w:val="0"/>
          <w:marRight w:val="0"/>
          <w:marTop w:val="0"/>
          <w:marBottom w:val="0"/>
          <w:divBdr>
            <w:top w:val="none" w:sz="0" w:space="0" w:color="auto"/>
            <w:left w:val="single" w:sz="4" w:space="10" w:color="C2C2F3"/>
            <w:bottom w:val="single" w:sz="4" w:space="5" w:color="C2C2F3"/>
            <w:right w:val="single" w:sz="4" w:space="10" w:color="C2C2F3"/>
          </w:divBdr>
        </w:div>
        <w:div w:id="9768891">
          <w:marLeft w:val="0"/>
          <w:marRight w:val="0"/>
          <w:marTop w:val="0"/>
          <w:marBottom w:val="0"/>
          <w:divBdr>
            <w:top w:val="none" w:sz="0" w:space="0" w:color="auto"/>
            <w:left w:val="single" w:sz="4" w:space="10" w:color="C2C2F3"/>
            <w:bottom w:val="single" w:sz="4" w:space="5" w:color="C2C2F3"/>
            <w:right w:val="single" w:sz="4" w:space="10" w:color="C2C2F3"/>
          </w:divBdr>
        </w:div>
        <w:div w:id="304356460">
          <w:marLeft w:val="0"/>
          <w:marRight w:val="0"/>
          <w:marTop w:val="0"/>
          <w:marBottom w:val="0"/>
          <w:divBdr>
            <w:top w:val="none" w:sz="0" w:space="0" w:color="auto"/>
            <w:left w:val="single" w:sz="4" w:space="10" w:color="C2C2F3"/>
            <w:bottom w:val="single" w:sz="4" w:space="5" w:color="C2C2F3"/>
            <w:right w:val="single" w:sz="4" w:space="10" w:color="C2C2F3"/>
          </w:divBdr>
        </w:div>
        <w:div w:id="1746100606">
          <w:marLeft w:val="0"/>
          <w:marRight w:val="0"/>
          <w:marTop w:val="0"/>
          <w:marBottom w:val="0"/>
          <w:divBdr>
            <w:top w:val="none" w:sz="0" w:space="0" w:color="auto"/>
            <w:left w:val="single" w:sz="4" w:space="10" w:color="C2C2F3"/>
            <w:bottom w:val="single" w:sz="4" w:space="5" w:color="C2C2F3"/>
            <w:right w:val="single" w:sz="4" w:space="10" w:color="C2C2F3"/>
          </w:divBdr>
        </w:div>
        <w:div w:id="990980993">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113738781">
      <w:bodyDiv w:val="1"/>
      <w:marLeft w:val="0"/>
      <w:marRight w:val="0"/>
      <w:marTop w:val="0"/>
      <w:marBottom w:val="0"/>
      <w:divBdr>
        <w:top w:val="none" w:sz="0" w:space="0" w:color="auto"/>
        <w:left w:val="none" w:sz="0" w:space="0" w:color="auto"/>
        <w:bottom w:val="none" w:sz="0" w:space="0" w:color="auto"/>
        <w:right w:val="none" w:sz="0" w:space="0" w:color="auto"/>
      </w:divBdr>
    </w:div>
    <w:div w:id="2114783643">
      <w:bodyDiv w:val="1"/>
      <w:marLeft w:val="0"/>
      <w:marRight w:val="0"/>
      <w:marTop w:val="0"/>
      <w:marBottom w:val="0"/>
      <w:divBdr>
        <w:top w:val="none" w:sz="0" w:space="0" w:color="auto"/>
        <w:left w:val="none" w:sz="0" w:space="0" w:color="auto"/>
        <w:bottom w:val="none" w:sz="0" w:space="0" w:color="auto"/>
        <w:right w:val="none" w:sz="0" w:space="0" w:color="auto"/>
      </w:divBdr>
    </w:div>
    <w:div w:id="2117213494">
      <w:bodyDiv w:val="1"/>
      <w:marLeft w:val="0"/>
      <w:marRight w:val="0"/>
      <w:marTop w:val="0"/>
      <w:marBottom w:val="0"/>
      <w:divBdr>
        <w:top w:val="none" w:sz="0" w:space="0" w:color="auto"/>
        <w:left w:val="none" w:sz="0" w:space="0" w:color="auto"/>
        <w:bottom w:val="none" w:sz="0" w:space="0" w:color="auto"/>
        <w:right w:val="none" w:sz="0" w:space="0" w:color="auto"/>
      </w:divBdr>
      <w:divsChild>
        <w:div w:id="1503548050">
          <w:marLeft w:val="0"/>
          <w:marRight w:val="0"/>
          <w:marTop w:val="0"/>
          <w:marBottom w:val="0"/>
          <w:divBdr>
            <w:top w:val="none" w:sz="0" w:space="0" w:color="auto"/>
            <w:left w:val="single" w:sz="4" w:space="10" w:color="C2C2F3"/>
            <w:bottom w:val="single" w:sz="4" w:space="5" w:color="C2C2F3"/>
            <w:right w:val="single" w:sz="4" w:space="10" w:color="C2C2F3"/>
          </w:divBdr>
        </w:div>
        <w:div w:id="1518617928">
          <w:marLeft w:val="0"/>
          <w:marRight w:val="0"/>
          <w:marTop w:val="0"/>
          <w:marBottom w:val="0"/>
          <w:divBdr>
            <w:top w:val="none" w:sz="0" w:space="0" w:color="auto"/>
            <w:left w:val="single" w:sz="4" w:space="10" w:color="C2C2F3"/>
            <w:bottom w:val="single" w:sz="4" w:space="5" w:color="C2C2F3"/>
            <w:right w:val="single" w:sz="4" w:space="10" w:color="C2C2F3"/>
          </w:divBdr>
        </w:div>
        <w:div w:id="1797335992">
          <w:marLeft w:val="0"/>
          <w:marRight w:val="0"/>
          <w:marTop w:val="0"/>
          <w:marBottom w:val="0"/>
          <w:divBdr>
            <w:top w:val="none" w:sz="0" w:space="0" w:color="auto"/>
            <w:left w:val="single" w:sz="4" w:space="10" w:color="C2C2F3"/>
            <w:bottom w:val="single" w:sz="4" w:space="5" w:color="C2C2F3"/>
            <w:right w:val="single" w:sz="4" w:space="10" w:color="C2C2F3"/>
          </w:divBdr>
        </w:div>
        <w:div w:id="1238906398">
          <w:marLeft w:val="0"/>
          <w:marRight w:val="0"/>
          <w:marTop w:val="0"/>
          <w:marBottom w:val="0"/>
          <w:divBdr>
            <w:top w:val="none" w:sz="0" w:space="0" w:color="auto"/>
            <w:left w:val="single" w:sz="4" w:space="10" w:color="C2C2F3"/>
            <w:bottom w:val="single" w:sz="4" w:space="5" w:color="C2C2F3"/>
            <w:right w:val="single" w:sz="4" w:space="10" w:color="C2C2F3"/>
          </w:divBdr>
        </w:div>
        <w:div w:id="1011878032">
          <w:marLeft w:val="0"/>
          <w:marRight w:val="0"/>
          <w:marTop w:val="0"/>
          <w:marBottom w:val="0"/>
          <w:divBdr>
            <w:top w:val="none" w:sz="0" w:space="0" w:color="auto"/>
            <w:left w:val="single" w:sz="4" w:space="10" w:color="C2C2F3"/>
            <w:bottom w:val="single" w:sz="4" w:space="5" w:color="C2C2F3"/>
            <w:right w:val="single" w:sz="4" w:space="10" w:color="C2C2F3"/>
          </w:divBdr>
        </w:div>
        <w:div w:id="254369007">
          <w:marLeft w:val="0"/>
          <w:marRight w:val="0"/>
          <w:marTop w:val="0"/>
          <w:marBottom w:val="0"/>
          <w:divBdr>
            <w:top w:val="none" w:sz="0" w:space="0" w:color="auto"/>
            <w:left w:val="single" w:sz="4" w:space="10" w:color="C2C2F3"/>
            <w:bottom w:val="single" w:sz="4" w:space="5" w:color="C2C2F3"/>
            <w:right w:val="single" w:sz="4" w:space="10" w:color="C2C2F3"/>
          </w:divBdr>
        </w:div>
        <w:div w:id="1354500755">
          <w:marLeft w:val="0"/>
          <w:marRight w:val="0"/>
          <w:marTop w:val="0"/>
          <w:marBottom w:val="0"/>
          <w:divBdr>
            <w:top w:val="none" w:sz="0" w:space="0" w:color="auto"/>
            <w:left w:val="single" w:sz="4" w:space="10" w:color="C2C2F3"/>
            <w:bottom w:val="single" w:sz="4" w:space="5" w:color="C2C2F3"/>
            <w:right w:val="single" w:sz="4" w:space="10" w:color="C2C2F3"/>
          </w:divBdr>
        </w:div>
        <w:div w:id="940919846">
          <w:marLeft w:val="0"/>
          <w:marRight w:val="0"/>
          <w:marTop w:val="0"/>
          <w:marBottom w:val="0"/>
          <w:divBdr>
            <w:top w:val="none" w:sz="0" w:space="0" w:color="auto"/>
            <w:left w:val="single" w:sz="4" w:space="10" w:color="C2C2F3"/>
            <w:bottom w:val="single" w:sz="4" w:space="5" w:color="C2C2F3"/>
            <w:right w:val="single" w:sz="4" w:space="10" w:color="C2C2F3"/>
          </w:divBdr>
        </w:div>
        <w:div w:id="2096589024">
          <w:marLeft w:val="0"/>
          <w:marRight w:val="0"/>
          <w:marTop w:val="0"/>
          <w:marBottom w:val="0"/>
          <w:divBdr>
            <w:top w:val="none" w:sz="0" w:space="0" w:color="auto"/>
            <w:left w:val="single" w:sz="4" w:space="10" w:color="C2C2F3"/>
            <w:bottom w:val="single" w:sz="4" w:space="5" w:color="C2C2F3"/>
            <w:right w:val="single" w:sz="4" w:space="10" w:color="C2C2F3"/>
          </w:divBdr>
        </w:div>
        <w:div w:id="2046785831">
          <w:marLeft w:val="0"/>
          <w:marRight w:val="0"/>
          <w:marTop w:val="0"/>
          <w:marBottom w:val="0"/>
          <w:divBdr>
            <w:top w:val="none" w:sz="0" w:space="0" w:color="auto"/>
            <w:left w:val="single" w:sz="4" w:space="10" w:color="C2C2F3"/>
            <w:bottom w:val="single" w:sz="4" w:space="5" w:color="C2C2F3"/>
            <w:right w:val="single" w:sz="4" w:space="10" w:color="C2C2F3"/>
          </w:divBdr>
        </w:div>
      </w:divsChild>
    </w:div>
    <w:div w:id="2135099289">
      <w:bodyDiv w:val="1"/>
      <w:marLeft w:val="0"/>
      <w:marRight w:val="0"/>
      <w:marTop w:val="0"/>
      <w:marBottom w:val="0"/>
      <w:divBdr>
        <w:top w:val="none" w:sz="0" w:space="0" w:color="auto"/>
        <w:left w:val="none" w:sz="0" w:space="0" w:color="auto"/>
        <w:bottom w:val="none" w:sz="0" w:space="0" w:color="auto"/>
        <w:right w:val="none" w:sz="0" w:space="0" w:color="auto"/>
      </w:divBdr>
      <w:divsChild>
        <w:div w:id="240986041">
          <w:marLeft w:val="0"/>
          <w:marRight w:val="0"/>
          <w:marTop w:val="0"/>
          <w:marBottom w:val="0"/>
          <w:divBdr>
            <w:top w:val="none" w:sz="0" w:space="0" w:color="auto"/>
            <w:left w:val="single" w:sz="4" w:space="10" w:color="C2C2F3"/>
            <w:bottom w:val="single" w:sz="4" w:space="5" w:color="C2C2F3"/>
            <w:right w:val="single" w:sz="4" w:space="10" w:color="C2C2F3"/>
          </w:divBdr>
        </w:div>
        <w:div w:id="2043629780">
          <w:marLeft w:val="0"/>
          <w:marRight w:val="0"/>
          <w:marTop w:val="0"/>
          <w:marBottom w:val="0"/>
          <w:divBdr>
            <w:top w:val="none" w:sz="0" w:space="0" w:color="auto"/>
            <w:left w:val="single" w:sz="4" w:space="10" w:color="C2C2F3"/>
            <w:bottom w:val="single" w:sz="4" w:space="5" w:color="C2C2F3"/>
            <w:right w:val="single" w:sz="4" w:space="10" w:color="C2C2F3"/>
          </w:divBdr>
        </w:div>
        <w:div w:id="19625634">
          <w:marLeft w:val="0"/>
          <w:marRight w:val="0"/>
          <w:marTop w:val="0"/>
          <w:marBottom w:val="0"/>
          <w:divBdr>
            <w:top w:val="none" w:sz="0" w:space="0" w:color="auto"/>
            <w:left w:val="single" w:sz="4" w:space="10" w:color="C2C2F3"/>
            <w:bottom w:val="single" w:sz="4" w:space="5" w:color="C2C2F3"/>
            <w:right w:val="single" w:sz="4" w:space="10" w:color="C2C2F3"/>
          </w:divBdr>
        </w:div>
        <w:div w:id="1150749128">
          <w:marLeft w:val="0"/>
          <w:marRight w:val="0"/>
          <w:marTop w:val="0"/>
          <w:marBottom w:val="0"/>
          <w:divBdr>
            <w:top w:val="none" w:sz="0" w:space="0" w:color="auto"/>
            <w:left w:val="single" w:sz="4" w:space="10" w:color="C2C2F3"/>
            <w:bottom w:val="single" w:sz="4" w:space="5" w:color="C2C2F3"/>
            <w:right w:val="single" w:sz="4" w:space="10" w:color="C2C2F3"/>
          </w:divBdr>
        </w:div>
        <w:div w:id="1198467785">
          <w:marLeft w:val="0"/>
          <w:marRight w:val="0"/>
          <w:marTop w:val="0"/>
          <w:marBottom w:val="0"/>
          <w:divBdr>
            <w:top w:val="none" w:sz="0" w:space="0" w:color="auto"/>
            <w:left w:val="single" w:sz="4" w:space="10" w:color="C2C2F3"/>
            <w:bottom w:val="single" w:sz="4" w:space="5" w:color="C2C2F3"/>
            <w:right w:val="single" w:sz="4" w:space="10" w:color="C2C2F3"/>
          </w:divBdr>
        </w:div>
        <w:div w:id="1786118189">
          <w:marLeft w:val="0"/>
          <w:marRight w:val="0"/>
          <w:marTop w:val="0"/>
          <w:marBottom w:val="0"/>
          <w:divBdr>
            <w:top w:val="none" w:sz="0" w:space="0" w:color="auto"/>
            <w:left w:val="single" w:sz="4" w:space="10" w:color="C2C2F3"/>
            <w:bottom w:val="single" w:sz="4" w:space="5" w:color="C2C2F3"/>
            <w:right w:val="single" w:sz="4" w:space="10" w:color="C2C2F3"/>
          </w:divBdr>
        </w:div>
        <w:div w:id="1450664754">
          <w:marLeft w:val="0"/>
          <w:marRight w:val="0"/>
          <w:marTop w:val="0"/>
          <w:marBottom w:val="0"/>
          <w:divBdr>
            <w:top w:val="none" w:sz="0" w:space="0" w:color="auto"/>
            <w:left w:val="single" w:sz="4" w:space="10" w:color="C2C2F3"/>
            <w:bottom w:val="single" w:sz="4" w:space="5" w:color="C2C2F3"/>
            <w:right w:val="single" w:sz="4" w:space="10" w:color="C2C2F3"/>
          </w:divBdr>
        </w:div>
        <w:div w:id="323321221">
          <w:marLeft w:val="0"/>
          <w:marRight w:val="0"/>
          <w:marTop w:val="0"/>
          <w:marBottom w:val="0"/>
          <w:divBdr>
            <w:top w:val="none" w:sz="0" w:space="0" w:color="auto"/>
            <w:left w:val="single" w:sz="4" w:space="10" w:color="C2C2F3"/>
            <w:bottom w:val="single" w:sz="4" w:space="5" w:color="C2C2F3"/>
            <w:right w:val="single" w:sz="4" w:space="10" w:color="C2C2F3"/>
          </w:divBdr>
        </w:div>
        <w:div w:id="171380176">
          <w:marLeft w:val="0"/>
          <w:marRight w:val="0"/>
          <w:marTop w:val="0"/>
          <w:marBottom w:val="0"/>
          <w:divBdr>
            <w:top w:val="none" w:sz="0" w:space="0" w:color="auto"/>
            <w:left w:val="single" w:sz="4" w:space="10" w:color="C2C2F3"/>
            <w:bottom w:val="single" w:sz="4" w:space="5" w:color="C2C2F3"/>
            <w:right w:val="single" w:sz="4" w:space="10" w:color="C2C2F3"/>
          </w:divBdr>
        </w:div>
        <w:div w:id="1942761462">
          <w:marLeft w:val="0"/>
          <w:marRight w:val="0"/>
          <w:marTop w:val="0"/>
          <w:marBottom w:val="0"/>
          <w:divBdr>
            <w:top w:val="none" w:sz="0" w:space="0" w:color="auto"/>
            <w:left w:val="single" w:sz="4" w:space="10" w:color="C2C2F3"/>
            <w:bottom w:val="single" w:sz="4" w:space="5" w:color="C2C2F3"/>
            <w:right w:val="single" w:sz="4" w:space="10" w:color="C2C2F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tjack.com/vat-ly-lop-9/bai-63-tong-ket-chuong-4-su-bao-toan-va-chuyen-hoa-nang-luong.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jack.com/vat-ly-lop-9/bai-62-dien-gio-dien-mat-troi-dien-hat-nhan.j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etjack.com/vat-ly-lop-9/bai-61-san-xuat-dien-nang-nhiet-dien-va-thuy-dien.jsp" TargetMode="External"/><Relationship Id="rId4" Type="http://schemas.openxmlformats.org/officeDocument/2006/relationships/settings" Target="settings.xml"/><Relationship Id="rId9" Type="http://schemas.openxmlformats.org/officeDocument/2006/relationships/hyperlink" Target="https://vietjack.com/vat-ly-lop-9/bai-60-dinh-luat-bao-toan-nang-luong.j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0187-790E-4174-8B7D-92F59B27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MinhĐức2015</dc:creator>
  <cp:lastModifiedBy>Admin</cp:lastModifiedBy>
  <cp:revision>65</cp:revision>
  <cp:lastPrinted>2020-04-15T21:20:00Z</cp:lastPrinted>
  <dcterms:created xsi:type="dcterms:W3CDTF">2020-03-16T21:14:00Z</dcterms:created>
  <dcterms:modified xsi:type="dcterms:W3CDTF">2023-12-22T02:33:00Z</dcterms:modified>
</cp:coreProperties>
</file>