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ind w:left="720" w:hanging="720"/>
        <w:rPr>
          <w:b w:val="1"/>
          <w:sz w:val="28"/>
          <w:szCs w:val="28"/>
          <w:u w:val="single"/>
        </w:rPr>
      </w:pPr>
      <w:r w:rsidDel="00000000" w:rsidR="00000000" w:rsidRPr="00000000">
        <w:rPr>
          <w:b w:val="1"/>
          <w:sz w:val="28"/>
          <w:szCs w:val="28"/>
          <w:u w:val="single"/>
          <w:rtl w:val="0"/>
        </w:rPr>
        <w:t xml:space="preserve">TUẦN 5</w:t>
      </w:r>
    </w:p>
    <w:p w:rsidR="00000000" w:rsidDel="00000000" w:rsidP="00000000" w:rsidRDefault="00000000" w:rsidRPr="00000000" w14:paraId="00000002">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HOẠT ĐỘNG TRẢI NGHIỆM</w:t>
      </w:r>
    </w:p>
    <w:p w:rsidR="00000000" w:rsidDel="00000000" w:rsidP="00000000" w:rsidRDefault="00000000" w:rsidRPr="00000000" w14:paraId="00000003">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CHỦ ĐỀ</w:t>
      </w:r>
      <w:r w:rsidDel="00000000" w:rsidR="00000000" w:rsidRPr="00000000">
        <w:rPr>
          <w:b w:val="1"/>
          <w:sz w:val="28"/>
          <w:szCs w:val="28"/>
          <w:rtl w:val="0"/>
        </w:rPr>
        <w:t xml:space="preserve">: KHÁM PHÁ BẢN THÂN</w:t>
      </w:r>
      <w:r w:rsidDel="00000000" w:rsidR="00000000" w:rsidRPr="00000000">
        <w:rPr>
          <w:rtl w:val="0"/>
        </w:rPr>
      </w:r>
    </w:p>
    <w:p w:rsidR="00000000" w:rsidDel="00000000" w:rsidP="00000000" w:rsidRDefault="00000000" w:rsidRPr="00000000" w14:paraId="00000004">
      <w:pPr>
        <w:spacing w:line="288" w:lineRule="auto"/>
        <w:ind w:left="720" w:hanging="720"/>
        <w:jc w:val="center"/>
        <w:rPr>
          <w:b w:val="1"/>
          <w:sz w:val="28"/>
          <w:szCs w:val="28"/>
        </w:rPr>
      </w:pPr>
      <w:r w:rsidDel="00000000" w:rsidR="00000000" w:rsidRPr="00000000">
        <w:rPr>
          <w:b w:val="1"/>
          <w:sz w:val="28"/>
          <w:szCs w:val="28"/>
          <w:rtl w:val="0"/>
        </w:rPr>
        <w:t xml:space="preserve">Sinh hoạt theo chủ đề: NÉT RIÊNG CỦA EM </w:t>
      </w:r>
    </w:p>
    <w:p w:rsidR="00000000" w:rsidDel="00000000" w:rsidP="00000000" w:rsidRDefault="00000000" w:rsidRPr="00000000" w14:paraId="00000005">
      <w:pPr>
        <w:spacing w:line="288" w:lineRule="auto"/>
        <w:ind w:left="720" w:hanging="720"/>
        <w:jc w:val="center"/>
        <w:rPr>
          <w:b w:val="1"/>
          <w:sz w:val="28"/>
          <w:szCs w:val="28"/>
        </w:rPr>
      </w:pPr>
      <w:r w:rsidDel="00000000" w:rsidR="00000000" w:rsidRPr="00000000">
        <w:rPr>
          <w:rtl w:val="0"/>
        </w:rPr>
      </w:r>
    </w:p>
    <w:p w:rsidR="00000000" w:rsidDel="00000000" w:rsidP="00000000" w:rsidRDefault="00000000" w:rsidRPr="00000000" w14:paraId="00000006">
      <w:pPr>
        <w:spacing w:line="288" w:lineRule="auto"/>
        <w:ind w:firstLine="360"/>
        <w:rPr>
          <w:b w:val="1"/>
          <w:sz w:val="28"/>
          <w:szCs w:val="28"/>
          <w:u w:val="single"/>
        </w:rPr>
      </w:pPr>
      <w:r w:rsidDel="00000000" w:rsidR="00000000" w:rsidRPr="00000000">
        <w:rPr>
          <w:b w:val="1"/>
          <w:sz w:val="28"/>
          <w:szCs w:val="28"/>
          <w:u w:val="single"/>
          <w:rtl w:val="0"/>
        </w:rPr>
        <w:t xml:space="preserve">I. YÊU CẦU CẦN ĐẠT:</w:t>
      </w:r>
    </w:p>
    <w:p w:rsidR="00000000" w:rsidDel="00000000" w:rsidP="00000000" w:rsidRDefault="00000000" w:rsidRPr="00000000" w14:paraId="00000007">
      <w:pPr>
        <w:spacing w:line="288" w:lineRule="auto"/>
        <w:ind w:firstLine="360"/>
        <w:jc w:val="both"/>
        <w:rPr>
          <w:b w:val="1"/>
          <w:sz w:val="28"/>
          <w:szCs w:val="28"/>
        </w:rPr>
      </w:pPr>
      <w:r w:rsidDel="00000000" w:rsidR="00000000" w:rsidRPr="00000000">
        <w:rPr>
          <w:b w:val="1"/>
          <w:sz w:val="28"/>
          <w:szCs w:val="28"/>
          <w:rtl w:val="0"/>
        </w:rPr>
        <w:t xml:space="preserve">1. Năng lực đặc thù: </w:t>
      </w:r>
    </w:p>
    <w:p w:rsidR="00000000" w:rsidDel="00000000" w:rsidP="00000000" w:rsidRDefault="00000000" w:rsidRPr="00000000" w14:paraId="00000008">
      <w:pPr>
        <w:spacing w:line="288" w:lineRule="auto"/>
        <w:ind w:firstLine="360"/>
        <w:jc w:val="both"/>
        <w:rPr>
          <w:sz w:val="28"/>
          <w:szCs w:val="28"/>
        </w:rPr>
      </w:pPr>
      <w:r w:rsidDel="00000000" w:rsidR="00000000" w:rsidRPr="00000000">
        <w:rPr>
          <w:sz w:val="28"/>
          <w:szCs w:val="28"/>
          <w:rtl w:val="0"/>
        </w:rPr>
        <w:t xml:space="preserve">- HS nhận ra được nét riêng của bản thân và các bạn.</w:t>
      </w:r>
    </w:p>
    <w:p w:rsidR="00000000" w:rsidDel="00000000" w:rsidP="00000000" w:rsidRDefault="00000000" w:rsidRPr="00000000" w14:paraId="00000009">
      <w:pPr>
        <w:spacing w:before="120" w:line="288" w:lineRule="auto"/>
        <w:ind w:firstLine="360"/>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00A">
      <w:pPr>
        <w:spacing w:line="288" w:lineRule="auto"/>
        <w:ind w:firstLine="360"/>
        <w:jc w:val="both"/>
        <w:rPr>
          <w:sz w:val="28"/>
          <w:szCs w:val="28"/>
        </w:rPr>
      </w:pPr>
      <w:r w:rsidDel="00000000" w:rsidR="00000000" w:rsidRPr="00000000">
        <w:rPr>
          <w:sz w:val="28"/>
          <w:szCs w:val="28"/>
          <w:rtl w:val="0"/>
        </w:rPr>
        <w:t xml:space="preserve">- Năng lực tự chủ, tự học: Có biểu hiện chú ý học tập, tự giác tìm hiểu bài để hoàn thành tốt nội dung tiết học.</w:t>
      </w:r>
    </w:p>
    <w:p w:rsidR="00000000" w:rsidDel="00000000" w:rsidP="00000000" w:rsidRDefault="00000000" w:rsidRPr="00000000" w14:paraId="0000000B">
      <w:pPr>
        <w:spacing w:line="288" w:lineRule="auto"/>
        <w:ind w:firstLine="360"/>
        <w:jc w:val="both"/>
        <w:rPr>
          <w:sz w:val="28"/>
          <w:szCs w:val="28"/>
        </w:rPr>
      </w:pPr>
      <w:r w:rsidDel="00000000" w:rsidR="00000000" w:rsidRPr="00000000">
        <w:rPr>
          <w:sz w:val="28"/>
          <w:szCs w:val="28"/>
          <w:rtl w:val="0"/>
        </w:rPr>
        <w:t xml:space="preserve">- Năng lực giải quyết vấn đề và sáng tạo: Có biểu hiện tích cực, sáng tạo trong các hoạt động học tập, trò chơi, vận dụng.</w:t>
      </w:r>
    </w:p>
    <w:p w:rsidR="00000000" w:rsidDel="00000000" w:rsidP="00000000" w:rsidRDefault="00000000" w:rsidRPr="00000000" w14:paraId="0000000C">
      <w:pPr>
        <w:spacing w:line="288" w:lineRule="auto"/>
        <w:ind w:firstLine="360"/>
        <w:jc w:val="both"/>
        <w:rPr>
          <w:sz w:val="28"/>
          <w:szCs w:val="28"/>
        </w:rPr>
      </w:pPr>
      <w:r w:rsidDel="00000000" w:rsidR="00000000" w:rsidRPr="00000000">
        <w:rPr>
          <w:sz w:val="28"/>
          <w:szCs w:val="28"/>
          <w:rtl w:val="0"/>
        </w:rPr>
        <w:t xml:space="preserve">- Năng lực giao tiếp và hợp tác: Có biểu hiện tích cực, sôi nổi và nhiệt tình trong hoạt động nhóm. Có khả năng trình bày, thuyết trình… trong các hoạt động học tập.</w:t>
      </w:r>
    </w:p>
    <w:p w:rsidR="00000000" w:rsidDel="00000000" w:rsidP="00000000" w:rsidRDefault="00000000" w:rsidRPr="00000000" w14:paraId="0000000D">
      <w:pPr>
        <w:spacing w:before="120" w:line="288" w:lineRule="auto"/>
        <w:ind w:firstLine="360"/>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00E">
      <w:pPr>
        <w:spacing w:before="120" w:line="288" w:lineRule="auto"/>
        <w:ind w:firstLine="360"/>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Phẩm chất nhân ái:</w:t>
      </w:r>
      <w:r w:rsidDel="00000000" w:rsidR="00000000" w:rsidRPr="00000000">
        <w:rPr>
          <w:b w:val="1"/>
          <w:sz w:val="28"/>
          <w:szCs w:val="28"/>
          <w:rtl w:val="0"/>
        </w:rPr>
        <w:t xml:space="preserve"> </w:t>
      </w:r>
      <w:r w:rsidDel="00000000" w:rsidR="00000000" w:rsidRPr="00000000">
        <w:rPr>
          <w:sz w:val="28"/>
          <w:szCs w:val="28"/>
          <w:rtl w:val="0"/>
        </w:rPr>
        <w:t xml:space="preserve">Yêu quý những nét riêng của bản thân và tôn trọng nét riêng của người khác.</w:t>
      </w:r>
    </w:p>
    <w:p w:rsidR="00000000" w:rsidDel="00000000" w:rsidP="00000000" w:rsidRDefault="00000000" w:rsidRPr="00000000" w14:paraId="0000000F">
      <w:pPr>
        <w:spacing w:line="288" w:lineRule="auto"/>
        <w:ind w:firstLine="360"/>
        <w:jc w:val="both"/>
        <w:rPr>
          <w:sz w:val="28"/>
          <w:szCs w:val="28"/>
        </w:rPr>
      </w:pPr>
      <w:r w:rsidDel="00000000" w:rsidR="00000000" w:rsidRPr="00000000">
        <w:rPr>
          <w:sz w:val="28"/>
          <w:szCs w:val="28"/>
          <w:rtl w:val="0"/>
        </w:rPr>
        <w:t xml:space="preserve">- Phẩm chất chăm chỉ: Có tinh thần chăm chỉ học tập, luôn tự giác tìm hiểu bài.</w:t>
      </w:r>
    </w:p>
    <w:p w:rsidR="00000000" w:rsidDel="00000000" w:rsidP="00000000" w:rsidRDefault="00000000" w:rsidRPr="00000000" w14:paraId="00000010">
      <w:pPr>
        <w:spacing w:line="288" w:lineRule="auto"/>
        <w:ind w:firstLine="360"/>
        <w:jc w:val="both"/>
        <w:rPr>
          <w:sz w:val="28"/>
          <w:szCs w:val="28"/>
        </w:rPr>
      </w:pPr>
      <w:r w:rsidDel="00000000" w:rsidR="00000000" w:rsidRPr="00000000">
        <w:rPr>
          <w:sz w:val="28"/>
          <w:szCs w:val="28"/>
          <w:rtl w:val="0"/>
        </w:rPr>
        <w:t xml:space="preserve">- Phẩm chất trách nhiệm: Giữ trật tự, biết lắng nghe, học tập nghiêm túc. </w:t>
      </w:r>
    </w:p>
    <w:p w:rsidR="00000000" w:rsidDel="00000000" w:rsidP="00000000" w:rsidRDefault="00000000" w:rsidRPr="00000000" w14:paraId="00000011">
      <w:pPr>
        <w:spacing w:before="120" w:line="288" w:lineRule="auto"/>
        <w:ind w:firstLine="360"/>
        <w:jc w:val="both"/>
        <w:rPr>
          <w:b w:val="1"/>
          <w:sz w:val="28"/>
          <w:szCs w:val="28"/>
        </w:rPr>
      </w:pPr>
      <w:r w:rsidDel="00000000" w:rsidR="00000000" w:rsidRPr="00000000">
        <w:rPr>
          <w:b w:val="1"/>
          <w:sz w:val="28"/>
          <w:szCs w:val="28"/>
          <w:rtl w:val="0"/>
        </w:rPr>
        <w:t xml:space="preserve">II. ĐỒ DÙNG DẠY HỌC </w:t>
      </w:r>
    </w:p>
    <w:p w:rsidR="00000000" w:rsidDel="00000000" w:rsidP="00000000" w:rsidRDefault="00000000" w:rsidRPr="00000000" w14:paraId="00000012">
      <w:pPr>
        <w:spacing w:line="288" w:lineRule="auto"/>
        <w:ind w:firstLine="360"/>
        <w:jc w:val="both"/>
        <w:rPr>
          <w:sz w:val="28"/>
          <w:szCs w:val="28"/>
        </w:rPr>
      </w:pPr>
      <w:r w:rsidDel="00000000" w:rsidR="00000000" w:rsidRPr="00000000">
        <w:rPr>
          <w:sz w:val="28"/>
          <w:szCs w:val="28"/>
          <w:rtl w:val="0"/>
        </w:rPr>
        <w:t xml:space="preserve">- Kế hoạch bài dạy, bài giảng Power point.</w:t>
      </w:r>
    </w:p>
    <w:p w:rsidR="00000000" w:rsidDel="00000000" w:rsidP="00000000" w:rsidRDefault="00000000" w:rsidRPr="00000000" w14:paraId="00000013">
      <w:pPr>
        <w:spacing w:line="288" w:lineRule="auto"/>
        <w:ind w:firstLine="360"/>
        <w:jc w:val="both"/>
        <w:rPr>
          <w:sz w:val="28"/>
          <w:szCs w:val="28"/>
        </w:rPr>
      </w:pPr>
      <w:r w:rsidDel="00000000" w:rsidR="00000000" w:rsidRPr="00000000">
        <w:rPr>
          <w:sz w:val="28"/>
          <w:szCs w:val="28"/>
          <w:rtl w:val="0"/>
        </w:rPr>
        <w:t xml:space="preserve">- SGK và các thiết bị, học liệu phụ vụ cho tiết dạy.</w:t>
      </w:r>
    </w:p>
    <w:p w:rsidR="00000000" w:rsidDel="00000000" w:rsidP="00000000" w:rsidRDefault="00000000" w:rsidRPr="00000000" w14:paraId="00000014">
      <w:pPr>
        <w:spacing w:line="288" w:lineRule="auto"/>
        <w:ind w:firstLine="360"/>
        <w:jc w:val="both"/>
        <w:rPr>
          <w:b w:val="1"/>
          <w:sz w:val="28"/>
          <w:szCs w:val="28"/>
          <w:u w:val="single"/>
        </w:rPr>
      </w:pPr>
      <w:r w:rsidDel="00000000" w:rsidR="00000000" w:rsidRPr="00000000">
        <w:rPr>
          <w:b w:val="1"/>
          <w:sz w:val="28"/>
          <w:szCs w:val="28"/>
          <w:rtl w:val="0"/>
        </w:rPr>
        <w:t xml:space="preserve">III. HOẠT ĐỘNG DẠY HỌC</w:t>
      </w:r>
      <w:r w:rsidDel="00000000" w:rsidR="00000000" w:rsidRPr="00000000">
        <w:rPr>
          <w:rtl w:val="0"/>
        </w:rPr>
      </w:r>
    </w:p>
    <w:tbl>
      <w:tblPr>
        <w:tblStyle w:val="Table1"/>
        <w:tblW w:w="973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2"/>
        <w:gridCol w:w="3876"/>
        <w:tblGridChange w:id="0">
          <w:tblGrid>
            <w:gridCol w:w="5862"/>
            <w:gridCol w:w="3876"/>
          </w:tblGrid>
        </w:tblGridChange>
      </w:tblGrid>
      <w:tr>
        <w:trPr>
          <w:cantSplit w:val="0"/>
          <w:tblHeader w:val="0"/>
        </w:trPr>
        <w:tc>
          <w:tcPr>
            <w:tcBorders>
              <w:bottom w:color="000000" w:space="0" w:sz="4" w:val="dashed"/>
            </w:tcBorders>
          </w:tcPr>
          <w:p w:rsidR="00000000" w:rsidDel="00000000" w:rsidP="00000000" w:rsidRDefault="00000000" w:rsidRPr="00000000" w14:paraId="00000015">
            <w:pPr>
              <w:spacing w:line="288" w:lineRule="auto"/>
              <w:jc w:val="center"/>
              <w:rPr>
                <w:b w:val="1"/>
                <w:sz w:val="28"/>
                <w:szCs w:val="28"/>
              </w:rPr>
            </w:pPr>
            <w:r w:rsidDel="00000000" w:rsidR="00000000" w:rsidRPr="00000000">
              <w:rPr>
                <w:b w:val="1"/>
                <w:sz w:val="28"/>
                <w:szCs w:val="28"/>
                <w:rtl w:val="0"/>
              </w:rPr>
              <w:t xml:space="preserve">Hoạt động của giáo viên</w:t>
            </w:r>
          </w:p>
        </w:tc>
        <w:tc>
          <w:tcPr>
            <w:tcBorders>
              <w:bottom w:color="000000" w:space="0" w:sz="4" w:val="dashed"/>
            </w:tcBorders>
          </w:tcPr>
          <w:p w:rsidR="00000000" w:rsidDel="00000000" w:rsidP="00000000" w:rsidRDefault="00000000" w:rsidRPr="00000000" w14:paraId="00000016">
            <w:pPr>
              <w:spacing w:line="288" w:lineRule="auto"/>
              <w:jc w:val="center"/>
              <w:rPr>
                <w:b w:val="1"/>
                <w:sz w:val="28"/>
                <w:szCs w:val="28"/>
              </w:rPr>
            </w:pPr>
            <w:r w:rsidDel="00000000" w:rsidR="00000000" w:rsidRPr="00000000">
              <w:rPr>
                <w:b w:val="1"/>
                <w:sz w:val="28"/>
                <w:szCs w:val="28"/>
                <w:rtl w:val="0"/>
              </w:rPr>
              <w:t xml:space="preserve">Hoạt động của học sinh</w:t>
            </w:r>
          </w:p>
        </w:tc>
      </w:tr>
      <w:tr>
        <w:trPr>
          <w:cantSplit w:val="0"/>
          <w:tblHeader w:val="0"/>
        </w:trPr>
        <w:tc>
          <w:tcPr>
            <w:gridSpan w:val="2"/>
            <w:tcBorders>
              <w:bottom w:color="000000" w:space="0" w:sz="4" w:val="dashed"/>
            </w:tcBorders>
          </w:tcPr>
          <w:p w:rsidR="00000000" w:rsidDel="00000000" w:rsidP="00000000" w:rsidRDefault="00000000" w:rsidRPr="00000000" w14:paraId="00000017">
            <w:pPr>
              <w:spacing w:line="288" w:lineRule="auto"/>
              <w:jc w:val="both"/>
              <w:rPr>
                <w:i w:val="1"/>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018">
            <w:pPr>
              <w:spacing w:line="288" w:lineRule="auto"/>
              <w:jc w:val="both"/>
              <w:rPr>
                <w:sz w:val="28"/>
                <w:szCs w:val="28"/>
              </w:rPr>
            </w:pPr>
            <w:r w:rsidDel="00000000" w:rsidR="00000000" w:rsidRPr="00000000">
              <w:rPr>
                <w:sz w:val="28"/>
                <w:szCs w:val="28"/>
                <w:rtl w:val="0"/>
              </w:rPr>
              <w:t xml:space="preserve">- Mục tiêu: </w:t>
            </w:r>
          </w:p>
          <w:p w:rsidR="00000000" w:rsidDel="00000000" w:rsidP="00000000" w:rsidRDefault="00000000" w:rsidRPr="00000000" w14:paraId="00000019">
            <w:pPr>
              <w:spacing w:line="288" w:lineRule="auto"/>
              <w:jc w:val="both"/>
              <w:rPr>
                <w:sz w:val="28"/>
                <w:szCs w:val="28"/>
              </w:rPr>
            </w:pPr>
            <w:r w:rsidDel="00000000" w:rsidR="00000000" w:rsidRPr="00000000">
              <w:rPr>
                <w:sz w:val="28"/>
                <w:szCs w:val="28"/>
                <w:rtl w:val="0"/>
              </w:rPr>
              <w:t xml:space="preserve">+ Tạo không khí vui vẻ, phấn khởi trước giờ học.</w:t>
            </w:r>
          </w:p>
          <w:p w:rsidR="00000000" w:rsidDel="00000000" w:rsidP="00000000" w:rsidRDefault="00000000" w:rsidRPr="00000000" w14:paraId="0000001A">
            <w:pPr>
              <w:spacing w:line="288" w:lineRule="auto"/>
              <w:jc w:val="both"/>
              <w:rPr>
                <w:sz w:val="28"/>
                <w:szCs w:val="28"/>
              </w:rPr>
            </w:pPr>
            <w:r w:rsidDel="00000000" w:rsidR="00000000" w:rsidRPr="00000000">
              <w:rPr>
                <w:sz w:val="28"/>
                <w:szCs w:val="28"/>
                <w:rtl w:val="0"/>
              </w:rPr>
              <w:t xml:space="preserve">- Cách tiến hành:</w:t>
            </w:r>
          </w:p>
        </w:tc>
      </w:tr>
      <w:tr>
        <w:trPr>
          <w:cantSplit w:val="0"/>
          <w:tblHeader w:val="0"/>
        </w:trPr>
        <w:tc>
          <w:tcPr>
            <w:tcBorders>
              <w:bottom w:color="000000" w:space="0" w:sz="4" w:val="dashed"/>
            </w:tcBorders>
          </w:tcPr>
          <w:p w:rsidR="00000000" w:rsidDel="00000000" w:rsidP="00000000" w:rsidRDefault="00000000" w:rsidRPr="00000000" w14:paraId="0000001C">
            <w:pPr>
              <w:spacing w:line="288" w:lineRule="auto"/>
              <w:jc w:val="both"/>
              <w:rPr>
                <w:sz w:val="28"/>
                <w:szCs w:val="28"/>
              </w:rPr>
            </w:pPr>
            <w:r w:rsidDel="00000000" w:rsidR="00000000" w:rsidRPr="00000000">
              <w:rPr>
                <w:sz w:val="28"/>
                <w:szCs w:val="28"/>
                <w:rtl w:val="0"/>
              </w:rPr>
              <w:t xml:space="preserve">- GV giới thiệu tên trò chơi </w:t>
            </w:r>
            <w:r w:rsidDel="00000000" w:rsidR="00000000" w:rsidRPr="00000000">
              <w:rPr>
                <w:b w:val="1"/>
                <w:i w:val="1"/>
                <w:sz w:val="28"/>
                <w:szCs w:val="28"/>
                <w:rtl w:val="0"/>
              </w:rPr>
              <w:t xml:space="preserve">“Chụp ảnh”</w:t>
            </w:r>
            <w:r w:rsidDel="00000000" w:rsidR="00000000" w:rsidRPr="00000000">
              <w:rPr>
                <w:rtl w:val="0"/>
              </w:rPr>
            </w:r>
          </w:p>
          <w:p w:rsidR="00000000" w:rsidDel="00000000" w:rsidP="00000000" w:rsidRDefault="00000000" w:rsidRPr="00000000" w14:paraId="0000001D">
            <w:pPr>
              <w:spacing w:line="288" w:lineRule="auto"/>
              <w:jc w:val="both"/>
              <w:rPr>
                <w:sz w:val="28"/>
                <w:szCs w:val="28"/>
              </w:rPr>
            </w:pPr>
            <w:r w:rsidDel="00000000" w:rsidR="00000000" w:rsidRPr="00000000">
              <w:rPr>
                <w:sz w:val="28"/>
                <w:szCs w:val="28"/>
                <w:rtl w:val="0"/>
              </w:rPr>
              <w:t xml:space="preserve">- GV phổ biến luật chơi: Hai bạn sắm vai chụp ảnh cho nhau. </w:t>
            </w:r>
          </w:p>
          <w:p w:rsidR="00000000" w:rsidDel="00000000" w:rsidP="00000000" w:rsidRDefault="00000000" w:rsidRPr="00000000" w14:paraId="0000001E">
            <w:pPr>
              <w:spacing w:line="288" w:lineRule="auto"/>
              <w:jc w:val="both"/>
              <w:rPr>
                <w:sz w:val="28"/>
                <w:szCs w:val="28"/>
              </w:rPr>
            </w:pPr>
            <w:r w:rsidDel="00000000" w:rsidR="00000000" w:rsidRPr="00000000">
              <w:rPr>
                <w:sz w:val="28"/>
                <w:szCs w:val="28"/>
                <w:rtl w:val="0"/>
              </w:rPr>
              <w:t xml:space="preserve">- GV tổ chức HS tham gia trò chơi.</w:t>
            </w:r>
          </w:p>
          <w:p w:rsidR="00000000" w:rsidDel="00000000" w:rsidP="00000000" w:rsidRDefault="00000000" w:rsidRPr="00000000" w14:paraId="0000001F">
            <w:pPr>
              <w:widowControl w:val="0"/>
              <w:spacing w:before="96" w:line="288" w:lineRule="auto"/>
              <w:jc w:val="both"/>
              <w:rPr>
                <w:sz w:val="28"/>
                <w:szCs w:val="28"/>
              </w:rPr>
            </w:pPr>
            <w:r w:rsidDel="00000000" w:rsidR="00000000" w:rsidRPr="00000000">
              <w:rPr>
                <w:sz w:val="28"/>
                <w:szCs w:val="28"/>
                <w:rtl w:val="0"/>
              </w:rPr>
              <w:t xml:space="preserve">- GV dẫn dắt HS vào chủ đề </w:t>
            </w:r>
            <w:r w:rsidDel="00000000" w:rsidR="00000000" w:rsidRPr="00000000">
              <w:rPr>
                <w:b w:val="1"/>
                <w:sz w:val="28"/>
                <w:szCs w:val="28"/>
                <w:rtl w:val="0"/>
              </w:rPr>
              <w:t xml:space="preserve">“Nét riêng của em” </w:t>
            </w:r>
            <w:r w:rsidDel="00000000" w:rsidR="00000000" w:rsidRPr="00000000">
              <w:rPr>
                <w:sz w:val="28"/>
                <w:szCs w:val="28"/>
                <w:rtl w:val="0"/>
              </w:rPr>
              <w:t xml:space="preserve">bằng cách đặt ra các câu hỏi yêu cầu HS trả lời cá nhân.</w:t>
            </w:r>
          </w:p>
          <w:p w:rsidR="00000000" w:rsidDel="00000000" w:rsidP="00000000" w:rsidRDefault="00000000" w:rsidRPr="00000000" w14:paraId="00000020">
            <w:pPr>
              <w:widowControl w:val="0"/>
              <w:spacing w:before="96" w:line="288" w:lineRule="auto"/>
              <w:jc w:val="both"/>
              <w:rPr>
                <w:sz w:val="28"/>
                <w:szCs w:val="28"/>
              </w:rPr>
            </w:pPr>
            <w:r w:rsidDel="00000000" w:rsidR="00000000" w:rsidRPr="00000000">
              <w:rPr>
                <w:sz w:val="28"/>
                <w:szCs w:val="28"/>
                <w:rtl w:val="0"/>
              </w:rPr>
              <w:t xml:space="preserve">+ Em thấy bạn như thế nào?</w:t>
            </w:r>
          </w:p>
          <w:p w:rsidR="00000000" w:rsidDel="00000000" w:rsidP="00000000" w:rsidRDefault="00000000" w:rsidRPr="00000000" w14:paraId="00000021">
            <w:pPr>
              <w:widowControl w:val="0"/>
              <w:spacing w:before="96" w:line="288" w:lineRule="auto"/>
              <w:jc w:val="both"/>
              <w:rPr>
                <w:sz w:val="28"/>
                <w:szCs w:val="28"/>
              </w:rPr>
            </w:pPr>
            <w:r w:rsidDel="00000000" w:rsidR="00000000" w:rsidRPr="00000000">
              <w:rPr>
                <w:sz w:val="28"/>
                <w:szCs w:val="28"/>
                <w:rtl w:val="0"/>
              </w:rPr>
              <w:t xml:space="preserve">+ Bạn có đặc điểm gì khiến em ấn tượng?</w:t>
            </w:r>
          </w:p>
          <w:p w:rsidR="00000000" w:rsidDel="00000000" w:rsidP="00000000" w:rsidRDefault="00000000" w:rsidRPr="00000000" w14:paraId="00000022">
            <w:pPr>
              <w:widowControl w:val="0"/>
              <w:spacing w:before="96" w:line="288" w:lineRule="auto"/>
              <w:jc w:val="both"/>
              <w:rPr>
                <w:sz w:val="28"/>
                <w:szCs w:val="28"/>
              </w:rPr>
            </w:pPr>
            <w:r w:rsidDel="00000000" w:rsidR="00000000" w:rsidRPr="00000000">
              <w:rPr>
                <w:sz w:val="28"/>
                <w:szCs w:val="28"/>
                <w:rtl w:val="0"/>
              </w:rPr>
              <w:t xml:space="preserve">- GV nhận xét.</w:t>
            </w:r>
          </w:p>
          <w:p w:rsidR="00000000" w:rsidDel="00000000" w:rsidP="00000000" w:rsidRDefault="00000000" w:rsidRPr="00000000" w14:paraId="00000023">
            <w:pPr>
              <w:spacing w:line="288" w:lineRule="auto"/>
              <w:jc w:val="both"/>
              <w:rPr>
                <w:sz w:val="28"/>
                <w:szCs w:val="28"/>
              </w:rPr>
            </w:pPr>
            <w:r w:rsidDel="00000000" w:rsidR="00000000" w:rsidRPr="00000000">
              <w:rPr>
                <w:sz w:val="28"/>
                <w:szCs w:val="28"/>
                <w:rtl w:val="0"/>
              </w:rPr>
              <w:t xml:space="preserve">- GV dẫn dắt vào bài mới</w:t>
            </w:r>
          </w:p>
        </w:tc>
        <w:tc>
          <w:tcPr>
            <w:tcBorders>
              <w:bottom w:color="000000" w:space="0" w:sz="4" w:val="dashed"/>
            </w:tcBorders>
          </w:tcPr>
          <w:p w:rsidR="00000000" w:rsidDel="00000000" w:rsidP="00000000" w:rsidRDefault="00000000" w:rsidRPr="00000000" w14:paraId="00000024">
            <w:pPr>
              <w:spacing w:line="288" w:lineRule="auto"/>
              <w:jc w:val="both"/>
              <w:rPr>
                <w:sz w:val="28"/>
                <w:szCs w:val="28"/>
              </w:rPr>
            </w:pPr>
            <w:r w:rsidDel="00000000" w:rsidR="00000000" w:rsidRPr="00000000">
              <w:rPr>
                <w:rtl w:val="0"/>
              </w:rPr>
            </w:r>
          </w:p>
          <w:p w:rsidR="00000000" w:rsidDel="00000000" w:rsidP="00000000" w:rsidRDefault="00000000" w:rsidRPr="00000000" w14:paraId="00000025">
            <w:pPr>
              <w:spacing w:line="288"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026">
            <w:pPr>
              <w:spacing w:line="288" w:lineRule="auto"/>
              <w:jc w:val="both"/>
              <w:rPr>
                <w:sz w:val="28"/>
                <w:szCs w:val="28"/>
              </w:rPr>
            </w:pPr>
            <w:r w:rsidDel="00000000" w:rsidR="00000000" w:rsidRPr="00000000">
              <w:rPr>
                <w:rtl w:val="0"/>
              </w:rPr>
            </w:r>
          </w:p>
          <w:p w:rsidR="00000000" w:rsidDel="00000000" w:rsidP="00000000" w:rsidRDefault="00000000" w:rsidRPr="00000000" w14:paraId="00000027">
            <w:pPr>
              <w:spacing w:line="288" w:lineRule="auto"/>
              <w:jc w:val="both"/>
              <w:rPr>
                <w:sz w:val="28"/>
                <w:szCs w:val="28"/>
              </w:rPr>
            </w:pPr>
            <w:r w:rsidDel="00000000" w:rsidR="00000000" w:rsidRPr="00000000">
              <w:rPr>
                <w:sz w:val="28"/>
                <w:szCs w:val="28"/>
                <w:rtl w:val="0"/>
              </w:rPr>
              <w:t xml:space="preserve">- HS tham gia trò chơi.</w:t>
            </w:r>
          </w:p>
          <w:p w:rsidR="00000000" w:rsidDel="00000000" w:rsidP="00000000" w:rsidRDefault="00000000" w:rsidRPr="00000000" w14:paraId="00000028">
            <w:pPr>
              <w:spacing w:line="288" w:lineRule="auto"/>
              <w:jc w:val="both"/>
              <w:rPr>
                <w:sz w:val="28"/>
                <w:szCs w:val="28"/>
              </w:rPr>
            </w:pPr>
            <w:r w:rsidDel="00000000" w:rsidR="00000000" w:rsidRPr="00000000">
              <w:rPr>
                <w:sz w:val="28"/>
                <w:szCs w:val="28"/>
                <w:rtl w:val="0"/>
              </w:rPr>
              <w:t xml:space="preserve">- HS chia sẻ theo cảm nhận của mình.</w:t>
            </w:r>
          </w:p>
          <w:p w:rsidR="00000000" w:rsidDel="00000000" w:rsidP="00000000" w:rsidRDefault="00000000" w:rsidRPr="00000000" w14:paraId="00000029">
            <w:pPr>
              <w:spacing w:line="288" w:lineRule="auto"/>
              <w:jc w:val="both"/>
              <w:rPr>
                <w:sz w:val="28"/>
                <w:szCs w:val="28"/>
              </w:rPr>
            </w:pPr>
            <w:r w:rsidDel="00000000" w:rsidR="00000000" w:rsidRPr="00000000">
              <w:rPr>
                <w:rtl w:val="0"/>
              </w:rPr>
            </w:r>
          </w:p>
          <w:p w:rsidR="00000000" w:rsidDel="00000000" w:rsidP="00000000" w:rsidRDefault="00000000" w:rsidRPr="00000000" w14:paraId="0000002A">
            <w:pPr>
              <w:spacing w:line="288" w:lineRule="auto"/>
              <w:jc w:val="both"/>
              <w:rPr>
                <w:sz w:val="28"/>
                <w:szCs w:val="28"/>
              </w:rPr>
            </w:pPr>
            <w:r w:rsidDel="00000000" w:rsidR="00000000" w:rsidRPr="00000000">
              <w:rPr>
                <w:rtl w:val="0"/>
              </w:rPr>
            </w:r>
          </w:p>
          <w:p w:rsidR="00000000" w:rsidDel="00000000" w:rsidP="00000000" w:rsidRDefault="00000000" w:rsidRPr="00000000" w14:paraId="0000002B">
            <w:pPr>
              <w:spacing w:line="288" w:lineRule="auto"/>
              <w:jc w:val="both"/>
              <w:rPr>
                <w:sz w:val="28"/>
                <w:szCs w:val="28"/>
              </w:rPr>
            </w:pPr>
            <w:r w:rsidDel="00000000" w:rsidR="00000000" w:rsidRPr="00000000">
              <w:rPr>
                <w:rtl w:val="0"/>
              </w:rPr>
            </w:r>
          </w:p>
          <w:p w:rsidR="00000000" w:rsidDel="00000000" w:rsidP="00000000" w:rsidRDefault="00000000" w:rsidRPr="00000000" w14:paraId="0000002C">
            <w:pPr>
              <w:spacing w:line="288" w:lineRule="auto"/>
              <w:jc w:val="both"/>
              <w:rPr>
                <w:sz w:val="28"/>
                <w:szCs w:val="28"/>
              </w:rPr>
            </w:pPr>
            <w:r w:rsidDel="00000000" w:rsidR="00000000" w:rsidRPr="00000000">
              <w:rPr>
                <w:rtl w:val="0"/>
              </w:rPr>
            </w:r>
          </w:p>
          <w:p w:rsidR="00000000" w:rsidDel="00000000" w:rsidP="00000000" w:rsidRDefault="00000000" w:rsidRPr="00000000" w14:paraId="0000002D">
            <w:pPr>
              <w:spacing w:line="288" w:lineRule="auto"/>
              <w:jc w:val="both"/>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2E">
            <w:pPr>
              <w:spacing w:line="288" w:lineRule="auto"/>
              <w:jc w:val="both"/>
              <w:rPr>
                <w:b w:val="1"/>
                <w:sz w:val="28"/>
                <w:szCs w:val="28"/>
              </w:rPr>
            </w:pPr>
            <w:r w:rsidDel="00000000" w:rsidR="00000000" w:rsidRPr="00000000">
              <w:rPr>
                <w:b w:val="1"/>
                <w:sz w:val="28"/>
                <w:szCs w:val="28"/>
                <w:rtl w:val="0"/>
              </w:rPr>
              <w:t xml:space="preserve">2. Khám phá</w:t>
            </w:r>
            <w:r w:rsidDel="00000000" w:rsidR="00000000" w:rsidRPr="00000000">
              <w:rPr>
                <w:i w:val="1"/>
                <w:sz w:val="28"/>
                <w:szCs w:val="28"/>
                <w:rtl w:val="0"/>
              </w:rPr>
              <w:t xml:space="preserve">:</w:t>
            </w:r>
            <w:r w:rsidDel="00000000" w:rsidR="00000000" w:rsidRPr="00000000">
              <w:rPr>
                <w:rtl w:val="0"/>
              </w:rPr>
            </w:r>
          </w:p>
          <w:p w:rsidR="00000000" w:rsidDel="00000000" w:rsidP="00000000" w:rsidRDefault="00000000" w:rsidRPr="00000000" w14:paraId="0000002F">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w:t>
            </w:r>
          </w:p>
          <w:p w:rsidR="00000000" w:rsidDel="00000000" w:rsidP="00000000" w:rsidRDefault="00000000" w:rsidRPr="00000000" w14:paraId="00000030">
            <w:pPr>
              <w:spacing w:line="288" w:lineRule="auto"/>
              <w:jc w:val="both"/>
              <w:rPr>
                <w:sz w:val="28"/>
                <w:szCs w:val="28"/>
              </w:rPr>
            </w:pPr>
            <w:r w:rsidDel="00000000" w:rsidR="00000000" w:rsidRPr="00000000">
              <w:rPr>
                <w:sz w:val="28"/>
                <w:szCs w:val="28"/>
                <w:rtl w:val="0"/>
              </w:rPr>
              <w:t xml:space="preserve">+ Nhận diện được những nét riêng của bạn ngồi cạnh.</w:t>
            </w:r>
          </w:p>
          <w:p w:rsidR="00000000" w:rsidDel="00000000" w:rsidP="00000000" w:rsidRDefault="00000000" w:rsidRPr="00000000" w14:paraId="00000031">
            <w:pPr>
              <w:spacing w:line="288" w:lineRule="auto"/>
              <w:jc w:val="both"/>
              <w:rPr>
                <w:sz w:val="28"/>
                <w:szCs w:val="28"/>
              </w:rPr>
            </w:pPr>
            <w:r w:rsidDel="00000000" w:rsidR="00000000" w:rsidRPr="00000000">
              <w:rPr>
                <w:sz w:val="28"/>
                <w:szCs w:val="28"/>
                <w:rtl w:val="0"/>
              </w:rPr>
              <w:t xml:space="preserve">+ Có thái độ tôn trọng nét riêng của các bạn.</w:t>
            </w:r>
          </w:p>
          <w:p w:rsidR="00000000" w:rsidDel="00000000" w:rsidP="00000000" w:rsidRDefault="00000000" w:rsidRPr="00000000" w14:paraId="00000032">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34">
            <w:pPr>
              <w:spacing w:line="288" w:lineRule="auto"/>
              <w:jc w:val="both"/>
              <w:rPr>
                <w:b w:val="1"/>
                <w:i w:val="1"/>
                <w:sz w:val="28"/>
                <w:szCs w:val="28"/>
              </w:rPr>
            </w:pPr>
            <w:r w:rsidDel="00000000" w:rsidR="00000000" w:rsidRPr="00000000">
              <w:rPr>
                <w:b w:val="1"/>
                <w:sz w:val="28"/>
                <w:szCs w:val="28"/>
                <w:rtl w:val="0"/>
              </w:rPr>
              <w:t xml:space="preserve">* Hoạt động 1: </w:t>
            </w:r>
            <w:r w:rsidDel="00000000" w:rsidR="00000000" w:rsidRPr="00000000">
              <w:rPr>
                <w:b w:val="1"/>
                <w:i w:val="1"/>
                <w:sz w:val="28"/>
                <w:szCs w:val="28"/>
                <w:rtl w:val="0"/>
              </w:rPr>
              <w:t xml:space="preserve">Cùng chơi Chuyền bóng. (Làm việc cả lớp)</w:t>
            </w:r>
          </w:p>
          <w:p w:rsidR="00000000" w:rsidDel="00000000" w:rsidP="00000000" w:rsidRDefault="00000000" w:rsidRPr="00000000" w14:paraId="00000035">
            <w:pPr>
              <w:spacing w:line="288" w:lineRule="auto"/>
              <w:jc w:val="both"/>
              <w:rPr>
                <w:b w:val="1"/>
                <w:i w:val="1"/>
                <w:sz w:val="28"/>
                <w:szCs w:val="28"/>
              </w:rPr>
            </w:pPr>
            <w:r w:rsidDel="00000000" w:rsidR="00000000" w:rsidRPr="00000000">
              <w:rPr>
                <w:b w:val="1"/>
                <w:i w:val="1"/>
                <w:sz w:val="28"/>
                <w:szCs w:val="28"/>
                <w:rtl w:val="0"/>
              </w:rPr>
              <w:t xml:space="preserve">1. Cùng chơi Chuyền bóng.</w:t>
            </w:r>
          </w:p>
          <w:p w:rsidR="00000000" w:rsidDel="00000000" w:rsidP="00000000" w:rsidRDefault="00000000" w:rsidRPr="00000000" w14:paraId="00000036">
            <w:pPr>
              <w:spacing w:line="288" w:lineRule="auto"/>
              <w:jc w:val="both"/>
              <w:rPr>
                <w:sz w:val="28"/>
                <w:szCs w:val="28"/>
              </w:rPr>
            </w:pPr>
            <w:r w:rsidDel="00000000" w:rsidR="00000000" w:rsidRPr="00000000">
              <w:rPr>
                <w:sz w:val="28"/>
                <w:szCs w:val="28"/>
                <w:rtl w:val="0"/>
              </w:rPr>
              <w:t xml:space="preserve">* Tham gia trò chơi Chuyền bóng.</w:t>
            </w:r>
          </w:p>
          <w:p w:rsidR="00000000" w:rsidDel="00000000" w:rsidP="00000000" w:rsidRDefault="00000000" w:rsidRPr="00000000" w14:paraId="00000037">
            <w:pPr>
              <w:spacing w:line="288" w:lineRule="auto"/>
              <w:jc w:val="both"/>
              <w:rPr>
                <w:sz w:val="28"/>
                <w:szCs w:val="28"/>
              </w:rPr>
            </w:pPr>
            <w:r w:rsidDel="00000000" w:rsidR="00000000" w:rsidRPr="00000000">
              <w:rPr>
                <w:sz w:val="28"/>
                <w:szCs w:val="28"/>
                <w:rtl w:val="0"/>
              </w:rPr>
              <w:t xml:space="preserve">* Nêu một nét riêng của bạn ngồi cạnh khi em nhận được bóng.</w:t>
            </w:r>
          </w:p>
          <w:p w:rsidR="00000000" w:rsidDel="00000000" w:rsidP="00000000" w:rsidRDefault="00000000" w:rsidRPr="00000000" w14:paraId="00000038">
            <w:pPr>
              <w:spacing w:line="288" w:lineRule="auto"/>
              <w:jc w:val="both"/>
              <w:rPr>
                <w:sz w:val="28"/>
                <w:szCs w:val="28"/>
              </w:rPr>
            </w:pPr>
            <w:r w:rsidDel="00000000" w:rsidR="00000000" w:rsidRPr="00000000">
              <w:rPr>
                <w:sz w:val="28"/>
                <w:szCs w:val="28"/>
                <w:rtl w:val="0"/>
              </w:rPr>
              <w:t xml:space="preserve">* Chia sẻ cảm xúc của em sau khi tham gia trò chơi.</w:t>
            </w:r>
          </w:p>
          <w:p w:rsidR="00000000" w:rsidDel="00000000" w:rsidP="00000000" w:rsidRDefault="00000000" w:rsidRPr="00000000" w14:paraId="00000039">
            <w:pPr>
              <w:spacing w:line="288" w:lineRule="auto"/>
              <w:jc w:val="center"/>
              <w:rPr>
                <w:sz w:val="28"/>
                <w:szCs w:val="28"/>
              </w:rPr>
            </w:pPr>
            <w:r w:rsidDel="00000000" w:rsidR="00000000" w:rsidRPr="00000000">
              <w:rPr/>
              <w:drawing>
                <wp:inline distB="0" distT="0" distL="0" distR="0">
                  <wp:extent cx="3456759" cy="1683086"/>
                  <wp:effectExtent b="0" l="0" r="0" t="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456759" cy="1683086"/>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GV mời HS đọc yêu cầu.</w:t>
            </w:r>
          </w:p>
          <w:p w:rsidR="00000000" w:rsidDel="00000000" w:rsidP="00000000" w:rsidRDefault="00000000" w:rsidRPr="00000000" w14:paraId="0000003B">
            <w:pPr>
              <w:spacing w:line="288" w:lineRule="auto"/>
              <w:jc w:val="both"/>
              <w:rPr>
                <w:sz w:val="28"/>
                <w:szCs w:val="28"/>
              </w:rPr>
            </w:pPr>
            <w:r w:rsidDel="00000000" w:rsidR="00000000" w:rsidRPr="00000000">
              <w:rPr>
                <w:sz w:val="28"/>
                <w:szCs w:val="28"/>
                <w:rtl w:val="0"/>
              </w:rPr>
              <w:t xml:space="preserve">- </w:t>
            </w:r>
            <w:r w:rsidDel="00000000" w:rsidR="00000000" w:rsidRPr="00000000">
              <w:rPr>
                <w:i w:val="1"/>
                <w:sz w:val="28"/>
                <w:szCs w:val="28"/>
                <w:u w:val="single"/>
                <w:rtl w:val="0"/>
              </w:rPr>
              <w:t xml:space="preserve">GV phổ biến luật chơi:</w:t>
            </w:r>
            <w:r w:rsidDel="00000000" w:rsidR="00000000" w:rsidRPr="00000000">
              <w:rPr>
                <w:sz w:val="28"/>
                <w:szCs w:val="28"/>
                <w:rtl w:val="0"/>
              </w:rPr>
              <w:t xml:space="preserve"> HS sẽ nhận một quả bóng và chuyền bóng cho một bạn bất kì trong lớp. Khi quả bóng đến tay bạn nào thì ngay lập tức bạn đó sẽ nói nhanh một nét riêng của bạn ngồi cạnh mình.</w:t>
            </w:r>
          </w:p>
          <w:p w:rsidR="00000000" w:rsidDel="00000000" w:rsidP="00000000" w:rsidRDefault="00000000" w:rsidRPr="00000000" w14:paraId="0000003C">
            <w:pPr>
              <w:spacing w:line="288" w:lineRule="auto"/>
              <w:jc w:val="both"/>
              <w:rPr>
                <w:sz w:val="28"/>
                <w:szCs w:val="28"/>
              </w:rPr>
            </w:pPr>
            <w:r w:rsidDel="00000000" w:rsidR="00000000" w:rsidRPr="00000000">
              <w:rPr>
                <w:sz w:val="28"/>
                <w:szCs w:val="28"/>
                <w:rtl w:val="0"/>
              </w:rPr>
              <w:t xml:space="preserve">- GV tổ chức HS tham gia trò chơi. Gợi ý để HS nêu được nét riêng của bạn về:</w:t>
            </w:r>
          </w:p>
          <w:p w:rsidR="00000000" w:rsidDel="00000000" w:rsidP="00000000" w:rsidRDefault="00000000" w:rsidRPr="00000000" w14:paraId="0000003D">
            <w:pPr>
              <w:spacing w:line="288" w:lineRule="auto"/>
              <w:rPr>
                <w:sz w:val="28"/>
                <w:szCs w:val="28"/>
              </w:rPr>
            </w:pPr>
            <w:r w:rsidDel="00000000" w:rsidR="00000000" w:rsidRPr="00000000">
              <w:rPr>
                <w:sz w:val="28"/>
                <w:szCs w:val="28"/>
                <w:rtl w:val="0"/>
              </w:rPr>
              <w:t xml:space="preserve">+ Đặc điểm hình dáng bên ngoài (cao, mảnh mai,...)</w:t>
            </w:r>
          </w:p>
          <w:p w:rsidR="00000000" w:rsidDel="00000000" w:rsidP="00000000" w:rsidRDefault="00000000" w:rsidRPr="00000000" w14:paraId="0000003E">
            <w:pPr>
              <w:spacing w:line="288" w:lineRule="auto"/>
              <w:rPr>
                <w:sz w:val="28"/>
                <w:szCs w:val="28"/>
              </w:rPr>
            </w:pPr>
            <w:r w:rsidDel="00000000" w:rsidR="00000000" w:rsidRPr="00000000">
              <w:rPr>
                <w:sz w:val="28"/>
                <w:szCs w:val="28"/>
                <w:rtl w:val="0"/>
              </w:rPr>
              <w:t xml:space="preserve">+ Đặc điểm những đường nét trên khuôn mặt (mũi cao, mắt to, mặt trái xoan, ...)</w:t>
            </w:r>
          </w:p>
          <w:p w:rsidR="00000000" w:rsidDel="00000000" w:rsidP="00000000" w:rsidRDefault="00000000" w:rsidRPr="00000000" w14:paraId="0000003F">
            <w:pPr>
              <w:spacing w:line="288" w:lineRule="auto"/>
              <w:rPr>
                <w:sz w:val="28"/>
                <w:szCs w:val="28"/>
              </w:rPr>
            </w:pPr>
            <w:r w:rsidDel="00000000" w:rsidR="00000000" w:rsidRPr="00000000">
              <w:rPr>
                <w:sz w:val="28"/>
                <w:szCs w:val="28"/>
                <w:rtl w:val="0"/>
              </w:rPr>
              <w:t xml:space="preserve">+ Đặc điểm tính cách (tốt bụng, thân thiện, ...)</w:t>
            </w:r>
          </w:p>
          <w:p w:rsidR="00000000" w:rsidDel="00000000" w:rsidP="00000000" w:rsidRDefault="00000000" w:rsidRPr="00000000" w14:paraId="00000040">
            <w:pPr>
              <w:spacing w:line="288" w:lineRule="auto"/>
              <w:rPr>
                <w:sz w:val="28"/>
                <w:szCs w:val="28"/>
              </w:rPr>
            </w:pPr>
            <w:r w:rsidDel="00000000" w:rsidR="00000000" w:rsidRPr="00000000">
              <w:rPr>
                <w:sz w:val="28"/>
                <w:szCs w:val="28"/>
                <w:rtl w:val="0"/>
              </w:rPr>
              <w:t xml:space="preserve">+ Đặc điểm riêng (ít nói, má lúm, tóc xoăn, ...)</w:t>
            </w:r>
          </w:p>
          <w:p w:rsidR="00000000" w:rsidDel="00000000" w:rsidP="00000000" w:rsidRDefault="00000000" w:rsidRPr="00000000" w14:paraId="00000041">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42">
            <w:pPr>
              <w:spacing w:line="288" w:lineRule="auto"/>
              <w:jc w:val="both"/>
              <w:rPr>
                <w:sz w:val="28"/>
                <w:szCs w:val="28"/>
              </w:rPr>
            </w:pPr>
            <w:r w:rsidDel="00000000" w:rsidR="00000000" w:rsidRPr="00000000">
              <w:rPr>
                <w:sz w:val="28"/>
                <w:szCs w:val="28"/>
                <w:rtl w:val="0"/>
              </w:rPr>
              <w:t xml:space="preserve">- GV mời HS chia sẻ cảm xúc sau khi tham gia trò chơi trước lớp.</w:t>
            </w:r>
          </w:p>
          <w:p w:rsidR="00000000" w:rsidDel="00000000" w:rsidP="00000000" w:rsidRDefault="00000000" w:rsidRPr="00000000" w14:paraId="00000043">
            <w:pPr>
              <w:spacing w:line="288" w:lineRule="auto"/>
              <w:jc w:val="both"/>
              <w:rPr>
                <w:sz w:val="28"/>
                <w:szCs w:val="28"/>
              </w:rPr>
            </w:pPr>
            <w:r w:rsidDel="00000000" w:rsidR="00000000" w:rsidRPr="00000000">
              <w:rPr>
                <w:sz w:val="28"/>
                <w:szCs w:val="28"/>
                <w:rtl w:val="0"/>
              </w:rPr>
              <w:t xml:space="preserve">- GV mời các HS theo dõi, đóng góp ý kiến.</w:t>
            </w:r>
          </w:p>
          <w:p w:rsidR="00000000" w:rsidDel="00000000" w:rsidP="00000000" w:rsidRDefault="00000000" w:rsidRPr="00000000" w14:paraId="00000044">
            <w:pPr>
              <w:spacing w:line="288" w:lineRule="auto"/>
              <w:jc w:val="both"/>
              <w:rPr>
                <w:sz w:val="28"/>
                <w:szCs w:val="28"/>
              </w:rPr>
            </w:pPr>
            <w:r w:rsidDel="00000000" w:rsidR="00000000" w:rsidRPr="00000000">
              <w:rPr>
                <w:sz w:val="28"/>
                <w:szCs w:val="28"/>
                <w:rtl w:val="0"/>
              </w:rPr>
              <w:t xml:space="preserve">- GV nhận xét chung, tuyên dương.</w:t>
            </w:r>
          </w:p>
          <w:p w:rsidR="00000000" w:rsidDel="00000000" w:rsidP="00000000" w:rsidRDefault="00000000" w:rsidRPr="00000000" w14:paraId="00000045">
            <w:pPr>
              <w:spacing w:line="288" w:lineRule="auto"/>
              <w:jc w:val="both"/>
              <w:rPr>
                <w:sz w:val="28"/>
                <w:szCs w:val="28"/>
              </w:rPr>
            </w:pPr>
            <w:r w:rsidDel="00000000" w:rsidR="00000000" w:rsidRPr="00000000">
              <w:rPr>
                <w:sz w:val="28"/>
                <w:szCs w:val="28"/>
                <w:rtl w:val="0"/>
              </w:rPr>
              <w:t xml:space="preserve">- </w:t>
            </w:r>
            <w:r w:rsidDel="00000000" w:rsidR="00000000" w:rsidRPr="00000000">
              <w:rPr>
                <w:b w:val="1"/>
                <w:i w:val="1"/>
                <w:sz w:val="28"/>
                <w:szCs w:val="28"/>
                <w:rtl w:val="0"/>
              </w:rPr>
              <w:t xml:space="preserve">GV chốt:</w:t>
            </w:r>
            <w:r w:rsidDel="00000000" w:rsidR="00000000" w:rsidRPr="00000000">
              <w:rPr>
                <w:sz w:val="28"/>
                <w:szCs w:val="28"/>
                <w:rtl w:val="0"/>
              </w:rPr>
              <w:t xml:space="preserve"> </w:t>
            </w:r>
            <w:r w:rsidDel="00000000" w:rsidR="00000000" w:rsidRPr="00000000">
              <w:rPr>
                <w:i w:val="1"/>
                <w:sz w:val="28"/>
                <w:szCs w:val="28"/>
                <w:rtl w:val="0"/>
              </w:rPr>
              <w:t xml:space="preserve">Mỗi người trong chúng ta đều có những nét riêng về đặc điểm hình dáng bên ngoài. Bên cạnh đó, mỗi người còn có những nét riêng về tính cách, sở thích, năng khiêu, cá tính, thói quen, ... Như vật, nét riêng là những đặc điểm riêng biệt mang tính đặc trưng nổi bật của mỗi người. Các em nên có thái độ tôn trọng nét riêng của các bạn.</w:t>
            </w: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46">
            <w:pPr>
              <w:spacing w:line="288" w:lineRule="auto"/>
              <w:rPr>
                <w:sz w:val="28"/>
                <w:szCs w:val="28"/>
              </w:rPr>
            </w:pPr>
            <w:r w:rsidDel="00000000" w:rsidR="00000000" w:rsidRPr="00000000">
              <w:rPr>
                <w:rtl w:val="0"/>
              </w:rPr>
            </w:r>
          </w:p>
          <w:p w:rsidR="00000000" w:rsidDel="00000000" w:rsidP="00000000" w:rsidRDefault="00000000" w:rsidRPr="00000000" w14:paraId="00000047">
            <w:pPr>
              <w:spacing w:line="288" w:lineRule="auto"/>
              <w:rPr>
                <w:sz w:val="28"/>
                <w:szCs w:val="28"/>
              </w:rPr>
            </w:pPr>
            <w:r w:rsidDel="00000000" w:rsidR="00000000" w:rsidRPr="00000000">
              <w:rPr>
                <w:rtl w:val="0"/>
              </w:rPr>
            </w:r>
          </w:p>
          <w:p w:rsidR="00000000" w:rsidDel="00000000" w:rsidP="00000000" w:rsidRDefault="00000000" w:rsidRPr="00000000" w14:paraId="00000048">
            <w:pPr>
              <w:spacing w:line="288" w:lineRule="auto"/>
              <w:rPr>
                <w:sz w:val="28"/>
                <w:szCs w:val="28"/>
              </w:rPr>
            </w:pPr>
            <w:r w:rsidDel="00000000" w:rsidR="00000000" w:rsidRPr="00000000">
              <w:rPr>
                <w:rtl w:val="0"/>
              </w:rPr>
            </w:r>
          </w:p>
          <w:p w:rsidR="00000000" w:rsidDel="00000000" w:rsidP="00000000" w:rsidRDefault="00000000" w:rsidRPr="00000000" w14:paraId="00000049">
            <w:pPr>
              <w:spacing w:line="288" w:lineRule="auto"/>
              <w:rPr>
                <w:sz w:val="28"/>
                <w:szCs w:val="28"/>
              </w:rPr>
            </w:pPr>
            <w:r w:rsidDel="00000000" w:rsidR="00000000" w:rsidRPr="00000000">
              <w:rPr>
                <w:rtl w:val="0"/>
              </w:rPr>
            </w:r>
          </w:p>
          <w:p w:rsidR="00000000" w:rsidDel="00000000" w:rsidP="00000000" w:rsidRDefault="00000000" w:rsidRPr="00000000" w14:paraId="0000004A">
            <w:pPr>
              <w:spacing w:line="288" w:lineRule="auto"/>
              <w:rPr>
                <w:sz w:val="28"/>
                <w:szCs w:val="28"/>
              </w:rPr>
            </w:pPr>
            <w:r w:rsidDel="00000000" w:rsidR="00000000" w:rsidRPr="00000000">
              <w:rPr>
                <w:rtl w:val="0"/>
              </w:rPr>
            </w:r>
          </w:p>
          <w:p w:rsidR="00000000" w:rsidDel="00000000" w:rsidP="00000000" w:rsidRDefault="00000000" w:rsidRPr="00000000" w14:paraId="0000004B">
            <w:pPr>
              <w:spacing w:line="288" w:lineRule="auto"/>
              <w:rPr>
                <w:sz w:val="28"/>
                <w:szCs w:val="28"/>
              </w:rPr>
            </w:pPr>
            <w:r w:rsidDel="00000000" w:rsidR="00000000" w:rsidRPr="00000000">
              <w:rPr>
                <w:rtl w:val="0"/>
              </w:rPr>
            </w:r>
          </w:p>
          <w:p w:rsidR="00000000" w:rsidDel="00000000" w:rsidP="00000000" w:rsidRDefault="00000000" w:rsidRPr="00000000" w14:paraId="0000004C">
            <w:pPr>
              <w:spacing w:line="288" w:lineRule="auto"/>
              <w:rPr>
                <w:sz w:val="28"/>
                <w:szCs w:val="28"/>
              </w:rPr>
            </w:pPr>
            <w:r w:rsidDel="00000000" w:rsidR="00000000" w:rsidRPr="00000000">
              <w:rPr>
                <w:rtl w:val="0"/>
              </w:rPr>
            </w:r>
          </w:p>
          <w:p w:rsidR="00000000" w:rsidDel="00000000" w:rsidP="00000000" w:rsidRDefault="00000000" w:rsidRPr="00000000" w14:paraId="0000004D">
            <w:pPr>
              <w:spacing w:line="288" w:lineRule="auto"/>
              <w:rPr>
                <w:sz w:val="28"/>
                <w:szCs w:val="28"/>
              </w:rPr>
            </w:pPr>
            <w:r w:rsidDel="00000000" w:rsidR="00000000" w:rsidRPr="00000000">
              <w:rPr>
                <w:rtl w:val="0"/>
              </w:rPr>
            </w:r>
          </w:p>
          <w:p w:rsidR="00000000" w:rsidDel="00000000" w:rsidP="00000000" w:rsidRDefault="00000000" w:rsidRPr="00000000" w14:paraId="0000004E">
            <w:pPr>
              <w:spacing w:line="288" w:lineRule="auto"/>
              <w:rPr>
                <w:sz w:val="28"/>
                <w:szCs w:val="28"/>
              </w:rPr>
            </w:pPr>
            <w:r w:rsidDel="00000000" w:rsidR="00000000" w:rsidRPr="00000000">
              <w:rPr>
                <w:rtl w:val="0"/>
              </w:rPr>
            </w:r>
          </w:p>
          <w:p w:rsidR="00000000" w:rsidDel="00000000" w:rsidP="00000000" w:rsidRDefault="00000000" w:rsidRPr="00000000" w14:paraId="0000004F">
            <w:pPr>
              <w:spacing w:line="288" w:lineRule="auto"/>
              <w:rPr>
                <w:sz w:val="28"/>
                <w:szCs w:val="28"/>
              </w:rPr>
            </w:pPr>
            <w:r w:rsidDel="00000000" w:rsidR="00000000" w:rsidRPr="00000000">
              <w:rPr>
                <w:rtl w:val="0"/>
              </w:rPr>
            </w:r>
          </w:p>
          <w:p w:rsidR="00000000" w:rsidDel="00000000" w:rsidP="00000000" w:rsidRDefault="00000000" w:rsidRPr="00000000" w14:paraId="00000050">
            <w:pPr>
              <w:spacing w:line="288" w:lineRule="auto"/>
              <w:rPr>
                <w:sz w:val="28"/>
                <w:szCs w:val="28"/>
              </w:rPr>
            </w:pPr>
            <w:r w:rsidDel="00000000" w:rsidR="00000000" w:rsidRPr="00000000">
              <w:rPr>
                <w:rtl w:val="0"/>
              </w:rPr>
            </w:r>
          </w:p>
          <w:p w:rsidR="00000000" w:rsidDel="00000000" w:rsidP="00000000" w:rsidRDefault="00000000" w:rsidRPr="00000000" w14:paraId="00000051">
            <w:pPr>
              <w:spacing w:line="288" w:lineRule="auto"/>
              <w:rPr>
                <w:sz w:val="28"/>
                <w:szCs w:val="28"/>
              </w:rPr>
            </w:pPr>
            <w:r w:rsidDel="00000000" w:rsidR="00000000" w:rsidRPr="00000000">
              <w:rPr>
                <w:rtl w:val="0"/>
              </w:rPr>
            </w:r>
          </w:p>
          <w:p w:rsidR="00000000" w:rsidDel="00000000" w:rsidP="00000000" w:rsidRDefault="00000000" w:rsidRPr="00000000" w14:paraId="00000052">
            <w:pPr>
              <w:spacing w:line="288" w:lineRule="auto"/>
              <w:rPr>
                <w:sz w:val="28"/>
                <w:szCs w:val="28"/>
              </w:rPr>
            </w:pPr>
            <w:r w:rsidDel="00000000" w:rsidR="00000000" w:rsidRPr="00000000">
              <w:rPr>
                <w:rtl w:val="0"/>
              </w:rPr>
            </w:r>
          </w:p>
          <w:p w:rsidR="00000000" w:rsidDel="00000000" w:rsidP="00000000" w:rsidRDefault="00000000" w:rsidRPr="00000000" w14:paraId="00000053">
            <w:pPr>
              <w:spacing w:line="288" w:lineRule="auto"/>
              <w:rPr>
                <w:sz w:val="28"/>
                <w:szCs w:val="28"/>
              </w:rPr>
            </w:pPr>
            <w:r w:rsidDel="00000000" w:rsidR="00000000" w:rsidRPr="00000000">
              <w:rPr>
                <w:rtl w:val="0"/>
              </w:rPr>
            </w:r>
          </w:p>
          <w:p w:rsidR="00000000" w:rsidDel="00000000" w:rsidP="00000000" w:rsidRDefault="00000000" w:rsidRPr="00000000" w14:paraId="00000054">
            <w:pPr>
              <w:spacing w:line="288" w:lineRule="auto"/>
              <w:rPr>
                <w:sz w:val="28"/>
                <w:szCs w:val="28"/>
              </w:rPr>
            </w:pPr>
            <w:r w:rsidDel="00000000" w:rsidR="00000000" w:rsidRPr="00000000">
              <w:rPr>
                <w:rtl w:val="0"/>
              </w:rPr>
            </w:r>
          </w:p>
          <w:p w:rsidR="00000000" w:rsidDel="00000000" w:rsidP="00000000" w:rsidRDefault="00000000" w:rsidRPr="00000000" w14:paraId="00000055">
            <w:pPr>
              <w:spacing w:line="288" w:lineRule="auto"/>
              <w:jc w:val="both"/>
              <w:rPr>
                <w:sz w:val="28"/>
                <w:szCs w:val="28"/>
              </w:rPr>
            </w:pPr>
            <w:r w:rsidDel="00000000" w:rsidR="00000000" w:rsidRPr="00000000">
              <w:rPr>
                <w:sz w:val="28"/>
                <w:szCs w:val="28"/>
                <w:rtl w:val="0"/>
              </w:rPr>
              <w:t xml:space="preserve">- Học sinh đọc yêu cầu bài </w:t>
            </w:r>
          </w:p>
          <w:p w:rsidR="00000000" w:rsidDel="00000000" w:rsidP="00000000" w:rsidRDefault="00000000" w:rsidRPr="00000000" w14:paraId="00000056">
            <w:pPr>
              <w:spacing w:line="288"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057">
            <w:pPr>
              <w:spacing w:line="288" w:lineRule="auto"/>
              <w:jc w:val="both"/>
              <w:rPr>
                <w:sz w:val="28"/>
                <w:szCs w:val="28"/>
              </w:rPr>
            </w:pPr>
            <w:r w:rsidDel="00000000" w:rsidR="00000000" w:rsidRPr="00000000">
              <w:rPr>
                <w:rtl w:val="0"/>
              </w:rPr>
            </w:r>
          </w:p>
          <w:p w:rsidR="00000000" w:rsidDel="00000000" w:rsidP="00000000" w:rsidRDefault="00000000" w:rsidRPr="00000000" w14:paraId="00000058">
            <w:pPr>
              <w:spacing w:line="288" w:lineRule="auto"/>
              <w:jc w:val="both"/>
              <w:rPr>
                <w:sz w:val="28"/>
                <w:szCs w:val="28"/>
              </w:rPr>
            </w:pPr>
            <w:r w:rsidDel="00000000" w:rsidR="00000000" w:rsidRPr="00000000">
              <w:rPr>
                <w:rtl w:val="0"/>
              </w:rPr>
            </w:r>
          </w:p>
          <w:p w:rsidR="00000000" w:rsidDel="00000000" w:rsidP="00000000" w:rsidRDefault="00000000" w:rsidRPr="00000000" w14:paraId="00000059">
            <w:pPr>
              <w:spacing w:line="288" w:lineRule="auto"/>
              <w:jc w:val="both"/>
              <w:rPr>
                <w:sz w:val="28"/>
                <w:szCs w:val="28"/>
              </w:rPr>
            </w:pPr>
            <w:r w:rsidDel="00000000" w:rsidR="00000000" w:rsidRPr="00000000">
              <w:rPr>
                <w:rtl w:val="0"/>
              </w:rPr>
            </w:r>
          </w:p>
          <w:p w:rsidR="00000000" w:rsidDel="00000000" w:rsidP="00000000" w:rsidRDefault="00000000" w:rsidRPr="00000000" w14:paraId="0000005A">
            <w:pPr>
              <w:spacing w:line="288" w:lineRule="auto"/>
              <w:jc w:val="both"/>
              <w:rPr>
                <w:sz w:val="28"/>
                <w:szCs w:val="28"/>
              </w:rPr>
            </w:pPr>
            <w:r w:rsidDel="00000000" w:rsidR="00000000" w:rsidRPr="00000000">
              <w:rPr>
                <w:sz w:val="28"/>
                <w:szCs w:val="28"/>
                <w:rtl w:val="0"/>
              </w:rPr>
              <w:t xml:space="preserve">- HS tham gia trò chơi.</w:t>
            </w:r>
          </w:p>
          <w:p w:rsidR="00000000" w:rsidDel="00000000" w:rsidP="00000000" w:rsidRDefault="00000000" w:rsidRPr="00000000" w14:paraId="0000005B">
            <w:pPr>
              <w:spacing w:line="288" w:lineRule="auto"/>
              <w:jc w:val="both"/>
              <w:rPr>
                <w:sz w:val="28"/>
                <w:szCs w:val="28"/>
              </w:rPr>
            </w:pPr>
            <w:r w:rsidDel="00000000" w:rsidR="00000000" w:rsidRPr="00000000">
              <w:rPr>
                <w:rtl w:val="0"/>
              </w:rPr>
            </w:r>
          </w:p>
          <w:p w:rsidR="00000000" w:rsidDel="00000000" w:rsidP="00000000" w:rsidRDefault="00000000" w:rsidRPr="00000000" w14:paraId="0000005C">
            <w:pPr>
              <w:spacing w:line="288" w:lineRule="auto"/>
              <w:jc w:val="both"/>
              <w:rPr>
                <w:sz w:val="28"/>
                <w:szCs w:val="28"/>
              </w:rPr>
            </w:pPr>
            <w:r w:rsidDel="00000000" w:rsidR="00000000" w:rsidRPr="00000000">
              <w:rPr>
                <w:rtl w:val="0"/>
              </w:rPr>
            </w:r>
          </w:p>
          <w:p w:rsidR="00000000" w:rsidDel="00000000" w:rsidP="00000000" w:rsidRDefault="00000000" w:rsidRPr="00000000" w14:paraId="0000005D">
            <w:pPr>
              <w:spacing w:line="288" w:lineRule="auto"/>
              <w:jc w:val="both"/>
              <w:rPr>
                <w:sz w:val="28"/>
                <w:szCs w:val="28"/>
              </w:rPr>
            </w:pPr>
            <w:r w:rsidDel="00000000" w:rsidR="00000000" w:rsidRPr="00000000">
              <w:rPr>
                <w:rtl w:val="0"/>
              </w:rPr>
            </w:r>
          </w:p>
          <w:p w:rsidR="00000000" w:rsidDel="00000000" w:rsidP="00000000" w:rsidRDefault="00000000" w:rsidRPr="00000000" w14:paraId="0000005E">
            <w:pPr>
              <w:spacing w:line="288" w:lineRule="auto"/>
              <w:jc w:val="both"/>
              <w:rPr>
                <w:sz w:val="28"/>
                <w:szCs w:val="28"/>
              </w:rPr>
            </w:pPr>
            <w:r w:rsidDel="00000000" w:rsidR="00000000" w:rsidRPr="00000000">
              <w:rPr>
                <w:rtl w:val="0"/>
              </w:rPr>
            </w:r>
          </w:p>
          <w:p w:rsidR="00000000" w:rsidDel="00000000" w:rsidP="00000000" w:rsidRDefault="00000000" w:rsidRPr="00000000" w14:paraId="0000005F">
            <w:pPr>
              <w:spacing w:line="288" w:lineRule="auto"/>
              <w:jc w:val="both"/>
              <w:rPr>
                <w:sz w:val="28"/>
                <w:szCs w:val="28"/>
              </w:rPr>
            </w:pPr>
            <w:r w:rsidDel="00000000" w:rsidR="00000000" w:rsidRPr="00000000">
              <w:rPr>
                <w:rtl w:val="0"/>
              </w:rPr>
            </w:r>
          </w:p>
          <w:p w:rsidR="00000000" w:rsidDel="00000000" w:rsidP="00000000" w:rsidRDefault="00000000" w:rsidRPr="00000000" w14:paraId="00000060">
            <w:pPr>
              <w:spacing w:line="288" w:lineRule="auto"/>
              <w:jc w:val="both"/>
              <w:rPr>
                <w:sz w:val="28"/>
                <w:szCs w:val="28"/>
              </w:rPr>
            </w:pPr>
            <w:r w:rsidDel="00000000" w:rsidR="00000000" w:rsidRPr="00000000">
              <w:rPr>
                <w:rtl w:val="0"/>
              </w:rPr>
            </w:r>
          </w:p>
          <w:p w:rsidR="00000000" w:rsidDel="00000000" w:rsidP="00000000" w:rsidRDefault="00000000" w:rsidRPr="00000000" w14:paraId="00000061">
            <w:pPr>
              <w:spacing w:line="288" w:lineRule="auto"/>
              <w:jc w:val="both"/>
              <w:rPr>
                <w:sz w:val="28"/>
                <w:szCs w:val="28"/>
              </w:rPr>
            </w:pPr>
            <w:r w:rsidDel="00000000" w:rsidR="00000000" w:rsidRPr="00000000">
              <w:rPr>
                <w:rtl w:val="0"/>
              </w:rPr>
            </w:r>
          </w:p>
          <w:p w:rsidR="00000000" w:rsidDel="00000000" w:rsidP="00000000" w:rsidRDefault="00000000" w:rsidRPr="00000000" w14:paraId="00000062">
            <w:pPr>
              <w:spacing w:line="288" w:lineRule="auto"/>
              <w:jc w:val="both"/>
              <w:rPr>
                <w:sz w:val="28"/>
                <w:szCs w:val="28"/>
              </w:rPr>
            </w:pPr>
            <w:r w:rsidDel="00000000" w:rsidR="00000000" w:rsidRPr="00000000">
              <w:rPr>
                <w:rtl w:val="0"/>
              </w:rPr>
            </w:r>
          </w:p>
          <w:p w:rsidR="00000000" w:rsidDel="00000000" w:rsidP="00000000" w:rsidRDefault="00000000" w:rsidRPr="00000000" w14:paraId="00000063">
            <w:pPr>
              <w:spacing w:line="288" w:lineRule="auto"/>
              <w:jc w:val="both"/>
              <w:rPr>
                <w:sz w:val="28"/>
                <w:szCs w:val="28"/>
              </w:rPr>
            </w:pPr>
            <w:r w:rsidDel="00000000" w:rsidR="00000000" w:rsidRPr="00000000">
              <w:rPr>
                <w:sz w:val="28"/>
                <w:szCs w:val="28"/>
                <w:rtl w:val="0"/>
              </w:rPr>
              <w:t xml:space="preserve">- Một số HS chia sẻ trước lớp.</w:t>
            </w:r>
          </w:p>
          <w:p w:rsidR="00000000" w:rsidDel="00000000" w:rsidP="00000000" w:rsidRDefault="00000000" w:rsidRPr="00000000" w14:paraId="00000064">
            <w:pPr>
              <w:spacing w:line="288" w:lineRule="auto"/>
              <w:jc w:val="both"/>
              <w:rPr>
                <w:sz w:val="28"/>
                <w:szCs w:val="28"/>
              </w:rPr>
            </w:pPr>
            <w:r w:rsidDel="00000000" w:rsidR="00000000" w:rsidRPr="00000000">
              <w:rPr>
                <w:rtl w:val="0"/>
              </w:rPr>
            </w:r>
          </w:p>
          <w:p w:rsidR="00000000" w:rsidDel="00000000" w:rsidP="00000000" w:rsidRDefault="00000000" w:rsidRPr="00000000" w14:paraId="00000065">
            <w:pPr>
              <w:spacing w:line="288" w:lineRule="auto"/>
              <w:jc w:val="both"/>
              <w:rPr>
                <w:sz w:val="28"/>
                <w:szCs w:val="28"/>
              </w:rPr>
            </w:pPr>
            <w:r w:rsidDel="00000000" w:rsidR="00000000" w:rsidRPr="00000000">
              <w:rPr>
                <w:sz w:val="28"/>
                <w:szCs w:val="28"/>
                <w:rtl w:val="0"/>
              </w:rPr>
              <w:t xml:space="preserve">- HS đóng góp ý kiến (nếu có).</w:t>
            </w:r>
          </w:p>
          <w:p w:rsidR="00000000" w:rsidDel="00000000" w:rsidP="00000000" w:rsidRDefault="00000000" w:rsidRPr="00000000" w14:paraId="00000066">
            <w:pPr>
              <w:spacing w:line="288" w:lineRule="auto"/>
              <w:jc w:val="both"/>
              <w:rPr>
                <w:sz w:val="28"/>
                <w:szCs w:val="28"/>
              </w:rPr>
            </w:pPr>
            <w:r w:rsidDel="00000000" w:rsidR="00000000" w:rsidRPr="00000000">
              <w:rPr>
                <w:sz w:val="28"/>
                <w:szCs w:val="28"/>
                <w:rtl w:val="0"/>
              </w:rPr>
              <w:t xml:space="preserve">- Lắng nghe rút kinh nghiệm.</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67">
            <w:pPr>
              <w:spacing w:line="288" w:lineRule="auto"/>
              <w:jc w:val="both"/>
              <w:rPr>
                <w:b w:val="1"/>
                <w:sz w:val="28"/>
                <w:szCs w:val="28"/>
              </w:rPr>
            </w:pPr>
            <w:r w:rsidDel="00000000" w:rsidR="00000000" w:rsidRPr="00000000">
              <w:rPr>
                <w:b w:val="1"/>
                <w:sz w:val="28"/>
                <w:szCs w:val="28"/>
                <w:rtl w:val="0"/>
              </w:rPr>
              <w:t xml:space="preserve">3. Luyện tập</w:t>
            </w:r>
            <w:r w:rsidDel="00000000" w:rsidR="00000000" w:rsidRPr="00000000">
              <w:rPr>
                <w:i w:val="1"/>
                <w:sz w:val="28"/>
                <w:szCs w:val="28"/>
                <w:rtl w:val="0"/>
              </w:rPr>
              <w:t xml:space="preserve">:</w:t>
            </w:r>
            <w:r w:rsidDel="00000000" w:rsidR="00000000" w:rsidRPr="00000000">
              <w:rPr>
                <w:rtl w:val="0"/>
              </w:rPr>
            </w:r>
          </w:p>
          <w:p w:rsidR="00000000" w:rsidDel="00000000" w:rsidP="00000000" w:rsidRDefault="00000000" w:rsidRPr="00000000" w14:paraId="00000068">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w:t>
            </w:r>
          </w:p>
          <w:p w:rsidR="00000000" w:rsidDel="00000000" w:rsidP="00000000" w:rsidRDefault="00000000" w:rsidRPr="00000000" w14:paraId="00000069">
            <w:pPr>
              <w:spacing w:line="288" w:lineRule="auto"/>
              <w:jc w:val="both"/>
              <w:rPr>
                <w:sz w:val="28"/>
                <w:szCs w:val="28"/>
              </w:rPr>
            </w:pPr>
            <w:r w:rsidDel="00000000" w:rsidR="00000000" w:rsidRPr="00000000">
              <w:rPr>
                <w:sz w:val="28"/>
                <w:szCs w:val="28"/>
                <w:rtl w:val="0"/>
              </w:rPr>
              <w:t xml:space="preserve">+ HS yêu quý nét riêng của bản thân và tôn trọng nét riêng của người khác.</w:t>
            </w:r>
          </w:p>
          <w:p w:rsidR="00000000" w:rsidDel="00000000" w:rsidP="00000000" w:rsidRDefault="00000000" w:rsidRPr="00000000" w14:paraId="0000006A">
            <w:pPr>
              <w:spacing w:line="288" w:lineRule="auto"/>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6C">
            <w:pPr>
              <w:spacing w:line="288" w:lineRule="auto"/>
              <w:jc w:val="both"/>
              <w:rPr>
                <w:b w:val="1"/>
                <w:i w:val="1"/>
                <w:sz w:val="28"/>
                <w:szCs w:val="28"/>
              </w:rPr>
            </w:pPr>
            <w:r w:rsidDel="00000000" w:rsidR="00000000" w:rsidRPr="00000000">
              <w:rPr>
                <w:b w:val="1"/>
                <w:sz w:val="28"/>
                <w:szCs w:val="28"/>
                <w:rtl w:val="0"/>
              </w:rPr>
              <w:t xml:space="preserve">Hoạt động 2. </w:t>
            </w:r>
            <w:r w:rsidDel="00000000" w:rsidR="00000000" w:rsidRPr="00000000">
              <w:rPr>
                <w:b w:val="1"/>
                <w:i w:val="1"/>
                <w:sz w:val="28"/>
                <w:szCs w:val="28"/>
                <w:rtl w:val="0"/>
              </w:rPr>
              <w:t xml:space="preserve">Trình diễn tiểu phẩm Ai cũng có nét riêng (Làm việc nhóm 6)</w:t>
            </w:r>
          </w:p>
          <w:p w:rsidR="00000000" w:rsidDel="00000000" w:rsidP="00000000" w:rsidRDefault="00000000" w:rsidRPr="00000000" w14:paraId="0000006D">
            <w:pPr>
              <w:spacing w:line="288" w:lineRule="auto"/>
              <w:jc w:val="both"/>
              <w:rPr>
                <w:i w:val="1"/>
                <w:sz w:val="28"/>
                <w:szCs w:val="28"/>
              </w:rPr>
            </w:pPr>
            <w:r w:rsidDel="00000000" w:rsidR="00000000" w:rsidRPr="00000000">
              <w:rPr>
                <w:i w:val="1"/>
                <w:sz w:val="28"/>
                <w:szCs w:val="28"/>
                <w:rtl w:val="0"/>
              </w:rPr>
              <w:t xml:space="preserve">* Đóng vai thể hiện nội dung tiểu phẩm</w:t>
            </w:r>
          </w:p>
          <w:p w:rsidR="00000000" w:rsidDel="00000000" w:rsidP="00000000" w:rsidRDefault="00000000" w:rsidRPr="00000000" w14:paraId="0000006E">
            <w:pPr>
              <w:spacing w:line="288" w:lineRule="auto"/>
              <w:jc w:val="center"/>
              <w:rPr>
                <w:b w:val="1"/>
                <w:i w:val="1"/>
                <w:sz w:val="28"/>
                <w:szCs w:val="28"/>
              </w:rPr>
            </w:pPr>
            <w:r w:rsidDel="00000000" w:rsidR="00000000" w:rsidRPr="00000000">
              <w:rPr/>
              <w:drawing>
                <wp:inline distB="0" distT="0" distL="0" distR="0">
                  <wp:extent cx="3549375" cy="2500189"/>
                  <wp:effectExtent b="0" l="0" r="0" t="0"/>
                  <wp:docPr id="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549375" cy="2500189"/>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spacing w:line="288" w:lineRule="auto"/>
              <w:jc w:val="both"/>
              <w:rPr>
                <w:i w:val="1"/>
                <w:sz w:val="28"/>
                <w:szCs w:val="28"/>
              </w:rPr>
            </w:pPr>
            <w:r w:rsidDel="00000000" w:rsidR="00000000" w:rsidRPr="00000000">
              <w:rPr>
                <w:i w:val="1"/>
                <w:sz w:val="28"/>
                <w:szCs w:val="28"/>
                <w:rtl w:val="0"/>
              </w:rPr>
              <w:t xml:space="preserve">* Chia sẻ suy nghĩ của em về tiểu phẩm.</w:t>
            </w:r>
          </w:p>
          <w:p w:rsidR="00000000" w:rsidDel="00000000" w:rsidP="00000000" w:rsidRDefault="00000000" w:rsidRPr="00000000" w14:paraId="00000070">
            <w:pPr>
              <w:spacing w:line="288" w:lineRule="auto"/>
              <w:jc w:val="both"/>
              <w:rPr>
                <w:sz w:val="28"/>
                <w:szCs w:val="28"/>
              </w:rPr>
            </w:pPr>
            <w:r w:rsidDel="00000000" w:rsidR="00000000" w:rsidRPr="00000000">
              <w:rPr>
                <w:sz w:val="28"/>
                <w:szCs w:val="28"/>
                <w:rtl w:val="0"/>
              </w:rPr>
              <w:t xml:space="preserve">- GV Mời HS đọc yêu cầu bài.</w:t>
            </w:r>
          </w:p>
          <w:p w:rsidR="00000000" w:rsidDel="00000000" w:rsidP="00000000" w:rsidRDefault="00000000" w:rsidRPr="00000000" w14:paraId="00000071">
            <w:pPr>
              <w:spacing w:line="288" w:lineRule="auto"/>
              <w:jc w:val="both"/>
              <w:rPr>
                <w:sz w:val="28"/>
                <w:szCs w:val="28"/>
              </w:rPr>
            </w:pPr>
            <w:r w:rsidDel="00000000" w:rsidR="00000000" w:rsidRPr="00000000">
              <w:rPr>
                <w:sz w:val="28"/>
                <w:szCs w:val="28"/>
                <w:rtl w:val="0"/>
              </w:rPr>
              <w:t xml:space="preserve">- GV tổ chức HS làm việc nhóm 6.</w:t>
            </w:r>
          </w:p>
          <w:p w:rsidR="00000000" w:rsidDel="00000000" w:rsidP="00000000" w:rsidRDefault="00000000" w:rsidRPr="00000000" w14:paraId="00000072">
            <w:pPr>
              <w:spacing w:line="288" w:lineRule="auto"/>
              <w:jc w:val="both"/>
              <w:rPr>
                <w:sz w:val="28"/>
                <w:szCs w:val="28"/>
              </w:rPr>
            </w:pPr>
            <w:r w:rsidDel="00000000" w:rsidR="00000000" w:rsidRPr="00000000">
              <w:rPr>
                <w:sz w:val="28"/>
                <w:szCs w:val="28"/>
                <w:rtl w:val="0"/>
              </w:rPr>
              <w:t xml:space="preserve">- GV phổ biến nhiệm vụ: HS quan sát 2 bức tranh trong SGK trang 18. Thảo luận, phân công đóng vai thể hiện tiểu phẩm Ai cũng có nét riêng.</w:t>
            </w:r>
          </w:p>
          <w:p w:rsidR="00000000" w:rsidDel="00000000" w:rsidP="00000000" w:rsidRDefault="00000000" w:rsidRPr="00000000" w14:paraId="00000073">
            <w:pPr>
              <w:spacing w:line="288" w:lineRule="auto"/>
              <w:jc w:val="both"/>
              <w:rPr>
                <w:sz w:val="28"/>
                <w:szCs w:val="28"/>
              </w:rPr>
            </w:pPr>
            <w:r w:rsidDel="00000000" w:rsidR="00000000" w:rsidRPr="00000000">
              <w:rPr>
                <w:sz w:val="28"/>
                <w:szCs w:val="28"/>
                <w:rtl w:val="0"/>
              </w:rPr>
              <w:t xml:space="preserve">- Gợi ý HS thảo luận theo nội dung:</w:t>
            </w:r>
          </w:p>
          <w:p w:rsidR="00000000" w:rsidDel="00000000" w:rsidP="00000000" w:rsidRDefault="00000000" w:rsidRPr="00000000" w14:paraId="00000074">
            <w:pPr>
              <w:spacing w:line="288" w:lineRule="auto"/>
              <w:jc w:val="both"/>
              <w:rPr>
                <w:sz w:val="28"/>
                <w:szCs w:val="28"/>
              </w:rPr>
            </w:pPr>
            <w:r w:rsidDel="00000000" w:rsidR="00000000" w:rsidRPr="00000000">
              <w:rPr>
                <w:sz w:val="28"/>
                <w:szCs w:val="28"/>
                <w:rtl w:val="0"/>
              </w:rPr>
              <w:t xml:space="preserve">+ Bạn Hoa có những nét riêng nào? Hoa cảm thấy như thế nào về những nét riêng đó?</w:t>
            </w:r>
          </w:p>
          <w:p w:rsidR="00000000" w:rsidDel="00000000" w:rsidP="00000000" w:rsidRDefault="00000000" w:rsidRPr="00000000" w14:paraId="00000075">
            <w:pPr>
              <w:spacing w:line="288" w:lineRule="auto"/>
              <w:jc w:val="both"/>
              <w:rPr>
                <w:sz w:val="28"/>
                <w:szCs w:val="28"/>
              </w:rPr>
            </w:pPr>
            <w:r w:rsidDel="00000000" w:rsidR="00000000" w:rsidRPr="00000000">
              <w:rPr>
                <w:sz w:val="28"/>
                <w:szCs w:val="28"/>
                <w:rtl w:val="0"/>
              </w:rPr>
              <w:t xml:space="preserve">+ Điều gì xả ra với Hoa khi đi chơi cùng bố?</w:t>
            </w:r>
          </w:p>
          <w:p w:rsidR="00000000" w:rsidDel="00000000" w:rsidP="00000000" w:rsidRDefault="00000000" w:rsidRPr="00000000" w14:paraId="00000076">
            <w:pPr>
              <w:spacing w:line="288" w:lineRule="auto"/>
              <w:jc w:val="both"/>
              <w:rPr>
                <w:sz w:val="28"/>
                <w:szCs w:val="28"/>
              </w:rPr>
            </w:pPr>
            <w:r w:rsidDel="00000000" w:rsidR="00000000" w:rsidRPr="00000000">
              <w:rPr>
                <w:sz w:val="28"/>
                <w:szCs w:val="28"/>
                <w:rtl w:val="0"/>
              </w:rPr>
              <w:t xml:space="preserve">+ Khi kể lại câu chuyện với mẹ, mẹ đã chia sẻ điều gì với Hoa?</w:t>
            </w:r>
          </w:p>
          <w:p w:rsidR="00000000" w:rsidDel="00000000" w:rsidP="00000000" w:rsidRDefault="00000000" w:rsidRPr="00000000" w14:paraId="00000077">
            <w:pPr>
              <w:spacing w:line="288" w:lineRule="auto"/>
              <w:jc w:val="both"/>
              <w:rPr>
                <w:sz w:val="28"/>
                <w:szCs w:val="28"/>
              </w:rPr>
            </w:pPr>
            <w:r w:rsidDel="00000000" w:rsidR="00000000" w:rsidRPr="00000000">
              <w:rPr>
                <w:sz w:val="28"/>
                <w:szCs w:val="28"/>
                <w:rtl w:val="0"/>
              </w:rPr>
              <w:t xml:space="preserve">+ Qua câu chuyện của Hoa, em rút ra được điều gì?</w:t>
            </w:r>
          </w:p>
          <w:p w:rsidR="00000000" w:rsidDel="00000000" w:rsidP="00000000" w:rsidRDefault="00000000" w:rsidRPr="00000000" w14:paraId="00000078">
            <w:pPr>
              <w:spacing w:line="288" w:lineRule="auto"/>
              <w:rPr>
                <w:sz w:val="28"/>
                <w:szCs w:val="28"/>
              </w:rPr>
            </w:pPr>
            <w:r w:rsidDel="00000000" w:rsidR="00000000" w:rsidRPr="00000000">
              <w:rPr>
                <w:sz w:val="28"/>
                <w:szCs w:val="28"/>
                <w:rtl w:val="0"/>
              </w:rPr>
              <w:t xml:space="preserve">- Mời đại diện nhóm lên đóng vai thể hiện tiểu phẩm trước lớp.</w:t>
            </w:r>
          </w:p>
          <w:p w:rsidR="00000000" w:rsidDel="00000000" w:rsidP="00000000" w:rsidRDefault="00000000" w:rsidRPr="00000000" w14:paraId="00000079">
            <w:pPr>
              <w:spacing w:line="288" w:lineRule="auto"/>
              <w:jc w:val="both"/>
              <w:rPr>
                <w:sz w:val="28"/>
                <w:szCs w:val="28"/>
              </w:rPr>
            </w:pPr>
            <w:r w:rsidDel="00000000" w:rsidR="00000000" w:rsidRPr="00000000">
              <w:rPr>
                <w:sz w:val="28"/>
                <w:szCs w:val="28"/>
                <w:rtl w:val="0"/>
              </w:rPr>
              <w:t xml:space="preserve">- Gọi một số HS chia sẻ các nội dung như gợi ý:</w:t>
            </w:r>
          </w:p>
          <w:p w:rsidR="00000000" w:rsidDel="00000000" w:rsidP="00000000" w:rsidRDefault="00000000" w:rsidRPr="00000000" w14:paraId="0000007A">
            <w:pPr>
              <w:spacing w:line="288" w:lineRule="auto"/>
              <w:jc w:val="both"/>
              <w:rPr>
                <w:sz w:val="28"/>
                <w:szCs w:val="28"/>
              </w:rPr>
            </w:pPr>
            <w:r w:rsidDel="00000000" w:rsidR="00000000" w:rsidRPr="00000000">
              <w:rPr>
                <w:sz w:val="28"/>
                <w:szCs w:val="28"/>
                <w:rtl w:val="0"/>
              </w:rPr>
              <w:t xml:space="preserve">+ Em có nhận xét về phần đóng tiểu phẩm của các bạn?</w:t>
            </w:r>
          </w:p>
          <w:p w:rsidR="00000000" w:rsidDel="00000000" w:rsidP="00000000" w:rsidRDefault="00000000" w:rsidRPr="00000000" w14:paraId="0000007B">
            <w:pPr>
              <w:spacing w:line="288" w:lineRule="auto"/>
              <w:jc w:val="both"/>
              <w:rPr>
                <w:sz w:val="28"/>
                <w:szCs w:val="28"/>
              </w:rPr>
            </w:pPr>
            <w:r w:rsidDel="00000000" w:rsidR="00000000" w:rsidRPr="00000000">
              <w:rPr>
                <w:sz w:val="28"/>
                <w:szCs w:val="28"/>
                <w:rtl w:val="0"/>
              </w:rPr>
              <w:t xml:space="preserve">+ Em có suy nghĩ gì sau khi xem tiểu phẩm?</w:t>
            </w:r>
          </w:p>
          <w:p w:rsidR="00000000" w:rsidDel="00000000" w:rsidP="00000000" w:rsidRDefault="00000000" w:rsidRPr="00000000" w14:paraId="0000007C">
            <w:pPr>
              <w:spacing w:line="288" w:lineRule="auto"/>
              <w:jc w:val="both"/>
              <w:rPr>
                <w:sz w:val="28"/>
                <w:szCs w:val="28"/>
              </w:rPr>
            </w:pPr>
            <w:r w:rsidDel="00000000" w:rsidR="00000000" w:rsidRPr="00000000">
              <w:rPr>
                <w:sz w:val="28"/>
                <w:szCs w:val="28"/>
                <w:rtl w:val="0"/>
              </w:rPr>
              <w:t xml:space="preserve">- GV có thể mở rộng bằng cách cho HS chỉ ra những nét riêng của các bạn trong nhóm đóng tiểu phẩm với nhau. </w:t>
            </w:r>
          </w:p>
          <w:p w:rsidR="00000000" w:rsidDel="00000000" w:rsidP="00000000" w:rsidRDefault="00000000" w:rsidRPr="00000000" w14:paraId="0000007D">
            <w:pPr>
              <w:spacing w:line="288" w:lineRule="auto"/>
              <w:jc w:val="both"/>
              <w:rPr>
                <w:sz w:val="28"/>
                <w:szCs w:val="28"/>
              </w:rPr>
            </w:pPr>
            <w:r w:rsidDel="00000000" w:rsidR="00000000" w:rsidRPr="00000000">
              <w:rPr>
                <w:sz w:val="28"/>
                <w:szCs w:val="28"/>
                <w:rtl w:val="0"/>
              </w:rPr>
              <w:t xml:space="preserve">- GV nhận xét, tuyên dương. </w:t>
            </w:r>
          </w:p>
          <w:p w:rsidR="00000000" w:rsidDel="00000000" w:rsidP="00000000" w:rsidRDefault="00000000" w:rsidRPr="00000000" w14:paraId="0000007E">
            <w:pPr>
              <w:spacing w:line="288" w:lineRule="auto"/>
              <w:jc w:val="both"/>
              <w:rPr>
                <w:sz w:val="28"/>
                <w:szCs w:val="28"/>
              </w:rPr>
            </w:pPr>
            <w:r w:rsidDel="00000000" w:rsidR="00000000" w:rsidRPr="00000000">
              <w:rPr>
                <w:sz w:val="28"/>
                <w:szCs w:val="28"/>
                <w:rtl w:val="0"/>
              </w:rPr>
              <w:t xml:space="preserve">- </w:t>
            </w:r>
            <w:r w:rsidDel="00000000" w:rsidR="00000000" w:rsidRPr="00000000">
              <w:rPr>
                <w:b w:val="1"/>
                <w:i w:val="1"/>
                <w:sz w:val="28"/>
                <w:szCs w:val="28"/>
                <w:rtl w:val="0"/>
              </w:rPr>
              <w:t xml:space="preserve">GV chốt:</w:t>
            </w:r>
            <w:r w:rsidDel="00000000" w:rsidR="00000000" w:rsidRPr="00000000">
              <w:rPr>
                <w:sz w:val="28"/>
                <w:szCs w:val="28"/>
                <w:rtl w:val="0"/>
              </w:rPr>
              <w:t xml:space="preserve"> </w:t>
            </w:r>
            <w:r w:rsidDel="00000000" w:rsidR="00000000" w:rsidRPr="00000000">
              <w:rPr>
                <w:i w:val="1"/>
                <w:sz w:val="28"/>
                <w:szCs w:val="28"/>
                <w:rtl w:val="0"/>
              </w:rPr>
              <w:t xml:space="preserve">Nét riêng của mỗi người đều rất đáng quý. Em hãy yêu quý những nét riêng của mình và tôn trọng nét riêng của các bạn.</w:t>
            </w:r>
            <w:r w:rsidDel="00000000" w:rsidR="00000000" w:rsidRPr="00000000">
              <w:rPr>
                <w:sz w:val="28"/>
                <w:szCs w:val="28"/>
                <w:rtl w:val="0"/>
              </w:rPr>
              <w:t xml:space="preserve"> </w:t>
            </w:r>
          </w:p>
        </w:tc>
        <w:tc>
          <w:tcPr>
            <w:tcBorders>
              <w:top w:color="000000" w:space="0" w:sz="4" w:val="dashed"/>
              <w:bottom w:color="000000" w:space="0" w:sz="4" w:val="dashed"/>
            </w:tcBorders>
          </w:tcPr>
          <w:p w:rsidR="00000000" w:rsidDel="00000000" w:rsidP="00000000" w:rsidRDefault="00000000" w:rsidRPr="00000000" w14:paraId="0000007F">
            <w:pPr>
              <w:spacing w:line="288" w:lineRule="auto"/>
              <w:rPr>
                <w:sz w:val="28"/>
                <w:szCs w:val="28"/>
              </w:rPr>
            </w:pPr>
            <w:r w:rsidDel="00000000" w:rsidR="00000000" w:rsidRPr="00000000">
              <w:rPr>
                <w:rtl w:val="0"/>
              </w:rPr>
            </w:r>
          </w:p>
          <w:p w:rsidR="00000000" w:rsidDel="00000000" w:rsidP="00000000" w:rsidRDefault="00000000" w:rsidRPr="00000000" w14:paraId="00000080">
            <w:pPr>
              <w:spacing w:line="288" w:lineRule="auto"/>
              <w:rPr>
                <w:sz w:val="28"/>
                <w:szCs w:val="28"/>
              </w:rPr>
            </w:pPr>
            <w:r w:rsidDel="00000000" w:rsidR="00000000" w:rsidRPr="00000000">
              <w:rPr>
                <w:rtl w:val="0"/>
              </w:rPr>
            </w:r>
          </w:p>
          <w:p w:rsidR="00000000" w:rsidDel="00000000" w:rsidP="00000000" w:rsidRDefault="00000000" w:rsidRPr="00000000" w14:paraId="00000081">
            <w:pPr>
              <w:spacing w:line="288" w:lineRule="auto"/>
              <w:rPr>
                <w:sz w:val="28"/>
                <w:szCs w:val="28"/>
              </w:rPr>
            </w:pPr>
            <w:r w:rsidDel="00000000" w:rsidR="00000000" w:rsidRPr="00000000">
              <w:rPr>
                <w:rtl w:val="0"/>
              </w:rPr>
            </w:r>
          </w:p>
          <w:p w:rsidR="00000000" w:rsidDel="00000000" w:rsidP="00000000" w:rsidRDefault="00000000" w:rsidRPr="00000000" w14:paraId="00000082">
            <w:pPr>
              <w:spacing w:line="288" w:lineRule="auto"/>
              <w:rPr>
                <w:sz w:val="28"/>
                <w:szCs w:val="28"/>
              </w:rPr>
            </w:pPr>
            <w:r w:rsidDel="00000000" w:rsidR="00000000" w:rsidRPr="00000000">
              <w:rPr>
                <w:rtl w:val="0"/>
              </w:rPr>
            </w:r>
          </w:p>
          <w:p w:rsidR="00000000" w:rsidDel="00000000" w:rsidP="00000000" w:rsidRDefault="00000000" w:rsidRPr="00000000" w14:paraId="00000083">
            <w:pPr>
              <w:spacing w:line="288" w:lineRule="auto"/>
              <w:rPr>
                <w:sz w:val="28"/>
                <w:szCs w:val="28"/>
              </w:rPr>
            </w:pPr>
            <w:r w:rsidDel="00000000" w:rsidR="00000000" w:rsidRPr="00000000">
              <w:rPr>
                <w:rtl w:val="0"/>
              </w:rPr>
            </w:r>
          </w:p>
          <w:p w:rsidR="00000000" w:rsidDel="00000000" w:rsidP="00000000" w:rsidRDefault="00000000" w:rsidRPr="00000000" w14:paraId="00000084">
            <w:pPr>
              <w:spacing w:line="288" w:lineRule="auto"/>
              <w:rPr>
                <w:sz w:val="28"/>
                <w:szCs w:val="28"/>
              </w:rPr>
            </w:pPr>
            <w:r w:rsidDel="00000000" w:rsidR="00000000" w:rsidRPr="00000000">
              <w:rPr>
                <w:rtl w:val="0"/>
              </w:rPr>
            </w:r>
          </w:p>
          <w:p w:rsidR="00000000" w:rsidDel="00000000" w:rsidP="00000000" w:rsidRDefault="00000000" w:rsidRPr="00000000" w14:paraId="00000085">
            <w:pPr>
              <w:spacing w:line="288" w:lineRule="auto"/>
              <w:rPr>
                <w:sz w:val="28"/>
                <w:szCs w:val="28"/>
              </w:rPr>
            </w:pPr>
            <w:r w:rsidDel="00000000" w:rsidR="00000000" w:rsidRPr="00000000">
              <w:rPr>
                <w:rtl w:val="0"/>
              </w:rPr>
            </w:r>
          </w:p>
          <w:p w:rsidR="00000000" w:rsidDel="00000000" w:rsidP="00000000" w:rsidRDefault="00000000" w:rsidRPr="00000000" w14:paraId="00000086">
            <w:pPr>
              <w:spacing w:line="288" w:lineRule="auto"/>
              <w:rPr>
                <w:sz w:val="28"/>
                <w:szCs w:val="28"/>
              </w:rPr>
            </w:pPr>
            <w:r w:rsidDel="00000000" w:rsidR="00000000" w:rsidRPr="00000000">
              <w:rPr>
                <w:rtl w:val="0"/>
              </w:rPr>
            </w:r>
          </w:p>
          <w:p w:rsidR="00000000" w:rsidDel="00000000" w:rsidP="00000000" w:rsidRDefault="00000000" w:rsidRPr="00000000" w14:paraId="00000087">
            <w:pPr>
              <w:spacing w:line="288" w:lineRule="auto"/>
              <w:rPr>
                <w:sz w:val="28"/>
                <w:szCs w:val="28"/>
              </w:rPr>
            </w:pPr>
            <w:r w:rsidDel="00000000" w:rsidR="00000000" w:rsidRPr="00000000">
              <w:rPr>
                <w:rtl w:val="0"/>
              </w:rPr>
            </w:r>
          </w:p>
          <w:p w:rsidR="00000000" w:rsidDel="00000000" w:rsidP="00000000" w:rsidRDefault="00000000" w:rsidRPr="00000000" w14:paraId="00000088">
            <w:pPr>
              <w:spacing w:line="288" w:lineRule="auto"/>
              <w:rPr>
                <w:sz w:val="28"/>
                <w:szCs w:val="28"/>
              </w:rPr>
            </w:pPr>
            <w:r w:rsidDel="00000000" w:rsidR="00000000" w:rsidRPr="00000000">
              <w:rPr>
                <w:rtl w:val="0"/>
              </w:rPr>
            </w:r>
          </w:p>
          <w:p w:rsidR="00000000" w:rsidDel="00000000" w:rsidP="00000000" w:rsidRDefault="00000000" w:rsidRPr="00000000" w14:paraId="00000089">
            <w:pPr>
              <w:spacing w:line="288" w:lineRule="auto"/>
              <w:rPr>
                <w:sz w:val="28"/>
                <w:szCs w:val="28"/>
              </w:rPr>
            </w:pPr>
            <w:r w:rsidDel="00000000" w:rsidR="00000000" w:rsidRPr="00000000">
              <w:rPr>
                <w:rtl w:val="0"/>
              </w:rPr>
            </w:r>
          </w:p>
          <w:p w:rsidR="00000000" w:rsidDel="00000000" w:rsidP="00000000" w:rsidRDefault="00000000" w:rsidRPr="00000000" w14:paraId="0000008A">
            <w:pPr>
              <w:spacing w:line="288" w:lineRule="auto"/>
              <w:rPr>
                <w:sz w:val="28"/>
                <w:szCs w:val="28"/>
              </w:rPr>
            </w:pPr>
            <w:r w:rsidDel="00000000" w:rsidR="00000000" w:rsidRPr="00000000">
              <w:rPr>
                <w:rtl w:val="0"/>
              </w:rPr>
            </w:r>
          </w:p>
          <w:p w:rsidR="00000000" w:rsidDel="00000000" w:rsidP="00000000" w:rsidRDefault="00000000" w:rsidRPr="00000000" w14:paraId="0000008B">
            <w:pPr>
              <w:spacing w:line="288" w:lineRule="auto"/>
              <w:rPr>
                <w:sz w:val="28"/>
                <w:szCs w:val="28"/>
              </w:rPr>
            </w:pPr>
            <w:r w:rsidDel="00000000" w:rsidR="00000000" w:rsidRPr="00000000">
              <w:rPr>
                <w:rtl w:val="0"/>
              </w:rPr>
            </w:r>
          </w:p>
          <w:p w:rsidR="00000000" w:rsidDel="00000000" w:rsidP="00000000" w:rsidRDefault="00000000" w:rsidRPr="00000000" w14:paraId="0000008C">
            <w:pPr>
              <w:spacing w:line="288" w:lineRule="auto"/>
              <w:rPr>
                <w:sz w:val="28"/>
                <w:szCs w:val="28"/>
              </w:rPr>
            </w:pPr>
            <w:r w:rsidDel="00000000" w:rsidR="00000000" w:rsidRPr="00000000">
              <w:rPr>
                <w:rtl w:val="0"/>
              </w:rPr>
            </w:r>
          </w:p>
          <w:p w:rsidR="00000000" w:rsidDel="00000000" w:rsidP="00000000" w:rsidRDefault="00000000" w:rsidRPr="00000000" w14:paraId="0000008D">
            <w:pPr>
              <w:spacing w:line="288" w:lineRule="auto"/>
              <w:rPr>
                <w:sz w:val="28"/>
                <w:szCs w:val="28"/>
              </w:rPr>
            </w:pPr>
            <w:r w:rsidDel="00000000" w:rsidR="00000000" w:rsidRPr="00000000">
              <w:rPr>
                <w:rtl w:val="0"/>
              </w:rPr>
            </w:r>
          </w:p>
          <w:p w:rsidR="00000000" w:rsidDel="00000000" w:rsidP="00000000" w:rsidRDefault="00000000" w:rsidRPr="00000000" w14:paraId="0000008E">
            <w:pPr>
              <w:spacing w:line="288" w:lineRule="auto"/>
              <w:rPr>
                <w:sz w:val="28"/>
                <w:szCs w:val="28"/>
              </w:rPr>
            </w:pPr>
            <w:r w:rsidDel="00000000" w:rsidR="00000000" w:rsidRPr="00000000">
              <w:rPr>
                <w:rtl w:val="0"/>
              </w:rPr>
            </w:r>
          </w:p>
          <w:p w:rsidR="00000000" w:rsidDel="00000000" w:rsidP="00000000" w:rsidRDefault="00000000" w:rsidRPr="00000000" w14:paraId="0000008F">
            <w:pPr>
              <w:spacing w:line="288" w:lineRule="auto"/>
              <w:rPr>
                <w:sz w:val="28"/>
                <w:szCs w:val="28"/>
              </w:rPr>
            </w:pPr>
            <w:r w:rsidDel="00000000" w:rsidR="00000000" w:rsidRPr="00000000">
              <w:rPr>
                <w:sz w:val="28"/>
                <w:szCs w:val="28"/>
                <w:rtl w:val="0"/>
              </w:rPr>
              <w:t xml:space="preserve">- 1 HS đọc yêu cầu bài.</w:t>
            </w:r>
          </w:p>
          <w:p w:rsidR="00000000" w:rsidDel="00000000" w:rsidP="00000000" w:rsidRDefault="00000000" w:rsidRPr="00000000" w14:paraId="00000090">
            <w:pPr>
              <w:spacing w:line="288" w:lineRule="auto"/>
              <w:rPr>
                <w:sz w:val="28"/>
                <w:szCs w:val="28"/>
              </w:rPr>
            </w:pPr>
            <w:r w:rsidDel="00000000" w:rsidR="00000000" w:rsidRPr="00000000">
              <w:rPr>
                <w:rtl w:val="0"/>
              </w:rPr>
            </w:r>
          </w:p>
          <w:p w:rsidR="00000000" w:rsidDel="00000000" w:rsidP="00000000" w:rsidRDefault="00000000" w:rsidRPr="00000000" w14:paraId="00000091">
            <w:pPr>
              <w:spacing w:line="288" w:lineRule="auto"/>
              <w:rPr>
                <w:sz w:val="28"/>
                <w:szCs w:val="28"/>
              </w:rPr>
            </w:pPr>
            <w:r w:rsidDel="00000000" w:rsidR="00000000" w:rsidRPr="00000000">
              <w:rPr>
                <w:sz w:val="28"/>
                <w:szCs w:val="28"/>
                <w:rtl w:val="0"/>
              </w:rPr>
              <w:t xml:space="preserve">- HS chia nhóm 6, đọc yêu cầu bài, tiến hành thảo luận, phân vai đóng kịch với các bạn trong nhóm.</w:t>
            </w:r>
          </w:p>
          <w:p w:rsidR="00000000" w:rsidDel="00000000" w:rsidP="00000000" w:rsidRDefault="00000000" w:rsidRPr="00000000" w14:paraId="00000092">
            <w:pPr>
              <w:spacing w:line="288" w:lineRule="auto"/>
              <w:rPr>
                <w:sz w:val="28"/>
                <w:szCs w:val="28"/>
              </w:rPr>
            </w:pPr>
            <w:r w:rsidDel="00000000" w:rsidR="00000000" w:rsidRPr="00000000">
              <w:rPr>
                <w:rtl w:val="0"/>
              </w:rPr>
            </w:r>
          </w:p>
          <w:p w:rsidR="00000000" w:rsidDel="00000000" w:rsidP="00000000" w:rsidRDefault="00000000" w:rsidRPr="00000000" w14:paraId="00000093">
            <w:pPr>
              <w:spacing w:line="288" w:lineRule="auto"/>
              <w:rPr>
                <w:sz w:val="28"/>
                <w:szCs w:val="28"/>
              </w:rPr>
            </w:pPr>
            <w:r w:rsidDel="00000000" w:rsidR="00000000" w:rsidRPr="00000000">
              <w:rPr>
                <w:rtl w:val="0"/>
              </w:rPr>
            </w:r>
          </w:p>
          <w:p w:rsidR="00000000" w:rsidDel="00000000" w:rsidP="00000000" w:rsidRDefault="00000000" w:rsidRPr="00000000" w14:paraId="00000094">
            <w:pPr>
              <w:spacing w:line="288" w:lineRule="auto"/>
              <w:rPr>
                <w:sz w:val="28"/>
                <w:szCs w:val="28"/>
              </w:rPr>
            </w:pPr>
            <w:r w:rsidDel="00000000" w:rsidR="00000000" w:rsidRPr="00000000">
              <w:rPr>
                <w:rtl w:val="0"/>
              </w:rPr>
            </w:r>
          </w:p>
          <w:p w:rsidR="00000000" w:rsidDel="00000000" w:rsidP="00000000" w:rsidRDefault="00000000" w:rsidRPr="00000000" w14:paraId="00000095">
            <w:pPr>
              <w:spacing w:line="288" w:lineRule="auto"/>
              <w:rPr>
                <w:sz w:val="28"/>
                <w:szCs w:val="28"/>
              </w:rPr>
            </w:pPr>
            <w:r w:rsidDel="00000000" w:rsidR="00000000" w:rsidRPr="00000000">
              <w:rPr>
                <w:rtl w:val="0"/>
              </w:rPr>
            </w:r>
          </w:p>
          <w:p w:rsidR="00000000" w:rsidDel="00000000" w:rsidP="00000000" w:rsidRDefault="00000000" w:rsidRPr="00000000" w14:paraId="00000096">
            <w:pPr>
              <w:spacing w:line="288" w:lineRule="auto"/>
              <w:rPr>
                <w:sz w:val="28"/>
                <w:szCs w:val="28"/>
              </w:rPr>
            </w:pPr>
            <w:r w:rsidDel="00000000" w:rsidR="00000000" w:rsidRPr="00000000">
              <w:rPr>
                <w:rtl w:val="0"/>
              </w:rPr>
            </w:r>
          </w:p>
          <w:p w:rsidR="00000000" w:rsidDel="00000000" w:rsidP="00000000" w:rsidRDefault="00000000" w:rsidRPr="00000000" w14:paraId="00000097">
            <w:pPr>
              <w:spacing w:line="288" w:lineRule="auto"/>
              <w:rPr>
                <w:sz w:val="28"/>
                <w:szCs w:val="28"/>
              </w:rPr>
            </w:pPr>
            <w:r w:rsidDel="00000000" w:rsidR="00000000" w:rsidRPr="00000000">
              <w:rPr>
                <w:rtl w:val="0"/>
              </w:rPr>
            </w:r>
          </w:p>
          <w:p w:rsidR="00000000" w:rsidDel="00000000" w:rsidP="00000000" w:rsidRDefault="00000000" w:rsidRPr="00000000" w14:paraId="00000098">
            <w:pPr>
              <w:spacing w:line="288" w:lineRule="auto"/>
              <w:rPr>
                <w:sz w:val="28"/>
                <w:szCs w:val="28"/>
              </w:rPr>
            </w:pPr>
            <w:r w:rsidDel="00000000" w:rsidR="00000000" w:rsidRPr="00000000">
              <w:rPr>
                <w:sz w:val="28"/>
                <w:szCs w:val="28"/>
                <w:rtl w:val="0"/>
              </w:rPr>
              <w:t xml:space="preserve">- Đại diện nhóm lên đóng vai.</w:t>
            </w:r>
          </w:p>
          <w:p w:rsidR="00000000" w:rsidDel="00000000" w:rsidP="00000000" w:rsidRDefault="00000000" w:rsidRPr="00000000" w14:paraId="00000099">
            <w:pPr>
              <w:spacing w:line="288" w:lineRule="auto"/>
              <w:rPr>
                <w:sz w:val="28"/>
                <w:szCs w:val="28"/>
              </w:rPr>
            </w:pPr>
            <w:r w:rsidDel="00000000" w:rsidR="00000000" w:rsidRPr="00000000">
              <w:rPr>
                <w:rtl w:val="0"/>
              </w:rPr>
            </w:r>
          </w:p>
          <w:p w:rsidR="00000000" w:rsidDel="00000000" w:rsidP="00000000" w:rsidRDefault="00000000" w:rsidRPr="00000000" w14:paraId="0000009A">
            <w:pPr>
              <w:spacing w:line="288" w:lineRule="auto"/>
              <w:jc w:val="both"/>
              <w:rPr>
                <w:sz w:val="28"/>
                <w:szCs w:val="28"/>
              </w:rPr>
            </w:pPr>
            <w:r w:rsidDel="00000000" w:rsidR="00000000" w:rsidRPr="00000000">
              <w:rPr>
                <w:sz w:val="28"/>
                <w:szCs w:val="28"/>
                <w:rtl w:val="0"/>
              </w:rPr>
              <w:t xml:space="preserve">- HS chia sẻ theo cảm nhận của mình.</w:t>
            </w:r>
          </w:p>
          <w:p w:rsidR="00000000" w:rsidDel="00000000" w:rsidP="00000000" w:rsidRDefault="00000000" w:rsidRPr="00000000" w14:paraId="0000009B">
            <w:pPr>
              <w:spacing w:line="288" w:lineRule="auto"/>
              <w:jc w:val="both"/>
              <w:rPr>
                <w:sz w:val="28"/>
                <w:szCs w:val="28"/>
              </w:rPr>
            </w:pPr>
            <w:r w:rsidDel="00000000" w:rsidR="00000000" w:rsidRPr="00000000">
              <w:rPr>
                <w:rtl w:val="0"/>
              </w:rPr>
            </w:r>
          </w:p>
          <w:p w:rsidR="00000000" w:rsidDel="00000000" w:rsidP="00000000" w:rsidRDefault="00000000" w:rsidRPr="00000000" w14:paraId="0000009C">
            <w:pPr>
              <w:spacing w:line="288" w:lineRule="auto"/>
              <w:jc w:val="both"/>
              <w:rPr>
                <w:sz w:val="28"/>
                <w:szCs w:val="28"/>
              </w:rPr>
            </w:pPr>
            <w:r w:rsidDel="00000000" w:rsidR="00000000" w:rsidRPr="00000000">
              <w:rPr>
                <w:rtl w:val="0"/>
              </w:rPr>
            </w:r>
          </w:p>
          <w:p w:rsidR="00000000" w:rsidDel="00000000" w:rsidP="00000000" w:rsidRDefault="00000000" w:rsidRPr="00000000" w14:paraId="0000009D">
            <w:pPr>
              <w:spacing w:line="288" w:lineRule="auto"/>
              <w:jc w:val="both"/>
              <w:rPr>
                <w:sz w:val="28"/>
                <w:szCs w:val="28"/>
              </w:rPr>
            </w:pPr>
            <w:r w:rsidDel="00000000" w:rsidR="00000000" w:rsidRPr="00000000">
              <w:rPr>
                <w:rtl w:val="0"/>
              </w:rPr>
            </w:r>
          </w:p>
          <w:p w:rsidR="00000000" w:rsidDel="00000000" w:rsidP="00000000" w:rsidRDefault="00000000" w:rsidRPr="00000000" w14:paraId="0000009E">
            <w:pPr>
              <w:spacing w:line="288" w:lineRule="auto"/>
              <w:jc w:val="both"/>
              <w:rPr>
                <w:sz w:val="28"/>
                <w:szCs w:val="28"/>
              </w:rPr>
            </w:pPr>
            <w:r w:rsidDel="00000000" w:rsidR="00000000" w:rsidRPr="00000000">
              <w:rPr>
                <w:rtl w:val="0"/>
              </w:rPr>
            </w:r>
          </w:p>
          <w:p w:rsidR="00000000" w:rsidDel="00000000" w:rsidP="00000000" w:rsidRDefault="00000000" w:rsidRPr="00000000" w14:paraId="0000009F">
            <w:pPr>
              <w:spacing w:line="288" w:lineRule="auto"/>
              <w:jc w:val="both"/>
              <w:rPr>
                <w:sz w:val="28"/>
                <w:szCs w:val="28"/>
              </w:rPr>
            </w:pPr>
            <w:r w:rsidDel="00000000" w:rsidR="00000000" w:rsidRPr="00000000">
              <w:rPr>
                <w:rtl w:val="0"/>
              </w:rPr>
            </w:r>
          </w:p>
          <w:p w:rsidR="00000000" w:rsidDel="00000000" w:rsidP="00000000" w:rsidRDefault="00000000" w:rsidRPr="00000000" w14:paraId="000000A0">
            <w:pPr>
              <w:spacing w:line="288"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0A1">
            <w:pPr>
              <w:spacing w:line="288" w:lineRule="auto"/>
              <w:jc w:val="both"/>
              <w:rPr>
                <w:sz w:val="28"/>
                <w:szCs w:val="28"/>
              </w:rPr>
            </w:pPr>
            <w:r w:rsidDel="00000000" w:rsidR="00000000" w:rsidRPr="00000000">
              <w:rPr>
                <w:rtl w:val="0"/>
              </w:rPr>
            </w:r>
          </w:p>
          <w:p w:rsidR="00000000" w:rsidDel="00000000" w:rsidP="00000000" w:rsidRDefault="00000000" w:rsidRPr="00000000" w14:paraId="000000A2">
            <w:pPr>
              <w:spacing w:line="288" w:lineRule="auto"/>
              <w:jc w:val="both"/>
              <w:rPr>
                <w:sz w:val="28"/>
                <w:szCs w:val="28"/>
              </w:rPr>
            </w:pPr>
            <w:r w:rsidDel="00000000" w:rsidR="00000000" w:rsidRPr="00000000">
              <w:rPr>
                <w:rtl w:val="0"/>
              </w:rPr>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A3">
            <w:pPr>
              <w:spacing w:line="288" w:lineRule="auto"/>
              <w:jc w:val="both"/>
              <w:rPr>
                <w:b w:val="1"/>
                <w:sz w:val="28"/>
                <w:szCs w:val="28"/>
              </w:rPr>
            </w:pPr>
            <w:r w:rsidDel="00000000" w:rsidR="00000000" w:rsidRPr="00000000">
              <w:rPr>
                <w:b w:val="1"/>
                <w:sz w:val="28"/>
                <w:szCs w:val="28"/>
                <w:rtl w:val="0"/>
              </w:rPr>
              <w:t xml:space="preserve">4. Vận dụng.</w:t>
            </w:r>
          </w:p>
          <w:p w:rsidR="00000000" w:rsidDel="00000000" w:rsidP="00000000" w:rsidRDefault="00000000" w:rsidRPr="00000000" w14:paraId="000000A4">
            <w:pPr>
              <w:spacing w:line="288" w:lineRule="auto"/>
              <w:rPr>
                <w:sz w:val="28"/>
                <w:szCs w:val="28"/>
              </w:rPr>
            </w:pPr>
            <w:r w:rsidDel="00000000" w:rsidR="00000000" w:rsidRPr="00000000">
              <w:rPr>
                <w:sz w:val="28"/>
                <w:szCs w:val="28"/>
                <w:rtl w:val="0"/>
              </w:rPr>
              <w:t xml:space="preserve">- Mục tiêu:</w:t>
            </w:r>
          </w:p>
          <w:p w:rsidR="00000000" w:rsidDel="00000000" w:rsidP="00000000" w:rsidRDefault="00000000" w:rsidRPr="00000000" w14:paraId="000000A5">
            <w:pPr>
              <w:spacing w:line="288" w:lineRule="auto"/>
              <w:jc w:val="both"/>
              <w:rPr>
                <w:sz w:val="28"/>
                <w:szCs w:val="28"/>
              </w:rPr>
            </w:pPr>
            <w:r w:rsidDel="00000000" w:rsidR="00000000" w:rsidRPr="00000000">
              <w:rPr>
                <w:sz w:val="28"/>
                <w:szCs w:val="28"/>
                <w:rtl w:val="0"/>
              </w:rPr>
              <w:t xml:space="preserve">+ Củng cố những kiến thức đã học trong tiết học để học sinh khắc sâu nội dung.</w:t>
            </w:r>
          </w:p>
          <w:p w:rsidR="00000000" w:rsidDel="00000000" w:rsidP="00000000" w:rsidRDefault="00000000" w:rsidRPr="00000000" w14:paraId="000000A6">
            <w:pPr>
              <w:spacing w:line="288" w:lineRule="auto"/>
              <w:jc w:val="both"/>
              <w:rPr>
                <w:sz w:val="28"/>
                <w:szCs w:val="28"/>
              </w:rPr>
            </w:pPr>
            <w:r w:rsidDel="00000000" w:rsidR="00000000" w:rsidRPr="00000000">
              <w:rPr>
                <w:sz w:val="28"/>
                <w:szCs w:val="28"/>
                <w:rtl w:val="0"/>
              </w:rPr>
              <w:t xml:space="preserve">+ Vận dụng kiến thức đã học vào thực tiễn.</w:t>
            </w:r>
          </w:p>
          <w:p w:rsidR="00000000" w:rsidDel="00000000" w:rsidP="00000000" w:rsidRDefault="00000000" w:rsidRPr="00000000" w14:paraId="000000A7">
            <w:pPr>
              <w:spacing w:line="288" w:lineRule="auto"/>
              <w:jc w:val="both"/>
              <w:rPr>
                <w:sz w:val="28"/>
                <w:szCs w:val="28"/>
              </w:rPr>
            </w:pPr>
            <w:r w:rsidDel="00000000" w:rsidR="00000000" w:rsidRPr="00000000">
              <w:rPr>
                <w:sz w:val="28"/>
                <w:szCs w:val="28"/>
                <w:rtl w:val="0"/>
              </w:rPr>
              <w:t xml:space="preserve">+ Tạo không khí vui vẻ, hào hứng, lưu luyến sau khi học xong bài học.</w:t>
            </w:r>
          </w:p>
          <w:p w:rsidR="00000000" w:rsidDel="00000000" w:rsidP="00000000" w:rsidRDefault="00000000" w:rsidRPr="00000000" w14:paraId="000000A8">
            <w:pPr>
              <w:spacing w:line="288" w:lineRule="auto"/>
              <w:rPr>
                <w:sz w:val="28"/>
                <w:szCs w:val="28"/>
              </w:rPr>
            </w:pPr>
            <w:r w:rsidDel="00000000" w:rsidR="00000000" w:rsidRPr="00000000">
              <w:rPr>
                <w:sz w:val="28"/>
                <w:szCs w:val="28"/>
                <w:rtl w:val="0"/>
              </w:rPr>
              <w:t xml:space="preserve">- 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AA">
            <w:pPr>
              <w:spacing w:line="288" w:lineRule="auto"/>
              <w:jc w:val="both"/>
              <w:rPr>
                <w:sz w:val="28"/>
                <w:szCs w:val="28"/>
              </w:rPr>
            </w:pPr>
            <w:r w:rsidDel="00000000" w:rsidR="00000000" w:rsidRPr="00000000">
              <w:rPr>
                <w:sz w:val="28"/>
                <w:szCs w:val="28"/>
                <w:rtl w:val="0"/>
              </w:rPr>
              <w:t xml:space="preserve">- GV nêu yêu cầu và hướng dẫn học sinh về nhà chia sẻ với bố mẹ, người thân về những nét riêng của các bạn trên lớp. </w:t>
            </w:r>
          </w:p>
          <w:p w:rsidR="00000000" w:rsidDel="00000000" w:rsidP="00000000" w:rsidRDefault="00000000" w:rsidRPr="00000000" w14:paraId="000000AB">
            <w:pPr>
              <w:spacing w:line="288" w:lineRule="auto"/>
              <w:jc w:val="both"/>
              <w:rPr>
                <w:sz w:val="28"/>
                <w:szCs w:val="28"/>
              </w:rPr>
            </w:pPr>
            <w:r w:rsidDel="00000000" w:rsidR="00000000" w:rsidRPr="00000000">
              <w:rPr>
                <w:sz w:val="28"/>
                <w:szCs w:val="28"/>
                <w:rtl w:val="0"/>
              </w:rPr>
              <w:t xml:space="preserve">- Nhận xét sau tiết dạy, dặn dò về nhà.</w:t>
            </w:r>
          </w:p>
        </w:tc>
        <w:tc>
          <w:tcPr>
            <w:tcBorders>
              <w:top w:color="000000" w:space="0" w:sz="4" w:val="dashed"/>
              <w:bottom w:color="000000" w:space="0" w:sz="4" w:val="dashed"/>
            </w:tcBorders>
          </w:tcPr>
          <w:p w:rsidR="00000000" w:rsidDel="00000000" w:rsidP="00000000" w:rsidRDefault="00000000" w:rsidRPr="00000000" w14:paraId="000000AC">
            <w:pPr>
              <w:spacing w:line="288" w:lineRule="auto"/>
              <w:rPr>
                <w:sz w:val="28"/>
                <w:szCs w:val="28"/>
              </w:rPr>
            </w:pPr>
            <w:r w:rsidDel="00000000" w:rsidR="00000000" w:rsidRPr="00000000">
              <w:rPr>
                <w:sz w:val="28"/>
                <w:szCs w:val="28"/>
                <w:rtl w:val="0"/>
              </w:rPr>
              <w:t xml:space="preserve">- Học sinh tiếp nhận thông tin và yêu cầu để về nhà ứng dụng.</w:t>
            </w:r>
          </w:p>
          <w:p w:rsidR="00000000" w:rsidDel="00000000" w:rsidP="00000000" w:rsidRDefault="00000000" w:rsidRPr="00000000" w14:paraId="000000AD">
            <w:pPr>
              <w:spacing w:line="288" w:lineRule="auto"/>
              <w:rPr>
                <w:sz w:val="28"/>
                <w:szCs w:val="28"/>
              </w:rPr>
            </w:pPr>
            <w:r w:rsidDel="00000000" w:rsidR="00000000" w:rsidRPr="00000000">
              <w:rPr>
                <w:rtl w:val="0"/>
              </w:rPr>
            </w:r>
          </w:p>
          <w:p w:rsidR="00000000" w:rsidDel="00000000" w:rsidP="00000000" w:rsidRDefault="00000000" w:rsidRPr="00000000" w14:paraId="000000AE">
            <w:pPr>
              <w:spacing w:line="288" w:lineRule="auto"/>
              <w:rPr>
                <w:sz w:val="28"/>
                <w:szCs w:val="28"/>
              </w:rPr>
            </w:pPr>
            <w:r w:rsidDel="00000000" w:rsidR="00000000" w:rsidRPr="00000000">
              <w:rPr>
                <w:sz w:val="28"/>
                <w:szCs w:val="28"/>
                <w:rtl w:val="0"/>
              </w:rPr>
              <w:t xml:space="preserve">- HS lắng nghe, rút kinh nghiệm</w:t>
            </w:r>
          </w:p>
        </w:tc>
      </w:tr>
      <w:tr>
        <w:trPr>
          <w:cantSplit w:val="0"/>
          <w:tblHeader w:val="0"/>
        </w:trPr>
        <w:tc>
          <w:tcPr>
            <w:gridSpan w:val="2"/>
            <w:tcBorders>
              <w:top w:color="000000" w:space="0" w:sz="4" w:val="dashed"/>
            </w:tcBorders>
          </w:tcPr>
          <w:p w:rsidR="00000000" w:rsidDel="00000000" w:rsidP="00000000" w:rsidRDefault="00000000" w:rsidRPr="00000000" w14:paraId="000000AF">
            <w:pPr>
              <w:spacing w:line="288" w:lineRule="auto"/>
              <w:rPr>
                <w:b w:val="1"/>
                <w:sz w:val="28"/>
                <w:szCs w:val="28"/>
              </w:rPr>
            </w:pPr>
            <w:r w:rsidDel="00000000" w:rsidR="00000000" w:rsidRPr="00000000">
              <w:rPr>
                <w:b w:val="1"/>
                <w:sz w:val="28"/>
                <w:szCs w:val="28"/>
                <w:rtl w:val="0"/>
              </w:rPr>
              <w:t xml:space="preserve">IV. ĐIỀU CHỈNH SAU BÀI DẠY:</w:t>
            </w:r>
          </w:p>
          <w:p w:rsidR="00000000" w:rsidDel="00000000" w:rsidP="00000000" w:rsidRDefault="00000000" w:rsidRPr="00000000" w14:paraId="000000B0">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B1">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B2">
            <w:pPr>
              <w:spacing w:line="288" w:lineRule="auto"/>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0B4">
      <w:pPr>
        <w:spacing w:line="288" w:lineRule="auto"/>
        <w:rPr>
          <w:sz w:val="28"/>
          <w:szCs w:val="28"/>
        </w:rPr>
      </w:pPr>
      <w:r w:rsidDel="00000000" w:rsidR="00000000" w:rsidRPr="00000000">
        <w:rPr>
          <w:rtl w:val="0"/>
        </w:rPr>
      </w:r>
    </w:p>
    <w:p w:rsidR="00000000" w:rsidDel="00000000" w:rsidP="00000000" w:rsidRDefault="00000000" w:rsidRPr="00000000" w14:paraId="000000B5">
      <w:pPr>
        <w:spacing w:line="288" w:lineRule="auto"/>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B6">
      <w:pPr>
        <w:spacing w:line="288" w:lineRule="auto"/>
        <w:ind w:left="720" w:hanging="720"/>
        <w:jc w:val="center"/>
        <w:rPr>
          <w:b w:val="1"/>
          <w:sz w:val="28"/>
          <w:szCs w:val="28"/>
          <w:u w:val="single"/>
        </w:rPr>
      </w:pPr>
      <w:bookmarkStart w:colFirst="0" w:colLast="0" w:name="_heading=h.gjdgxs" w:id="0"/>
      <w:bookmarkEnd w:id="0"/>
      <w:r w:rsidDel="00000000" w:rsidR="00000000" w:rsidRPr="00000000">
        <w:rPr>
          <w:b w:val="1"/>
          <w:sz w:val="28"/>
          <w:szCs w:val="28"/>
          <w:u w:val="single"/>
          <w:rtl w:val="0"/>
        </w:rPr>
        <w:t xml:space="preserve">HOẠT ĐỘNG TRẢI NGHIỆM</w:t>
      </w:r>
    </w:p>
    <w:p w:rsidR="00000000" w:rsidDel="00000000" w:rsidP="00000000" w:rsidRDefault="00000000" w:rsidRPr="00000000" w14:paraId="000000B7">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CHỦ ĐỀ</w:t>
      </w:r>
      <w:r w:rsidDel="00000000" w:rsidR="00000000" w:rsidRPr="00000000">
        <w:rPr>
          <w:b w:val="1"/>
          <w:sz w:val="28"/>
          <w:szCs w:val="28"/>
          <w:rtl w:val="0"/>
        </w:rPr>
        <w:t xml:space="preserve">: KHÁM PHÁ BẢN THÂN</w:t>
      </w:r>
      <w:r w:rsidDel="00000000" w:rsidR="00000000" w:rsidRPr="00000000">
        <w:rPr>
          <w:rtl w:val="0"/>
        </w:rPr>
      </w:r>
    </w:p>
    <w:p w:rsidR="00000000" w:rsidDel="00000000" w:rsidP="00000000" w:rsidRDefault="00000000" w:rsidRPr="00000000" w14:paraId="000000B8">
      <w:pPr>
        <w:spacing w:line="288" w:lineRule="auto"/>
        <w:ind w:left="720" w:hanging="720"/>
        <w:jc w:val="center"/>
        <w:rPr>
          <w:b w:val="1"/>
          <w:sz w:val="28"/>
          <w:szCs w:val="28"/>
        </w:rPr>
      </w:pPr>
      <w:r w:rsidDel="00000000" w:rsidR="00000000" w:rsidRPr="00000000">
        <w:rPr>
          <w:b w:val="1"/>
          <w:sz w:val="28"/>
          <w:szCs w:val="28"/>
          <w:rtl w:val="0"/>
        </w:rPr>
        <w:t xml:space="preserve">Sinh hoạt cuối tuần: LỰA CHỌN TÀI NĂNG CỦA LỚP </w:t>
      </w:r>
    </w:p>
    <w:p w:rsidR="00000000" w:rsidDel="00000000" w:rsidP="00000000" w:rsidRDefault="00000000" w:rsidRPr="00000000" w14:paraId="000000B9">
      <w:pPr>
        <w:spacing w:line="288" w:lineRule="auto"/>
        <w:ind w:left="720" w:hanging="720"/>
        <w:jc w:val="center"/>
        <w:rPr>
          <w:b w:val="1"/>
          <w:sz w:val="28"/>
          <w:szCs w:val="28"/>
        </w:rPr>
      </w:pPr>
      <w:r w:rsidDel="00000000" w:rsidR="00000000" w:rsidRPr="00000000">
        <w:rPr>
          <w:rtl w:val="0"/>
        </w:rPr>
      </w:r>
    </w:p>
    <w:p w:rsidR="00000000" w:rsidDel="00000000" w:rsidP="00000000" w:rsidRDefault="00000000" w:rsidRPr="00000000" w14:paraId="000000BA">
      <w:pPr>
        <w:spacing w:line="288" w:lineRule="auto"/>
        <w:ind w:firstLine="360"/>
        <w:rPr>
          <w:b w:val="1"/>
          <w:sz w:val="28"/>
          <w:szCs w:val="28"/>
          <w:u w:val="single"/>
        </w:rPr>
      </w:pPr>
      <w:r w:rsidDel="00000000" w:rsidR="00000000" w:rsidRPr="00000000">
        <w:rPr>
          <w:b w:val="1"/>
          <w:sz w:val="28"/>
          <w:szCs w:val="28"/>
          <w:u w:val="single"/>
          <w:rtl w:val="0"/>
        </w:rPr>
        <w:t xml:space="preserve">I. YÊU CẦU CẦN ĐẠT:</w:t>
      </w:r>
    </w:p>
    <w:p w:rsidR="00000000" w:rsidDel="00000000" w:rsidP="00000000" w:rsidRDefault="00000000" w:rsidRPr="00000000" w14:paraId="000000BB">
      <w:pPr>
        <w:spacing w:line="288" w:lineRule="auto"/>
        <w:ind w:firstLine="360"/>
        <w:jc w:val="both"/>
        <w:rPr>
          <w:b w:val="1"/>
          <w:sz w:val="28"/>
          <w:szCs w:val="28"/>
        </w:rPr>
      </w:pPr>
      <w:r w:rsidDel="00000000" w:rsidR="00000000" w:rsidRPr="00000000">
        <w:rPr>
          <w:b w:val="1"/>
          <w:sz w:val="28"/>
          <w:szCs w:val="28"/>
          <w:rtl w:val="0"/>
        </w:rPr>
        <w:t xml:space="preserve">1. Năng lực đặc thù: </w:t>
      </w:r>
    </w:p>
    <w:p w:rsidR="00000000" w:rsidDel="00000000" w:rsidP="00000000" w:rsidRDefault="00000000" w:rsidRPr="00000000" w14:paraId="000000BC">
      <w:pPr>
        <w:spacing w:line="288" w:lineRule="auto"/>
        <w:ind w:firstLine="360"/>
        <w:jc w:val="both"/>
        <w:rPr>
          <w:sz w:val="28"/>
          <w:szCs w:val="28"/>
        </w:rPr>
      </w:pPr>
      <w:r w:rsidDel="00000000" w:rsidR="00000000" w:rsidRPr="00000000">
        <w:rPr>
          <w:sz w:val="28"/>
          <w:szCs w:val="28"/>
          <w:rtl w:val="0"/>
        </w:rPr>
        <w:t xml:space="preserve">- Tự tin thể hiện được năng khiếu của bản thân thông qua hoạt động trình diễn tài năng.</w:t>
      </w:r>
    </w:p>
    <w:p w:rsidR="00000000" w:rsidDel="00000000" w:rsidP="00000000" w:rsidRDefault="00000000" w:rsidRPr="00000000" w14:paraId="000000BD">
      <w:pPr>
        <w:spacing w:line="288" w:lineRule="auto"/>
        <w:ind w:firstLine="360"/>
        <w:jc w:val="both"/>
        <w:rPr>
          <w:sz w:val="28"/>
          <w:szCs w:val="28"/>
        </w:rPr>
      </w:pPr>
      <w:r w:rsidDel="00000000" w:rsidR="00000000" w:rsidRPr="00000000">
        <w:rPr>
          <w:sz w:val="28"/>
          <w:szCs w:val="28"/>
          <w:rtl w:val="0"/>
        </w:rPr>
        <w:t xml:space="preserve">- Xây dựng mối quan hệ thân thiện, vui vẻ với bạn bè.</w:t>
      </w:r>
    </w:p>
    <w:p w:rsidR="00000000" w:rsidDel="00000000" w:rsidP="00000000" w:rsidRDefault="00000000" w:rsidRPr="00000000" w14:paraId="000000BE">
      <w:pPr>
        <w:spacing w:before="120" w:line="288" w:lineRule="auto"/>
        <w:ind w:firstLine="360"/>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0BF">
      <w:pPr>
        <w:spacing w:line="288" w:lineRule="auto"/>
        <w:ind w:firstLine="360"/>
        <w:jc w:val="both"/>
        <w:rPr>
          <w:sz w:val="28"/>
          <w:szCs w:val="28"/>
        </w:rPr>
      </w:pPr>
      <w:r w:rsidDel="00000000" w:rsidR="00000000" w:rsidRPr="00000000">
        <w:rPr>
          <w:sz w:val="28"/>
          <w:szCs w:val="28"/>
          <w:rtl w:val="0"/>
        </w:rPr>
        <w:t xml:space="preserve">- Năng lực tự chủ, tự học: Có biểu hiện chú ý học tập, tự giác tìm hiểu bài để hoàn thành tốt nội dung tiết học.</w:t>
      </w:r>
    </w:p>
    <w:p w:rsidR="00000000" w:rsidDel="00000000" w:rsidP="00000000" w:rsidRDefault="00000000" w:rsidRPr="00000000" w14:paraId="000000C0">
      <w:pPr>
        <w:spacing w:line="288" w:lineRule="auto"/>
        <w:ind w:firstLine="360"/>
        <w:jc w:val="both"/>
        <w:rPr>
          <w:sz w:val="28"/>
          <w:szCs w:val="28"/>
        </w:rPr>
      </w:pPr>
      <w:r w:rsidDel="00000000" w:rsidR="00000000" w:rsidRPr="00000000">
        <w:rPr>
          <w:sz w:val="28"/>
          <w:szCs w:val="28"/>
          <w:rtl w:val="0"/>
        </w:rPr>
        <w:t xml:space="preserve">- Năng lực giải quyết vấn đề và sáng tạo: Có biểu hiện tích cực, sáng tạo trong các hoạt động học tập, trò chơi, vận dụng.</w:t>
      </w:r>
    </w:p>
    <w:p w:rsidR="00000000" w:rsidDel="00000000" w:rsidP="00000000" w:rsidRDefault="00000000" w:rsidRPr="00000000" w14:paraId="000000C1">
      <w:pPr>
        <w:spacing w:line="288" w:lineRule="auto"/>
        <w:ind w:firstLine="360"/>
        <w:jc w:val="both"/>
        <w:rPr>
          <w:sz w:val="28"/>
          <w:szCs w:val="28"/>
        </w:rPr>
      </w:pPr>
      <w:r w:rsidDel="00000000" w:rsidR="00000000" w:rsidRPr="00000000">
        <w:rPr>
          <w:sz w:val="28"/>
          <w:szCs w:val="28"/>
          <w:rtl w:val="0"/>
        </w:rPr>
        <w:t xml:space="preserve">- Năng lực giao tiếp và hợp tác: Có biểu hiện tích cực, sôi nổi và nhiệt tình trong hoạt động nhóm. Có khả năng trình bày, thuyết trình… trong các hoạt động học tập.</w:t>
      </w:r>
    </w:p>
    <w:p w:rsidR="00000000" w:rsidDel="00000000" w:rsidP="00000000" w:rsidRDefault="00000000" w:rsidRPr="00000000" w14:paraId="000000C2">
      <w:pPr>
        <w:spacing w:before="120" w:line="288" w:lineRule="auto"/>
        <w:ind w:firstLine="360"/>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0C3">
      <w:pPr>
        <w:spacing w:before="120" w:line="288" w:lineRule="auto"/>
        <w:ind w:firstLine="360"/>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Phẩm chất nhân ái:</w:t>
      </w:r>
      <w:r w:rsidDel="00000000" w:rsidR="00000000" w:rsidRPr="00000000">
        <w:rPr>
          <w:b w:val="1"/>
          <w:sz w:val="28"/>
          <w:szCs w:val="28"/>
          <w:rtl w:val="0"/>
        </w:rPr>
        <w:t xml:space="preserve"> </w:t>
      </w:r>
      <w:r w:rsidDel="00000000" w:rsidR="00000000" w:rsidRPr="00000000">
        <w:rPr>
          <w:sz w:val="28"/>
          <w:szCs w:val="28"/>
          <w:rtl w:val="0"/>
        </w:rPr>
        <w:t xml:space="preserve">Yêu quý những nét riêng của bản thân và tôn trọng nét riêng của người khác.</w:t>
      </w:r>
    </w:p>
    <w:p w:rsidR="00000000" w:rsidDel="00000000" w:rsidP="00000000" w:rsidRDefault="00000000" w:rsidRPr="00000000" w14:paraId="000000C4">
      <w:pPr>
        <w:spacing w:line="288" w:lineRule="auto"/>
        <w:ind w:firstLine="360"/>
        <w:jc w:val="both"/>
        <w:rPr>
          <w:sz w:val="28"/>
          <w:szCs w:val="28"/>
        </w:rPr>
      </w:pPr>
      <w:r w:rsidDel="00000000" w:rsidR="00000000" w:rsidRPr="00000000">
        <w:rPr>
          <w:sz w:val="28"/>
          <w:szCs w:val="28"/>
          <w:rtl w:val="0"/>
        </w:rPr>
        <w:t xml:space="preserve">- Phẩm chất chăm chỉ: Có tinh thần chăm chỉ học tập, luôn tự giác tìm hiểu bài.</w:t>
      </w:r>
    </w:p>
    <w:p w:rsidR="00000000" w:rsidDel="00000000" w:rsidP="00000000" w:rsidRDefault="00000000" w:rsidRPr="00000000" w14:paraId="000000C5">
      <w:pPr>
        <w:spacing w:line="288" w:lineRule="auto"/>
        <w:ind w:firstLine="360"/>
        <w:jc w:val="both"/>
        <w:rPr>
          <w:sz w:val="28"/>
          <w:szCs w:val="28"/>
        </w:rPr>
      </w:pPr>
      <w:r w:rsidDel="00000000" w:rsidR="00000000" w:rsidRPr="00000000">
        <w:rPr>
          <w:sz w:val="28"/>
          <w:szCs w:val="28"/>
          <w:rtl w:val="0"/>
        </w:rPr>
        <w:t xml:space="preserve">- Phẩm chất trách nhiệm: Giữ trật tự, biết lắng nghe, học tập nghiêm túc. </w:t>
      </w:r>
    </w:p>
    <w:p w:rsidR="00000000" w:rsidDel="00000000" w:rsidP="00000000" w:rsidRDefault="00000000" w:rsidRPr="00000000" w14:paraId="000000C6">
      <w:pPr>
        <w:spacing w:before="120" w:line="288" w:lineRule="auto"/>
        <w:ind w:firstLine="360"/>
        <w:jc w:val="both"/>
        <w:rPr>
          <w:b w:val="1"/>
          <w:sz w:val="28"/>
          <w:szCs w:val="28"/>
        </w:rPr>
      </w:pPr>
      <w:r w:rsidDel="00000000" w:rsidR="00000000" w:rsidRPr="00000000">
        <w:rPr>
          <w:b w:val="1"/>
          <w:sz w:val="28"/>
          <w:szCs w:val="28"/>
          <w:rtl w:val="0"/>
        </w:rPr>
        <w:t xml:space="preserve">II. ĐỒ DÙNG DẠY HỌC </w:t>
      </w:r>
    </w:p>
    <w:p w:rsidR="00000000" w:rsidDel="00000000" w:rsidP="00000000" w:rsidRDefault="00000000" w:rsidRPr="00000000" w14:paraId="000000C7">
      <w:pPr>
        <w:spacing w:line="288" w:lineRule="auto"/>
        <w:ind w:firstLine="360"/>
        <w:jc w:val="both"/>
        <w:rPr>
          <w:sz w:val="28"/>
          <w:szCs w:val="28"/>
        </w:rPr>
      </w:pPr>
      <w:r w:rsidDel="00000000" w:rsidR="00000000" w:rsidRPr="00000000">
        <w:rPr>
          <w:sz w:val="28"/>
          <w:szCs w:val="28"/>
          <w:rtl w:val="0"/>
        </w:rPr>
        <w:t xml:space="preserve">- Kế hoạch bài dạy, bài giảng Power point.</w:t>
      </w:r>
    </w:p>
    <w:p w:rsidR="00000000" w:rsidDel="00000000" w:rsidP="00000000" w:rsidRDefault="00000000" w:rsidRPr="00000000" w14:paraId="000000C8">
      <w:pPr>
        <w:spacing w:line="288" w:lineRule="auto"/>
        <w:ind w:firstLine="360"/>
        <w:jc w:val="both"/>
        <w:rPr>
          <w:sz w:val="28"/>
          <w:szCs w:val="28"/>
        </w:rPr>
      </w:pPr>
      <w:r w:rsidDel="00000000" w:rsidR="00000000" w:rsidRPr="00000000">
        <w:rPr>
          <w:sz w:val="28"/>
          <w:szCs w:val="28"/>
          <w:rtl w:val="0"/>
        </w:rPr>
        <w:t xml:space="preserve">- SGK và các thiết bị, học liệu phụ vụ cho tiết dạy.</w:t>
      </w:r>
    </w:p>
    <w:p w:rsidR="00000000" w:rsidDel="00000000" w:rsidP="00000000" w:rsidRDefault="00000000" w:rsidRPr="00000000" w14:paraId="000000C9">
      <w:pPr>
        <w:spacing w:line="288" w:lineRule="auto"/>
        <w:ind w:firstLine="360"/>
        <w:jc w:val="both"/>
        <w:rPr>
          <w:b w:val="1"/>
          <w:sz w:val="28"/>
          <w:szCs w:val="28"/>
          <w:u w:val="single"/>
        </w:rPr>
      </w:pPr>
      <w:r w:rsidDel="00000000" w:rsidR="00000000" w:rsidRPr="00000000">
        <w:rPr>
          <w:b w:val="1"/>
          <w:sz w:val="28"/>
          <w:szCs w:val="28"/>
          <w:rtl w:val="0"/>
        </w:rPr>
        <w:t xml:space="preserve">III. HOẠT ĐỘNG DẠY HỌC</w:t>
      </w:r>
      <w:r w:rsidDel="00000000" w:rsidR="00000000" w:rsidRPr="00000000">
        <w:rPr>
          <w:rtl w:val="0"/>
        </w:rPr>
      </w:r>
    </w:p>
    <w:tbl>
      <w:tblPr>
        <w:tblStyle w:val="Table2"/>
        <w:tblW w:w="973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2"/>
        <w:gridCol w:w="3876"/>
        <w:tblGridChange w:id="0">
          <w:tblGrid>
            <w:gridCol w:w="5862"/>
            <w:gridCol w:w="3876"/>
          </w:tblGrid>
        </w:tblGridChange>
      </w:tblGrid>
      <w:tr>
        <w:trPr>
          <w:cantSplit w:val="0"/>
          <w:tblHeader w:val="0"/>
        </w:trPr>
        <w:tc>
          <w:tcPr>
            <w:tcBorders>
              <w:bottom w:color="000000" w:space="0" w:sz="4" w:val="dashed"/>
            </w:tcBorders>
          </w:tcPr>
          <w:p w:rsidR="00000000" w:rsidDel="00000000" w:rsidP="00000000" w:rsidRDefault="00000000" w:rsidRPr="00000000" w14:paraId="000000CA">
            <w:pPr>
              <w:spacing w:line="288" w:lineRule="auto"/>
              <w:jc w:val="center"/>
              <w:rPr>
                <w:b w:val="1"/>
                <w:sz w:val="28"/>
                <w:szCs w:val="28"/>
              </w:rPr>
            </w:pPr>
            <w:r w:rsidDel="00000000" w:rsidR="00000000" w:rsidRPr="00000000">
              <w:rPr>
                <w:b w:val="1"/>
                <w:sz w:val="28"/>
                <w:szCs w:val="28"/>
                <w:rtl w:val="0"/>
              </w:rPr>
              <w:t xml:space="preserve">Hoạt động của giáo viên</w:t>
            </w:r>
          </w:p>
        </w:tc>
        <w:tc>
          <w:tcPr>
            <w:tcBorders>
              <w:bottom w:color="000000" w:space="0" w:sz="4" w:val="dashed"/>
            </w:tcBorders>
          </w:tcPr>
          <w:p w:rsidR="00000000" w:rsidDel="00000000" w:rsidP="00000000" w:rsidRDefault="00000000" w:rsidRPr="00000000" w14:paraId="000000CB">
            <w:pPr>
              <w:spacing w:line="288" w:lineRule="auto"/>
              <w:jc w:val="center"/>
              <w:rPr>
                <w:b w:val="1"/>
                <w:sz w:val="28"/>
                <w:szCs w:val="28"/>
              </w:rPr>
            </w:pPr>
            <w:r w:rsidDel="00000000" w:rsidR="00000000" w:rsidRPr="00000000">
              <w:rPr>
                <w:b w:val="1"/>
                <w:sz w:val="28"/>
                <w:szCs w:val="28"/>
                <w:rtl w:val="0"/>
              </w:rPr>
              <w:t xml:space="preserve">Hoạt động của học sinh</w:t>
            </w:r>
          </w:p>
        </w:tc>
      </w:tr>
      <w:tr>
        <w:trPr>
          <w:cantSplit w:val="0"/>
          <w:tblHeader w:val="0"/>
        </w:trPr>
        <w:tc>
          <w:tcPr>
            <w:gridSpan w:val="2"/>
            <w:tcBorders>
              <w:bottom w:color="000000" w:space="0" w:sz="4" w:val="dashed"/>
            </w:tcBorders>
          </w:tcPr>
          <w:p w:rsidR="00000000" w:rsidDel="00000000" w:rsidP="00000000" w:rsidRDefault="00000000" w:rsidRPr="00000000" w14:paraId="000000CC">
            <w:pPr>
              <w:spacing w:line="288" w:lineRule="auto"/>
              <w:jc w:val="both"/>
              <w:rPr>
                <w:i w:val="1"/>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0CD">
            <w:pPr>
              <w:spacing w:line="288" w:lineRule="auto"/>
              <w:jc w:val="both"/>
              <w:rPr>
                <w:sz w:val="28"/>
                <w:szCs w:val="28"/>
              </w:rPr>
            </w:pPr>
            <w:r w:rsidDel="00000000" w:rsidR="00000000" w:rsidRPr="00000000">
              <w:rPr>
                <w:sz w:val="28"/>
                <w:szCs w:val="28"/>
                <w:rtl w:val="0"/>
              </w:rPr>
              <w:t xml:space="preserve">- Mục tiêu: </w:t>
            </w:r>
          </w:p>
          <w:p w:rsidR="00000000" w:rsidDel="00000000" w:rsidP="00000000" w:rsidRDefault="00000000" w:rsidRPr="00000000" w14:paraId="000000CE">
            <w:pPr>
              <w:spacing w:line="288" w:lineRule="auto"/>
              <w:jc w:val="both"/>
              <w:rPr>
                <w:sz w:val="28"/>
                <w:szCs w:val="28"/>
              </w:rPr>
            </w:pPr>
            <w:r w:rsidDel="00000000" w:rsidR="00000000" w:rsidRPr="00000000">
              <w:rPr>
                <w:sz w:val="28"/>
                <w:szCs w:val="28"/>
                <w:rtl w:val="0"/>
              </w:rPr>
              <w:t xml:space="preserve">+ Tạo không khí vui vẻ, phấn khởi trước giờ học.</w:t>
            </w:r>
          </w:p>
          <w:p w:rsidR="00000000" w:rsidDel="00000000" w:rsidP="00000000" w:rsidRDefault="00000000" w:rsidRPr="00000000" w14:paraId="000000CF">
            <w:pPr>
              <w:spacing w:line="288" w:lineRule="auto"/>
              <w:jc w:val="both"/>
              <w:rPr>
                <w:sz w:val="28"/>
                <w:szCs w:val="28"/>
              </w:rPr>
            </w:pPr>
            <w:r w:rsidDel="00000000" w:rsidR="00000000" w:rsidRPr="00000000">
              <w:rPr>
                <w:sz w:val="28"/>
                <w:szCs w:val="28"/>
                <w:rtl w:val="0"/>
              </w:rPr>
              <w:t xml:space="preserve">- Cách tiến hành:</w:t>
            </w:r>
          </w:p>
        </w:tc>
      </w:tr>
      <w:tr>
        <w:trPr>
          <w:cantSplit w:val="0"/>
          <w:tblHeader w:val="0"/>
        </w:trPr>
        <w:tc>
          <w:tcPr>
            <w:tcBorders>
              <w:bottom w:color="000000" w:space="0" w:sz="4" w:val="dashed"/>
            </w:tcBorders>
          </w:tcPr>
          <w:p w:rsidR="00000000" w:rsidDel="00000000" w:rsidP="00000000" w:rsidRDefault="00000000" w:rsidRPr="00000000" w14:paraId="000000D1">
            <w:pPr>
              <w:spacing w:line="288" w:lineRule="auto"/>
              <w:jc w:val="both"/>
              <w:rPr>
                <w:sz w:val="28"/>
                <w:szCs w:val="28"/>
              </w:rPr>
            </w:pPr>
            <w:r w:rsidDel="00000000" w:rsidR="00000000" w:rsidRPr="00000000">
              <w:rPr>
                <w:sz w:val="28"/>
                <w:szCs w:val="28"/>
                <w:rtl w:val="0"/>
              </w:rPr>
              <w:t xml:space="preserve">- GV mở video </w:t>
            </w:r>
            <w:r w:rsidDel="00000000" w:rsidR="00000000" w:rsidRPr="00000000">
              <w:rPr>
                <w:i w:val="1"/>
                <w:sz w:val="28"/>
                <w:szCs w:val="28"/>
                <w:rtl w:val="0"/>
              </w:rPr>
              <w:t xml:space="preserve">“Gottalent nhí”</w:t>
            </w:r>
            <w:r w:rsidDel="00000000" w:rsidR="00000000" w:rsidRPr="00000000">
              <w:rPr>
                <w:sz w:val="28"/>
                <w:szCs w:val="28"/>
                <w:rtl w:val="0"/>
              </w:rPr>
              <w:t xml:space="preserve">để khởi động bài học.</w:t>
            </w:r>
          </w:p>
          <w:p w:rsidR="00000000" w:rsidDel="00000000" w:rsidP="00000000" w:rsidRDefault="00000000" w:rsidRPr="00000000" w14:paraId="000000D2">
            <w:pPr>
              <w:spacing w:line="288" w:lineRule="auto"/>
              <w:jc w:val="both"/>
              <w:rPr>
                <w:sz w:val="28"/>
                <w:szCs w:val="28"/>
              </w:rPr>
            </w:pPr>
            <w:r w:rsidDel="00000000" w:rsidR="00000000" w:rsidRPr="00000000">
              <w:rPr>
                <w:sz w:val="28"/>
                <w:szCs w:val="28"/>
                <w:rtl w:val="0"/>
              </w:rPr>
              <w:t xml:space="preserve">- GV và HS trao đổi về nội dung video.</w:t>
            </w:r>
          </w:p>
          <w:p w:rsidR="00000000" w:rsidDel="00000000" w:rsidP="00000000" w:rsidRDefault="00000000" w:rsidRPr="00000000" w14:paraId="000000D3">
            <w:pPr>
              <w:spacing w:line="288"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0D4">
            <w:pPr>
              <w:spacing w:line="288" w:lineRule="auto"/>
              <w:jc w:val="both"/>
              <w:rPr>
                <w:sz w:val="28"/>
                <w:szCs w:val="28"/>
              </w:rPr>
            </w:pPr>
            <w:r w:rsidDel="00000000" w:rsidR="00000000" w:rsidRPr="00000000">
              <w:rPr>
                <w:sz w:val="28"/>
                <w:szCs w:val="28"/>
                <w:rtl w:val="0"/>
              </w:rPr>
              <w:t xml:space="preserve">- GV dẫn dắt vào bài mới.</w:t>
            </w:r>
          </w:p>
        </w:tc>
        <w:tc>
          <w:tcPr>
            <w:tcBorders>
              <w:bottom w:color="000000" w:space="0" w:sz="4" w:val="dashed"/>
            </w:tcBorders>
          </w:tcPr>
          <w:p w:rsidR="00000000" w:rsidDel="00000000" w:rsidP="00000000" w:rsidRDefault="00000000" w:rsidRPr="00000000" w14:paraId="000000D5">
            <w:pPr>
              <w:spacing w:line="288"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0D6">
            <w:pPr>
              <w:spacing w:line="288" w:lineRule="auto"/>
              <w:jc w:val="both"/>
              <w:rPr>
                <w:sz w:val="28"/>
                <w:szCs w:val="28"/>
              </w:rPr>
            </w:pPr>
            <w:r w:rsidDel="00000000" w:rsidR="00000000" w:rsidRPr="00000000">
              <w:rPr>
                <w:rtl w:val="0"/>
              </w:rPr>
            </w:r>
          </w:p>
          <w:p w:rsidR="00000000" w:rsidDel="00000000" w:rsidP="00000000" w:rsidRDefault="00000000" w:rsidRPr="00000000" w14:paraId="000000D7">
            <w:pPr>
              <w:spacing w:line="288" w:lineRule="auto"/>
              <w:jc w:val="both"/>
              <w:rPr>
                <w:sz w:val="28"/>
                <w:szCs w:val="28"/>
              </w:rPr>
            </w:pPr>
            <w:r w:rsidDel="00000000" w:rsidR="00000000" w:rsidRPr="00000000">
              <w:rPr>
                <w:sz w:val="28"/>
                <w:szCs w:val="28"/>
                <w:rtl w:val="0"/>
              </w:rPr>
              <w:t xml:space="preserve">- HS trả lời về nội dung video</w:t>
            </w:r>
          </w:p>
          <w:p w:rsidR="00000000" w:rsidDel="00000000" w:rsidP="00000000" w:rsidRDefault="00000000" w:rsidRPr="00000000" w14:paraId="000000D8">
            <w:pPr>
              <w:spacing w:line="288" w:lineRule="auto"/>
              <w:jc w:val="both"/>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D9">
            <w:pPr>
              <w:spacing w:line="288" w:lineRule="auto"/>
              <w:jc w:val="both"/>
              <w:rPr>
                <w:b w:val="1"/>
                <w:sz w:val="28"/>
                <w:szCs w:val="28"/>
              </w:rPr>
            </w:pPr>
            <w:r w:rsidDel="00000000" w:rsidR="00000000" w:rsidRPr="00000000">
              <w:rPr>
                <w:b w:val="1"/>
                <w:sz w:val="28"/>
                <w:szCs w:val="28"/>
                <w:rtl w:val="0"/>
              </w:rPr>
              <w:t xml:space="preserve">2. Sinh hoạt cuối tuần</w:t>
            </w:r>
            <w:r w:rsidDel="00000000" w:rsidR="00000000" w:rsidRPr="00000000">
              <w:rPr>
                <w:i w:val="1"/>
                <w:sz w:val="28"/>
                <w:szCs w:val="28"/>
                <w:rtl w:val="0"/>
              </w:rPr>
              <w:t xml:space="preserve">:</w:t>
            </w:r>
            <w:r w:rsidDel="00000000" w:rsidR="00000000" w:rsidRPr="00000000">
              <w:rPr>
                <w:rtl w:val="0"/>
              </w:rPr>
            </w:r>
          </w:p>
          <w:p w:rsidR="00000000" w:rsidDel="00000000" w:rsidP="00000000" w:rsidRDefault="00000000" w:rsidRPr="00000000" w14:paraId="000000DA">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Đánh giá kết quả hoạt động trong tuần, đề ra kế hoạch hoạt động tuần tới..</w:t>
            </w:r>
          </w:p>
          <w:p w:rsidR="00000000" w:rsidDel="00000000" w:rsidP="00000000" w:rsidRDefault="00000000" w:rsidRPr="00000000" w14:paraId="000000DB">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DD">
            <w:pPr>
              <w:spacing w:line="288" w:lineRule="auto"/>
              <w:jc w:val="both"/>
              <w:rPr>
                <w:b w:val="1"/>
                <w:sz w:val="28"/>
                <w:szCs w:val="28"/>
              </w:rPr>
            </w:pPr>
            <w:r w:rsidDel="00000000" w:rsidR="00000000" w:rsidRPr="00000000">
              <w:rPr>
                <w:b w:val="1"/>
                <w:sz w:val="28"/>
                <w:szCs w:val="28"/>
                <w:rtl w:val="0"/>
              </w:rPr>
              <w:t xml:space="preserve">* Hoạt động 1: Đánh giá kết quả cuối tuần. (Làm việc nhóm 2)</w:t>
            </w:r>
          </w:p>
          <w:p w:rsidR="00000000" w:rsidDel="00000000" w:rsidP="00000000" w:rsidRDefault="00000000" w:rsidRPr="00000000" w14:paraId="000000DE">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GV yêu cầu lớp Trưởng (hoặc lớp phó học tập) đánh giá kết quả hoạt động cuối tuần. Yêu cầu các nhóm thảo luận, nhận xét, bổ sung các nội dung trong tuần.</w:t>
            </w:r>
          </w:p>
          <w:p w:rsidR="00000000" w:rsidDel="00000000" w:rsidP="00000000" w:rsidRDefault="00000000" w:rsidRPr="00000000" w14:paraId="000000DF">
            <w:pPr>
              <w:spacing w:line="288" w:lineRule="auto"/>
              <w:jc w:val="both"/>
              <w:rPr>
                <w:sz w:val="28"/>
                <w:szCs w:val="28"/>
              </w:rPr>
            </w:pPr>
            <w:r w:rsidDel="00000000" w:rsidR="00000000" w:rsidRPr="00000000">
              <w:rPr>
                <w:sz w:val="28"/>
                <w:szCs w:val="28"/>
                <w:rtl w:val="0"/>
              </w:rPr>
              <w:t xml:space="preserve">+ Kết quả sinh hoạt nền nếp.</w:t>
            </w:r>
          </w:p>
          <w:p w:rsidR="00000000" w:rsidDel="00000000" w:rsidP="00000000" w:rsidRDefault="00000000" w:rsidRPr="00000000" w14:paraId="000000E0">
            <w:pPr>
              <w:spacing w:line="288" w:lineRule="auto"/>
              <w:jc w:val="both"/>
              <w:rPr>
                <w:sz w:val="28"/>
                <w:szCs w:val="28"/>
              </w:rPr>
            </w:pPr>
            <w:r w:rsidDel="00000000" w:rsidR="00000000" w:rsidRPr="00000000">
              <w:rPr>
                <w:sz w:val="28"/>
                <w:szCs w:val="28"/>
                <w:rtl w:val="0"/>
              </w:rPr>
              <w:t xml:space="preserve">+ Kết quả học tập.</w:t>
            </w:r>
          </w:p>
          <w:p w:rsidR="00000000" w:rsidDel="00000000" w:rsidP="00000000" w:rsidRDefault="00000000" w:rsidRPr="00000000" w14:paraId="000000E1">
            <w:pPr>
              <w:spacing w:line="288" w:lineRule="auto"/>
              <w:jc w:val="both"/>
              <w:rPr>
                <w:sz w:val="28"/>
                <w:szCs w:val="28"/>
              </w:rPr>
            </w:pPr>
            <w:r w:rsidDel="00000000" w:rsidR="00000000" w:rsidRPr="00000000">
              <w:rPr>
                <w:sz w:val="28"/>
                <w:szCs w:val="28"/>
                <w:rtl w:val="0"/>
              </w:rPr>
              <w:t xml:space="preserve">+ Kết quả hoạt động các phong trào.</w:t>
            </w:r>
          </w:p>
          <w:p w:rsidR="00000000" w:rsidDel="00000000" w:rsidP="00000000" w:rsidRDefault="00000000" w:rsidRPr="00000000" w14:paraId="000000E2">
            <w:pPr>
              <w:spacing w:line="288" w:lineRule="auto"/>
              <w:ind w:right="-118"/>
              <w:jc w:val="both"/>
              <w:rPr>
                <w:color w:val="000000"/>
                <w:sz w:val="28"/>
                <w:szCs w:val="28"/>
              </w:rPr>
            </w:pPr>
            <w:r w:rsidDel="00000000" w:rsidR="00000000" w:rsidRPr="00000000">
              <w:rPr>
                <w:sz w:val="28"/>
                <w:szCs w:val="28"/>
                <w:rtl w:val="0"/>
              </w:rPr>
              <w:t xml:space="preserve">- GV nhận xét chung các hoạt động trong tuần.</w:t>
            </w:r>
            <w:r w:rsidDel="00000000" w:rsidR="00000000" w:rsidRPr="00000000">
              <w:rPr>
                <w:rtl w:val="0"/>
              </w:rPr>
            </w:r>
          </w:p>
          <w:p w:rsidR="00000000" w:rsidDel="00000000" w:rsidP="00000000" w:rsidRDefault="00000000" w:rsidRPr="00000000" w14:paraId="000000E3">
            <w:pPr>
              <w:spacing w:line="288" w:lineRule="auto"/>
              <w:jc w:val="both"/>
              <w:rPr>
                <w:i w:val="1"/>
                <w:sz w:val="28"/>
                <w:szCs w:val="28"/>
              </w:rPr>
            </w:pPr>
            <w:r w:rsidDel="00000000" w:rsidR="00000000" w:rsidRPr="00000000">
              <w:rPr>
                <w:i w:val="1"/>
                <w:sz w:val="28"/>
                <w:szCs w:val="28"/>
                <w:rtl w:val="0"/>
              </w:rPr>
              <w:t xml:space="preserve">* Ưu điểm: </w:t>
            </w:r>
          </w:p>
          <w:p w:rsidR="00000000" w:rsidDel="00000000" w:rsidP="00000000" w:rsidRDefault="00000000" w:rsidRPr="00000000" w14:paraId="000000E4">
            <w:pPr>
              <w:spacing w:line="288"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E5">
            <w:pPr>
              <w:spacing w:line="288" w:lineRule="auto"/>
              <w:jc w:val="both"/>
              <w:rPr>
                <w:i w:val="1"/>
                <w:sz w:val="28"/>
                <w:szCs w:val="28"/>
              </w:rPr>
            </w:pPr>
            <w:r w:rsidDel="00000000" w:rsidR="00000000" w:rsidRPr="00000000">
              <w:rPr>
                <w:i w:val="1"/>
                <w:sz w:val="28"/>
                <w:szCs w:val="28"/>
                <w:rtl w:val="0"/>
              </w:rPr>
              <w:t xml:space="preserve">* Tồn tại</w:t>
            </w:r>
          </w:p>
          <w:p w:rsidR="00000000" w:rsidDel="00000000" w:rsidP="00000000" w:rsidRDefault="00000000" w:rsidRPr="00000000" w14:paraId="000000E6">
            <w:pPr>
              <w:spacing w:line="288"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E7">
            <w:pPr>
              <w:spacing w:line="288" w:lineRule="auto"/>
              <w:ind w:right="-118"/>
              <w:jc w:val="both"/>
              <w:rPr>
                <w:sz w:val="28"/>
                <w:szCs w:val="28"/>
              </w:rPr>
            </w:pPr>
            <w:r w:rsidDel="00000000" w:rsidR="00000000" w:rsidRPr="00000000">
              <w:rPr>
                <w:sz w:val="28"/>
                <w:szCs w:val="28"/>
                <w:rtl w:val="0"/>
              </w:rPr>
              <w:t xml:space="preserve">- Tiếp tục ổn định, duy trì nền nếp quy định.</w:t>
            </w:r>
          </w:p>
          <w:p w:rsidR="00000000" w:rsidDel="00000000" w:rsidP="00000000" w:rsidRDefault="00000000" w:rsidRPr="00000000" w14:paraId="000000E8">
            <w:pPr>
              <w:spacing w:line="288" w:lineRule="auto"/>
              <w:ind w:right="-118"/>
              <w:jc w:val="both"/>
              <w:rPr>
                <w:sz w:val="28"/>
                <w:szCs w:val="28"/>
              </w:rPr>
            </w:pPr>
            <w:r w:rsidDel="00000000" w:rsidR="00000000" w:rsidRPr="00000000">
              <w:rPr>
                <w:sz w:val="28"/>
                <w:szCs w:val="28"/>
                <w:rtl w:val="0"/>
              </w:rPr>
              <w:t xml:space="preserve">- Tiếp tục thực hiện tốt các nội quy của nhà trường đề ra.</w:t>
            </w:r>
          </w:p>
          <w:p w:rsidR="00000000" w:rsidDel="00000000" w:rsidP="00000000" w:rsidRDefault="00000000" w:rsidRPr="00000000" w14:paraId="000000E9">
            <w:pPr>
              <w:spacing w:line="288" w:lineRule="auto"/>
              <w:ind w:right="-118"/>
              <w:jc w:val="both"/>
              <w:rPr>
                <w:sz w:val="28"/>
                <w:szCs w:val="28"/>
              </w:rPr>
            </w:pPr>
            <w:r w:rsidDel="00000000" w:rsidR="00000000" w:rsidRPr="00000000">
              <w:rPr>
                <w:sz w:val="28"/>
                <w:szCs w:val="28"/>
                <w:rtl w:val="0"/>
              </w:rPr>
              <w:t xml:space="preserve">- Tích cực học tập để nâng cao chất lượng. </w:t>
            </w:r>
          </w:p>
          <w:p w:rsidR="00000000" w:rsidDel="00000000" w:rsidP="00000000" w:rsidRDefault="00000000" w:rsidRPr="00000000" w14:paraId="000000EA">
            <w:pPr>
              <w:spacing w:line="288" w:lineRule="auto"/>
              <w:ind w:right="-118"/>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Tiếp tục duy trì các hoạt động: thể dục, vệ sinh trường, lớp xanh, sạch, đẹp và cả ý thức nói lời hay, làm việc tốt ....</w:t>
            </w:r>
          </w:p>
          <w:p w:rsidR="00000000" w:rsidDel="00000000" w:rsidP="00000000" w:rsidRDefault="00000000" w:rsidRPr="00000000" w14:paraId="000000EB">
            <w:pPr>
              <w:spacing w:line="288" w:lineRule="auto"/>
              <w:jc w:val="both"/>
              <w:rPr>
                <w:b w:val="1"/>
                <w:sz w:val="28"/>
                <w:szCs w:val="28"/>
              </w:rPr>
            </w:pPr>
            <w:r w:rsidDel="00000000" w:rsidR="00000000" w:rsidRPr="00000000">
              <w:rPr>
                <w:b w:val="1"/>
                <w:sz w:val="28"/>
                <w:szCs w:val="28"/>
                <w:rtl w:val="0"/>
              </w:rPr>
              <w:t xml:space="preserve">* Hoạt động 2: Kế hoạch tuần tới. (Làm việc nhóm 4)</w:t>
            </w:r>
          </w:p>
          <w:p w:rsidR="00000000" w:rsidDel="00000000" w:rsidP="00000000" w:rsidRDefault="00000000" w:rsidRPr="00000000" w14:paraId="000000EC">
            <w:pPr>
              <w:spacing w:line="288" w:lineRule="auto"/>
              <w:jc w:val="both"/>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 </w:t>
            </w:r>
            <w:r w:rsidDel="00000000" w:rsidR="00000000" w:rsidRPr="00000000">
              <w:rPr>
                <w:sz w:val="28"/>
                <w:szCs w:val="28"/>
                <w:rtl w:val="0"/>
              </w:rPr>
              <w:t xml:space="preserve">GV yêu cầu lớp Trưởng (hoặc lớp phó học tập) triển khai kế hoạch hoạt động tuần tới. Yêu cầu các nhóm thảo luận, nhận xét, bổ sung các nội dung trong kế hoạch.</w:t>
            </w:r>
          </w:p>
          <w:p w:rsidR="00000000" w:rsidDel="00000000" w:rsidP="00000000" w:rsidRDefault="00000000" w:rsidRPr="00000000" w14:paraId="000000ED">
            <w:pPr>
              <w:spacing w:line="288" w:lineRule="auto"/>
              <w:jc w:val="both"/>
              <w:rPr>
                <w:sz w:val="28"/>
                <w:szCs w:val="28"/>
              </w:rPr>
            </w:pPr>
            <w:r w:rsidDel="00000000" w:rsidR="00000000" w:rsidRPr="00000000">
              <w:rPr>
                <w:sz w:val="28"/>
                <w:szCs w:val="28"/>
                <w:rtl w:val="0"/>
              </w:rPr>
              <w:t xml:space="preserve">+ Thực hiện nền nếp trong tuần.</w:t>
            </w:r>
          </w:p>
          <w:p w:rsidR="00000000" w:rsidDel="00000000" w:rsidP="00000000" w:rsidRDefault="00000000" w:rsidRPr="00000000" w14:paraId="000000EE">
            <w:pPr>
              <w:spacing w:line="288" w:lineRule="auto"/>
              <w:jc w:val="both"/>
              <w:rPr>
                <w:sz w:val="28"/>
                <w:szCs w:val="28"/>
              </w:rPr>
            </w:pPr>
            <w:r w:rsidDel="00000000" w:rsidR="00000000" w:rsidRPr="00000000">
              <w:rPr>
                <w:sz w:val="28"/>
                <w:szCs w:val="28"/>
                <w:rtl w:val="0"/>
              </w:rPr>
              <w:t xml:space="preserve">+ Thi đua học tập tốt.</w:t>
            </w:r>
          </w:p>
          <w:p w:rsidR="00000000" w:rsidDel="00000000" w:rsidP="00000000" w:rsidRDefault="00000000" w:rsidRPr="00000000" w14:paraId="000000EF">
            <w:pPr>
              <w:spacing w:line="288" w:lineRule="auto"/>
              <w:jc w:val="both"/>
              <w:rPr>
                <w:sz w:val="28"/>
                <w:szCs w:val="28"/>
              </w:rPr>
            </w:pPr>
            <w:r w:rsidDel="00000000" w:rsidR="00000000" w:rsidRPr="00000000">
              <w:rPr>
                <w:sz w:val="28"/>
                <w:szCs w:val="28"/>
                <w:rtl w:val="0"/>
              </w:rPr>
              <w:t xml:space="preserve">+ Thực hiện các hoạt động các phong trào.</w:t>
            </w:r>
          </w:p>
          <w:p w:rsidR="00000000" w:rsidDel="00000000" w:rsidP="00000000" w:rsidRDefault="00000000" w:rsidRPr="00000000" w14:paraId="000000F0">
            <w:pPr>
              <w:spacing w:line="288" w:lineRule="auto"/>
              <w:jc w:val="both"/>
              <w:rPr>
                <w:sz w:val="28"/>
                <w:szCs w:val="28"/>
              </w:rPr>
            </w:pPr>
            <w:r w:rsidDel="00000000" w:rsidR="00000000" w:rsidRPr="00000000">
              <w:rPr>
                <w:sz w:val="28"/>
                <w:szCs w:val="28"/>
                <w:rtl w:val="0"/>
              </w:rPr>
              <w:t xml:space="preserve">- GV mời các nhóm nhận xét, bổ sung.</w:t>
            </w:r>
          </w:p>
          <w:p w:rsidR="00000000" w:rsidDel="00000000" w:rsidP="00000000" w:rsidRDefault="00000000" w:rsidRPr="00000000" w14:paraId="000000F1">
            <w:pPr>
              <w:spacing w:line="288" w:lineRule="auto"/>
              <w:jc w:val="both"/>
              <w:rPr>
                <w:sz w:val="28"/>
                <w:szCs w:val="28"/>
              </w:rPr>
            </w:pPr>
            <w:r w:rsidDel="00000000" w:rsidR="00000000" w:rsidRPr="00000000">
              <w:rPr>
                <w:rtl w:val="0"/>
              </w:rPr>
            </w:r>
          </w:p>
          <w:p w:rsidR="00000000" w:rsidDel="00000000" w:rsidP="00000000" w:rsidRDefault="00000000" w:rsidRPr="00000000" w14:paraId="000000F2">
            <w:pPr>
              <w:spacing w:line="288" w:lineRule="auto"/>
              <w:jc w:val="both"/>
              <w:rPr>
                <w:sz w:val="28"/>
                <w:szCs w:val="28"/>
              </w:rPr>
            </w:pPr>
            <w:r w:rsidDel="00000000" w:rsidR="00000000" w:rsidRPr="00000000">
              <w:rPr>
                <w:sz w:val="28"/>
                <w:szCs w:val="28"/>
                <w:rtl w:val="0"/>
              </w:rPr>
              <w:t xml:space="preserve">- GV nhận xét chung, thống nhất, và biểu quyết hành động.</w:t>
            </w:r>
          </w:p>
        </w:tc>
        <w:tc>
          <w:tcPr>
            <w:tcBorders>
              <w:top w:color="000000" w:space="0" w:sz="4" w:val="dashed"/>
              <w:bottom w:color="000000" w:space="0" w:sz="4" w:val="dashed"/>
            </w:tcBorders>
          </w:tcPr>
          <w:p w:rsidR="00000000" w:rsidDel="00000000" w:rsidP="00000000" w:rsidRDefault="00000000" w:rsidRPr="00000000" w14:paraId="000000F3">
            <w:pPr>
              <w:spacing w:line="288" w:lineRule="auto"/>
              <w:rPr>
                <w:sz w:val="28"/>
                <w:szCs w:val="28"/>
              </w:rPr>
            </w:pPr>
            <w:r w:rsidDel="00000000" w:rsidR="00000000" w:rsidRPr="00000000">
              <w:rPr>
                <w:rtl w:val="0"/>
              </w:rPr>
            </w:r>
          </w:p>
          <w:p w:rsidR="00000000" w:rsidDel="00000000" w:rsidP="00000000" w:rsidRDefault="00000000" w:rsidRPr="00000000" w14:paraId="000000F4">
            <w:pPr>
              <w:spacing w:line="288" w:lineRule="auto"/>
              <w:rPr>
                <w:sz w:val="28"/>
                <w:szCs w:val="28"/>
              </w:rPr>
            </w:pPr>
            <w:r w:rsidDel="00000000" w:rsidR="00000000" w:rsidRPr="00000000">
              <w:rPr>
                <w:rtl w:val="0"/>
              </w:rPr>
            </w:r>
          </w:p>
          <w:p w:rsidR="00000000" w:rsidDel="00000000" w:rsidP="00000000" w:rsidRDefault="00000000" w:rsidRPr="00000000" w14:paraId="000000F5">
            <w:pPr>
              <w:spacing w:line="288" w:lineRule="auto"/>
              <w:jc w:val="both"/>
              <w:rPr>
                <w:sz w:val="28"/>
                <w:szCs w:val="28"/>
              </w:rPr>
            </w:pPr>
            <w:r w:rsidDel="00000000" w:rsidR="00000000" w:rsidRPr="00000000">
              <w:rPr>
                <w:sz w:val="28"/>
                <w:szCs w:val="28"/>
                <w:rtl w:val="0"/>
              </w:rPr>
              <w:t xml:space="preserve">- Lớp Trưởng (hoặc lớp phó học tập) đánh giá kết quả hoạt động cuối tuần.</w:t>
            </w:r>
          </w:p>
          <w:p w:rsidR="00000000" w:rsidDel="00000000" w:rsidP="00000000" w:rsidRDefault="00000000" w:rsidRPr="00000000" w14:paraId="000000F6">
            <w:pPr>
              <w:spacing w:line="288" w:lineRule="auto"/>
              <w:jc w:val="both"/>
              <w:rPr>
                <w:sz w:val="28"/>
                <w:szCs w:val="28"/>
              </w:rPr>
            </w:pPr>
            <w:r w:rsidDel="00000000" w:rsidR="00000000" w:rsidRPr="00000000">
              <w:rPr>
                <w:sz w:val="28"/>
                <w:szCs w:val="28"/>
                <w:rtl w:val="0"/>
              </w:rPr>
              <w:t xml:space="preserve">- HS thảo luận nhóm 2: nhận xét, bổ sung các nội dung trong tuần.</w:t>
            </w:r>
          </w:p>
          <w:p w:rsidR="00000000" w:rsidDel="00000000" w:rsidP="00000000" w:rsidRDefault="00000000" w:rsidRPr="00000000" w14:paraId="000000F7">
            <w:pPr>
              <w:spacing w:line="288" w:lineRule="auto"/>
              <w:jc w:val="both"/>
              <w:rPr>
                <w:sz w:val="28"/>
                <w:szCs w:val="28"/>
              </w:rPr>
            </w:pPr>
            <w:r w:rsidDel="00000000" w:rsidR="00000000" w:rsidRPr="00000000">
              <w:rPr>
                <w:rtl w:val="0"/>
              </w:rPr>
            </w:r>
          </w:p>
          <w:p w:rsidR="00000000" w:rsidDel="00000000" w:rsidP="00000000" w:rsidRDefault="00000000" w:rsidRPr="00000000" w14:paraId="000000F8">
            <w:pPr>
              <w:spacing w:line="288" w:lineRule="auto"/>
              <w:jc w:val="both"/>
              <w:rPr>
                <w:sz w:val="28"/>
                <w:szCs w:val="28"/>
              </w:rPr>
            </w:pPr>
            <w:r w:rsidDel="00000000" w:rsidR="00000000" w:rsidRPr="00000000">
              <w:rPr>
                <w:sz w:val="28"/>
                <w:szCs w:val="28"/>
                <w:rtl w:val="0"/>
              </w:rPr>
              <w:t xml:space="preserve">- Một số nhóm nhận xét, bổ sung.</w:t>
            </w:r>
          </w:p>
          <w:p w:rsidR="00000000" w:rsidDel="00000000" w:rsidP="00000000" w:rsidRDefault="00000000" w:rsidRPr="00000000" w14:paraId="000000F9">
            <w:pPr>
              <w:spacing w:line="288" w:lineRule="auto"/>
              <w:jc w:val="both"/>
              <w:rPr>
                <w:sz w:val="28"/>
                <w:szCs w:val="28"/>
              </w:rPr>
            </w:pPr>
            <w:r w:rsidDel="00000000" w:rsidR="00000000" w:rsidRPr="00000000">
              <w:rPr>
                <w:sz w:val="28"/>
                <w:szCs w:val="28"/>
                <w:rtl w:val="0"/>
              </w:rPr>
              <w:t xml:space="preserve">- Lắng nghe rút kinh nghiệm.</w:t>
            </w:r>
          </w:p>
          <w:p w:rsidR="00000000" w:rsidDel="00000000" w:rsidP="00000000" w:rsidRDefault="00000000" w:rsidRPr="00000000" w14:paraId="000000FA">
            <w:pPr>
              <w:spacing w:line="288" w:lineRule="auto"/>
              <w:jc w:val="both"/>
              <w:rPr>
                <w:sz w:val="28"/>
                <w:szCs w:val="28"/>
              </w:rPr>
            </w:pPr>
            <w:r w:rsidDel="00000000" w:rsidR="00000000" w:rsidRPr="00000000">
              <w:rPr>
                <w:sz w:val="28"/>
                <w:szCs w:val="28"/>
                <w:rtl w:val="0"/>
              </w:rPr>
              <w:t xml:space="preserve">- 1 HS nêu lại  nội dung.</w:t>
            </w:r>
          </w:p>
          <w:p w:rsidR="00000000" w:rsidDel="00000000" w:rsidP="00000000" w:rsidRDefault="00000000" w:rsidRPr="00000000" w14:paraId="000000FB">
            <w:pPr>
              <w:spacing w:line="288" w:lineRule="auto"/>
              <w:jc w:val="both"/>
              <w:rPr>
                <w:sz w:val="28"/>
                <w:szCs w:val="28"/>
              </w:rPr>
            </w:pPr>
            <w:r w:rsidDel="00000000" w:rsidR="00000000" w:rsidRPr="00000000">
              <w:rPr>
                <w:rtl w:val="0"/>
              </w:rPr>
            </w:r>
          </w:p>
          <w:p w:rsidR="00000000" w:rsidDel="00000000" w:rsidP="00000000" w:rsidRDefault="00000000" w:rsidRPr="00000000" w14:paraId="000000FC">
            <w:pPr>
              <w:spacing w:line="288" w:lineRule="auto"/>
              <w:jc w:val="both"/>
              <w:rPr>
                <w:sz w:val="28"/>
                <w:szCs w:val="28"/>
              </w:rPr>
            </w:pPr>
            <w:r w:rsidDel="00000000" w:rsidR="00000000" w:rsidRPr="00000000">
              <w:rPr>
                <w:rtl w:val="0"/>
              </w:rPr>
            </w:r>
          </w:p>
          <w:p w:rsidR="00000000" w:rsidDel="00000000" w:rsidP="00000000" w:rsidRDefault="00000000" w:rsidRPr="00000000" w14:paraId="000000FD">
            <w:pPr>
              <w:spacing w:line="288" w:lineRule="auto"/>
              <w:jc w:val="both"/>
              <w:rPr>
                <w:sz w:val="28"/>
                <w:szCs w:val="28"/>
              </w:rPr>
            </w:pPr>
            <w:r w:rsidDel="00000000" w:rsidR="00000000" w:rsidRPr="00000000">
              <w:rPr>
                <w:rtl w:val="0"/>
              </w:rPr>
            </w:r>
          </w:p>
          <w:p w:rsidR="00000000" w:rsidDel="00000000" w:rsidP="00000000" w:rsidRDefault="00000000" w:rsidRPr="00000000" w14:paraId="000000FE">
            <w:pPr>
              <w:spacing w:line="288" w:lineRule="auto"/>
              <w:jc w:val="both"/>
              <w:rPr>
                <w:sz w:val="28"/>
                <w:szCs w:val="28"/>
              </w:rPr>
            </w:pPr>
            <w:r w:rsidDel="00000000" w:rsidR="00000000" w:rsidRPr="00000000">
              <w:rPr>
                <w:rtl w:val="0"/>
              </w:rPr>
            </w:r>
          </w:p>
          <w:p w:rsidR="00000000" w:rsidDel="00000000" w:rsidP="00000000" w:rsidRDefault="00000000" w:rsidRPr="00000000" w14:paraId="000000FF">
            <w:pPr>
              <w:spacing w:line="288" w:lineRule="auto"/>
              <w:jc w:val="both"/>
              <w:rPr>
                <w:sz w:val="28"/>
                <w:szCs w:val="28"/>
              </w:rPr>
            </w:pPr>
            <w:r w:rsidDel="00000000" w:rsidR="00000000" w:rsidRPr="00000000">
              <w:rPr>
                <w:rtl w:val="0"/>
              </w:rPr>
            </w:r>
          </w:p>
          <w:p w:rsidR="00000000" w:rsidDel="00000000" w:rsidP="00000000" w:rsidRDefault="00000000" w:rsidRPr="00000000" w14:paraId="00000100">
            <w:pPr>
              <w:spacing w:line="288" w:lineRule="auto"/>
              <w:jc w:val="both"/>
              <w:rPr>
                <w:sz w:val="28"/>
                <w:szCs w:val="28"/>
              </w:rPr>
            </w:pPr>
            <w:r w:rsidDel="00000000" w:rsidR="00000000" w:rsidRPr="00000000">
              <w:rPr>
                <w:rtl w:val="0"/>
              </w:rPr>
            </w:r>
          </w:p>
          <w:p w:rsidR="00000000" w:rsidDel="00000000" w:rsidP="00000000" w:rsidRDefault="00000000" w:rsidRPr="00000000" w14:paraId="00000101">
            <w:pPr>
              <w:spacing w:line="288" w:lineRule="auto"/>
              <w:jc w:val="both"/>
              <w:rPr>
                <w:sz w:val="28"/>
                <w:szCs w:val="28"/>
              </w:rPr>
            </w:pPr>
            <w:r w:rsidDel="00000000" w:rsidR="00000000" w:rsidRPr="00000000">
              <w:rPr>
                <w:rtl w:val="0"/>
              </w:rPr>
            </w:r>
          </w:p>
          <w:p w:rsidR="00000000" w:rsidDel="00000000" w:rsidP="00000000" w:rsidRDefault="00000000" w:rsidRPr="00000000" w14:paraId="00000102">
            <w:pPr>
              <w:spacing w:line="288" w:lineRule="auto"/>
              <w:jc w:val="both"/>
              <w:rPr>
                <w:sz w:val="28"/>
                <w:szCs w:val="28"/>
              </w:rPr>
            </w:pPr>
            <w:r w:rsidDel="00000000" w:rsidR="00000000" w:rsidRPr="00000000">
              <w:rPr>
                <w:rtl w:val="0"/>
              </w:rPr>
            </w:r>
          </w:p>
          <w:p w:rsidR="00000000" w:rsidDel="00000000" w:rsidP="00000000" w:rsidRDefault="00000000" w:rsidRPr="00000000" w14:paraId="00000103">
            <w:pPr>
              <w:spacing w:line="288" w:lineRule="auto"/>
              <w:jc w:val="both"/>
              <w:rPr>
                <w:sz w:val="28"/>
                <w:szCs w:val="28"/>
              </w:rPr>
            </w:pPr>
            <w:r w:rsidDel="00000000" w:rsidR="00000000" w:rsidRPr="00000000">
              <w:rPr>
                <w:rtl w:val="0"/>
              </w:rPr>
            </w:r>
          </w:p>
          <w:p w:rsidR="00000000" w:rsidDel="00000000" w:rsidP="00000000" w:rsidRDefault="00000000" w:rsidRPr="00000000" w14:paraId="00000104">
            <w:pPr>
              <w:spacing w:line="288" w:lineRule="auto"/>
              <w:jc w:val="both"/>
              <w:rPr>
                <w:sz w:val="28"/>
                <w:szCs w:val="28"/>
              </w:rPr>
            </w:pPr>
            <w:r w:rsidDel="00000000" w:rsidR="00000000" w:rsidRPr="00000000">
              <w:rPr>
                <w:rtl w:val="0"/>
              </w:rPr>
            </w:r>
          </w:p>
          <w:p w:rsidR="00000000" w:rsidDel="00000000" w:rsidP="00000000" w:rsidRDefault="00000000" w:rsidRPr="00000000" w14:paraId="00000105">
            <w:pPr>
              <w:spacing w:line="288" w:lineRule="auto"/>
              <w:jc w:val="both"/>
              <w:rPr>
                <w:sz w:val="28"/>
                <w:szCs w:val="28"/>
              </w:rPr>
            </w:pPr>
            <w:r w:rsidDel="00000000" w:rsidR="00000000" w:rsidRPr="00000000">
              <w:rPr>
                <w:sz w:val="28"/>
                <w:szCs w:val="28"/>
                <w:rtl w:val="0"/>
              </w:rPr>
              <w:t xml:space="preserve">- Lớp Trưởng (hoặc lớp phó học tập) triển khai kế hoạt động tuần tới.</w:t>
            </w:r>
          </w:p>
          <w:p w:rsidR="00000000" w:rsidDel="00000000" w:rsidP="00000000" w:rsidRDefault="00000000" w:rsidRPr="00000000" w14:paraId="00000106">
            <w:pPr>
              <w:spacing w:line="288" w:lineRule="auto"/>
              <w:jc w:val="both"/>
              <w:rPr>
                <w:sz w:val="28"/>
                <w:szCs w:val="28"/>
              </w:rPr>
            </w:pPr>
            <w:r w:rsidDel="00000000" w:rsidR="00000000" w:rsidRPr="00000000">
              <w:rPr>
                <w:sz w:val="28"/>
                <w:szCs w:val="28"/>
                <w:rtl w:val="0"/>
              </w:rPr>
              <w:t xml:space="preserve">- HS thảo luận nhóm 4: Xem xét các nội dung trong tuần tới, bổ sung nếu cần.</w:t>
            </w:r>
          </w:p>
          <w:p w:rsidR="00000000" w:rsidDel="00000000" w:rsidP="00000000" w:rsidRDefault="00000000" w:rsidRPr="00000000" w14:paraId="00000107">
            <w:pPr>
              <w:spacing w:line="288" w:lineRule="auto"/>
              <w:jc w:val="both"/>
              <w:rPr>
                <w:sz w:val="28"/>
                <w:szCs w:val="28"/>
              </w:rPr>
            </w:pPr>
            <w:r w:rsidDel="00000000" w:rsidR="00000000" w:rsidRPr="00000000">
              <w:rPr>
                <w:rtl w:val="0"/>
              </w:rPr>
            </w:r>
          </w:p>
          <w:p w:rsidR="00000000" w:rsidDel="00000000" w:rsidP="00000000" w:rsidRDefault="00000000" w:rsidRPr="00000000" w14:paraId="00000108">
            <w:pPr>
              <w:spacing w:line="288" w:lineRule="auto"/>
              <w:jc w:val="both"/>
              <w:rPr>
                <w:sz w:val="28"/>
                <w:szCs w:val="28"/>
              </w:rPr>
            </w:pPr>
            <w:r w:rsidDel="00000000" w:rsidR="00000000" w:rsidRPr="00000000">
              <w:rPr>
                <w:rtl w:val="0"/>
              </w:rPr>
            </w:r>
          </w:p>
          <w:p w:rsidR="00000000" w:rsidDel="00000000" w:rsidP="00000000" w:rsidRDefault="00000000" w:rsidRPr="00000000" w14:paraId="00000109">
            <w:pPr>
              <w:spacing w:line="288" w:lineRule="auto"/>
              <w:jc w:val="both"/>
              <w:rPr>
                <w:sz w:val="28"/>
                <w:szCs w:val="28"/>
              </w:rPr>
            </w:pPr>
            <w:r w:rsidDel="00000000" w:rsidR="00000000" w:rsidRPr="00000000">
              <w:rPr>
                <w:rtl w:val="0"/>
              </w:rPr>
            </w:r>
          </w:p>
          <w:p w:rsidR="00000000" w:rsidDel="00000000" w:rsidP="00000000" w:rsidRDefault="00000000" w:rsidRPr="00000000" w14:paraId="0000010A">
            <w:pPr>
              <w:spacing w:line="288" w:lineRule="auto"/>
              <w:jc w:val="both"/>
              <w:rPr>
                <w:sz w:val="28"/>
                <w:szCs w:val="28"/>
              </w:rPr>
            </w:pPr>
            <w:r w:rsidDel="00000000" w:rsidR="00000000" w:rsidRPr="00000000">
              <w:rPr>
                <w:sz w:val="28"/>
                <w:szCs w:val="28"/>
                <w:rtl w:val="0"/>
              </w:rPr>
              <w:t xml:space="preserve">- Một số nhóm nhận xét, bổ sung.</w:t>
            </w:r>
          </w:p>
          <w:p w:rsidR="00000000" w:rsidDel="00000000" w:rsidP="00000000" w:rsidRDefault="00000000" w:rsidRPr="00000000" w14:paraId="0000010B">
            <w:pPr>
              <w:spacing w:line="288" w:lineRule="auto"/>
              <w:jc w:val="both"/>
              <w:rPr>
                <w:sz w:val="28"/>
                <w:szCs w:val="28"/>
              </w:rPr>
            </w:pPr>
            <w:r w:rsidDel="00000000" w:rsidR="00000000" w:rsidRPr="00000000">
              <w:rPr>
                <w:sz w:val="28"/>
                <w:szCs w:val="28"/>
                <w:rtl w:val="0"/>
              </w:rPr>
              <w:t xml:space="preserve">- Cả lớp biểu quyết hành động bằng giơ tay.</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10C">
            <w:pPr>
              <w:spacing w:line="288" w:lineRule="auto"/>
              <w:jc w:val="both"/>
              <w:rPr>
                <w:b w:val="1"/>
                <w:sz w:val="28"/>
                <w:szCs w:val="28"/>
              </w:rPr>
            </w:pPr>
            <w:r w:rsidDel="00000000" w:rsidR="00000000" w:rsidRPr="00000000">
              <w:rPr>
                <w:b w:val="1"/>
                <w:sz w:val="28"/>
                <w:szCs w:val="28"/>
                <w:rtl w:val="0"/>
              </w:rPr>
              <w:t xml:space="preserve">3. Sinh hoạt chủ đề.</w:t>
            </w:r>
          </w:p>
          <w:p w:rsidR="00000000" w:rsidDel="00000000" w:rsidP="00000000" w:rsidRDefault="00000000" w:rsidRPr="00000000" w14:paraId="0000010D">
            <w:pPr>
              <w:spacing w:line="288" w:lineRule="auto"/>
              <w:ind w:firstLine="360"/>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w:t>
            </w:r>
          </w:p>
          <w:p w:rsidR="00000000" w:rsidDel="00000000" w:rsidP="00000000" w:rsidRDefault="00000000" w:rsidRPr="00000000" w14:paraId="0000010E">
            <w:pPr>
              <w:spacing w:line="288" w:lineRule="auto"/>
              <w:ind w:firstLine="360"/>
              <w:jc w:val="both"/>
              <w:rPr>
                <w:sz w:val="28"/>
                <w:szCs w:val="28"/>
              </w:rPr>
            </w:pPr>
            <w:r w:rsidDel="00000000" w:rsidR="00000000" w:rsidRPr="00000000">
              <w:rPr>
                <w:sz w:val="28"/>
                <w:szCs w:val="28"/>
                <w:rtl w:val="0"/>
              </w:rPr>
              <w:t xml:space="preserve">+ Tự tin thể hiện được năng khiếu của bản thân thông qua hoạt động trình diễn tài năng.</w:t>
            </w:r>
          </w:p>
          <w:p w:rsidR="00000000" w:rsidDel="00000000" w:rsidP="00000000" w:rsidRDefault="00000000" w:rsidRPr="00000000" w14:paraId="0000010F">
            <w:pPr>
              <w:spacing w:line="288" w:lineRule="auto"/>
              <w:ind w:firstLine="360"/>
              <w:jc w:val="both"/>
              <w:rPr>
                <w:sz w:val="28"/>
                <w:szCs w:val="28"/>
              </w:rPr>
            </w:pPr>
            <w:r w:rsidDel="00000000" w:rsidR="00000000" w:rsidRPr="00000000">
              <w:rPr>
                <w:sz w:val="28"/>
                <w:szCs w:val="28"/>
                <w:rtl w:val="0"/>
              </w:rPr>
              <w:t xml:space="preserve">+ Xây dựng mối quan hệ thân thiện, vui vẻ với bạn bè.</w:t>
            </w:r>
          </w:p>
          <w:p w:rsidR="00000000" w:rsidDel="00000000" w:rsidP="00000000" w:rsidRDefault="00000000" w:rsidRPr="00000000" w14:paraId="00000110">
            <w:pPr>
              <w:spacing w:line="288" w:lineRule="auto"/>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112">
            <w:pPr>
              <w:spacing w:line="288" w:lineRule="auto"/>
              <w:jc w:val="both"/>
              <w:rPr>
                <w:b w:val="1"/>
                <w:i w:val="1"/>
                <w:sz w:val="28"/>
                <w:szCs w:val="28"/>
              </w:rPr>
            </w:pPr>
            <w:r w:rsidDel="00000000" w:rsidR="00000000" w:rsidRPr="00000000">
              <w:rPr>
                <w:b w:val="1"/>
                <w:sz w:val="28"/>
                <w:szCs w:val="28"/>
                <w:rtl w:val="0"/>
              </w:rPr>
              <w:t xml:space="preserve">Hoạt động 3. </w:t>
            </w:r>
            <w:r w:rsidDel="00000000" w:rsidR="00000000" w:rsidRPr="00000000">
              <w:rPr>
                <w:b w:val="1"/>
                <w:i w:val="1"/>
                <w:sz w:val="28"/>
                <w:szCs w:val="28"/>
                <w:rtl w:val="0"/>
              </w:rPr>
              <w:t xml:space="preserve">Lựa chọn tài năng của lớp (Làm việc theo tổ)</w:t>
            </w:r>
          </w:p>
          <w:p w:rsidR="00000000" w:rsidDel="00000000" w:rsidP="00000000" w:rsidRDefault="00000000" w:rsidRPr="00000000" w14:paraId="00000113">
            <w:pPr>
              <w:spacing w:line="288" w:lineRule="auto"/>
              <w:jc w:val="both"/>
              <w:rPr>
                <w:i w:val="1"/>
                <w:sz w:val="28"/>
                <w:szCs w:val="28"/>
              </w:rPr>
            </w:pPr>
            <w:r w:rsidDel="00000000" w:rsidR="00000000" w:rsidRPr="00000000">
              <w:rPr>
                <w:i w:val="1"/>
                <w:sz w:val="28"/>
                <w:szCs w:val="28"/>
                <w:rtl w:val="0"/>
              </w:rPr>
              <w:t xml:space="preserve">* Trình diễn tài năng của em trước lớp.</w:t>
            </w:r>
          </w:p>
          <w:p w:rsidR="00000000" w:rsidDel="00000000" w:rsidP="00000000" w:rsidRDefault="00000000" w:rsidRPr="00000000" w14:paraId="00000114">
            <w:pPr>
              <w:spacing w:line="288" w:lineRule="auto"/>
              <w:jc w:val="both"/>
              <w:rPr>
                <w:i w:val="1"/>
                <w:sz w:val="28"/>
                <w:szCs w:val="28"/>
              </w:rPr>
            </w:pPr>
            <w:r w:rsidDel="00000000" w:rsidR="00000000" w:rsidRPr="00000000">
              <w:rPr>
                <w:i w:val="1"/>
                <w:sz w:val="28"/>
                <w:szCs w:val="28"/>
                <w:rtl w:val="0"/>
              </w:rPr>
              <w:t xml:space="preserve">* Bình chọn tiết mục tham gia cuộc thi của trường.</w:t>
            </w:r>
          </w:p>
          <w:p w:rsidR="00000000" w:rsidDel="00000000" w:rsidP="00000000" w:rsidRDefault="00000000" w:rsidRPr="00000000" w14:paraId="00000115">
            <w:pPr>
              <w:spacing w:line="288" w:lineRule="auto"/>
              <w:jc w:val="center"/>
              <w:rPr>
                <w:b w:val="1"/>
                <w:i w:val="1"/>
                <w:sz w:val="28"/>
                <w:szCs w:val="28"/>
              </w:rPr>
            </w:pPr>
            <w:r w:rsidDel="00000000" w:rsidR="00000000" w:rsidRPr="00000000">
              <w:rPr/>
              <w:drawing>
                <wp:inline distB="0" distT="0" distL="0" distR="0">
                  <wp:extent cx="3478762" cy="1170162"/>
                  <wp:effectExtent b="0" l="0" r="0" t="0"/>
                  <wp:docPr id="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478762" cy="1170162"/>
                          </a:xfrm>
                          <a:prstGeom prst="rect"/>
                          <a:ln/>
                        </pic:spPr>
                      </pic:pic>
                    </a:graphicData>
                  </a:graphic>
                </wp:inline>
              </w:drawing>
            </w:r>
            <w:r w:rsidDel="00000000" w:rsidR="00000000" w:rsidRPr="00000000">
              <w:rPr>
                <w:rtl w:val="0"/>
              </w:rPr>
            </w:r>
          </w:p>
          <w:p w:rsidR="00000000" w:rsidDel="00000000" w:rsidP="00000000" w:rsidRDefault="00000000" w:rsidRPr="00000000" w14:paraId="00000116">
            <w:pPr>
              <w:spacing w:line="288" w:lineRule="auto"/>
              <w:jc w:val="both"/>
              <w:rPr>
                <w:sz w:val="28"/>
                <w:szCs w:val="28"/>
              </w:rPr>
            </w:pPr>
            <w:r w:rsidDel="00000000" w:rsidR="00000000" w:rsidRPr="00000000">
              <w:rPr>
                <w:sz w:val="28"/>
                <w:szCs w:val="28"/>
                <w:rtl w:val="0"/>
              </w:rPr>
              <w:t xml:space="preserve">- GV nêu yêu cầu: Mỗi tổ chọn một tiết mục biểu diễn trước lớp theo chủ đề tự chọn. (Ví dụ: múa, hát, nhảy hiện đại, ...) </w:t>
            </w:r>
          </w:p>
          <w:p w:rsidR="00000000" w:rsidDel="00000000" w:rsidP="00000000" w:rsidRDefault="00000000" w:rsidRPr="00000000" w14:paraId="00000117">
            <w:pPr>
              <w:spacing w:line="288" w:lineRule="auto"/>
              <w:jc w:val="both"/>
              <w:rPr>
                <w:sz w:val="28"/>
                <w:szCs w:val="28"/>
              </w:rPr>
            </w:pPr>
            <w:r w:rsidDel="00000000" w:rsidR="00000000" w:rsidRPr="00000000">
              <w:rPr>
                <w:rtl w:val="0"/>
              </w:rPr>
            </w:r>
          </w:p>
          <w:p w:rsidR="00000000" w:rsidDel="00000000" w:rsidP="00000000" w:rsidRDefault="00000000" w:rsidRPr="00000000" w14:paraId="00000118">
            <w:pPr>
              <w:spacing w:line="288" w:lineRule="auto"/>
              <w:jc w:val="both"/>
              <w:rPr>
                <w:sz w:val="28"/>
                <w:szCs w:val="28"/>
              </w:rPr>
            </w:pPr>
            <w:r w:rsidDel="00000000" w:rsidR="00000000" w:rsidRPr="00000000">
              <w:rPr>
                <w:sz w:val="28"/>
                <w:szCs w:val="28"/>
                <w:rtl w:val="0"/>
              </w:rPr>
              <w:t xml:space="preserve">- GV theo dõi giúp đỡ các tổ làm việc. GV tạo không gian để HS biểu diễn trước lớp.</w:t>
            </w:r>
          </w:p>
          <w:p w:rsidR="00000000" w:rsidDel="00000000" w:rsidP="00000000" w:rsidRDefault="00000000" w:rsidRPr="00000000" w14:paraId="00000119">
            <w:pPr>
              <w:spacing w:line="288" w:lineRule="auto"/>
              <w:jc w:val="both"/>
              <w:rPr>
                <w:sz w:val="28"/>
                <w:szCs w:val="28"/>
              </w:rPr>
            </w:pPr>
            <w:r w:rsidDel="00000000" w:rsidR="00000000" w:rsidRPr="00000000">
              <w:rPr>
                <w:sz w:val="28"/>
                <w:szCs w:val="28"/>
                <w:rtl w:val="0"/>
              </w:rPr>
              <w:t xml:space="preserve">- Cả lớp bình chọn tiết mục tài năng ấn tượng nhất để tham gia cuộc thi của trường.</w:t>
            </w:r>
          </w:p>
          <w:p w:rsidR="00000000" w:rsidDel="00000000" w:rsidP="00000000" w:rsidRDefault="00000000" w:rsidRPr="00000000" w14:paraId="0000011A">
            <w:pPr>
              <w:spacing w:line="288" w:lineRule="auto"/>
              <w:jc w:val="both"/>
              <w:rPr>
                <w:sz w:val="28"/>
                <w:szCs w:val="28"/>
              </w:rPr>
            </w:pPr>
            <w:r w:rsidDel="00000000" w:rsidR="00000000" w:rsidRPr="00000000">
              <w:rPr>
                <w:sz w:val="28"/>
                <w:szCs w:val="28"/>
                <w:rtl w:val="0"/>
              </w:rPr>
              <w:t xml:space="preserve">- GV nhận xét chung, tuyên dương.</w:t>
            </w:r>
          </w:p>
          <w:p w:rsidR="00000000" w:rsidDel="00000000" w:rsidP="00000000" w:rsidRDefault="00000000" w:rsidRPr="00000000" w14:paraId="0000011B">
            <w:pPr>
              <w:spacing w:line="288" w:lineRule="auto"/>
              <w:jc w:val="both"/>
              <w:rPr>
                <w:sz w:val="28"/>
                <w:szCs w:val="28"/>
              </w:rPr>
            </w:pPr>
            <w:r w:rsidDel="00000000" w:rsidR="00000000" w:rsidRPr="00000000">
              <w:rPr>
                <w:sz w:val="28"/>
                <w:szCs w:val="28"/>
                <w:rtl w:val="0"/>
              </w:rPr>
              <w:t xml:space="preserve">- GV hỗ trợ những HS tham gia tiết mục được chọn tập luyện thêm để sang tuần tham gia cuộc thi của trường.</w:t>
            </w:r>
          </w:p>
        </w:tc>
        <w:tc>
          <w:tcPr>
            <w:tcBorders>
              <w:top w:color="000000" w:space="0" w:sz="4" w:val="dashed"/>
              <w:bottom w:color="000000" w:space="0" w:sz="4" w:val="dashed"/>
            </w:tcBorders>
          </w:tcPr>
          <w:p w:rsidR="00000000" w:rsidDel="00000000" w:rsidP="00000000" w:rsidRDefault="00000000" w:rsidRPr="00000000" w14:paraId="0000011C">
            <w:pPr>
              <w:spacing w:line="288" w:lineRule="auto"/>
              <w:rPr>
                <w:sz w:val="28"/>
                <w:szCs w:val="28"/>
              </w:rPr>
            </w:pPr>
            <w:r w:rsidDel="00000000" w:rsidR="00000000" w:rsidRPr="00000000">
              <w:rPr>
                <w:rtl w:val="0"/>
              </w:rPr>
            </w:r>
          </w:p>
          <w:p w:rsidR="00000000" w:rsidDel="00000000" w:rsidP="00000000" w:rsidRDefault="00000000" w:rsidRPr="00000000" w14:paraId="0000011D">
            <w:pPr>
              <w:spacing w:line="288" w:lineRule="auto"/>
              <w:rPr>
                <w:sz w:val="28"/>
                <w:szCs w:val="28"/>
              </w:rPr>
            </w:pPr>
            <w:r w:rsidDel="00000000" w:rsidR="00000000" w:rsidRPr="00000000">
              <w:rPr>
                <w:rtl w:val="0"/>
              </w:rPr>
            </w:r>
          </w:p>
          <w:p w:rsidR="00000000" w:rsidDel="00000000" w:rsidP="00000000" w:rsidRDefault="00000000" w:rsidRPr="00000000" w14:paraId="0000011E">
            <w:pPr>
              <w:spacing w:line="288" w:lineRule="auto"/>
              <w:rPr>
                <w:sz w:val="28"/>
                <w:szCs w:val="28"/>
              </w:rPr>
            </w:pPr>
            <w:r w:rsidDel="00000000" w:rsidR="00000000" w:rsidRPr="00000000">
              <w:rPr>
                <w:rtl w:val="0"/>
              </w:rPr>
            </w:r>
          </w:p>
          <w:p w:rsidR="00000000" w:rsidDel="00000000" w:rsidP="00000000" w:rsidRDefault="00000000" w:rsidRPr="00000000" w14:paraId="0000011F">
            <w:pPr>
              <w:spacing w:line="288" w:lineRule="auto"/>
              <w:rPr>
                <w:sz w:val="28"/>
                <w:szCs w:val="28"/>
              </w:rPr>
            </w:pPr>
            <w:r w:rsidDel="00000000" w:rsidR="00000000" w:rsidRPr="00000000">
              <w:rPr>
                <w:rtl w:val="0"/>
              </w:rPr>
            </w:r>
          </w:p>
          <w:p w:rsidR="00000000" w:rsidDel="00000000" w:rsidP="00000000" w:rsidRDefault="00000000" w:rsidRPr="00000000" w14:paraId="00000120">
            <w:pPr>
              <w:spacing w:line="288" w:lineRule="auto"/>
              <w:rPr>
                <w:sz w:val="28"/>
                <w:szCs w:val="28"/>
              </w:rPr>
            </w:pPr>
            <w:r w:rsidDel="00000000" w:rsidR="00000000" w:rsidRPr="00000000">
              <w:rPr>
                <w:rtl w:val="0"/>
              </w:rPr>
            </w:r>
          </w:p>
          <w:p w:rsidR="00000000" w:rsidDel="00000000" w:rsidP="00000000" w:rsidRDefault="00000000" w:rsidRPr="00000000" w14:paraId="00000121">
            <w:pPr>
              <w:spacing w:line="288" w:lineRule="auto"/>
              <w:rPr>
                <w:sz w:val="28"/>
                <w:szCs w:val="28"/>
              </w:rPr>
            </w:pPr>
            <w:r w:rsidDel="00000000" w:rsidR="00000000" w:rsidRPr="00000000">
              <w:rPr>
                <w:rtl w:val="0"/>
              </w:rPr>
            </w:r>
          </w:p>
          <w:p w:rsidR="00000000" w:rsidDel="00000000" w:rsidP="00000000" w:rsidRDefault="00000000" w:rsidRPr="00000000" w14:paraId="00000122">
            <w:pPr>
              <w:spacing w:line="288" w:lineRule="auto"/>
              <w:rPr>
                <w:sz w:val="28"/>
                <w:szCs w:val="28"/>
              </w:rPr>
            </w:pPr>
            <w:r w:rsidDel="00000000" w:rsidR="00000000" w:rsidRPr="00000000">
              <w:rPr>
                <w:rtl w:val="0"/>
              </w:rPr>
            </w:r>
          </w:p>
          <w:p w:rsidR="00000000" w:rsidDel="00000000" w:rsidP="00000000" w:rsidRDefault="00000000" w:rsidRPr="00000000" w14:paraId="00000123">
            <w:pPr>
              <w:spacing w:line="288" w:lineRule="auto"/>
              <w:rPr>
                <w:sz w:val="28"/>
                <w:szCs w:val="28"/>
              </w:rPr>
            </w:pPr>
            <w:r w:rsidDel="00000000" w:rsidR="00000000" w:rsidRPr="00000000">
              <w:rPr>
                <w:rtl w:val="0"/>
              </w:rPr>
            </w:r>
          </w:p>
          <w:p w:rsidR="00000000" w:rsidDel="00000000" w:rsidP="00000000" w:rsidRDefault="00000000" w:rsidRPr="00000000" w14:paraId="00000124">
            <w:pPr>
              <w:spacing w:line="288" w:lineRule="auto"/>
              <w:rPr>
                <w:sz w:val="28"/>
                <w:szCs w:val="28"/>
              </w:rPr>
            </w:pPr>
            <w:r w:rsidDel="00000000" w:rsidR="00000000" w:rsidRPr="00000000">
              <w:rPr>
                <w:rtl w:val="0"/>
              </w:rPr>
            </w:r>
          </w:p>
          <w:p w:rsidR="00000000" w:rsidDel="00000000" w:rsidP="00000000" w:rsidRDefault="00000000" w:rsidRPr="00000000" w14:paraId="00000125">
            <w:pPr>
              <w:spacing w:line="288" w:lineRule="auto"/>
              <w:rPr>
                <w:sz w:val="28"/>
                <w:szCs w:val="28"/>
              </w:rPr>
            </w:pPr>
            <w:r w:rsidDel="00000000" w:rsidR="00000000" w:rsidRPr="00000000">
              <w:rPr>
                <w:sz w:val="28"/>
                <w:szCs w:val="28"/>
                <w:rtl w:val="0"/>
              </w:rPr>
              <w:t xml:space="preserve">- Tổ trưởng điều hành thảo luận, chọn ra tiết mục biểu diễn trước lớp.</w:t>
            </w:r>
          </w:p>
          <w:p w:rsidR="00000000" w:rsidDel="00000000" w:rsidP="00000000" w:rsidRDefault="00000000" w:rsidRPr="00000000" w14:paraId="00000126">
            <w:pPr>
              <w:spacing w:line="288" w:lineRule="auto"/>
              <w:jc w:val="both"/>
              <w:rPr>
                <w:sz w:val="28"/>
                <w:szCs w:val="28"/>
              </w:rPr>
            </w:pPr>
            <w:r w:rsidDel="00000000" w:rsidR="00000000" w:rsidRPr="00000000">
              <w:rPr>
                <w:rtl w:val="0"/>
              </w:rPr>
            </w:r>
          </w:p>
          <w:p w:rsidR="00000000" w:rsidDel="00000000" w:rsidP="00000000" w:rsidRDefault="00000000" w:rsidRPr="00000000" w14:paraId="00000127">
            <w:pPr>
              <w:spacing w:line="288" w:lineRule="auto"/>
              <w:jc w:val="both"/>
              <w:rPr>
                <w:sz w:val="28"/>
                <w:szCs w:val="28"/>
              </w:rPr>
            </w:pPr>
            <w:r w:rsidDel="00000000" w:rsidR="00000000" w:rsidRPr="00000000">
              <w:rPr>
                <w:sz w:val="28"/>
                <w:szCs w:val="28"/>
                <w:rtl w:val="0"/>
              </w:rPr>
              <w:t xml:space="preserve">- Đại diện các tổ biểu diễn tài năng trước lớp.</w:t>
            </w:r>
          </w:p>
          <w:p w:rsidR="00000000" w:rsidDel="00000000" w:rsidP="00000000" w:rsidRDefault="00000000" w:rsidRPr="00000000" w14:paraId="00000128">
            <w:pPr>
              <w:spacing w:line="288" w:lineRule="auto"/>
              <w:jc w:val="both"/>
              <w:rPr>
                <w:sz w:val="28"/>
                <w:szCs w:val="28"/>
              </w:rPr>
            </w:pPr>
            <w:r w:rsidDel="00000000" w:rsidR="00000000" w:rsidRPr="00000000">
              <w:rPr>
                <w:sz w:val="28"/>
                <w:szCs w:val="28"/>
                <w:rtl w:val="0"/>
              </w:rPr>
              <w:t xml:space="preserve">- Cả lớp bình chọn.</w:t>
            </w:r>
          </w:p>
          <w:p w:rsidR="00000000" w:rsidDel="00000000" w:rsidP="00000000" w:rsidRDefault="00000000" w:rsidRPr="00000000" w14:paraId="00000129">
            <w:pPr>
              <w:spacing w:line="288" w:lineRule="auto"/>
              <w:jc w:val="both"/>
              <w:rPr>
                <w:sz w:val="28"/>
                <w:szCs w:val="28"/>
              </w:rPr>
            </w:pPr>
            <w:r w:rsidDel="00000000" w:rsidR="00000000" w:rsidRPr="00000000">
              <w:rPr>
                <w:rtl w:val="0"/>
              </w:rPr>
            </w:r>
          </w:p>
          <w:p w:rsidR="00000000" w:rsidDel="00000000" w:rsidP="00000000" w:rsidRDefault="00000000" w:rsidRPr="00000000" w14:paraId="0000012A">
            <w:pPr>
              <w:spacing w:line="288" w:lineRule="auto"/>
              <w:jc w:val="both"/>
              <w:rPr>
                <w:sz w:val="28"/>
                <w:szCs w:val="28"/>
              </w:rPr>
            </w:pPr>
            <w:r w:rsidDel="00000000" w:rsidR="00000000" w:rsidRPr="00000000">
              <w:rPr>
                <w:sz w:val="28"/>
                <w:szCs w:val="28"/>
                <w:rtl w:val="0"/>
              </w:rPr>
              <w:t xml:space="preserve">- Lắng nghe, rút kinh nghiệm.</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12B">
            <w:pPr>
              <w:spacing w:line="288" w:lineRule="auto"/>
              <w:jc w:val="both"/>
              <w:rPr>
                <w:b w:val="1"/>
                <w:sz w:val="28"/>
                <w:szCs w:val="28"/>
              </w:rPr>
            </w:pPr>
            <w:r w:rsidDel="00000000" w:rsidR="00000000" w:rsidRPr="00000000">
              <w:rPr>
                <w:b w:val="1"/>
                <w:sz w:val="28"/>
                <w:szCs w:val="28"/>
                <w:rtl w:val="0"/>
              </w:rPr>
              <w:t xml:space="preserve">4. Thực hành.</w:t>
            </w:r>
          </w:p>
          <w:p w:rsidR="00000000" w:rsidDel="00000000" w:rsidP="00000000" w:rsidRDefault="00000000" w:rsidRPr="00000000" w14:paraId="0000012C">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w:t>
            </w:r>
          </w:p>
          <w:p w:rsidR="00000000" w:rsidDel="00000000" w:rsidP="00000000" w:rsidRDefault="00000000" w:rsidRPr="00000000" w14:paraId="0000012D">
            <w:pPr>
              <w:spacing w:line="288" w:lineRule="auto"/>
              <w:ind w:firstLine="360"/>
              <w:jc w:val="both"/>
              <w:rPr>
                <w:sz w:val="28"/>
                <w:szCs w:val="28"/>
              </w:rPr>
            </w:pPr>
            <w:r w:rsidDel="00000000" w:rsidR="00000000" w:rsidRPr="00000000">
              <w:rPr>
                <w:sz w:val="28"/>
                <w:szCs w:val="28"/>
                <w:rtl w:val="0"/>
              </w:rPr>
              <w:t xml:space="preserve">+ Xây dựng mối quan hệ thân thiện, vui vẻ với bạn bè.</w:t>
            </w:r>
          </w:p>
          <w:p w:rsidR="00000000" w:rsidDel="00000000" w:rsidP="00000000" w:rsidRDefault="00000000" w:rsidRPr="00000000" w14:paraId="0000012E">
            <w:pPr>
              <w:spacing w:line="288" w:lineRule="auto"/>
              <w:jc w:val="both"/>
              <w:rPr>
                <w:b w:val="1"/>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r w:rsidDel="00000000" w:rsidR="00000000" w:rsidRPr="00000000">
              <w:rPr>
                <w:rtl w:val="0"/>
              </w:rPr>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130">
            <w:pPr>
              <w:spacing w:line="288" w:lineRule="auto"/>
              <w:jc w:val="both"/>
              <w:rPr>
                <w:b w:val="1"/>
                <w:sz w:val="28"/>
                <w:szCs w:val="28"/>
              </w:rPr>
            </w:pPr>
            <w:r w:rsidDel="00000000" w:rsidR="00000000" w:rsidRPr="00000000">
              <w:rPr>
                <w:b w:val="1"/>
                <w:sz w:val="28"/>
                <w:szCs w:val="28"/>
                <w:rtl w:val="0"/>
              </w:rPr>
              <w:t xml:space="preserve">5. Vận dụng.</w:t>
            </w:r>
          </w:p>
          <w:p w:rsidR="00000000" w:rsidDel="00000000" w:rsidP="00000000" w:rsidRDefault="00000000" w:rsidRPr="00000000" w14:paraId="00000131">
            <w:pPr>
              <w:spacing w:line="288" w:lineRule="auto"/>
              <w:rPr>
                <w:sz w:val="28"/>
                <w:szCs w:val="28"/>
              </w:rPr>
            </w:pPr>
            <w:r w:rsidDel="00000000" w:rsidR="00000000" w:rsidRPr="00000000">
              <w:rPr>
                <w:sz w:val="28"/>
                <w:szCs w:val="28"/>
                <w:rtl w:val="0"/>
              </w:rPr>
              <w:t xml:space="preserve">- Mục tiêu:</w:t>
            </w:r>
          </w:p>
          <w:p w:rsidR="00000000" w:rsidDel="00000000" w:rsidP="00000000" w:rsidRDefault="00000000" w:rsidRPr="00000000" w14:paraId="00000132">
            <w:pPr>
              <w:spacing w:line="288" w:lineRule="auto"/>
              <w:jc w:val="both"/>
              <w:rPr>
                <w:sz w:val="28"/>
                <w:szCs w:val="28"/>
              </w:rPr>
            </w:pPr>
            <w:r w:rsidDel="00000000" w:rsidR="00000000" w:rsidRPr="00000000">
              <w:rPr>
                <w:sz w:val="28"/>
                <w:szCs w:val="28"/>
                <w:rtl w:val="0"/>
              </w:rPr>
              <w:t xml:space="preserve">+ Củng cố những kiến thức đã học trong tiết học để học sinh khắc sâu nội dung.</w:t>
            </w:r>
          </w:p>
          <w:p w:rsidR="00000000" w:rsidDel="00000000" w:rsidP="00000000" w:rsidRDefault="00000000" w:rsidRPr="00000000" w14:paraId="00000133">
            <w:pPr>
              <w:spacing w:line="288" w:lineRule="auto"/>
              <w:jc w:val="both"/>
              <w:rPr>
                <w:sz w:val="28"/>
                <w:szCs w:val="28"/>
              </w:rPr>
            </w:pPr>
            <w:r w:rsidDel="00000000" w:rsidR="00000000" w:rsidRPr="00000000">
              <w:rPr>
                <w:sz w:val="28"/>
                <w:szCs w:val="28"/>
                <w:rtl w:val="0"/>
              </w:rPr>
              <w:t xml:space="preserve">+ Vận dụng kiến thức đã học vào thực tiễn.</w:t>
            </w:r>
          </w:p>
          <w:p w:rsidR="00000000" w:rsidDel="00000000" w:rsidP="00000000" w:rsidRDefault="00000000" w:rsidRPr="00000000" w14:paraId="00000134">
            <w:pPr>
              <w:spacing w:line="288" w:lineRule="auto"/>
              <w:jc w:val="both"/>
              <w:rPr>
                <w:sz w:val="28"/>
                <w:szCs w:val="28"/>
              </w:rPr>
            </w:pPr>
            <w:r w:rsidDel="00000000" w:rsidR="00000000" w:rsidRPr="00000000">
              <w:rPr>
                <w:sz w:val="28"/>
                <w:szCs w:val="28"/>
                <w:rtl w:val="0"/>
              </w:rPr>
              <w:t xml:space="preserve">+ Tạo không khí vui vẻ, hào hứng, lưu luyến sau khi học xong bài học.</w:t>
            </w:r>
          </w:p>
          <w:p w:rsidR="00000000" w:rsidDel="00000000" w:rsidP="00000000" w:rsidRDefault="00000000" w:rsidRPr="00000000" w14:paraId="00000135">
            <w:pPr>
              <w:spacing w:line="288" w:lineRule="auto"/>
              <w:rPr>
                <w:sz w:val="28"/>
                <w:szCs w:val="28"/>
              </w:rPr>
            </w:pPr>
            <w:r w:rsidDel="00000000" w:rsidR="00000000" w:rsidRPr="00000000">
              <w:rPr>
                <w:sz w:val="28"/>
                <w:szCs w:val="28"/>
                <w:rtl w:val="0"/>
              </w:rPr>
              <w:t xml:space="preserve">- 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137">
            <w:pPr>
              <w:spacing w:line="288" w:lineRule="auto"/>
              <w:jc w:val="both"/>
              <w:rPr>
                <w:sz w:val="28"/>
                <w:szCs w:val="28"/>
              </w:rPr>
            </w:pPr>
            <w:r w:rsidDel="00000000" w:rsidR="00000000" w:rsidRPr="00000000">
              <w:rPr>
                <w:sz w:val="28"/>
                <w:szCs w:val="28"/>
                <w:rtl w:val="0"/>
              </w:rPr>
              <w:t xml:space="preserve">- GV nêu yêu cầu và hướng dẫn học sinh chia sẻ với bố me và người thân về hoạt động tìm kiếm tài năng của lớp.</w:t>
            </w:r>
          </w:p>
          <w:p w:rsidR="00000000" w:rsidDel="00000000" w:rsidP="00000000" w:rsidRDefault="00000000" w:rsidRPr="00000000" w14:paraId="00000138">
            <w:pPr>
              <w:spacing w:line="288" w:lineRule="auto"/>
              <w:jc w:val="both"/>
              <w:rPr>
                <w:sz w:val="28"/>
                <w:szCs w:val="28"/>
              </w:rPr>
            </w:pPr>
            <w:r w:rsidDel="00000000" w:rsidR="00000000" w:rsidRPr="00000000">
              <w:rPr>
                <w:sz w:val="28"/>
                <w:szCs w:val="28"/>
                <w:rtl w:val="0"/>
              </w:rPr>
              <w:t xml:space="preserve">+ Chuẩn bị một bức ảnh cá nhân để chia sẻ với các bạn trong giờ học sau.</w:t>
            </w:r>
          </w:p>
          <w:p w:rsidR="00000000" w:rsidDel="00000000" w:rsidP="00000000" w:rsidRDefault="00000000" w:rsidRPr="00000000" w14:paraId="00000139">
            <w:pPr>
              <w:spacing w:line="288" w:lineRule="auto"/>
              <w:jc w:val="both"/>
              <w:rPr>
                <w:sz w:val="28"/>
                <w:szCs w:val="28"/>
              </w:rPr>
            </w:pPr>
            <w:r w:rsidDel="00000000" w:rsidR="00000000" w:rsidRPr="00000000">
              <w:rPr>
                <w:sz w:val="28"/>
                <w:szCs w:val="28"/>
                <w:rtl w:val="0"/>
              </w:rPr>
              <w:t xml:space="preserve">- Nhận xét sau tiết dạy, dặn dò về nhà.</w:t>
            </w:r>
          </w:p>
        </w:tc>
        <w:tc>
          <w:tcPr>
            <w:tcBorders>
              <w:top w:color="000000" w:space="0" w:sz="4" w:val="dashed"/>
              <w:bottom w:color="000000" w:space="0" w:sz="4" w:val="dashed"/>
            </w:tcBorders>
          </w:tcPr>
          <w:p w:rsidR="00000000" w:rsidDel="00000000" w:rsidP="00000000" w:rsidRDefault="00000000" w:rsidRPr="00000000" w14:paraId="0000013A">
            <w:pPr>
              <w:spacing w:line="288" w:lineRule="auto"/>
              <w:jc w:val="both"/>
              <w:rPr>
                <w:sz w:val="28"/>
                <w:szCs w:val="28"/>
              </w:rPr>
            </w:pPr>
            <w:r w:rsidDel="00000000" w:rsidR="00000000" w:rsidRPr="00000000">
              <w:rPr>
                <w:sz w:val="28"/>
                <w:szCs w:val="28"/>
                <w:rtl w:val="0"/>
              </w:rPr>
              <w:t xml:space="preserve">- Học sinh tiếp nhận thông tin và yêu cầu để về nhà ứng dụng với các thành viên trong gia đình.</w:t>
            </w:r>
          </w:p>
          <w:p w:rsidR="00000000" w:rsidDel="00000000" w:rsidP="00000000" w:rsidRDefault="00000000" w:rsidRPr="00000000" w14:paraId="0000013B">
            <w:pPr>
              <w:spacing w:line="288" w:lineRule="auto"/>
              <w:jc w:val="both"/>
              <w:rPr>
                <w:sz w:val="28"/>
                <w:szCs w:val="28"/>
              </w:rPr>
            </w:pPr>
            <w:r w:rsidDel="00000000" w:rsidR="00000000" w:rsidRPr="00000000">
              <w:rPr>
                <w:rtl w:val="0"/>
              </w:rPr>
            </w:r>
          </w:p>
          <w:p w:rsidR="00000000" w:rsidDel="00000000" w:rsidP="00000000" w:rsidRDefault="00000000" w:rsidRPr="00000000" w14:paraId="0000013C">
            <w:pPr>
              <w:spacing w:line="288" w:lineRule="auto"/>
              <w:jc w:val="both"/>
              <w:rPr>
                <w:sz w:val="28"/>
                <w:szCs w:val="28"/>
              </w:rPr>
            </w:pPr>
            <w:r w:rsidDel="00000000" w:rsidR="00000000" w:rsidRPr="00000000">
              <w:rPr>
                <w:rtl w:val="0"/>
              </w:rPr>
            </w:r>
          </w:p>
          <w:p w:rsidR="00000000" w:rsidDel="00000000" w:rsidP="00000000" w:rsidRDefault="00000000" w:rsidRPr="00000000" w14:paraId="0000013D">
            <w:pPr>
              <w:spacing w:line="288" w:lineRule="auto"/>
              <w:rPr>
                <w:sz w:val="28"/>
                <w:szCs w:val="28"/>
              </w:rPr>
            </w:pPr>
            <w:r w:rsidDel="00000000" w:rsidR="00000000" w:rsidRPr="00000000">
              <w:rPr>
                <w:sz w:val="28"/>
                <w:szCs w:val="28"/>
                <w:rtl w:val="0"/>
              </w:rPr>
              <w:t xml:space="preserve">- HS lắng nghe, rút kinh nghiệm</w:t>
            </w:r>
          </w:p>
        </w:tc>
      </w:tr>
      <w:tr>
        <w:trPr>
          <w:cantSplit w:val="0"/>
          <w:tblHeader w:val="0"/>
        </w:trPr>
        <w:tc>
          <w:tcPr>
            <w:gridSpan w:val="2"/>
            <w:tcBorders>
              <w:top w:color="000000" w:space="0" w:sz="4" w:val="dashed"/>
            </w:tcBorders>
          </w:tcPr>
          <w:p w:rsidR="00000000" w:rsidDel="00000000" w:rsidP="00000000" w:rsidRDefault="00000000" w:rsidRPr="00000000" w14:paraId="0000013E">
            <w:pPr>
              <w:spacing w:line="288" w:lineRule="auto"/>
              <w:rPr>
                <w:b w:val="1"/>
                <w:sz w:val="28"/>
                <w:szCs w:val="28"/>
              </w:rPr>
            </w:pPr>
            <w:r w:rsidDel="00000000" w:rsidR="00000000" w:rsidRPr="00000000">
              <w:rPr>
                <w:b w:val="1"/>
                <w:sz w:val="28"/>
                <w:szCs w:val="28"/>
                <w:rtl w:val="0"/>
              </w:rPr>
              <w:t xml:space="preserve">IV. ĐIỀU CHỈNH SAU BÀI DẠY:</w:t>
            </w:r>
          </w:p>
          <w:p w:rsidR="00000000" w:rsidDel="00000000" w:rsidP="00000000" w:rsidRDefault="00000000" w:rsidRPr="00000000" w14:paraId="0000013F">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140">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141">
            <w:pPr>
              <w:spacing w:line="288" w:lineRule="auto"/>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143">
      <w:pPr>
        <w:spacing w:line="288" w:lineRule="auto"/>
        <w:rPr>
          <w:sz w:val="28"/>
          <w:szCs w:val="28"/>
        </w:rPr>
      </w:pPr>
      <w:r w:rsidDel="00000000" w:rsidR="00000000" w:rsidRPr="00000000">
        <w:rPr>
          <w:rtl w:val="0"/>
        </w:rPr>
      </w:r>
    </w:p>
    <w:sectPr>
      <w:footerReference r:id="rId10" w:type="default"/>
      <w:pgSz w:h="16839" w:w="11907" w:orient="portrait"/>
      <w:pgMar w:bottom="1138" w:top="907" w:left="1530" w:right="837" w:header="720" w:footer="720"/>
      <w:pgNumType w:start="1"/>
      <w:sectPrChange w:author="thanh nguyen thu" w:id="0" w:date="2022-10-01T03:02:07Z">
        <w:sectPr w:rsidR="000000" w:rsidDel="000000" w:rsidRPr="000000" w:rsidSect="000000">
          <w:pgMar w:bottom="1138" w:top="907" w:left="1530" w:right="837" w:header="720" w:footer="720"/>
          <w:pgNumType w:start="1"/>
          <w:pgSz w:h="16839" w:w="11907" w:orient="portrait"/>
        </w:sectPr>
      </w:sectPrChange>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sdt>
    <w:sdtPr>
      <w:tag w:val="goog_rdk_2"/>
    </w:sdtPr>
    <w:sdtContent>
      <w:p w:rsidR="00000000" w:rsidDel="00000000" w:rsidP="00000000" w:rsidRDefault="00000000" w:rsidRPr="00000000" w14:paraId="00000144">
        <w:pPr>
          <w:rPr>
            <w:ins w:author="thanh nguyen thu" w:id="1" w:date="2022-10-01T03:02:07Z"/>
            <w:sz w:val="28"/>
            <w:szCs w:val="28"/>
          </w:rPr>
        </w:pPr>
        <w:sdt>
          <w:sdtPr>
            <w:tag w:val="goog_rdk_1"/>
          </w:sdtPr>
          <w:sdtContent>
            <w:ins w:author="thanh nguyen thu" w:id="1" w:date="2022-10-01T03:02:07Z">
              <w:r w:rsidDel="00000000" w:rsidR="00000000" w:rsidRPr="00000000">
                <w:rPr>
                  <w:rtl w:val="0"/>
                </w:rPr>
              </w:r>
            </w:ins>
          </w:sdtContent>
        </w:sdt>
      </w:p>
    </w:sdtContent>
  </w:sdt>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A3125"/>
    <w:rPr>
      <w:rFonts w:cs="Times New Roman" w:eastAsia="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7A312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A3125"/>
    <w:rPr>
      <w:rFonts w:ascii="Tahoma" w:cs="Tahoma" w:eastAsia="Times New Roman" w:hAnsi="Tahoma"/>
      <w:sz w:val="16"/>
      <w:szCs w:val="16"/>
    </w:rPr>
  </w:style>
  <w:style w:type="paragraph" w:styleId="ListParagraph">
    <w:name w:val="List Paragraph"/>
    <w:basedOn w:val="Normal"/>
    <w:uiPriority w:val="34"/>
    <w:qFormat w:val="1"/>
    <w:rsid w:val="00771E49"/>
    <w:pPr>
      <w:ind w:left="720"/>
      <w:contextualSpacing w:val="1"/>
    </w:pPr>
  </w:style>
  <w:style w:type="table" w:styleId="TableGrid">
    <w:name w:val="Table Grid"/>
    <w:basedOn w:val="TableNormal"/>
    <w:uiPriority w:val="59"/>
    <w:rsid w:val="00850F57"/>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01haxeDguzqV2l36gNt9KJShXg==">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2022-07-21T07:22:00Z</dcterms:created>
  <dc:creator>Admin</dc:creator>
</cp:coreProperties>
</file>