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5" w:type="dxa"/>
        <w:tblInd w:w="-426" w:type="dxa"/>
        <w:tblLayout w:type="fixed"/>
        <w:tblLook w:val="04A0" w:firstRow="1" w:lastRow="0" w:firstColumn="1" w:lastColumn="0" w:noHBand="0" w:noVBand="1"/>
      </w:tblPr>
      <w:tblGrid>
        <w:gridCol w:w="5196"/>
        <w:gridCol w:w="5779"/>
      </w:tblGrid>
      <w:tr w:rsidR="00087AA3" w:rsidRPr="00087AA3" w14:paraId="51D61F07" w14:textId="77777777" w:rsidTr="007446BE">
        <w:trPr>
          <w:trHeight w:val="65"/>
        </w:trPr>
        <w:tc>
          <w:tcPr>
            <w:tcW w:w="5196" w:type="dxa"/>
            <w:hideMark/>
          </w:tcPr>
          <w:p w14:paraId="6552C1C0" w14:textId="77777777" w:rsidR="00F43290" w:rsidRPr="00087AA3" w:rsidRDefault="00F43290" w:rsidP="00E55AED">
            <w:pPr>
              <w:spacing w:after="0" w:line="240" w:lineRule="auto"/>
              <w:rPr>
                <w:rFonts w:ascii="Times New Roman" w:hAnsi="Times New Roman"/>
                <w:sz w:val="28"/>
                <w:szCs w:val="28"/>
                <w:lang w:val="it-IT"/>
              </w:rPr>
            </w:pPr>
            <w:r w:rsidRPr="00087AA3">
              <w:rPr>
                <w:rFonts w:ascii="Times New Roman" w:hAnsi="Times New Roman"/>
                <w:sz w:val="28"/>
                <w:szCs w:val="28"/>
                <w:lang w:val="it-IT"/>
              </w:rPr>
              <w:t>PHÒNG GIÁO DỤC VÀ ĐÀO TẠO</w:t>
            </w:r>
          </w:p>
        </w:tc>
        <w:tc>
          <w:tcPr>
            <w:tcW w:w="5779" w:type="dxa"/>
            <w:hideMark/>
          </w:tcPr>
          <w:p w14:paraId="32DFE161" w14:textId="77777777" w:rsidR="00F43290" w:rsidRPr="00087AA3" w:rsidRDefault="00F43290" w:rsidP="007446BE">
            <w:pPr>
              <w:tabs>
                <w:tab w:val="left" w:pos="840"/>
              </w:tabs>
              <w:spacing w:after="0" w:line="240" w:lineRule="auto"/>
              <w:ind w:left="-108" w:firstLine="108"/>
              <w:rPr>
                <w:rFonts w:ascii="Times New Roman" w:hAnsi="Times New Roman"/>
                <w:sz w:val="28"/>
                <w:szCs w:val="28"/>
                <w:lang w:val="it-IT"/>
              </w:rPr>
            </w:pPr>
            <w:r w:rsidRPr="00087AA3">
              <w:rPr>
                <w:rFonts w:ascii="Times New Roman" w:hAnsi="Times New Roman"/>
                <w:sz w:val="28"/>
                <w:szCs w:val="28"/>
                <w:lang w:val="it-IT"/>
              </w:rPr>
              <w:t xml:space="preserve">MA TRẬN ĐỀ THI </w:t>
            </w:r>
            <w:r w:rsidR="00781C7B">
              <w:rPr>
                <w:rFonts w:ascii="Times New Roman" w:hAnsi="Times New Roman"/>
                <w:sz w:val="28"/>
                <w:szCs w:val="28"/>
                <w:lang w:val="it-IT"/>
              </w:rPr>
              <w:t>CUỐI</w:t>
            </w:r>
            <w:r w:rsidR="007446BE">
              <w:rPr>
                <w:rFonts w:ascii="Times New Roman" w:hAnsi="Times New Roman"/>
                <w:sz w:val="28"/>
                <w:szCs w:val="28"/>
                <w:lang w:val="it-IT"/>
              </w:rPr>
              <w:t xml:space="preserve"> HK2</w:t>
            </w:r>
            <w:r w:rsidRPr="00087AA3">
              <w:rPr>
                <w:rFonts w:ascii="Times New Roman" w:hAnsi="Times New Roman"/>
                <w:sz w:val="28"/>
                <w:szCs w:val="28"/>
                <w:lang w:val="it-IT"/>
              </w:rPr>
              <w:t>- NH 2022–2023</w:t>
            </w:r>
          </w:p>
        </w:tc>
      </w:tr>
      <w:tr w:rsidR="00087AA3" w:rsidRPr="00087AA3" w14:paraId="6ABB1926" w14:textId="77777777" w:rsidTr="007446BE">
        <w:trPr>
          <w:trHeight w:val="65"/>
        </w:trPr>
        <w:tc>
          <w:tcPr>
            <w:tcW w:w="5196" w:type="dxa"/>
            <w:hideMark/>
          </w:tcPr>
          <w:p w14:paraId="1E7132C0" w14:textId="77777777" w:rsidR="00F43290" w:rsidRPr="00087AA3" w:rsidRDefault="00F43290" w:rsidP="00E55AED">
            <w:pPr>
              <w:tabs>
                <w:tab w:val="left" w:pos="840"/>
              </w:tabs>
              <w:spacing w:after="0" w:line="240" w:lineRule="auto"/>
              <w:rPr>
                <w:rFonts w:ascii="Times New Roman" w:hAnsi="Times New Roman"/>
                <w:sz w:val="28"/>
                <w:szCs w:val="28"/>
              </w:rPr>
            </w:pPr>
            <w:r w:rsidRPr="00087AA3">
              <w:rPr>
                <w:rFonts w:ascii="Times New Roman" w:hAnsi="Times New Roman"/>
                <w:sz w:val="28"/>
                <w:szCs w:val="28"/>
              </w:rPr>
              <w:t>HUYỆN LONG ĐIỀN</w:t>
            </w:r>
          </w:p>
        </w:tc>
        <w:tc>
          <w:tcPr>
            <w:tcW w:w="5779" w:type="dxa"/>
            <w:hideMark/>
          </w:tcPr>
          <w:p w14:paraId="77B4B61B" w14:textId="77777777" w:rsidR="00F43290" w:rsidRPr="00087AA3" w:rsidRDefault="00F43290" w:rsidP="007446BE">
            <w:pPr>
              <w:tabs>
                <w:tab w:val="left" w:pos="840"/>
              </w:tabs>
              <w:spacing w:after="0" w:line="240" w:lineRule="auto"/>
              <w:ind w:left="-108" w:firstLine="108"/>
              <w:rPr>
                <w:rFonts w:ascii="Times New Roman" w:hAnsi="Times New Roman"/>
                <w:sz w:val="28"/>
                <w:szCs w:val="28"/>
              </w:rPr>
            </w:pPr>
            <w:r w:rsidRPr="00087AA3">
              <w:rPr>
                <w:rFonts w:ascii="Times New Roman" w:hAnsi="Times New Roman"/>
                <w:sz w:val="28"/>
                <w:szCs w:val="28"/>
              </w:rPr>
              <w:t>MÔN: GDCD – LỚP 8</w:t>
            </w:r>
          </w:p>
        </w:tc>
      </w:tr>
      <w:tr w:rsidR="00087AA3" w:rsidRPr="00087AA3" w14:paraId="5F9ABBD1" w14:textId="77777777" w:rsidTr="007446BE">
        <w:trPr>
          <w:trHeight w:val="61"/>
        </w:trPr>
        <w:tc>
          <w:tcPr>
            <w:tcW w:w="5196" w:type="dxa"/>
            <w:hideMark/>
          </w:tcPr>
          <w:p w14:paraId="26C0C403" w14:textId="5AC78D7F" w:rsidR="00F43290" w:rsidRPr="00087AA3" w:rsidRDefault="00F43290" w:rsidP="00E55AED">
            <w:pPr>
              <w:tabs>
                <w:tab w:val="left" w:pos="840"/>
              </w:tabs>
              <w:spacing w:after="0" w:line="240" w:lineRule="auto"/>
              <w:rPr>
                <w:rFonts w:ascii="Times New Roman" w:hAnsi="Times New Roman"/>
                <w:i/>
                <w:sz w:val="28"/>
                <w:szCs w:val="28"/>
              </w:rPr>
            </w:pPr>
          </w:p>
        </w:tc>
        <w:tc>
          <w:tcPr>
            <w:tcW w:w="5779" w:type="dxa"/>
            <w:hideMark/>
          </w:tcPr>
          <w:p w14:paraId="4C2C6E92" w14:textId="77777777" w:rsidR="00F43290" w:rsidRPr="00087AA3" w:rsidRDefault="00F43290" w:rsidP="00E55AED">
            <w:pPr>
              <w:tabs>
                <w:tab w:val="left" w:pos="840"/>
              </w:tabs>
              <w:spacing w:after="0" w:line="240" w:lineRule="auto"/>
              <w:rPr>
                <w:rFonts w:ascii="Times New Roman" w:hAnsi="Times New Roman"/>
                <w:sz w:val="28"/>
                <w:szCs w:val="28"/>
              </w:rPr>
            </w:pPr>
            <w:r w:rsidRPr="00087AA3">
              <w:rPr>
                <w:rFonts w:ascii="Times New Roman" w:hAnsi="Times New Roman"/>
                <w:i/>
                <w:sz w:val="28"/>
                <w:szCs w:val="28"/>
              </w:rPr>
              <w:t>Thờigianlàmbài: 45 phút</w:t>
            </w:r>
          </w:p>
        </w:tc>
      </w:tr>
    </w:tbl>
    <w:p w14:paraId="4E242687" w14:textId="77777777" w:rsidR="00F43290" w:rsidRPr="00087AA3" w:rsidRDefault="00F43290" w:rsidP="00E55AED">
      <w:pPr>
        <w:spacing w:after="0" w:line="240" w:lineRule="auto"/>
        <w:rPr>
          <w:rFonts w:ascii="Times New Roman" w:hAnsi="Times New Roman"/>
          <w:bCs/>
          <w:sz w:val="28"/>
          <w:szCs w:val="28"/>
          <w:u w:val="single"/>
          <w:lang w:val="pt-BR"/>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42"/>
        <w:gridCol w:w="1843"/>
        <w:gridCol w:w="1701"/>
        <w:gridCol w:w="1559"/>
        <w:gridCol w:w="2127"/>
      </w:tblGrid>
      <w:tr w:rsidR="00087AA3" w:rsidRPr="00087AA3" w14:paraId="1DB719A6" w14:textId="77777777" w:rsidTr="007446BE">
        <w:trPr>
          <w:trHeight w:val="70"/>
        </w:trPr>
        <w:tc>
          <w:tcPr>
            <w:tcW w:w="1844" w:type="dxa"/>
            <w:vMerge w:val="restart"/>
            <w:tcBorders>
              <w:top w:val="single" w:sz="4" w:space="0" w:color="auto"/>
              <w:left w:val="single" w:sz="4" w:space="0" w:color="auto"/>
              <w:right w:val="single" w:sz="4" w:space="0" w:color="auto"/>
            </w:tcBorders>
          </w:tcPr>
          <w:p w14:paraId="5BE6EE92" w14:textId="77777777" w:rsidR="00F43290" w:rsidRPr="00087AA3" w:rsidRDefault="00F43290" w:rsidP="00E55AED">
            <w:pPr>
              <w:spacing w:after="0" w:line="240" w:lineRule="auto"/>
              <w:rPr>
                <w:rFonts w:ascii="Times New Roman" w:hAnsi="Times New Roman"/>
                <w:bCs/>
                <w:sz w:val="28"/>
                <w:szCs w:val="28"/>
                <w:lang w:val="pt-BR"/>
              </w:rPr>
            </w:pPr>
            <w:r w:rsidRPr="00087AA3">
              <w:rPr>
                <w:rFonts w:ascii="Times New Roman" w:hAnsi="Times New Roman"/>
                <w:bCs/>
                <w:sz w:val="28"/>
                <w:szCs w:val="28"/>
                <w:lang w:val="pt-BR"/>
              </w:rPr>
              <w:t>Nội dung chủ đề (Mục tiêu )</w:t>
            </w:r>
          </w:p>
        </w:tc>
        <w:tc>
          <w:tcPr>
            <w:tcW w:w="6945" w:type="dxa"/>
            <w:gridSpan w:val="4"/>
            <w:shd w:val="clear" w:color="auto" w:fill="auto"/>
          </w:tcPr>
          <w:p w14:paraId="455B3599" w14:textId="77777777" w:rsidR="00F43290" w:rsidRPr="00087AA3" w:rsidRDefault="00F43290" w:rsidP="00E55AED">
            <w:pPr>
              <w:spacing w:after="0" w:line="240" w:lineRule="auto"/>
              <w:rPr>
                <w:rFonts w:ascii="Times New Roman" w:hAnsi="Times New Roman"/>
                <w:sz w:val="28"/>
                <w:szCs w:val="28"/>
              </w:rPr>
            </w:pPr>
            <w:r w:rsidRPr="00087AA3">
              <w:rPr>
                <w:rFonts w:ascii="Times New Roman" w:eastAsia="Times New Roman" w:hAnsi="Times New Roman"/>
                <w:spacing w:val="-8"/>
                <w:sz w:val="28"/>
                <w:szCs w:val="28"/>
              </w:rPr>
              <w:t>Mức độ nhận thức</w:t>
            </w:r>
          </w:p>
        </w:tc>
        <w:tc>
          <w:tcPr>
            <w:tcW w:w="2127" w:type="dxa"/>
            <w:shd w:val="clear" w:color="auto" w:fill="auto"/>
          </w:tcPr>
          <w:p w14:paraId="57241143" w14:textId="77777777" w:rsidR="00F43290" w:rsidRPr="00087AA3" w:rsidRDefault="00F43290" w:rsidP="00E55AED">
            <w:pPr>
              <w:spacing w:after="0" w:line="240" w:lineRule="auto"/>
              <w:rPr>
                <w:rFonts w:ascii="Times New Roman" w:hAnsi="Times New Roman"/>
                <w:sz w:val="28"/>
                <w:szCs w:val="28"/>
              </w:rPr>
            </w:pPr>
            <w:r w:rsidRPr="00087AA3">
              <w:rPr>
                <w:rFonts w:ascii="Times New Roman" w:eastAsia="Times New Roman" w:hAnsi="Times New Roman"/>
                <w:spacing w:val="-8"/>
                <w:sz w:val="28"/>
                <w:szCs w:val="28"/>
              </w:rPr>
              <w:t>Tổng điểm</w:t>
            </w:r>
          </w:p>
        </w:tc>
      </w:tr>
      <w:tr w:rsidR="00087AA3" w:rsidRPr="00087AA3" w14:paraId="5F2D1C7D" w14:textId="77777777" w:rsidTr="007446BE">
        <w:trPr>
          <w:trHeight w:val="306"/>
        </w:trPr>
        <w:tc>
          <w:tcPr>
            <w:tcW w:w="1844" w:type="dxa"/>
            <w:vMerge/>
            <w:tcBorders>
              <w:left w:val="single" w:sz="4" w:space="0" w:color="auto"/>
              <w:right w:val="single" w:sz="4" w:space="0" w:color="auto"/>
            </w:tcBorders>
          </w:tcPr>
          <w:p w14:paraId="145FB4C6" w14:textId="77777777" w:rsidR="00F43290" w:rsidRPr="00087AA3" w:rsidRDefault="00F43290" w:rsidP="00E55AED">
            <w:pPr>
              <w:spacing w:after="0" w:line="240" w:lineRule="auto"/>
              <w:rPr>
                <w:rFonts w:ascii="Times New Roman" w:hAnsi="Times New Roman"/>
                <w:bCs/>
                <w:sz w:val="28"/>
                <w:szCs w:val="28"/>
                <w:lang w:val="pt-BR"/>
              </w:rPr>
            </w:pPr>
          </w:p>
        </w:tc>
        <w:tc>
          <w:tcPr>
            <w:tcW w:w="1842" w:type="dxa"/>
            <w:shd w:val="clear" w:color="auto" w:fill="auto"/>
          </w:tcPr>
          <w:p w14:paraId="36A6BDA3" w14:textId="77777777" w:rsidR="00F43290" w:rsidRPr="00087AA3" w:rsidRDefault="00F43290" w:rsidP="00E55AED">
            <w:pPr>
              <w:spacing w:after="0" w:line="240" w:lineRule="auto"/>
              <w:rPr>
                <w:rFonts w:ascii="Times New Roman" w:hAnsi="Times New Roman"/>
                <w:sz w:val="28"/>
                <w:szCs w:val="28"/>
              </w:rPr>
            </w:pPr>
            <w:r w:rsidRPr="00087AA3">
              <w:rPr>
                <w:rFonts w:ascii="Times New Roman" w:eastAsia="Times New Roman" w:hAnsi="Times New Roman"/>
                <w:spacing w:val="-8"/>
                <w:sz w:val="28"/>
                <w:szCs w:val="28"/>
              </w:rPr>
              <w:t>Nhận biết</w:t>
            </w:r>
          </w:p>
        </w:tc>
        <w:tc>
          <w:tcPr>
            <w:tcW w:w="1843" w:type="dxa"/>
            <w:shd w:val="clear" w:color="auto" w:fill="auto"/>
          </w:tcPr>
          <w:p w14:paraId="35C5E86A" w14:textId="77777777" w:rsidR="00F43290" w:rsidRPr="00087AA3" w:rsidRDefault="00F43290" w:rsidP="00E55AED">
            <w:pPr>
              <w:spacing w:after="0" w:line="240" w:lineRule="auto"/>
              <w:rPr>
                <w:rFonts w:ascii="Times New Roman" w:hAnsi="Times New Roman"/>
                <w:sz w:val="28"/>
                <w:szCs w:val="28"/>
              </w:rPr>
            </w:pPr>
            <w:r w:rsidRPr="00087AA3">
              <w:rPr>
                <w:rFonts w:ascii="Times New Roman" w:eastAsia="Times New Roman" w:hAnsi="Times New Roman"/>
                <w:spacing w:val="-8"/>
                <w:sz w:val="28"/>
                <w:szCs w:val="28"/>
              </w:rPr>
              <w:t>Thông hiểu</w:t>
            </w:r>
          </w:p>
        </w:tc>
        <w:tc>
          <w:tcPr>
            <w:tcW w:w="1701" w:type="dxa"/>
            <w:shd w:val="clear" w:color="auto" w:fill="auto"/>
          </w:tcPr>
          <w:p w14:paraId="0471E7F4" w14:textId="77777777" w:rsidR="00F43290" w:rsidRPr="00087AA3" w:rsidRDefault="00F43290" w:rsidP="00E55AED">
            <w:pPr>
              <w:spacing w:after="0" w:line="240" w:lineRule="auto"/>
              <w:rPr>
                <w:rFonts w:ascii="Times New Roman" w:hAnsi="Times New Roman"/>
                <w:sz w:val="28"/>
                <w:szCs w:val="28"/>
              </w:rPr>
            </w:pPr>
            <w:r w:rsidRPr="00087AA3">
              <w:rPr>
                <w:rFonts w:ascii="Times New Roman" w:eastAsia="Times New Roman" w:hAnsi="Times New Roman"/>
                <w:spacing w:val="-8"/>
                <w:sz w:val="28"/>
                <w:szCs w:val="28"/>
              </w:rPr>
              <w:t>Vận dụng</w:t>
            </w:r>
          </w:p>
        </w:tc>
        <w:tc>
          <w:tcPr>
            <w:tcW w:w="1559" w:type="dxa"/>
            <w:shd w:val="clear" w:color="auto" w:fill="auto"/>
          </w:tcPr>
          <w:p w14:paraId="20DC2D05" w14:textId="77777777" w:rsidR="00F43290" w:rsidRPr="00087AA3" w:rsidRDefault="00F43290" w:rsidP="00E55AED">
            <w:pPr>
              <w:spacing w:after="0" w:line="240" w:lineRule="auto"/>
              <w:rPr>
                <w:rFonts w:ascii="Times New Roman" w:hAnsi="Times New Roman"/>
                <w:sz w:val="28"/>
                <w:szCs w:val="28"/>
              </w:rPr>
            </w:pPr>
            <w:r w:rsidRPr="00087AA3">
              <w:rPr>
                <w:rFonts w:ascii="Times New Roman" w:eastAsia="Times New Roman" w:hAnsi="Times New Roman"/>
                <w:spacing w:val="-8"/>
                <w:sz w:val="28"/>
                <w:szCs w:val="28"/>
              </w:rPr>
              <w:t>Vận dụng cao</w:t>
            </w:r>
          </w:p>
        </w:tc>
        <w:tc>
          <w:tcPr>
            <w:tcW w:w="2127" w:type="dxa"/>
            <w:shd w:val="clear" w:color="auto" w:fill="auto"/>
          </w:tcPr>
          <w:p w14:paraId="39B7E731" w14:textId="77777777" w:rsidR="00F43290" w:rsidRPr="00087AA3" w:rsidRDefault="00F43290" w:rsidP="00E55AED">
            <w:pPr>
              <w:spacing w:after="0" w:line="240" w:lineRule="auto"/>
              <w:rPr>
                <w:rFonts w:ascii="Times New Roman" w:hAnsi="Times New Roman"/>
                <w:sz w:val="28"/>
                <w:szCs w:val="28"/>
              </w:rPr>
            </w:pPr>
          </w:p>
        </w:tc>
      </w:tr>
      <w:tr w:rsidR="00087AA3" w:rsidRPr="00087AA3" w14:paraId="627B17CD" w14:textId="77777777" w:rsidTr="007446BE">
        <w:trPr>
          <w:trHeight w:val="1595"/>
        </w:trPr>
        <w:tc>
          <w:tcPr>
            <w:tcW w:w="1844" w:type="dxa"/>
            <w:tcBorders>
              <w:top w:val="single" w:sz="4" w:space="0" w:color="auto"/>
              <w:left w:val="single" w:sz="4" w:space="0" w:color="auto"/>
              <w:bottom w:val="single" w:sz="4" w:space="0" w:color="auto"/>
              <w:right w:val="single" w:sz="4" w:space="0" w:color="auto"/>
            </w:tcBorders>
            <w:vAlign w:val="center"/>
          </w:tcPr>
          <w:p w14:paraId="60AAD182" w14:textId="77777777" w:rsidR="00A009DC" w:rsidRPr="00087AA3" w:rsidRDefault="00A009DC" w:rsidP="00E55AED">
            <w:pPr>
              <w:pStyle w:val="msonospacing0"/>
              <w:rPr>
                <w:rFonts w:ascii="Times New Roman" w:hAnsi="Times New Roman"/>
                <w:bCs/>
                <w:sz w:val="28"/>
                <w:szCs w:val="28"/>
                <w:lang w:val="pl-PL"/>
              </w:rPr>
            </w:pPr>
            <w:r w:rsidRPr="00087AA3">
              <w:rPr>
                <w:rFonts w:ascii="Times New Roman" w:hAnsi="Times New Roman"/>
                <w:bCs/>
                <w:sz w:val="28"/>
                <w:szCs w:val="28"/>
                <w:lang w:val="pl-PL"/>
              </w:rPr>
              <w:t>1. Quyền sở hữu tài sản và nghĩa vụ tôn trọng tài sản của người khác.</w:t>
            </w:r>
          </w:p>
          <w:p w14:paraId="143449DC" w14:textId="77777777" w:rsidR="00F43290" w:rsidRPr="00087AA3" w:rsidRDefault="00F43290" w:rsidP="00E55AED">
            <w:pPr>
              <w:widowControl w:val="0"/>
              <w:autoSpaceDE w:val="0"/>
              <w:autoSpaceDN w:val="0"/>
              <w:spacing w:after="0" w:line="240" w:lineRule="auto"/>
              <w:rPr>
                <w:rFonts w:ascii="Times New Roman" w:eastAsia="Times New Roman" w:hAnsi="Times New Roman"/>
                <w:sz w:val="28"/>
                <w:szCs w:val="28"/>
                <w:lang w:val="vi-VN"/>
              </w:rPr>
            </w:pPr>
          </w:p>
        </w:tc>
        <w:tc>
          <w:tcPr>
            <w:tcW w:w="1842" w:type="dxa"/>
            <w:tcBorders>
              <w:top w:val="single" w:sz="4" w:space="0" w:color="auto"/>
              <w:left w:val="single" w:sz="4" w:space="0" w:color="auto"/>
              <w:bottom w:val="single" w:sz="4" w:space="0" w:color="auto"/>
              <w:right w:val="single" w:sz="4" w:space="0" w:color="auto"/>
            </w:tcBorders>
          </w:tcPr>
          <w:p w14:paraId="35024A66" w14:textId="77777777" w:rsidR="00F43290" w:rsidRPr="00087AA3" w:rsidRDefault="00E93F77" w:rsidP="00E93F77">
            <w:pPr>
              <w:pStyle w:val="msonospacing0"/>
              <w:ind w:right="-102" w:hanging="104"/>
              <w:jc w:val="both"/>
              <w:rPr>
                <w:rFonts w:ascii="Times New Roman" w:eastAsia="Times New Roman" w:hAnsi="Times New Roman"/>
                <w:sz w:val="28"/>
                <w:szCs w:val="28"/>
              </w:rPr>
            </w:pPr>
            <w:r w:rsidRPr="00087AA3">
              <w:rPr>
                <w:rFonts w:ascii="Times New Roman" w:eastAsia="Times New Roman" w:hAnsi="Times New Roman"/>
                <w:sz w:val="28"/>
                <w:szCs w:val="28"/>
              </w:rPr>
              <w:t>Biết được trách nhiệm của Nhà nước trong việc công nhận và bảo hộ quyền sở hữu hợp pháp về tài sản của công dân.</w:t>
            </w:r>
          </w:p>
        </w:tc>
        <w:tc>
          <w:tcPr>
            <w:tcW w:w="1843" w:type="dxa"/>
            <w:tcBorders>
              <w:top w:val="single" w:sz="4" w:space="0" w:color="auto"/>
              <w:left w:val="single" w:sz="4" w:space="0" w:color="auto"/>
              <w:bottom w:val="single" w:sz="4" w:space="0" w:color="auto"/>
              <w:right w:val="single" w:sz="4" w:space="0" w:color="auto"/>
            </w:tcBorders>
          </w:tcPr>
          <w:p w14:paraId="33ECFDDA" w14:textId="77777777" w:rsidR="00F43290" w:rsidRPr="00087AA3" w:rsidRDefault="002A046C" w:rsidP="002A046C">
            <w:pPr>
              <w:spacing w:after="0" w:line="240" w:lineRule="auto"/>
              <w:ind w:right="-115"/>
              <w:rPr>
                <w:rFonts w:ascii="Times New Roman" w:eastAsia="SimSun" w:hAnsi="Times New Roman"/>
                <w:sz w:val="28"/>
                <w:szCs w:val="28"/>
                <w:lang w:eastAsia="zh-CN"/>
              </w:rPr>
            </w:pPr>
            <w:r w:rsidRPr="00087AA3">
              <w:rPr>
                <w:rFonts w:ascii="Times New Roman" w:hAnsi="Times New Roman"/>
                <w:sz w:val="28"/>
                <w:szCs w:val="28"/>
              </w:rPr>
              <w:t xml:space="preserve">Hiểu được tài sản thuộc sở hữu và công dân có các quyền </w:t>
            </w:r>
          </w:p>
        </w:tc>
        <w:tc>
          <w:tcPr>
            <w:tcW w:w="1701" w:type="dxa"/>
            <w:tcBorders>
              <w:top w:val="single" w:sz="4" w:space="0" w:color="auto"/>
              <w:left w:val="single" w:sz="4" w:space="0" w:color="auto"/>
              <w:bottom w:val="single" w:sz="4" w:space="0" w:color="auto"/>
              <w:right w:val="single" w:sz="4" w:space="0" w:color="auto"/>
            </w:tcBorders>
          </w:tcPr>
          <w:p w14:paraId="25D36306" w14:textId="77777777" w:rsidR="00F43290" w:rsidRPr="00087AA3" w:rsidRDefault="00F43290" w:rsidP="007446BE">
            <w:pPr>
              <w:spacing w:after="0" w:line="240" w:lineRule="auto"/>
              <w:ind w:left="-534" w:firstLine="534"/>
              <w:rPr>
                <w:rFonts w:ascii="Times New Roman" w:eastAsia="SimSun" w:hAnsi="Times New Roman"/>
                <w:kern w:val="2"/>
                <w:sz w:val="28"/>
                <w:szCs w:val="28"/>
              </w:rPr>
            </w:pPr>
            <w:r w:rsidRPr="00087AA3">
              <w:rPr>
                <w:rFonts w:ascii="Times New Roman" w:eastAsia="SimSun" w:hAnsi="Times New Roman"/>
                <w:kern w:val="2"/>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398A93F4" w14:textId="77777777" w:rsidR="00F43290" w:rsidRPr="00087AA3" w:rsidRDefault="00F43290" w:rsidP="00E55AED">
            <w:pPr>
              <w:spacing w:after="0" w:line="240" w:lineRule="auto"/>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145AC904" w14:textId="77777777" w:rsidR="00F43290" w:rsidRPr="00087AA3" w:rsidRDefault="00F43290" w:rsidP="005E0912">
            <w:pPr>
              <w:spacing w:after="0" w:line="240" w:lineRule="auto"/>
              <w:ind w:firstLine="720"/>
              <w:rPr>
                <w:rFonts w:ascii="Times New Roman" w:hAnsi="Times New Roman"/>
                <w:sz w:val="28"/>
                <w:szCs w:val="28"/>
              </w:rPr>
            </w:pPr>
          </w:p>
          <w:p w14:paraId="79DE5BF7" w14:textId="77777777" w:rsidR="00F43290" w:rsidRPr="00087AA3" w:rsidRDefault="00F43290" w:rsidP="00E55AED">
            <w:pPr>
              <w:spacing w:after="0" w:line="240" w:lineRule="auto"/>
              <w:rPr>
                <w:rFonts w:ascii="Times New Roman" w:hAnsi="Times New Roman"/>
                <w:sz w:val="28"/>
                <w:szCs w:val="28"/>
              </w:rPr>
            </w:pPr>
          </w:p>
        </w:tc>
      </w:tr>
      <w:tr w:rsidR="00087AA3" w:rsidRPr="00087AA3" w14:paraId="6D53856C" w14:textId="77777777" w:rsidTr="007446BE">
        <w:trPr>
          <w:trHeight w:val="562"/>
        </w:trPr>
        <w:tc>
          <w:tcPr>
            <w:tcW w:w="1844" w:type="dxa"/>
            <w:tcBorders>
              <w:top w:val="single" w:sz="4" w:space="0" w:color="auto"/>
              <w:left w:val="single" w:sz="4" w:space="0" w:color="auto"/>
              <w:bottom w:val="single" w:sz="4" w:space="0" w:color="auto"/>
              <w:right w:val="single" w:sz="4" w:space="0" w:color="auto"/>
            </w:tcBorders>
          </w:tcPr>
          <w:p w14:paraId="274D0417" w14:textId="77777777" w:rsidR="00F43290" w:rsidRPr="00087AA3" w:rsidRDefault="00F43290" w:rsidP="00E55AED">
            <w:pPr>
              <w:spacing w:after="0" w:line="240" w:lineRule="auto"/>
              <w:rPr>
                <w:rFonts w:ascii="Times New Roman" w:hAnsi="Times New Roman"/>
                <w:sz w:val="28"/>
                <w:szCs w:val="28"/>
              </w:rPr>
            </w:pPr>
            <w:r w:rsidRPr="00087AA3">
              <w:rPr>
                <w:rFonts w:ascii="Times New Roman" w:hAnsi="Times New Roman"/>
                <w:sz w:val="28"/>
                <w:szCs w:val="28"/>
              </w:rPr>
              <w:t>Số câu</w:t>
            </w:r>
          </w:p>
          <w:p w14:paraId="50A2C06B" w14:textId="77777777" w:rsidR="00F43290" w:rsidRPr="00087AA3" w:rsidRDefault="00F43290" w:rsidP="00E55AED">
            <w:pPr>
              <w:spacing w:after="0" w:line="240" w:lineRule="auto"/>
              <w:rPr>
                <w:rFonts w:ascii="Times New Roman" w:hAnsi="Times New Roman"/>
                <w:sz w:val="28"/>
                <w:szCs w:val="28"/>
              </w:rPr>
            </w:pPr>
            <w:r w:rsidRPr="00087AA3">
              <w:rPr>
                <w:rFonts w:ascii="Times New Roman" w:hAnsi="Times New Roman"/>
                <w:sz w:val="28"/>
                <w:szCs w:val="28"/>
              </w:rPr>
              <w:t>Số điểm</w:t>
            </w:r>
          </w:p>
        </w:tc>
        <w:tc>
          <w:tcPr>
            <w:tcW w:w="1842" w:type="dxa"/>
            <w:tcBorders>
              <w:top w:val="single" w:sz="4" w:space="0" w:color="auto"/>
              <w:left w:val="single" w:sz="4" w:space="0" w:color="auto"/>
              <w:bottom w:val="single" w:sz="4" w:space="0" w:color="auto"/>
              <w:right w:val="single" w:sz="4" w:space="0" w:color="auto"/>
            </w:tcBorders>
          </w:tcPr>
          <w:p w14:paraId="0EBCAF74" w14:textId="77777777" w:rsidR="00F43290" w:rsidRPr="00087AA3" w:rsidRDefault="00F43290" w:rsidP="002A046C">
            <w:pPr>
              <w:spacing w:after="0" w:line="240" w:lineRule="auto"/>
              <w:jc w:val="center"/>
              <w:rPr>
                <w:rFonts w:ascii="Times New Roman" w:hAnsi="Times New Roman"/>
                <w:sz w:val="28"/>
                <w:szCs w:val="28"/>
              </w:rPr>
            </w:pPr>
            <w:r w:rsidRPr="00087AA3">
              <w:rPr>
                <w:rFonts w:ascii="Times New Roman" w:hAnsi="Times New Roman"/>
                <w:sz w:val="28"/>
                <w:szCs w:val="28"/>
              </w:rPr>
              <w:t>TN:2</w:t>
            </w:r>
            <w:r w:rsidR="00C83CF2" w:rsidRPr="00087AA3">
              <w:rPr>
                <w:rFonts w:ascii="Times New Roman" w:hAnsi="Times New Roman"/>
                <w:sz w:val="28"/>
                <w:szCs w:val="28"/>
              </w:rPr>
              <w:t>- TL:1</w:t>
            </w:r>
          </w:p>
          <w:p w14:paraId="77A39BCD" w14:textId="77777777" w:rsidR="00F43290" w:rsidRPr="00087AA3" w:rsidRDefault="00C83CF2" w:rsidP="002A046C">
            <w:pPr>
              <w:spacing w:after="0" w:line="240" w:lineRule="auto"/>
              <w:jc w:val="center"/>
              <w:rPr>
                <w:rFonts w:ascii="Times New Roman" w:hAnsi="Times New Roman"/>
                <w:sz w:val="28"/>
                <w:szCs w:val="28"/>
              </w:rPr>
            </w:pPr>
            <w:r w:rsidRPr="00087AA3">
              <w:rPr>
                <w:rFonts w:ascii="Times New Roman" w:hAnsi="Times New Roman"/>
                <w:sz w:val="28"/>
                <w:szCs w:val="28"/>
              </w:rPr>
              <w:t>2</w:t>
            </w:r>
            <w:r w:rsidR="00F43290" w:rsidRPr="00087AA3">
              <w:rPr>
                <w:rFonts w:ascii="Times New Roman" w:hAnsi="Times New Roman"/>
                <w:sz w:val="28"/>
                <w:szCs w:val="28"/>
              </w:rPr>
              <w:t>đ</w:t>
            </w:r>
          </w:p>
        </w:tc>
        <w:tc>
          <w:tcPr>
            <w:tcW w:w="1843" w:type="dxa"/>
            <w:tcBorders>
              <w:top w:val="single" w:sz="4" w:space="0" w:color="auto"/>
              <w:left w:val="single" w:sz="4" w:space="0" w:color="auto"/>
              <w:bottom w:val="single" w:sz="4" w:space="0" w:color="auto"/>
              <w:right w:val="single" w:sz="4" w:space="0" w:color="auto"/>
            </w:tcBorders>
          </w:tcPr>
          <w:p w14:paraId="5A9CFD2F" w14:textId="77777777" w:rsidR="00F43290" w:rsidRPr="00087AA3" w:rsidRDefault="00F43290" w:rsidP="002A046C">
            <w:pPr>
              <w:spacing w:after="0" w:line="240" w:lineRule="auto"/>
              <w:jc w:val="center"/>
              <w:rPr>
                <w:rFonts w:ascii="Times New Roman" w:hAnsi="Times New Roman"/>
                <w:sz w:val="28"/>
                <w:szCs w:val="28"/>
              </w:rPr>
            </w:pPr>
            <w:r w:rsidRPr="00087AA3">
              <w:rPr>
                <w:rFonts w:ascii="Times New Roman" w:hAnsi="Times New Roman"/>
                <w:sz w:val="28"/>
                <w:szCs w:val="28"/>
              </w:rPr>
              <w:t>TL:1</w:t>
            </w:r>
          </w:p>
          <w:p w14:paraId="53A9DBB3" w14:textId="77777777" w:rsidR="00F43290"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lang w:val="vi-VN"/>
              </w:rPr>
              <w:t>2</w:t>
            </w:r>
            <w:r w:rsidR="00F43290" w:rsidRPr="00087AA3">
              <w:rPr>
                <w:rFonts w:ascii="Times New Roman" w:hAnsi="Times New Roman"/>
                <w:sz w:val="28"/>
                <w:szCs w:val="28"/>
              </w:rPr>
              <w:t>đ</w:t>
            </w:r>
          </w:p>
        </w:tc>
        <w:tc>
          <w:tcPr>
            <w:tcW w:w="1701" w:type="dxa"/>
            <w:tcBorders>
              <w:top w:val="single" w:sz="4" w:space="0" w:color="auto"/>
              <w:left w:val="single" w:sz="4" w:space="0" w:color="auto"/>
              <w:bottom w:val="single" w:sz="4" w:space="0" w:color="auto"/>
              <w:right w:val="single" w:sz="4" w:space="0" w:color="auto"/>
            </w:tcBorders>
          </w:tcPr>
          <w:p w14:paraId="365E43E2" w14:textId="77777777" w:rsidR="00F43290" w:rsidRPr="00087AA3" w:rsidRDefault="00F43290" w:rsidP="002A046C">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95F177B" w14:textId="77777777" w:rsidR="00F43290" w:rsidRPr="00087AA3" w:rsidRDefault="00F43290" w:rsidP="002A046C">
            <w:pPr>
              <w:tabs>
                <w:tab w:val="left" w:pos="1029"/>
              </w:tabs>
              <w:spacing w:after="0" w:line="240" w:lineRule="auto"/>
              <w:jc w:val="center"/>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3014B67B" w14:textId="77777777" w:rsidR="00F43290" w:rsidRPr="00087AA3" w:rsidRDefault="00F43290"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Số câu :3</w:t>
            </w:r>
          </w:p>
          <w:p w14:paraId="25A95CA2" w14:textId="77777777" w:rsidR="00F43290" w:rsidRPr="00087AA3" w:rsidRDefault="00F43290"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Số điể</w:t>
            </w:r>
            <w:r w:rsidR="00CB3610" w:rsidRPr="00087AA3">
              <w:rPr>
                <w:rFonts w:ascii="Times New Roman" w:hAnsi="Times New Roman"/>
                <w:sz w:val="28"/>
                <w:szCs w:val="28"/>
              </w:rPr>
              <w:t>m: 4</w:t>
            </w:r>
            <w:r w:rsidRPr="00087AA3">
              <w:rPr>
                <w:rFonts w:ascii="Times New Roman" w:hAnsi="Times New Roman"/>
                <w:sz w:val="28"/>
                <w:szCs w:val="28"/>
              </w:rPr>
              <w:t>đ</w:t>
            </w:r>
          </w:p>
        </w:tc>
      </w:tr>
      <w:tr w:rsidR="00087AA3" w:rsidRPr="00087AA3" w14:paraId="602DF250" w14:textId="77777777" w:rsidTr="007446BE">
        <w:trPr>
          <w:trHeight w:val="1824"/>
        </w:trPr>
        <w:tc>
          <w:tcPr>
            <w:tcW w:w="1844" w:type="dxa"/>
            <w:tcBorders>
              <w:top w:val="single" w:sz="4" w:space="0" w:color="auto"/>
              <w:left w:val="single" w:sz="4" w:space="0" w:color="auto"/>
              <w:bottom w:val="single" w:sz="4" w:space="0" w:color="auto"/>
              <w:right w:val="single" w:sz="4" w:space="0" w:color="auto"/>
            </w:tcBorders>
            <w:vAlign w:val="center"/>
          </w:tcPr>
          <w:p w14:paraId="38326085" w14:textId="77777777" w:rsidR="00A009DC" w:rsidRPr="00087AA3" w:rsidRDefault="00E93F77" w:rsidP="00E5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ind w:right="-246"/>
              <w:rPr>
                <w:rFonts w:ascii="Times New Roman" w:hAnsi="Times New Roman"/>
                <w:sz w:val="28"/>
                <w:szCs w:val="28"/>
              </w:rPr>
            </w:pPr>
            <w:r w:rsidRPr="00087AA3">
              <w:rPr>
                <w:rFonts w:ascii="Times New Roman" w:hAnsi="Times New Roman"/>
                <w:bCs/>
                <w:sz w:val="28"/>
                <w:szCs w:val="28"/>
                <w:lang w:val="pl-PL"/>
              </w:rPr>
              <w:t>2</w:t>
            </w:r>
            <w:r w:rsidR="00A009DC" w:rsidRPr="00087AA3">
              <w:rPr>
                <w:rFonts w:ascii="Times New Roman" w:hAnsi="Times New Roman"/>
                <w:bCs/>
                <w:sz w:val="28"/>
                <w:szCs w:val="28"/>
                <w:lang w:val="pl-PL"/>
              </w:rPr>
              <w:t xml:space="preserve">. Nghĩa vụ tôn trọng, bảo vệ tài sản Nhà nước </w:t>
            </w:r>
            <w:r w:rsidR="00A009DC" w:rsidRPr="00087AA3">
              <w:rPr>
                <w:rFonts w:ascii="Times New Roman" w:hAnsi="Times New Roman"/>
                <w:sz w:val="28"/>
                <w:szCs w:val="28"/>
              </w:rPr>
              <w:t xml:space="preserve">và lợi ích công cộng. </w:t>
            </w:r>
          </w:p>
          <w:p w14:paraId="7FAD9186" w14:textId="77777777" w:rsidR="00F43290" w:rsidRPr="00087AA3" w:rsidRDefault="00A009DC" w:rsidP="00E55AED">
            <w:pPr>
              <w:spacing w:after="0" w:line="240" w:lineRule="auto"/>
              <w:ind w:right="-246"/>
              <w:rPr>
                <w:rFonts w:ascii="Times New Roman" w:eastAsia="Times New Roman" w:hAnsi="Times New Roman"/>
                <w:sz w:val="28"/>
                <w:szCs w:val="28"/>
                <w:lang w:val="vi-VN" w:eastAsia="vi-VN"/>
              </w:rPr>
            </w:pPr>
            <w:r w:rsidRPr="00087AA3">
              <w:rPr>
                <w:rFonts w:ascii="Times New Roman" w:hAnsi="Times New Roman"/>
                <w:bCs/>
                <w:sz w:val="28"/>
                <w:szCs w:val="28"/>
                <w:lang w:val="pl-PL"/>
              </w:rPr>
              <w:t>Quyền khiếu nại, tố cáo của công dân.</w:t>
            </w:r>
          </w:p>
        </w:tc>
        <w:tc>
          <w:tcPr>
            <w:tcW w:w="1842" w:type="dxa"/>
            <w:tcBorders>
              <w:top w:val="single" w:sz="4" w:space="0" w:color="auto"/>
              <w:left w:val="single" w:sz="4" w:space="0" w:color="auto"/>
              <w:bottom w:val="single" w:sz="4" w:space="0" w:color="auto"/>
              <w:right w:val="single" w:sz="4" w:space="0" w:color="auto"/>
            </w:tcBorders>
          </w:tcPr>
          <w:p w14:paraId="40B4BF43" w14:textId="77777777" w:rsidR="00E93F77" w:rsidRPr="00087AA3" w:rsidRDefault="00E93F77" w:rsidP="00E93F77">
            <w:pPr>
              <w:jc w:val="both"/>
              <w:rPr>
                <w:rFonts w:ascii="Times New Roman" w:hAnsi="Times New Roman"/>
                <w:sz w:val="28"/>
                <w:szCs w:val="28"/>
              </w:rPr>
            </w:pPr>
            <w:r w:rsidRPr="00087AA3">
              <w:rPr>
                <w:rFonts w:ascii="Times New Roman" w:hAnsi="Times New Roman"/>
                <w:sz w:val="28"/>
                <w:szCs w:val="28"/>
              </w:rPr>
              <w:t>Biết được thế nào là tài sản nhà nước, lợi ích công cộng.</w:t>
            </w:r>
          </w:p>
          <w:p w14:paraId="711A314C" w14:textId="77777777" w:rsidR="00F43290" w:rsidRPr="00087AA3" w:rsidRDefault="00F43290" w:rsidP="00E55AED">
            <w:pPr>
              <w:spacing w:after="0" w:line="240" w:lineRule="auto"/>
              <w:rPr>
                <w:rFonts w:ascii="Times New Roman" w:eastAsia="Times New Roman" w:hAnsi="Times New Roman"/>
                <w:sz w:val="28"/>
                <w:szCs w:val="28"/>
                <w:lang w:val="vi-VN" w:eastAsia="vi-VN"/>
              </w:rPr>
            </w:pPr>
          </w:p>
        </w:tc>
        <w:tc>
          <w:tcPr>
            <w:tcW w:w="1843" w:type="dxa"/>
            <w:tcBorders>
              <w:top w:val="single" w:sz="4" w:space="0" w:color="auto"/>
              <w:left w:val="single" w:sz="4" w:space="0" w:color="auto"/>
              <w:bottom w:val="single" w:sz="4" w:space="0" w:color="auto"/>
              <w:right w:val="single" w:sz="4" w:space="0" w:color="auto"/>
            </w:tcBorders>
          </w:tcPr>
          <w:p w14:paraId="14E22726" w14:textId="77777777" w:rsidR="00F43290" w:rsidRPr="00087AA3" w:rsidRDefault="00F43290" w:rsidP="00E55AED">
            <w:pPr>
              <w:spacing w:after="0" w:line="240" w:lineRule="auto"/>
              <w:rPr>
                <w:rFonts w:ascii="Times New Roman" w:eastAsia="SimSun" w:hAnsi="Times New Roman"/>
                <w:kern w:val="2"/>
                <w:sz w:val="28"/>
                <w:szCs w:val="28"/>
              </w:rPr>
            </w:pPr>
            <w:r w:rsidRPr="00087AA3">
              <w:rPr>
                <w:rFonts w:ascii="Times New Roman" w:eastAsia="SimSun" w:hAnsi="Times New Roman"/>
                <w:kern w:val="2"/>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43049E11" w14:textId="77777777" w:rsidR="00F43290" w:rsidRPr="00087AA3" w:rsidRDefault="00337223" w:rsidP="00FD7D3A">
            <w:pPr>
              <w:spacing w:after="0" w:line="240" w:lineRule="auto"/>
              <w:ind w:left="-109"/>
              <w:rPr>
                <w:rFonts w:ascii="Times New Roman" w:hAnsi="Times New Roman"/>
                <w:sz w:val="28"/>
                <w:szCs w:val="28"/>
              </w:rPr>
            </w:pPr>
            <w:r w:rsidRPr="00087AA3">
              <w:rPr>
                <w:rFonts w:ascii="Times New Roman" w:hAnsi="Times New Roman"/>
                <w:sz w:val="28"/>
                <w:szCs w:val="28"/>
              </w:rPr>
              <w:t>Vân dụng kiến thức đã học giải quyết tì huống</w:t>
            </w:r>
          </w:p>
        </w:tc>
        <w:tc>
          <w:tcPr>
            <w:tcW w:w="1559" w:type="dxa"/>
            <w:tcBorders>
              <w:top w:val="single" w:sz="4" w:space="0" w:color="auto"/>
              <w:left w:val="single" w:sz="4" w:space="0" w:color="auto"/>
              <w:bottom w:val="single" w:sz="4" w:space="0" w:color="auto"/>
              <w:right w:val="single" w:sz="4" w:space="0" w:color="auto"/>
            </w:tcBorders>
          </w:tcPr>
          <w:p w14:paraId="2330D409" w14:textId="77777777" w:rsidR="00F43290" w:rsidRPr="00087AA3" w:rsidRDefault="00F43290" w:rsidP="00E55AED">
            <w:pPr>
              <w:tabs>
                <w:tab w:val="left" w:pos="1029"/>
              </w:tabs>
              <w:spacing w:after="0" w:line="240" w:lineRule="auto"/>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2343194A" w14:textId="77777777" w:rsidR="00F43290" w:rsidRPr="00087AA3" w:rsidRDefault="00F43290" w:rsidP="00E55AED">
            <w:pPr>
              <w:tabs>
                <w:tab w:val="left" w:pos="1029"/>
              </w:tabs>
              <w:spacing w:after="0" w:line="240" w:lineRule="auto"/>
              <w:rPr>
                <w:rFonts w:ascii="Times New Roman" w:hAnsi="Times New Roman"/>
                <w:sz w:val="28"/>
                <w:szCs w:val="28"/>
              </w:rPr>
            </w:pPr>
          </w:p>
        </w:tc>
      </w:tr>
      <w:tr w:rsidR="00087AA3" w:rsidRPr="00087AA3" w14:paraId="2CADACDD" w14:textId="77777777" w:rsidTr="007446BE">
        <w:trPr>
          <w:trHeight w:val="826"/>
        </w:trPr>
        <w:tc>
          <w:tcPr>
            <w:tcW w:w="1844" w:type="dxa"/>
            <w:tcBorders>
              <w:top w:val="single" w:sz="4" w:space="0" w:color="auto"/>
              <w:left w:val="single" w:sz="4" w:space="0" w:color="auto"/>
              <w:bottom w:val="single" w:sz="4" w:space="0" w:color="auto"/>
              <w:right w:val="single" w:sz="4" w:space="0" w:color="auto"/>
            </w:tcBorders>
          </w:tcPr>
          <w:p w14:paraId="5DB5DD5F" w14:textId="77777777" w:rsidR="00F43290" w:rsidRPr="00087AA3" w:rsidRDefault="00F43290" w:rsidP="00E55AED">
            <w:pPr>
              <w:spacing w:after="0" w:line="240" w:lineRule="auto"/>
              <w:rPr>
                <w:rFonts w:ascii="Times New Roman" w:hAnsi="Times New Roman"/>
                <w:sz w:val="28"/>
                <w:szCs w:val="28"/>
              </w:rPr>
            </w:pPr>
            <w:r w:rsidRPr="00087AA3">
              <w:rPr>
                <w:rFonts w:ascii="Times New Roman" w:hAnsi="Times New Roman"/>
                <w:sz w:val="28"/>
                <w:szCs w:val="28"/>
              </w:rPr>
              <w:t>Số câu</w:t>
            </w:r>
          </w:p>
          <w:p w14:paraId="24FA7E73" w14:textId="77777777" w:rsidR="00F43290" w:rsidRPr="00087AA3" w:rsidRDefault="00F43290" w:rsidP="00E55AED">
            <w:pPr>
              <w:spacing w:after="0" w:line="240" w:lineRule="auto"/>
              <w:rPr>
                <w:rFonts w:ascii="Times New Roman" w:hAnsi="Times New Roman"/>
                <w:sz w:val="28"/>
                <w:szCs w:val="28"/>
              </w:rPr>
            </w:pPr>
            <w:r w:rsidRPr="00087AA3">
              <w:rPr>
                <w:rFonts w:ascii="Times New Roman" w:hAnsi="Times New Roman"/>
                <w:sz w:val="28"/>
                <w:szCs w:val="28"/>
              </w:rPr>
              <w:t>Số điểm</w:t>
            </w:r>
          </w:p>
        </w:tc>
        <w:tc>
          <w:tcPr>
            <w:tcW w:w="1842" w:type="dxa"/>
            <w:tcBorders>
              <w:top w:val="single" w:sz="4" w:space="0" w:color="auto"/>
              <w:left w:val="single" w:sz="4" w:space="0" w:color="auto"/>
              <w:bottom w:val="single" w:sz="4" w:space="0" w:color="auto"/>
              <w:right w:val="single" w:sz="4" w:space="0" w:color="auto"/>
            </w:tcBorders>
          </w:tcPr>
          <w:p w14:paraId="38D1BBB3" w14:textId="77777777" w:rsidR="00F43290" w:rsidRPr="00087AA3" w:rsidRDefault="00F43290" w:rsidP="002A046C">
            <w:pPr>
              <w:spacing w:after="0" w:line="240" w:lineRule="auto"/>
              <w:jc w:val="center"/>
              <w:rPr>
                <w:rFonts w:ascii="Times New Roman" w:hAnsi="Times New Roman"/>
                <w:sz w:val="28"/>
                <w:szCs w:val="28"/>
              </w:rPr>
            </w:pPr>
            <w:r w:rsidRPr="00087AA3">
              <w:rPr>
                <w:rFonts w:ascii="Times New Roman" w:hAnsi="Times New Roman"/>
                <w:sz w:val="28"/>
                <w:szCs w:val="28"/>
              </w:rPr>
              <w:t>TN:2</w:t>
            </w:r>
          </w:p>
          <w:p w14:paraId="611A8529" w14:textId="77777777" w:rsidR="00F43290" w:rsidRPr="00087AA3" w:rsidRDefault="00F43290" w:rsidP="002A046C">
            <w:pPr>
              <w:spacing w:after="0" w:line="240" w:lineRule="auto"/>
              <w:jc w:val="center"/>
              <w:rPr>
                <w:rFonts w:ascii="Times New Roman" w:hAnsi="Times New Roman"/>
                <w:sz w:val="28"/>
                <w:szCs w:val="28"/>
              </w:rPr>
            </w:pPr>
            <w:r w:rsidRPr="00087AA3">
              <w:rPr>
                <w:rFonts w:ascii="Times New Roman" w:hAnsi="Times New Roman"/>
                <w:sz w:val="28"/>
                <w:szCs w:val="28"/>
              </w:rPr>
              <w:t>1đ</w:t>
            </w:r>
          </w:p>
        </w:tc>
        <w:tc>
          <w:tcPr>
            <w:tcW w:w="1843" w:type="dxa"/>
            <w:tcBorders>
              <w:top w:val="single" w:sz="4" w:space="0" w:color="auto"/>
              <w:left w:val="single" w:sz="4" w:space="0" w:color="auto"/>
              <w:bottom w:val="single" w:sz="4" w:space="0" w:color="auto"/>
              <w:right w:val="single" w:sz="4" w:space="0" w:color="auto"/>
            </w:tcBorders>
          </w:tcPr>
          <w:p w14:paraId="51736C81" w14:textId="77777777" w:rsidR="00F43290" w:rsidRPr="00087AA3" w:rsidRDefault="00F43290" w:rsidP="002A046C">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4167F4F" w14:textId="77777777" w:rsidR="00EE69A0" w:rsidRPr="00087AA3" w:rsidRDefault="00EE69A0" w:rsidP="002A046C">
            <w:pPr>
              <w:spacing w:after="0" w:line="240" w:lineRule="auto"/>
              <w:jc w:val="center"/>
              <w:rPr>
                <w:rFonts w:ascii="Times New Roman" w:hAnsi="Times New Roman"/>
                <w:sz w:val="28"/>
                <w:szCs w:val="28"/>
              </w:rPr>
            </w:pPr>
            <w:r w:rsidRPr="00087AA3">
              <w:rPr>
                <w:rFonts w:ascii="Times New Roman" w:hAnsi="Times New Roman"/>
                <w:sz w:val="28"/>
                <w:szCs w:val="28"/>
              </w:rPr>
              <w:t>TL:1</w:t>
            </w:r>
          </w:p>
          <w:p w14:paraId="7E1EC97F" w14:textId="77777777" w:rsidR="00F43290" w:rsidRPr="00087AA3" w:rsidRDefault="00CB3610" w:rsidP="002A046C">
            <w:pPr>
              <w:tabs>
                <w:tab w:val="left" w:pos="1314"/>
              </w:tabs>
              <w:spacing w:after="0" w:line="240" w:lineRule="auto"/>
              <w:jc w:val="center"/>
              <w:rPr>
                <w:rFonts w:ascii="Times New Roman" w:hAnsi="Times New Roman"/>
                <w:sz w:val="28"/>
                <w:szCs w:val="28"/>
              </w:rPr>
            </w:pPr>
            <w:r w:rsidRPr="00087AA3">
              <w:rPr>
                <w:rFonts w:ascii="Times New Roman" w:hAnsi="Times New Roman"/>
                <w:sz w:val="28"/>
                <w:szCs w:val="28"/>
                <w:lang w:val="vi-VN"/>
              </w:rPr>
              <w:t>2</w:t>
            </w:r>
            <w:r w:rsidR="00EE69A0" w:rsidRPr="00087AA3">
              <w:rPr>
                <w:rFonts w:ascii="Times New Roman" w:hAnsi="Times New Roman"/>
                <w:sz w:val="28"/>
                <w:szCs w:val="28"/>
              </w:rPr>
              <w:t>đ</w:t>
            </w:r>
          </w:p>
        </w:tc>
        <w:tc>
          <w:tcPr>
            <w:tcW w:w="1559" w:type="dxa"/>
            <w:tcBorders>
              <w:top w:val="single" w:sz="4" w:space="0" w:color="auto"/>
              <w:left w:val="single" w:sz="4" w:space="0" w:color="auto"/>
              <w:bottom w:val="single" w:sz="4" w:space="0" w:color="auto"/>
              <w:right w:val="single" w:sz="4" w:space="0" w:color="auto"/>
            </w:tcBorders>
          </w:tcPr>
          <w:p w14:paraId="7E24F821" w14:textId="77777777" w:rsidR="00F43290" w:rsidRPr="00087AA3" w:rsidRDefault="00F43290" w:rsidP="002A046C">
            <w:pPr>
              <w:tabs>
                <w:tab w:val="left" w:pos="1029"/>
              </w:tabs>
              <w:spacing w:after="0" w:line="240" w:lineRule="auto"/>
              <w:jc w:val="center"/>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6B5018E0" w14:textId="77777777" w:rsidR="00F43290" w:rsidRPr="00087AA3" w:rsidRDefault="00F43290"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Số câu :3</w:t>
            </w:r>
          </w:p>
          <w:p w14:paraId="7AD73232" w14:textId="77777777" w:rsidR="00F43290" w:rsidRPr="00087AA3" w:rsidRDefault="00F43290"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Sốđiểm:</w:t>
            </w:r>
            <w:r w:rsidR="00EB4A05">
              <w:rPr>
                <w:rFonts w:ascii="Times New Roman" w:hAnsi="Times New Roman"/>
                <w:sz w:val="28"/>
                <w:szCs w:val="28"/>
              </w:rPr>
              <w:t>3</w:t>
            </w:r>
            <w:r w:rsidRPr="00087AA3">
              <w:rPr>
                <w:rFonts w:ascii="Times New Roman" w:hAnsi="Times New Roman"/>
                <w:sz w:val="28"/>
                <w:szCs w:val="28"/>
              </w:rPr>
              <w:t>đ</w:t>
            </w:r>
          </w:p>
        </w:tc>
      </w:tr>
      <w:tr w:rsidR="00087AA3" w:rsidRPr="00087AA3" w14:paraId="7F7557B3" w14:textId="77777777" w:rsidTr="007446BE">
        <w:trPr>
          <w:trHeight w:val="1487"/>
        </w:trPr>
        <w:tc>
          <w:tcPr>
            <w:tcW w:w="1844" w:type="dxa"/>
            <w:tcBorders>
              <w:top w:val="single" w:sz="4" w:space="0" w:color="auto"/>
              <w:left w:val="single" w:sz="4" w:space="0" w:color="auto"/>
              <w:bottom w:val="single" w:sz="4" w:space="0" w:color="auto"/>
              <w:right w:val="single" w:sz="4" w:space="0" w:color="auto"/>
            </w:tcBorders>
            <w:vAlign w:val="center"/>
          </w:tcPr>
          <w:p w14:paraId="1DCD6823" w14:textId="77777777" w:rsidR="002A046C" w:rsidRPr="00087AA3" w:rsidRDefault="002A046C" w:rsidP="002A046C">
            <w:pPr>
              <w:spacing w:after="0" w:line="240" w:lineRule="auto"/>
              <w:rPr>
                <w:rFonts w:ascii="Times New Roman" w:eastAsia="Times New Roman" w:hAnsi="Times New Roman"/>
                <w:sz w:val="28"/>
                <w:szCs w:val="28"/>
                <w:lang w:val="vi-VN" w:eastAsia="vi-VN"/>
              </w:rPr>
            </w:pPr>
            <w:r w:rsidRPr="00087AA3">
              <w:rPr>
                <w:rFonts w:ascii="Times New Roman" w:hAnsi="Times New Roman"/>
                <w:bCs/>
                <w:sz w:val="28"/>
                <w:szCs w:val="28"/>
                <w:lang w:val="pl-PL"/>
              </w:rPr>
              <w:t>3.Hiến pháp nước Cộng hòa xã hội chủ nghĩa Việt Nam.</w:t>
            </w:r>
          </w:p>
        </w:tc>
        <w:tc>
          <w:tcPr>
            <w:tcW w:w="1842" w:type="dxa"/>
            <w:tcBorders>
              <w:top w:val="single" w:sz="4" w:space="0" w:color="auto"/>
              <w:left w:val="single" w:sz="4" w:space="0" w:color="auto"/>
              <w:bottom w:val="single" w:sz="4" w:space="0" w:color="auto"/>
              <w:right w:val="single" w:sz="4" w:space="0" w:color="auto"/>
            </w:tcBorders>
          </w:tcPr>
          <w:p w14:paraId="6C20D5FD" w14:textId="77777777" w:rsidR="002A046C" w:rsidRPr="00087AA3" w:rsidRDefault="002A046C" w:rsidP="002A046C">
            <w:pPr>
              <w:spacing w:after="0" w:line="240" w:lineRule="auto"/>
              <w:ind w:right="-102"/>
              <w:rPr>
                <w:rFonts w:ascii="Times New Roman" w:eastAsia="Times New Roman" w:hAnsi="Times New Roman"/>
                <w:sz w:val="28"/>
                <w:szCs w:val="28"/>
                <w:lang w:val="vi-VN" w:eastAsia="vi-VN"/>
              </w:rPr>
            </w:pPr>
            <w:r w:rsidRPr="00087AA3">
              <w:rPr>
                <w:rFonts w:ascii="Times New Roman" w:hAnsi="Times New Roman"/>
                <w:sz w:val="28"/>
                <w:szCs w:val="28"/>
              </w:rPr>
              <w:t>Nêu được Hiến pháp là gì, vị trí của Hiến pháp trong hệ thống pháp luật.</w:t>
            </w:r>
          </w:p>
        </w:tc>
        <w:tc>
          <w:tcPr>
            <w:tcW w:w="1843" w:type="dxa"/>
            <w:tcBorders>
              <w:top w:val="single" w:sz="4" w:space="0" w:color="auto"/>
              <w:left w:val="single" w:sz="4" w:space="0" w:color="auto"/>
              <w:bottom w:val="single" w:sz="4" w:space="0" w:color="auto"/>
              <w:right w:val="single" w:sz="4" w:space="0" w:color="auto"/>
            </w:tcBorders>
          </w:tcPr>
          <w:p w14:paraId="42BE2B7E" w14:textId="77777777" w:rsidR="002A046C" w:rsidRPr="00087AA3" w:rsidRDefault="002A046C" w:rsidP="002A046C">
            <w:pPr>
              <w:pStyle w:val="msonospacing0"/>
              <w:jc w:val="both"/>
              <w:rPr>
                <w:rFonts w:ascii="Times New Roman" w:eastAsia="Times New Roman" w:hAnsi="Times New Roman"/>
                <w:sz w:val="28"/>
                <w:szCs w:val="28"/>
              </w:rPr>
            </w:pPr>
            <w:r w:rsidRPr="00087AA3">
              <w:rPr>
                <w:rFonts w:ascii="Times New Roman" w:eastAsia="Times New Roman" w:hAnsi="Times New Roman"/>
                <w:sz w:val="28"/>
                <w:szCs w:val="28"/>
              </w:rPr>
              <w:t xml:space="preserve">Nêu được nội dung cơ bản của </w:t>
            </w:r>
            <w:r w:rsidRPr="00087AA3">
              <w:rPr>
                <w:rFonts w:ascii="Times New Roman" w:hAnsi="Times New Roman"/>
                <w:bCs/>
                <w:sz w:val="28"/>
                <w:szCs w:val="28"/>
                <w:lang w:val="pl-PL"/>
              </w:rPr>
              <w:t>Hiến pháp nước Cộng hòa xã hội chủ nghĩa Việt Nam.</w:t>
            </w:r>
          </w:p>
        </w:tc>
        <w:tc>
          <w:tcPr>
            <w:tcW w:w="1701" w:type="dxa"/>
            <w:tcBorders>
              <w:top w:val="single" w:sz="4" w:space="0" w:color="auto"/>
              <w:left w:val="single" w:sz="4" w:space="0" w:color="auto"/>
              <w:bottom w:val="single" w:sz="4" w:space="0" w:color="auto"/>
              <w:right w:val="single" w:sz="4" w:space="0" w:color="auto"/>
            </w:tcBorders>
          </w:tcPr>
          <w:p w14:paraId="14975FDC" w14:textId="77777777" w:rsidR="002A046C" w:rsidRPr="00087AA3" w:rsidRDefault="002A046C" w:rsidP="002A046C">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E4541A8" w14:textId="77777777" w:rsidR="002A046C" w:rsidRPr="00087AA3" w:rsidRDefault="002A046C" w:rsidP="002A046C">
            <w:pPr>
              <w:jc w:val="both"/>
              <w:rPr>
                <w:rFonts w:ascii="Times New Roman" w:hAnsi="Times New Roman"/>
                <w:i/>
                <w:sz w:val="28"/>
                <w:szCs w:val="28"/>
              </w:rPr>
            </w:pPr>
            <w:r w:rsidRPr="00087AA3">
              <w:rPr>
                <w:rFonts w:ascii="Times New Roman" w:hAnsi="Times New Roman"/>
                <w:i/>
                <w:sz w:val="28"/>
                <w:szCs w:val="28"/>
              </w:rPr>
              <w:t>Lồng ghép giáo dục an toàn giao thông.</w:t>
            </w:r>
          </w:p>
          <w:p w14:paraId="11F48F7E" w14:textId="77777777" w:rsidR="002A046C" w:rsidRPr="00087AA3" w:rsidRDefault="002A046C" w:rsidP="002A046C">
            <w:pPr>
              <w:tabs>
                <w:tab w:val="left" w:pos="1029"/>
              </w:tabs>
              <w:spacing w:after="0" w:line="240" w:lineRule="auto"/>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6E3196DC" w14:textId="77777777" w:rsidR="002A046C" w:rsidRPr="00087AA3" w:rsidRDefault="002A046C" w:rsidP="002A046C">
            <w:pPr>
              <w:tabs>
                <w:tab w:val="left" w:pos="1029"/>
              </w:tabs>
              <w:spacing w:after="0" w:line="240" w:lineRule="auto"/>
              <w:rPr>
                <w:rFonts w:ascii="Times New Roman" w:hAnsi="Times New Roman"/>
                <w:sz w:val="28"/>
                <w:szCs w:val="28"/>
              </w:rPr>
            </w:pPr>
          </w:p>
        </w:tc>
      </w:tr>
      <w:tr w:rsidR="00087AA3" w:rsidRPr="00087AA3" w14:paraId="7C2558CE" w14:textId="77777777" w:rsidTr="007446BE">
        <w:trPr>
          <w:trHeight w:val="260"/>
        </w:trPr>
        <w:tc>
          <w:tcPr>
            <w:tcW w:w="1844" w:type="dxa"/>
            <w:tcBorders>
              <w:top w:val="single" w:sz="4" w:space="0" w:color="auto"/>
              <w:left w:val="single" w:sz="4" w:space="0" w:color="auto"/>
              <w:bottom w:val="single" w:sz="4" w:space="0" w:color="auto"/>
              <w:right w:val="single" w:sz="4" w:space="0" w:color="auto"/>
            </w:tcBorders>
          </w:tcPr>
          <w:p w14:paraId="53B26FE1" w14:textId="77777777" w:rsidR="002A046C" w:rsidRPr="00087AA3" w:rsidRDefault="002A046C" w:rsidP="002A046C">
            <w:pPr>
              <w:spacing w:after="0" w:line="240" w:lineRule="auto"/>
              <w:rPr>
                <w:rFonts w:ascii="Times New Roman" w:hAnsi="Times New Roman"/>
                <w:sz w:val="28"/>
                <w:szCs w:val="28"/>
              </w:rPr>
            </w:pPr>
            <w:r w:rsidRPr="00087AA3">
              <w:rPr>
                <w:rFonts w:ascii="Times New Roman" w:hAnsi="Times New Roman"/>
                <w:sz w:val="28"/>
                <w:szCs w:val="28"/>
              </w:rPr>
              <w:t>Số câu</w:t>
            </w:r>
          </w:p>
          <w:p w14:paraId="7F7ADC55" w14:textId="77777777" w:rsidR="002A046C" w:rsidRPr="00087AA3" w:rsidRDefault="002A046C" w:rsidP="002A046C">
            <w:pPr>
              <w:spacing w:after="0" w:line="240" w:lineRule="auto"/>
              <w:rPr>
                <w:rFonts w:ascii="Times New Roman" w:hAnsi="Times New Roman"/>
                <w:sz w:val="28"/>
                <w:szCs w:val="28"/>
              </w:rPr>
            </w:pPr>
            <w:r w:rsidRPr="00087AA3">
              <w:rPr>
                <w:rFonts w:ascii="Times New Roman" w:hAnsi="Times New Roman"/>
                <w:sz w:val="28"/>
                <w:szCs w:val="28"/>
              </w:rPr>
              <w:t>Số điểm</w:t>
            </w:r>
          </w:p>
        </w:tc>
        <w:tc>
          <w:tcPr>
            <w:tcW w:w="1842" w:type="dxa"/>
            <w:tcBorders>
              <w:top w:val="single" w:sz="4" w:space="0" w:color="auto"/>
              <w:left w:val="single" w:sz="4" w:space="0" w:color="auto"/>
              <w:bottom w:val="single" w:sz="4" w:space="0" w:color="auto"/>
              <w:right w:val="single" w:sz="4" w:space="0" w:color="auto"/>
            </w:tcBorders>
          </w:tcPr>
          <w:p w14:paraId="2763A1AA"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rPr>
              <w:t>TN:2</w:t>
            </w:r>
          </w:p>
          <w:p w14:paraId="343DC91B"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rPr>
              <w:t>1đ</w:t>
            </w:r>
          </w:p>
        </w:tc>
        <w:tc>
          <w:tcPr>
            <w:tcW w:w="1843" w:type="dxa"/>
            <w:tcBorders>
              <w:top w:val="single" w:sz="4" w:space="0" w:color="auto"/>
              <w:left w:val="single" w:sz="4" w:space="0" w:color="auto"/>
              <w:bottom w:val="single" w:sz="4" w:space="0" w:color="auto"/>
              <w:right w:val="single" w:sz="4" w:space="0" w:color="auto"/>
            </w:tcBorders>
          </w:tcPr>
          <w:p w14:paraId="4158DC30"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rPr>
              <w:t>TL:1</w:t>
            </w:r>
          </w:p>
          <w:p w14:paraId="0903ECF1"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lang w:val="vi-VN"/>
              </w:rPr>
              <w:t>1</w:t>
            </w:r>
            <w:r w:rsidRPr="00087AA3">
              <w:rPr>
                <w:rFonts w:ascii="Times New Roman" w:hAnsi="Times New Roman"/>
                <w:sz w:val="28"/>
                <w:szCs w:val="28"/>
              </w:rPr>
              <w:t>đ</w:t>
            </w:r>
          </w:p>
        </w:tc>
        <w:tc>
          <w:tcPr>
            <w:tcW w:w="1701" w:type="dxa"/>
            <w:tcBorders>
              <w:top w:val="single" w:sz="4" w:space="0" w:color="auto"/>
              <w:left w:val="single" w:sz="4" w:space="0" w:color="auto"/>
              <w:bottom w:val="single" w:sz="4" w:space="0" w:color="auto"/>
              <w:right w:val="single" w:sz="4" w:space="0" w:color="auto"/>
            </w:tcBorders>
          </w:tcPr>
          <w:p w14:paraId="76A5824F" w14:textId="77777777" w:rsidR="002A046C" w:rsidRPr="00087AA3" w:rsidRDefault="002A046C" w:rsidP="002A046C">
            <w:pPr>
              <w:tabs>
                <w:tab w:val="left" w:pos="1314"/>
              </w:tabs>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68509B5"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rPr>
              <w:t>TL:1</w:t>
            </w:r>
          </w:p>
          <w:p w14:paraId="78D24C14" w14:textId="77777777" w:rsidR="002A046C" w:rsidRPr="00087AA3" w:rsidRDefault="002A046C"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lang w:val="vi-VN"/>
              </w:rPr>
              <w:t>1</w:t>
            </w:r>
            <w:r w:rsidRPr="00087AA3">
              <w:rPr>
                <w:rFonts w:ascii="Times New Roman" w:hAnsi="Times New Roman"/>
                <w:sz w:val="28"/>
                <w:szCs w:val="28"/>
              </w:rPr>
              <w:t>đ</w:t>
            </w:r>
          </w:p>
        </w:tc>
        <w:tc>
          <w:tcPr>
            <w:tcW w:w="2127" w:type="dxa"/>
            <w:tcBorders>
              <w:top w:val="single" w:sz="4" w:space="0" w:color="auto"/>
              <w:left w:val="single" w:sz="4" w:space="0" w:color="auto"/>
              <w:bottom w:val="single" w:sz="4" w:space="0" w:color="auto"/>
              <w:right w:val="single" w:sz="4" w:space="0" w:color="auto"/>
            </w:tcBorders>
          </w:tcPr>
          <w:p w14:paraId="36BD879D" w14:textId="77777777" w:rsidR="002A046C" w:rsidRPr="00087AA3" w:rsidRDefault="002A046C" w:rsidP="002A046C">
            <w:pPr>
              <w:tabs>
                <w:tab w:val="left" w:pos="1029"/>
              </w:tabs>
              <w:spacing w:after="0" w:line="240" w:lineRule="auto"/>
              <w:jc w:val="center"/>
              <w:rPr>
                <w:rFonts w:ascii="Times New Roman" w:hAnsi="Times New Roman"/>
                <w:sz w:val="28"/>
                <w:szCs w:val="28"/>
                <w:lang w:val="vi-VN"/>
              </w:rPr>
            </w:pPr>
            <w:r w:rsidRPr="00087AA3">
              <w:rPr>
                <w:rFonts w:ascii="Times New Roman" w:hAnsi="Times New Roman"/>
                <w:sz w:val="28"/>
                <w:szCs w:val="28"/>
              </w:rPr>
              <w:t>Số câu :</w:t>
            </w:r>
            <w:r w:rsidR="00FD7D3A" w:rsidRPr="00087AA3">
              <w:rPr>
                <w:rFonts w:ascii="Times New Roman" w:hAnsi="Times New Roman"/>
                <w:sz w:val="28"/>
                <w:szCs w:val="28"/>
                <w:lang w:val="vi-VN"/>
              </w:rPr>
              <w:t>4</w:t>
            </w:r>
          </w:p>
          <w:p w14:paraId="20085EB0" w14:textId="77777777" w:rsidR="002A046C" w:rsidRPr="00087AA3" w:rsidRDefault="002A046C"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Sốđiểm:</w:t>
            </w:r>
            <w:r w:rsidR="00FD7D3A" w:rsidRPr="00087AA3">
              <w:rPr>
                <w:rFonts w:ascii="Times New Roman" w:hAnsi="Times New Roman"/>
                <w:sz w:val="28"/>
                <w:szCs w:val="28"/>
              </w:rPr>
              <w:t>3</w:t>
            </w:r>
            <w:r w:rsidRPr="00087AA3">
              <w:rPr>
                <w:rFonts w:ascii="Times New Roman" w:hAnsi="Times New Roman"/>
                <w:sz w:val="28"/>
                <w:szCs w:val="28"/>
              </w:rPr>
              <w:t>đ</w:t>
            </w:r>
          </w:p>
        </w:tc>
      </w:tr>
      <w:tr w:rsidR="00087AA3" w:rsidRPr="00087AA3" w14:paraId="216E1718" w14:textId="77777777" w:rsidTr="007446BE">
        <w:trPr>
          <w:trHeight w:val="490"/>
        </w:trPr>
        <w:tc>
          <w:tcPr>
            <w:tcW w:w="1844" w:type="dxa"/>
            <w:tcBorders>
              <w:top w:val="single" w:sz="4" w:space="0" w:color="auto"/>
              <w:left w:val="single" w:sz="4" w:space="0" w:color="auto"/>
              <w:bottom w:val="single" w:sz="4" w:space="0" w:color="auto"/>
              <w:right w:val="single" w:sz="4" w:space="0" w:color="auto"/>
            </w:tcBorders>
          </w:tcPr>
          <w:p w14:paraId="3FCCD2FE"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rPr>
              <w:t>Tổng số câu</w:t>
            </w:r>
          </w:p>
          <w:p w14:paraId="2FC7335D"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rPr>
              <w:t>Tổng sốđiểm</w:t>
            </w:r>
          </w:p>
          <w:p w14:paraId="080A4F81"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rPr>
              <w:t>Tỉ lệ %</w:t>
            </w:r>
          </w:p>
        </w:tc>
        <w:tc>
          <w:tcPr>
            <w:tcW w:w="1842" w:type="dxa"/>
            <w:tcBorders>
              <w:top w:val="single" w:sz="4" w:space="0" w:color="auto"/>
              <w:left w:val="single" w:sz="4" w:space="0" w:color="auto"/>
              <w:bottom w:val="single" w:sz="4" w:space="0" w:color="auto"/>
              <w:right w:val="single" w:sz="4" w:space="0" w:color="auto"/>
            </w:tcBorders>
          </w:tcPr>
          <w:p w14:paraId="0E98BDBD" w14:textId="77777777" w:rsidR="002A046C" w:rsidRPr="00087AA3" w:rsidRDefault="00CB3610" w:rsidP="002A046C">
            <w:pPr>
              <w:spacing w:after="0" w:line="240" w:lineRule="auto"/>
              <w:jc w:val="center"/>
              <w:rPr>
                <w:rFonts w:ascii="Times New Roman" w:hAnsi="Times New Roman"/>
                <w:sz w:val="28"/>
                <w:szCs w:val="28"/>
              </w:rPr>
            </w:pPr>
            <w:r w:rsidRPr="00087AA3">
              <w:rPr>
                <w:rFonts w:ascii="Times New Roman" w:hAnsi="Times New Roman"/>
                <w:sz w:val="28"/>
                <w:szCs w:val="28"/>
              </w:rPr>
              <w:t>6.5</w:t>
            </w:r>
            <w:r w:rsidR="002A046C" w:rsidRPr="00087AA3">
              <w:rPr>
                <w:rFonts w:ascii="Times New Roman" w:hAnsi="Times New Roman"/>
                <w:sz w:val="28"/>
                <w:szCs w:val="28"/>
              </w:rPr>
              <w:t xml:space="preserve"> câu</w:t>
            </w:r>
          </w:p>
          <w:p w14:paraId="14B3C624" w14:textId="77777777" w:rsidR="002A046C" w:rsidRPr="00087AA3" w:rsidRDefault="00CB3610" w:rsidP="002A046C">
            <w:pPr>
              <w:spacing w:after="0" w:line="240" w:lineRule="auto"/>
              <w:jc w:val="center"/>
              <w:rPr>
                <w:rFonts w:ascii="Times New Roman" w:hAnsi="Times New Roman"/>
                <w:sz w:val="28"/>
                <w:szCs w:val="28"/>
              </w:rPr>
            </w:pPr>
            <w:r w:rsidRPr="00087AA3">
              <w:rPr>
                <w:rFonts w:ascii="Times New Roman" w:hAnsi="Times New Roman"/>
                <w:sz w:val="28"/>
                <w:szCs w:val="28"/>
              </w:rPr>
              <w:t>4</w:t>
            </w:r>
            <w:r w:rsidR="002A046C" w:rsidRPr="00087AA3">
              <w:rPr>
                <w:rFonts w:ascii="Times New Roman" w:hAnsi="Times New Roman"/>
                <w:sz w:val="28"/>
                <w:szCs w:val="28"/>
              </w:rPr>
              <w:t xml:space="preserve"> điểm</w:t>
            </w:r>
          </w:p>
          <w:p w14:paraId="4FC51BAF" w14:textId="77777777" w:rsidR="002A046C" w:rsidRPr="00087AA3" w:rsidRDefault="00CB3610" w:rsidP="002A046C">
            <w:pPr>
              <w:spacing w:after="0" w:line="240" w:lineRule="auto"/>
              <w:jc w:val="center"/>
              <w:rPr>
                <w:rFonts w:ascii="Times New Roman" w:hAnsi="Times New Roman"/>
                <w:sz w:val="28"/>
                <w:szCs w:val="28"/>
              </w:rPr>
            </w:pPr>
            <w:r w:rsidRPr="00087AA3">
              <w:rPr>
                <w:rFonts w:ascii="Times New Roman" w:hAnsi="Times New Roman"/>
                <w:sz w:val="28"/>
                <w:szCs w:val="28"/>
              </w:rPr>
              <w:t>4</w:t>
            </w:r>
            <w:r w:rsidR="002A046C" w:rsidRPr="00087AA3">
              <w:rPr>
                <w:rFonts w:ascii="Times New Roman" w:hAnsi="Times New Roman"/>
                <w:sz w:val="28"/>
                <w:szCs w:val="28"/>
              </w:rPr>
              <w:t>0 %</w:t>
            </w:r>
          </w:p>
        </w:tc>
        <w:tc>
          <w:tcPr>
            <w:tcW w:w="1843" w:type="dxa"/>
            <w:tcBorders>
              <w:top w:val="single" w:sz="4" w:space="0" w:color="auto"/>
              <w:left w:val="single" w:sz="4" w:space="0" w:color="auto"/>
              <w:bottom w:val="single" w:sz="4" w:space="0" w:color="auto"/>
              <w:right w:val="single" w:sz="4" w:space="0" w:color="auto"/>
            </w:tcBorders>
          </w:tcPr>
          <w:p w14:paraId="57C3E2C9"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rPr>
              <w:t>2</w:t>
            </w:r>
            <w:r w:rsidR="00CB3610" w:rsidRPr="00087AA3">
              <w:rPr>
                <w:rFonts w:ascii="Times New Roman" w:hAnsi="Times New Roman"/>
                <w:sz w:val="28"/>
                <w:szCs w:val="28"/>
              </w:rPr>
              <w:t>.5</w:t>
            </w:r>
            <w:r w:rsidRPr="00087AA3">
              <w:rPr>
                <w:rFonts w:ascii="Times New Roman" w:hAnsi="Times New Roman"/>
                <w:sz w:val="28"/>
                <w:szCs w:val="28"/>
              </w:rPr>
              <w:t xml:space="preserve"> câu</w:t>
            </w:r>
          </w:p>
          <w:p w14:paraId="10E02D89"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rPr>
              <w:t>3đ</w:t>
            </w:r>
          </w:p>
          <w:p w14:paraId="033FA58F" w14:textId="77777777" w:rsidR="002A046C" w:rsidRPr="00087AA3" w:rsidRDefault="002A046C" w:rsidP="002A046C">
            <w:pPr>
              <w:spacing w:after="0" w:line="240" w:lineRule="auto"/>
              <w:jc w:val="center"/>
              <w:rPr>
                <w:rFonts w:ascii="Times New Roman" w:hAnsi="Times New Roman"/>
                <w:sz w:val="28"/>
                <w:szCs w:val="28"/>
              </w:rPr>
            </w:pPr>
            <w:r w:rsidRPr="00087AA3">
              <w:rPr>
                <w:rFonts w:ascii="Times New Roman" w:hAnsi="Times New Roman"/>
                <w:sz w:val="28"/>
                <w:szCs w:val="28"/>
              </w:rPr>
              <w:t>30 %</w:t>
            </w:r>
          </w:p>
        </w:tc>
        <w:tc>
          <w:tcPr>
            <w:tcW w:w="3260" w:type="dxa"/>
            <w:gridSpan w:val="2"/>
            <w:tcBorders>
              <w:top w:val="single" w:sz="4" w:space="0" w:color="auto"/>
              <w:left w:val="single" w:sz="4" w:space="0" w:color="auto"/>
              <w:bottom w:val="single" w:sz="4" w:space="0" w:color="auto"/>
              <w:right w:val="single" w:sz="4" w:space="0" w:color="auto"/>
            </w:tcBorders>
          </w:tcPr>
          <w:p w14:paraId="3BBF08AF" w14:textId="77777777" w:rsidR="002A046C" w:rsidRPr="00087AA3" w:rsidRDefault="002A046C"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2 câu</w:t>
            </w:r>
          </w:p>
          <w:p w14:paraId="2ABD0216" w14:textId="77777777" w:rsidR="002A046C" w:rsidRPr="00087AA3" w:rsidRDefault="00CB3610"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3</w:t>
            </w:r>
            <w:r w:rsidR="002A046C" w:rsidRPr="00087AA3">
              <w:rPr>
                <w:rFonts w:ascii="Times New Roman" w:hAnsi="Times New Roman"/>
                <w:sz w:val="28"/>
                <w:szCs w:val="28"/>
              </w:rPr>
              <w:t>đ</w:t>
            </w:r>
          </w:p>
          <w:p w14:paraId="3005CEAD" w14:textId="77777777" w:rsidR="002A046C" w:rsidRPr="00087AA3" w:rsidRDefault="00CB3610"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3</w:t>
            </w:r>
            <w:r w:rsidR="002A046C" w:rsidRPr="00087AA3">
              <w:rPr>
                <w:rFonts w:ascii="Times New Roman" w:hAnsi="Times New Roman"/>
                <w:sz w:val="28"/>
                <w:szCs w:val="28"/>
              </w:rPr>
              <w:t>0 %</w:t>
            </w:r>
          </w:p>
        </w:tc>
        <w:tc>
          <w:tcPr>
            <w:tcW w:w="2127" w:type="dxa"/>
            <w:tcBorders>
              <w:top w:val="single" w:sz="4" w:space="0" w:color="auto"/>
              <w:left w:val="single" w:sz="4" w:space="0" w:color="auto"/>
              <w:bottom w:val="single" w:sz="4" w:space="0" w:color="auto"/>
              <w:right w:val="single" w:sz="4" w:space="0" w:color="auto"/>
            </w:tcBorders>
          </w:tcPr>
          <w:p w14:paraId="69D67DAA" w14:textId="77777777" w:rsidR="002A046C" w:rsidRPr="00087AA3" w:rsidRDefault="002A046C"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Số</w:t>
            </w:r>
            <w:r w:rsidR="00FD7D3A" w:rsidRPr="00087AA3">
              <w:rPr>
                <w:rFonts w:ascii="Times New Roman" w:hAnsi="Times New Roman"/>
                <w:sz w:val="28"/>
                <w:szCs w:val="28"/>
              </w:rPr>
              <w:t xml:space="preserve"> câu :10</w:t>
            </w:r>
          </w:p>
          <w:p w14:paraId="649FD326" w14:textId="77777777" w:rsidR="002A046C" w:rsidRPr="00087AA3" w:rsidRDefault="002A046C"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Số điể</w:t>
            </w:r>
            <w:r w:rsidR="00FD7D3A" w:rsidRPr="00087AA3">
              <w:rPr>
                <w:rFonts w:ascii="Times New Roman" w:hAnsi="Times New Roman"/>
                <w:sz w:val="28"/>
                <w:szCs w:val="28"/>
              </w:rPr>
              <w:t>m:10</w:t>
            </w:r>
            <w:r w:rsidRPr="00087AA3">
              <w:rPr>
                <w:rFonts w:ascii="Times New Roman" w:hAnsi="Times New Roman"/>
                <w:sz w:val="28"/>
                <w:szCs w:val="28"/>
              </w:rPr>
              <w:t>đ</w:t>
            </w:r>
          </w:p>
          <w:p w14:paraId="62744453" w14:textId="77777777" w:rsidR="002A046C" w:rsidRPr="00087AA3" w:rsidRDefault="002A046C" w:rsidP="002A046C">
            <w:pPr>
              <w:tabs>
                <w:tab w:val="left" w:pos="1029"/>
              </w:tabs>
              <w:spacing w:after="0" w:line="240" w:lineRule="auto"/>
              <w:jc w:val="center"/>
              <w:rPr>
                <w:rFonts w:ascii="Times New Roman" w:hAnsi="Times New Roman"/>
                <w:sz w:val="28"/>
                <w:szCs w:val="28"/>
              </w:rPr>
            </w:pPr>
            <w:r w:rsidRPr="00087AA3">
              <w:rPr>
                <w:rFonts w:ascii="Times New Roman" w:hAnsi="Times New Roman"/>
                <w:sz w:val="28"/>
                <w:szCs w:val="28"/>
              </w:rPr>
              <w:t>TL:100%</w:t>
            </w:r>
          </w:p>
        </w:tc>
      </w:tr>
    </w:tbl>
    <w:p w14:paraId="1778BFA0" w14:textId="77777777" w:rsidR="00E55AED" w:rsidRPr="00087AA3" w:rsidRDefault="00E55AED" w:rsidP="00B228FB">
      <w:pPr>
        <w:spacing w:after="0" w:line="240" w:lineRule="auto"/>
        <w:ind w:right="144"/>
        <w:rPr>
          <w:rFonts w:ascii="Times New Roman" w:eastAsia="Times New Roman" w:hAnsi="Times New Roman"/>
          <w:bCs/>
          <w:sz w:val="28"/>
          <w:szCs w:val="28"/>
        </w:rPr>
      </w:pPr>
    </w:p>
    <w:p w14:paraId="0E5C10AE" w14:textId="77777777" w:rsidR="00E55AED" w:rsidRPr="00087AA3" w:rsidRDefault="00E55AED" w:rsidP="00E55AED">
      <w:pPr>
        <w:spacing w:after="0" w:line="240" w:lineRule="auto"/>
        <w:ind w:left="144" w:right="144"/>
        <w:rPr>
          <w:rFonts w:ascii="Times New Roman" w:eastAsia="Times New Roman" w:hAnsi="Times New Roman"/>
          <w:bCs/>
          <w:sz w:val="28"/>
          <w:szCs w:val="28"/>
        </w:rPr>
      </w:pPr>
    </w:p>
    <w:p w14:paraId="7CF8957C" w14:textId="77777777" w:rsidR="00E55AED" w:rsidRPr="00087AA3" w:rsidRDefault="00E55AED" w:rsidP="00E55AED">
      <w:pPr>
        <w:spacing w:after="0" w:line="240" w:lineRule="auto"/>
        <w:ind w:left="144" w:right="144"/>
        <w:rPr>
          <w:rFonts w:ascii="Times New Roman" w:eastAsia="Times New Roman" w:hAnsi="Times New Roman"/>
          <w:bCs/>
          <w:sz w:val="28"/>
          <w:szCs w:val="28"/>
        </w:rPr>
      </w:pPr>
    </w:p>
    <w:tbl>
      <w:tblPr>
        <w:tblW w:w="10260" w:type="dxa"/>
        <w:tblInd w:w="198" w:type="dxa"/>
        <w:tblLayout w:type="fixed"/>
        <w:tblLook w:val="04A0" w:firstRow="1" w:lastRow="0" w:firstColumn="1" w:lastColumn="0" w:noHBand="0" w:noVBand="1"/>
      </w:tblPr>
      <w:tblGrid>
        <w:gridCol w:w="5331"/>
        <w:gridCol w:w="4929"/>
      </w:tblGrid>
      <w:tr w:rsidR="00087AA3" w:rsidRPr="00087AA3" w14:paraId="3B126989" w14:textId="77777777" w:rsidTr="0010163C">
        <w:trPr>
          <w:trHeight w:val="335"/>
        </w:trPr>
        <w:tc>
          <w:tcPr>
            <w:tcW w:w="5331" w:type="dxa"/>
            <w:hideMark/>
          </w:tcPr>
          <w:p w14:paraId="678BB1AD" w14:textId="77777777" w:rsidR="00E55AED" w:rsidRPr="00087AA3" w:rsidRDefault="00E55AED" w:rsidP="00E55AED">
            <w:pPr>
              <w:tabs>
                <w:tab w:val="left" w:pos="840"/>
              </w:tabs>
              <w:spacing w:after="0" w:line="240" w:lineRule="auto"/>
              <w:ind w:left="144" w:right="144"/>
              <w:rPr>
                <w:rFonts w:ascii="Times New Roman" w:eastAsiaTheme="minorHAnsi" w:hAnsi="Times New Roman"/>
                <w:sz w:val="28"/>
                <w:szCs w:val="28"/>
                <w:lang w:val="it-IT"/>
              </w:rPr>
            </w:pPr>
            <w:r w:rsidRPr="00087AA3">
              <w:rPr>
                <w:rFonts w:ascii="Times New Roman" w:eastAsiaTheme="minorHAnsi" w:hAnsi="Times New Roman"/>
                <w:sz w:val="28"/>
                <w:szCs w:val="28"/>
                <w:lang w:val="it-IT"/>
              </w:rPr>
              <w:lastRenderedPageBreak/>
              <w:t>PHÒNG GIÁO DỤC VÀ ĐÀO TẠO</w:t>
            </w:r>
          </w:p>
        </w:tc>
        <w:tc>
          <w:tcPr>
            <w:tcW w:w="4929" w:type="dxa"/>
            <w:hideMark/>
          </w:tcPr>
          <w:p w14:paraId="752C2EF5" w14:textId="77777777" w:rsidR="00E55AED" w:rsidRPr="00087AA3" w:rsidRDefault="00E55AED" w:rsidP="008E2055">
            <w:pPr>
              <w:tabs>
                <w:tab w:val="left" w:pos="840"/>
              </w:tabs>
              <w:spacing w:after="0" w:line="240" w:lineRule="auto"/>
              <w:ind w:left="30" w:right="144" w:hanging="141"/>
              <w:rPr>
                <w:rFonts w:ascii="Times New Roman" w:eastAsiaTheme="minorHAnsi" w:hAnsi="Times New Roman"/>
                <w:sz w:val="28"/>
                <w:szCs w:val="28"/>
                <w:lang w:val="it-IT"/>
              </w:rPr>
            </w:pPr>
            <w:r w:rsidRPr="00087AA3">
              <w:rPr>
                <w:rFonts w:ascii="Times New Roman" w:eastAsiaTheme="minorHAnsi" w:hAnsi="Times New Roman"/>
                <w:sz w:val="28"/>
                <w:szCs w:val="28"/>
                <w:lang w:val="it-IT"/>
              </w:rPr>
              <w:t>ĐỀ</w:t>
            </w:r>
            <w:r w:rsidR="00781C7B">
              <w:rPr>
                <w:rFonts w:ascii="Times New Roman" w:eastAsiaTheme="minorHAnsi" w:hAnsi="Times New Roman"/>
                <w:sz w:val="28"/>
                <w:szCs w:val="28"/>
                <w:lang w:val="it-IT"/>
              </w:rPr>
              <w:t xml:space="preserve"> KT </w:t>
            </w:r>
            <w:r w:rsidR="00781C7B">
              <w:rPr>
                <w:rFonts w:ascii="Times New Roman" w:hAnsi="Times New Roman"/>
                <w:sz w:val="28"/>
                <w:szCs w:val="28"/>
                <w:lang w:val="it-IT"/>
              </w:rPr>
              <w:t>CUỐI</w:t>
            </w:r>
            <w:r w:rsidRPr="00087AA3">
              <w:rPr>
                <w:rFonts w:ascii="Times New Roman" w:eastAsiaTheme="minorHAnsi" w:hAnsi="Times New Roman"/>
                <w:sz w:val="28"/>
                <w:szCs w:val="28"/>
                <w:lang w:val="it-IT"/>
              </w:rPr>
              <w:t xml:space="preserve"> </w:t>
            </w:r>
            <w:r w:rsidR="008E2055">
              <w:rPr>
                <w:rFonts w:ascii="Times New Roman" w:eastAsiaTheme="minorHAnsi" w:hAnsi="Times New Roman"/>
                <w:sz w:val="28"/>
                <w:szCs w:val="28"/>
                <w:lang w:val="it-IT"/>
              </w:rPr>
              <w:t>H</w:t>
            </w:r>
            <w:r w:rsidRPr="00087AA3">
              <w:rPr>
                <w:rFonts w:ascii="Times New Roman" w:eastAsiaTheme="minorHAnsi" w:hAnsi="Times New Roman"/>
                <w:sz w:val="28"/>
                <w:szCs w:val="28"/>
                <w:lang w:val="it-IT"/>
              </w:rPr>
              <w:t>KÌ II- NH 2022 – 2023</w:t>
            </w:r>
          </w:p>
        </w:tc>
      </w:tr>
      <w:tr w:rsidR="00087AA3" w:rsidRPr="00087AA3" w14:paraId="1C7B3F7C" w14:textId="77777777" w:rsidTr="0010163C">
        <w:trPr>
          <w:trHeight w:val="335"/>
        </w:trPr>
        <w:tc>
          <w:tcPr>
            <w:tcW w:w="5331" w:type="dxa"/>
            <w:hideMark/>
          </w:tcPr>
          <w:p w14:paraId="4C67826A" w14:textId="77777777" w:rsidR="00E55AED" w:rsidRPr="00087AA3" w:rsidRDefault="00E55AED" w:rsidP="00E55AED">
            <w:pPr>
              <w:tabs>
                <w:tab w:val="left" w:pos="840"/>
              </w:tabs>
              <w:spacing w:after="0" w:line="240" w:lineRule="auto"/>
              <w:ind w:left="144" w:right="144"/>
              <w:rPr>
                <w:rFonts w:ascii="Times New Roman" w:eastAsiaTheme="minorHAnsi" w:hAnsi="Times New Roman"/>
                <w:sz w:val="28"/>
                <w:szCs w:val="28"/>
              </w:rPr>
            </w:pPr>
            <w:r w:rsidRPr="00087AA3">
              <w:rPr>
                <w:rFonts w:ascii="Times New Roman" w:eastAsiaTheme="minorHAnsi" w:hAnsi="Times New Roman"/>
                <w:sz w:val="28"/>
                <w:szCs w:val="28"/>
              </w:rPr>
              <w:t>HUYỆN LONG ĐIỀN</w:t>
            </w:r>
          </w:p>
        </w:tc>
        <w:tc>
          <w:tcPr>
            <w:tcW w:w="4929" w:type="dxa"/>
            <w:hideMark/>
          </w:tcPr>
          <w:p w14:paraId="3A02E796" w14:textId="77777777" w:rsidR="00E55AED" w:rsidRPr="00087AA3" w:rsidRDefault="00E55AED" w:rsidP="008E2055">
            <w:pPr>
              <w:tabs>
                <w:tab w:val="left" w:pos="840"/>
              </w:tabs>
              <w:spacing w:after="0" w:line="240" w:lineRule="auto"/>
              <w:ind w:left="30" w:right="144" w:hanging="141"/>
              <w:rPr>
                <w:rFonts w:ascii="Times New Roman" w:eastAsiaTheme="minorHAnsi" w:hAnsi="Times New Roman"/>
                <w:sz w:val="28"/>
                <w:szCs w:val="28"/>
              </w:rPr>
            </w:pPr>
            <w:r w:rsidRPr="00087AA3">
              <w:rPr>
                <w:rFonts w:ascii="Times New Roman" w:eastAsiaTheme="minorHAnsi" w:hAnsi="Times New Roman"/>
                <w:sz w:val="28"/>
                <w:szCs w:val="28"/>
              </w:rPr>
              <w:t>MÔN: GDCD – LỚP 8</w:t>
            </w:r>
          </w:p>
        </w:tc>
      </w:tr>
      <w:tr w:rsidR="00E55AED" w:rsidRPr="00087AA3" w14:paraId="63B780AA" w14:textId="77777777" w:rsidTr="0010163C">
        <w:trPr>
          <w:trHeight w:val="322"/>
        </w:trPr>
        <w:tc>
          <w:tcPr>
            <w:tcW w:w="5331" w:type="dxa"/>
            <w:hideMark/>
          </w:tcPr>
          <w:p w14:paraId="3F3F314B" w14:textId="348C2D8F" w:rsidR="00E55AED" w:rsidRPr="00087AA3" w:rsidRDefault="00E55AED" w:rsidP="00E55AED">
            <w:pPr>
              <w:tabs>
                <w:tab w:val="left" w:pos="840"/>
              </w:tabs>
              <w:spacing w:after="0" w:line="240" w:lineRule="auto"/>
              <w:ind w:left="144" w:right="144"/>
              <w:rPr>
                <w:rFonts w:ascii="Times New Roman" w:eastAsiaTheme="minorHAnsi" w:hAnsi="Times New Roman"/>
                <w:i/>
                <w:sz w:val="28"/>
                <w:szCs w:val="28"/>
              </w:rPr>
            </w:pPr>
          </w:p>
        </w:tc>
        <w:tc>
          <w:tcPr>
            <w:tcW w:w="4929" w:type="dxa"/>
            <w:hideMark/>
          </w:tcPr>
          <w:p w14:paraId="7652DB64" w14:textId="77777777" w:rsidR="00E55AED" w:rsidRPr="00087AA3" w:rsidRDefault="00E55AED" w:rsidP="008E2055">
            <w:pPr>
              <w:tabs>
                <w:tab w:val="left" w:pos="840"/>
              </w:tabs>
              <w:spacing w:after="0" w:line="240" w:lineRule="auto"/>
              <w:ind w:left="30" w:right="144" w:hanging="141"/>
              <w:rPr>
                <w:rFonts w:ascii="Times New Roman" w:eastAsiaTheme="minorHAnsi" w:hAnsi="Times New Roman"/>
                <w:sz w:val="28"/>
                <w:szCs w:val="28"/>
              </w:rPr>
            </w:pPr>
            <w:r w:rsidRPr="00087AA3">
              <w:rPr>
                <w:rFonts w:ascii="Times New Roman" w:eastAsiaTheme="minorHAnsi" w:hAnsi="Times New Roman"/>
                <w:i/>
                <w:sz w:val="28"/>
                <w:szCs w:val="28"/>
              </w:rPr>
              <w:t xml:space="preserve">   Thời gian làm bài: 45 phút</w:t>
            </w:r>
          </w:p>
        </w:tc>
      </w:tr>
    </w:tbl>
    <w:p w14:paraId="11CFE4FC" w14:textId="77777777" w:rsidR="00E55AED" w:rsidRPr="00087AA3" w:rsidRDefault="00E55AED" w:rsidP="00E55AED">
      <w:pPr>
        <w:spacing w:after="0" w:line="240" w:lineRule="auto"/>
        <w:ind w:right="-563"/>
        <w:rPr>
          <w:rFonts w:ascii="Times New Roman" w:eastAsia="Times New Roman" w:hAnsi="Times New Roman"/>
          <w:bCs/>
          <w:sz w:val="28"/>
          <w:szCs w:val="28"/>
        </w:rPr>
      </w:pPr>
    </w:p>
    <w:p w14:paraId="6F90483F" w14:textId="77777777" w:rsidR="00E55AED" w:rsidRPr="00930413" w:rsidRDefault="00E55AED" w:rsidP="00E55AED">
      <w:pPr>
        <w:spacing w:after="0" w:line="240" w:lineRule="auto"/>
        <w:ind w:left="144" w:right="144"/>
        <w:rPr>
          <w:rFonts w:ascii="Times New Roman" w:eastAsia="Times New Roman" w:hAnsi="Times New Roman"/>
          <w:b/>
          <w:bCs/>
          <w:sz w:val="28"/>
          <w:szCs w:val="28"/>
        </w:rPr>
      </w:pPr>
      <w:r w:rsidRPr="00930413">
        <w:rPr>
          <w:rFonts w:ascii="Times New Roman" w:eastAsia="Times New Roman" w:hAnsi="Times New Roman"/>
          <w:b/>
          <w:bCs/>
          <w:sz w:val="28"/>
          <w:szCs w:val="28"/>
        </w:rPr>
        <w:t xml:space="preserve">I/ TRẮC NGHIỆM (3 ĐIỂM) </w:t>
      </w:r>
    </w:p>
    <w:p w14:paraId="0D309BA4" w14:textId="77777777" w:rsidR="00F43290" w:rsidRPr="00087AA3" w:rsidRDefault="00E55AED" w:rsidP="00B228FB">
      <w:pPr>
        <w:spacing w:after="0" w:line="240" w:lineRule="auto"/>
        <w:ind w:left="-180"/>
        <w:rPr>
          <w:rFonts w:ascii="Times New Roman" w:eastAsiaTheme="minorHAnsi" w:hAnsi="Times New Roman"/>
          <w:bCs/>
          <w:sz w:val="28"/>
          <w:szCs w:val="28"/>
          <w:lang w:val="it-IT"/>
        </w:rPr>
      </w:pPr>
      <w:r w:rsidRPr="00087AA3">
        <w:rPr>
          <w:rFonts w:ascii="Times New Roman" w:eastAsiaTheme="minorHAnsi" w:hAnsi="Times New Roman"/>
          <w:bCs/>
          <w:sz w:val="28"/>
          <w:szCs w:val="28"/>
        </w:rPr>
        <w:t xml:space="preserve">   </w:t>
      </w:r>
      <w:r w:rsidRPr="00087AA3">
        <w:rPr>
          <w:rFonts w:ascii="Times New Roman" w:eastAsiaTheme="minorHAnsi" w:hAnsi="Times New Roman"/>
          <w:bCs/>
          <w:sz w:val="28"/>
          <w:szCs w:val="28"/>
          <w:lang w:val="it-IT"/>
        </w:rPr>
        <w:t>Em hãy khoanh tròn vào đáp án  em cho là đúng nhất. Mỗi câu đúng là 0.5 điểm</w:t>
      </w:r>
    </w:p>
    <w:p w14:paraId="1CCF94B5" w14:textId="77777777" w:rsidR="00D31F03" w:rsidRPr="00087AA3" w:rsidRDefault="00D31F03" w:rsidP="00E55AED">
      <w:pPr>
        <w:pStyle w:val="NormalWeb"/>
        <w:spacing w:before="0" w:beforeAutospacing="0" w:after="0" w:afterAutospacing="0"/>
        <w:rPr>
          <w:sz w:val="28"/>
          <w:szCs w:val="28"/>
        </w:rPr>
      </w:pPr>
      <w:r w:rsidRPr="00087AA3">
        <w:rPr>
          <w:bCs/>
          <w:sz w:val="28"/>
          <w:szCs w:val="28"/>
        </w:rPr>
        <w:t xml:space="preserve">Câu </w:t>
      </w:r>
      <w:r w:rsidR="00874142" w:rsidRPr="00087AA3">
        <w:rPr>
          <w:bCs/>
          <w:sz w:val="28"/>
          <w:szCs w:val="28"/>
        </w:rPr>
        <w:t>1</w:t>
      </w:r>
      <w:r w:rsidRPr="00087AA3">
        <w:rPr>
          <w:bCs/>
          <w:sz w:val="28"/>
          <w:szCs w:val="28"/>
        </w:rPr>
        <w:t>: Quyền trực tiếp nắm giữ, quản lí tài sản được gọi là?</w:t>
      </w:r>
    </w:p>
    <w:p w14:paraId="6288AB15" w14:textId="77777777" w:rsidR="00D31F03" w:rsidRPr="00087AA3" w:rsidRDefault="00D31F03" w:rsidP="00E55AED">
      <w:pPr>
        <w:pStyle w:val="NormalWeb"/>
        <w:spacing w:before="0" w:beforeAutospacing="0" w:after="0" w:afterAutospacing="0"/>
        <w:rPr>
          <w:sz w:val="28"/>
          <w:szCs w:val="28"/>
        </w:rPr>
      </w:pPr>
      <w:r w:rsidRPr="00087AA3">
        <w:rPr>
          <w:sz w:val="28"/>
          <w:szCs w:val="28"/>
        </w:rPr>
        <w:t>A. Quyền chiếm hữu.</w:t>
      </w:r>
      <w:r w:rsidR="00BC7CF2" w:rsidRPr="00087AA3">
        <w:rPr>
          <w:sz w:val="28"/>
          <w:szCs w:val="28"/>
        </w:rPr>
        <w:t xml:space="preserve">                      </w:t>
      </w:r>
      <w:r w:rsidRPr="00087AA3">
        <w:rPr>
          <w:sz w:val="28"/>
          <w:szCs w:val="28"/>
        </w:rPr>
        <w:t>B. Quyền sử dụng.</w:t>
      </w:r>
    </w:p>
    <w:p w14:paraId="301841D6" w14:textId="77777777" w:rsidR="00D31F03" w:rsidRPr="00087AA3" w:rsidRDefault="00D31F03" w:rsidP="00E55AED">
      <w:pPr>
        <w:pStyle w:val="NormalWeb"/>
        <w:spacing w:before="0" w:beforeAutospacing="0" w:after="0" w:afterAutospacing="0"/>
        <w:rPr>
          <w:ins w:id="0" w:author="Unknown"/>
          <w:sz w:val="28"/>
          <w:szCs w:val="28"/>
        </w:rPr>
      </w:pPr>
      <w:r w:rsidRPr="00087AA3">
        <w:rPr>
          <w:sz w:val="28"/>
          <w:szCs w:val="28"/>
        </w:rPr>
        <w:t>C. Quyền định đoạt.</w:t>
      </w:r>
      <w:r w:rsidR="00BC7CF2" w:rsidRPr="00087AA3">
        <w:rPr>
          <w:sz w:val="28"/>
          <w:szCs w:val="28"/>
        </w:rPr>
        <w:t xml:space="preserve">                        </w:t>
      </w:r>
      <w:r w:rsidRPr="00087AA3">
        <w:rPr>
          <w:sz w:val="28"/>
          <w:szCs w:val="28"/>
        </w:rPr>
        <w:t>D. Quyền tranh chấp.</w:t>
      </w:r>
    </w:p>
    <w:p w14:paraId="2DA2763A" w14:textId="77777777" w:rsidR="00D31F03" w:rsidRPr="00087AA3" w:rsidRDefault="00D31F03" w:rsidP="00E55AED">
      <w:pPr>
        <w:spacing w:after="0" w:line="240" w:lineRule="auto"/>
        <w:rPr>
          <w:rFonts w:ascii="Times New Roman" w:eastAsia="Times New Roman" w:hAnsi="Times New Roman"/>
          <w:sz w:val="28"/>
          <w:szCs w:val="28"/>
        </w:rPr>
      </w:pPr>
      <w:r w:rsidRPr="00087AA3">
        <w:rPr>
          <w:rFonts w:ascii="Times New Roman" w:eastAsia="Times New Roman" w:hAnsi="Times New Roman"/>
          <w:bCs/>
          <w:sz w:val="28"/>
          <w:szCs w:val="28"/>
        </w:rPr>
        <w:t xml:space="preserve">Câu </w:t>
      </w:r>
      <w:r w:rsidR="00874142" w:rsidRPr="00087AA3">
        <w:rPr>
          <w:rFonts w:ascii="Times New Roman" w:eastAsia="Times New Roman" w:hAnsi="Times New Roman"/>
          <w:bCs/>
          <w:sz w:val="28"/>
          <w:szCs w:val="28"/>
        </w:rPr>
        <w:t>2</w:t>
      </w:r>
      <w:r w:rsidRPr="00087AA3">
        <w:rPr>
          <w:rFonts w:ascii="Times New Roman" w:eastAsia="Times New Roman" w:hAnsi="Times New Roman"/>
          <w:bCs/>
          <w:sz w:val="28"/>
          <w:szCs w:val="28"/>
        </w:rPr>
        <w:t>: Việc ông A cho con gái thừa kế 1 mảnh đất đứng tên mình là ông thực hiện quyền nào?</w:t>
      </w:r>
    </w:p>
    <w:p w14:paraId="4C9E4D7C" w14:textId="77777777" w:rsidR="00D31F03" w:rsidRPr="00087AA3" w:rsidRDefault="00D31F03" w:rsidP="00E55AED">
      <w:pPr>
        <w:spacing w:after="0" w:line="240" w:lineRule="auto"/>
        <w:rPr>
          <w:rFonts w:ascii="Times New Roman" w:eastAsia="Times New Roman" w:hAnsi="Times New Roman"/>
          <w:sz w:val="28"/>
          <w:szCs w:val="28"/>
        </w:rPr>
      </w:pPr>
      <w:r w:rsidRPr="00087AA3">
        <w:rPr>
          <w:rFonts w:ascii="Times New Roman" w:eastAsia="Times New Roman" w:hAnsi="Times New Roman"/>
          <w:sz w:val="28"/>
          <w:szCs w:val="28"/>
        </w:rPr>
        <w:t>A. Quyền sử dụng.</w:t>
      </w:r>
      <w:r w:rsidR="00BC7CF2" w:rsidRPr="00087AA3">
        <w:rPr>
          <w:rFonts w:ascii="Times New Roman" w:eastAsia="Times New Roman" w:hAnsi="Times New Roman"/>
          <w:sz w:val="28"/>
          <w:szCs w:val="28"/>
        </w:rPr>
        <w:t xml:space="preserve">                           </w:t>
      </w:r>
      <w:r w:rsidRPr="00087AA3">
        <w:rPr>
          <w:rFonts w:ascii="Times New Roman" w:eastAsia="Times New Roman" w:hAnsi="Times New Roman"/>
          <w:sz w:val="28"/>
          <w:szCs w:val="28"/>
        </w:rPr>
        <w:t>B. Quyền định đoạt.</w:t>
      </w:r>
    </w:p>
    <w:p w14:paraId="700F73A6" w14:textId="77777777" w:rsidR="00D31F03" w:rsidRPr="00087AA3" w:rsidRDefault="00D31F03" w:rsidP="00E55AED">
      <w:pPr>
        <w:spacing w:after="0" w:line="240" w:lineRule="auto"/>
        <w:rPr>
          <w:rFonts w:ascii="Times New Roman" w:eastAsia="Times New Roman" w:hAnsi="Times New Roman"/>
          <w:sz w:val="28"/>
          <w:szCs w:val="28"/>
        </w:rPr>
      </w:pPr>
      <w:r w:rsidRPr="00087AA3">
        <w:rPr>
          <w:rFonts w:ascii="Times New Roman" w:eastAsia="Times New Roman" w:hAnsi="Times New Roman"/>
          <w:sz w:val="28"/>
          <w:szCs w:val="28"/>
        </w:rPr>
        <w:t>C. Quyền chiếm hữu.</w:t>
      </w:r>
      <w:r w:rsidR="00BC7CF2" w:rsidRPr="00087AA3">
        <w:rPr>
          <w:rFonts w:ascii="Times New Roman" w:eastAsia="Times New Roman" w:hAnsi="Times New Roman"/>
          <w:sz w:val="28"/>
          <w:szCs w:val="28"/>
        </w:rPr>
        <w:t xml:space="preserve">                      </w:t>
      </w:r>
      <w:r w:rsidRPr="00087AA3">
        <w:rPr>
          <w:rFonts w:ascii="Times New Roman" w:eastAsia="Times New Roman" w:hAnsi="Times New Roman"/>
          <w:sz w:val="28"/>
          <w:szCs w:val="28"/>
        </w:rPr>
        <w:t>D. Quyền tranh chấp.</w:t>
      </w:r>
    </w:p>
    <w:p w14:paraId="1BD48CD6" w14:textId="77777777" w:rsidR="00874142" w:rsidRPr="00087AA3" w:rsidRDefault="00874142" w:rsidP="00E55AED">
      <w:pPr>
        <w:pStyle w:val="NormalWeb"/>
        <w:spacing w:before="0" w:beforeAutospacing="0" w:after="0" w:afterAutospacing="0"/>
        <w:rPr>
          <w:sz w:val="28"/>
          <w:szCs w:val="28"/>
        </w:rPr>
      </w:pPr>
      <w:r w:rsidRPr="00087AA3">
        <w:rPr>
          <w:bCs/>
          <w:sz w:val="28"/>
          <w:szCs w:val="28"/>
        </w:rPr>
        <w:t>Câu 3: Những lợi ích chung dành cho mọi người và xã hội được gọi là?</w:t>
      </w:r>
    </w:p>
    <w:p w14:paraId="442BA603" w14:textId="77777777" w:rsidR="00874142" w:rsidRPr="00087AA3" w:rsidRDefault="00874142" w:rsidP="00E55AED">
      <w:pPr>
        <w:pStyle w:val="NormalWeb"/>
        <w:spacing w:before="0" w:beforeAutospacing="0" w:after="0" w:afterAutospacing="0"/>
        <w:rPr>
          <w:sz w:val="28"/>
          <w:szCs w:val="28"/>
        </w:rPr>
      </w:pPr>
      <w:r w:rsidRPr="00087AA3">
        <w:rPr>
          <w:sz w:val="28"/>
          <w:szCs w:val="28"/>
        </w:rPr>
        <w:t>A. Lợi ích.</w:t>
      </w:r>
      <w:r w:rsidR="00BC7CF2" w:rsidRPr="00087AA3">
        <w:rPr>
          <w:sz w:val="28"/>
          <w:szCs w:val="28"/>
        </w:rPr>
        <w:t xml:space="preserve">                                        </w:t>
      </w:r>
      <w:r w:rsidRPr="00087AA3">
        <w:rPr>
          <w:sz w:val="28"/>
          <w:szCs w:val="28"/>
        </w:rPr>
        <w:t>B. Lợi ích tập thể.</w:t>
      </w:r>
    </w:p>
    <w:p w14:paraId="598CAABD" w14:textId="77777777" w:rsidR="00874142" w:rsidRPr="00087AA3" w:rsidRDefault="00874142" w:rsidP="00E55AED">
      <w:pPr>
        <w:pStyle w:val="NormalWeb"/>
        <w:spacing w:before="0" w:beforeAutospacing="0" w:after="0" w:afterAutospacing="0"/>
        <w:rPr>
          <w:sz w:val="28"/>
          <w:szCs w:val="28"/>
        </w:rPr>
      </w:pPr>
      <w:r w:rsidRPr="00087AA3">
        <w:rPr>
          <w:sz w:val="28"/>
          <w:szCs w:val="28"/>
        </w:rPr>
        <w:t>C. Lợi ích công cộng.</w:t>
      </w:r>
      <w:r w:rsidR="00BC7CF2" w:rsidRPr="00087AA3">
        <w:rPr>
          <w:sz w:val="28"/>
          <w:szCs w:val="28"/>
        </w:rPr>
        <w:t xml:space="preserve">                       </w:t>
      </w:r>
      <w:r w:rsidRPr="00087AA3">
        <w:rPr>
          <w:sz w:val="28"/>
          <w:szCs w:val="28"/>
        </w:rPr>
        <w:t>D. Lợi ích nhóm.</w:t>
      </w:r>
    </w:p>
    <w:p w14:paraId="047EF2D9" w14:textId="77777777" w:rsidR="00874142" w:rsidRPr="00087AA3" w:rsidRDefault="00874142" w:rsidP="00E55AED">
      <w:pPr>
        <w:pStyle w:val="NormalWeb"/>
        <w:spacing w:before="0" w:beforeAutospacing="0" w:after="0" w:afterAutospacing="0"/>
        <w:rPr>
          <w:sz w:val="28"/>
          <w:szCs w:val="28"/>
        </w:rPr>
      </w:pPr>
      <w:r w:rsidRPr="00087AA3">
        <w:rPr>
          <w:bCs/>
          <w:sz w:val="28"/>
          <w:szCs w:val="28"/>
        </w:rPr>
        <w:t>Câu 4 :. Tài sản nhà nước và lợi ích công cộng được gọi chung là?</w:t>
      </w:r>
    </w:p>
    <w:p w14:paraId="15372EAD" w14:textId="77777777" w:rsidR="00874142" w:rsidRPr="00087AA3" w:rsidRDefault="00874142" w:rsidP="00E55AED">
      <w:pPr>
        <w:pStyle w:val="NormalWeb"/>
        <w:spacing w:before="0" w:beforeAutospacing="0" w:after="0" w:afterAutospacing="0"/>
        <w:rPr>
          <w:sz w:val="28"/>
          <w:szCs w:val="28"/>
        </w:rPr>
      </w:pPr>
      <w:r w:rsidRPr="00087AA3">
        <w:rPr>
          <w:sz w:val="28"/>
          <w:szCs w:val="28"/>
        </w:rPr>
        <w:t>A. Điều kiện cơ bản.</w:t>
      </w:r>
      <w:r w:rsidR="00BC7CF2" w:rsidRPr="00087AA3">
        <w:rPr>
          <w:sz w:val="28"/>
          <w:szCs w:val="28"/>
        </w:rPr>
        <w:t xml:space="preserve">                         </w:t>
      </w:r>
      <w:r w:rsidRPr="00087AA3">
        <w:rPr>
          <w:sz w:val="28"/>
          <w:szCs w:val="28"/>
        </w:rPr>
        <w:t>B. Điều kiện cần thiết.</w:t>
      </w:r>
    </w:p>
    <w:p w14:paraId="01064D09" w14:textId="77777777" w:rsidR="00874142" w:rsidRPr="00087AA3" w:rsidRDefault="00874142" w:rsidP="00E55AED">
      <w:pPr>
        <w:pStyle w:val="NormalWeb"/>
        <w:spacing w:before="0" w:beforeAutospacing="0" w:after="0" w:afterAutospacing="0"/>
        <w:rPr>
          <w:sz w:val="28"/>
          <w:szCs w:val="28"/>
        </w:rPr>
      </w:pPr>
      <w:r w:rsidRPr="00087AA3">
        <w:rPr>
          <w:sz w:val="28"/>
          <w:szCs w:val="28"/>
        </w:rPr>
        <w:t>C. Điều kiện tối ưu.</w:t>
      </w:r>
      <w:r w:rsidR="00BC7CF2" w:rsidRPr="00087AA3">
        <w:rPr>
          <w:sz w:val="28"/>
          <w:szCs w:val="28"/>
        </w:rPr>
        <w:t xml:space="preserve">                          </w:t>
      </w:r>
      <w:r w:rsidRPr="00087AA3">
        <w:rPr>
          <w:sz w:val="28"/>
          <w:szCs w:val="28"/>
        </w:rPr>
        <w:t>D. Cơ sở vật chất.</w:t>
      </w:r>
    </w:p>
    <w:p w14:paraId="69C60FDC" w14:textId="77777777" w:rsidR="00874142" w:rsidRPr="00087AA3" w:rsidRDefault="00874142" w:rsidP="00E55AED">
      <w:pPr>
        <w:pStyle w:val="NormalWeb"/>
        <w:spacing w:before="0" w:beforeAutospacing="0" w:after="0" w:afterAutospacing="0"/>
        <w:rPr>
          <w:sz w:val="28"/>
          <w:szCs w:val="28"/>
        </w:rPr>
      </w:pPr>
      <w:r w:rsidRPr="00087AA3">
        <w:rPr>
          <w:bCs/>
          <w:sz w:val="28"/>
          <w:szCs w:val="28"/>
        </w:rPr>
        <w:t>Câu 5 : Người ký bản Hiến pháp là?</w:t>
      </w:r>
    </w:p>
    <w:p w14:paraId="6E5B5099" w14:textId="77777777" w:rsidR="00874142" w:rsidRPr="00087AA3" w:rsidRDefault="00874142" w:rsidP="00E55AED">
      <w:pPr>
        <w:pStyle w:val="NormalWeb"/>
        <w:spacing w:before="0" w:beforeAutospacing="0" w:after="0" w:afterAutospacing="0"/>
        <w:rPr>
          <w:sz w:val="28"/>
          <w:szCs w:val="28"/>
        </w:rPr>
      </w:pPr>
      <w:r w:rsidRPr="00087AA3">
        <w:rPr>
          <w:sz w:val="28"/>
          <w:szCs w:val="28"/>
        </w:rPr>
        <w:t>A. Chủ tịch Quốc hội.</w:t>
      </w:r>
      <w:r w:rsidR="00BC7CF2" w:rsidRPr="00087AA3">
        <w:rPr>
          <w:sz w:val="28"/>
          <w:szCs w:val="28"/>
        </w:rPr>
        <w:t xml:space="preserve">                     </w:t>
      </w:r>
      <w:r w:rsidRPr="00087AA3">
        <w:rPr>
          <w:sz w:val="28"/>
          <w:szCs w:val="28"/>
        </w:rPr>
        <w:t>B. Chủ tịch nước.</w:t>
      </w:r>
    </w:p>
    <w:p w14:paraId="402FF58B" w14:textId="77777777" w:rsidR="00874142" w:rsidRPr="00087AA3" w:rsidRDefault="00874142" w:rsidP="00E55AED">
      <w:pPr>
        <w:pStyle w:val="NormalWeb"/>
        <w:spacing w:before="0" w:beforeAutospacing="0" w:after="0" w:afterAutospacing="0"/>
        <w:rPr>
          <w:sz w:val="28"/>
          <w:szCs w:val="28"/>
        </w:rPr>
      </w:pPr>
      <w:r w:rsidRPr="00087AA3">
        <w:rPr>
          <w:sz w:val="28"/>
          <w:szCs w:val="28"/>
        </w:rPr>
        <w:t>C. Tổng Bí thư.</w:t>
      </w:r>
      <w:r w:rsidR="00BC7CF2" w:rsidRPr="00087AA3">
        <w:rPr>
          <w:sz w:val="28"/>
          <w:szCs w:val="28"/>
        </w:rPr>
        <w:t xml:space="preserve">                                </w:t>
      </w:r>
      <w:r w:rsidRPr="00087AA3">
        <w:rPr>
          <w:sz w:val="28"/>
          <w:szCs w:val="28"/>
        </w:rPr>
        <w:t>D. Phó Chủ tịch Quốc Hội.</w:t>
      </w:r>
    </w:p>
    <w:p w14:paraId="0AEBA7FF" w14:textId="77777777" w:rsidR="00874142" w:rsidRPr="00087AA3" w:rsidRDefault="00874142" w:rsidP="00E55AED">
      <w:pPr>
        <w:pStyle w:val="NormalWeb"/>
        <w:spacing w:before="0" w:beforeAutospacing="0" w:after="0" w:afterAutospacing="0"/>
        <w:rPr>
          <w:sz w:val="28"/>
          <w:szCs w:val="28"/>
        </w:rPr>
      </w:pPr>
      <w:r w:rsidRPr="00087AA3">
        <w:rPr>
          <w:bCs/>
          <w:sz w:val="28"/>
          <w:szCs w:val="28"/>
        </w:rPr>
        <w:t>Câu 6: Hiến pháp được sửa đổi khi có bao nhiêu đại biểu Quốc hội biểu quyết tán thành?</w:t>
      </w:r>
    </w:p>
    <w:p w14:paraId="0D989497" w14:textId="77777777" w:rsidR="00874142" w:rsidRPr="00087AA3" w:rsidRDefault="00874142" w:rsidP="00E55AED">
      <w:pPr>
        <w:pStyle w:val="NormalWeb"/>
        <w:spacing w:before="0" w:beforeAutospacing="0" w:after="0" w:afterAutospacing="0"/>
        <w:rPr>
          <w:sz w:val="28"/>
          <w:szCs w:val="28"/>
        </w:rPr>
      </w:pPr>
      <w:r w:rsidRPr="00087AA3">
        <w:rPr>
          <w:sz w:val="28"/>
          <w:szCs w:val="28"/>
        </w:rPr>
        <w:t>A. 1/3.</w:t>
      </w:r>
      <w:r w:rsidR="00BC7CF2" w:rsidRPr="00087AA3">
        <w:rPr>
          <w:sz w:val="28"/>
          <w:szCs w:val="28"/>
        </w:rPr>
        <w:t xml:space="preserve">                                               </w:t>
      </w:r>
      <w:r w:rsidRPr="00087AA3">
        <w:rPr>
          <w:sz w:val="28"/>
          <w:szCs w:val="28"/>
        </w:rPr>
        <w:t>B. 2/3.</w:t>
      </w:r>
    </w:p>
    <w:p w14:paraId="31892C1D" w14:textId="77777777" w:rsidR="00F43290" w:rsidRPr="00087AA3" w:rsidRDefault="00874142" w:rsidP="00E55AED">
      <w:pPr>
        <w:pStyle w:val="NormalWeb"/>
        <w:spacing w:before="0" w:beforeAutospacing="0" w:after="0" w:afterAutospacing="0"/>
        <w:rPr>
          <w:sz w:val="28"/>
          <w:szCs w:val="28"/>
        </w:rPr>
      </w:pPr>
      <w:r w:rsidRPr="00087AA3">
        <w:rPr>
          <w:sz w:val="28"/>
          <w:szCs w:val="28"/>
        </w:rPr>
        <w:t>C. Ít nhất 1/3.</w:t>
      </w:r>
      <w:r w:rsidR="00BC7CF2" w:rsidRPr="00087AA3">
        <w:rPr>
          <w:sz w:val="28"/>
          <w:szCs w:val="28"/>
        </w:rPr>
        <w:t xml:space="preserve">                                    </w:t>
      </w:r>
      <w:r w:rsidRPr="00087AA3">
        <w:rPr>
          <w:sz w:val="28"/>
          <w:szCs w:val="28"/>
        </w:rPr>
        <w:t>D. Ít nhất 2/3.</w:t>
      </w:r>
    </w:p>
    <w:p w14:paraId="766E2468" w14:textId="77777777" w:rsidR="00F43290" w:rsidRPr="00930413" w:rsidRDefault="00E55AED" w:rsidP="00E55AED">
      <w:pPr>
        <w:spacing w:after="0" w:line="240" w:lineRule="auto"/>
        <w:ind w:left="144" w:right="144"/>
        <w:rPr>
          <w:rFonts w:ascii="Times New Roman" w:eastAsiaTheme="minorHAnsi" w:hAnsi="Times New Roman"/>
          <w:b/>
          <w:sz w:val="28"/>
          <w:szCs w:val="28"/>
        </w:rPr>
      </w:pPr>
      <w:r w:rsidRPr="00930413">
        <w:rPr>
          <w:rFonts w:ascii="Times New Roman" w:eastAsiaTheme="minorHAnsi" w:hAnsi="Times New Roman"/>
          <w:b/>
          <w:sz w:val="28"/>
          <w:szCs w:val="28"/>
          <w:u w:val="single"/>
        </w:rPr>
        <w:t>II/ TỰ LUẬN (7ĐIỂM)</w:t>
      </w:r>
      <w:r w:rsidRPr="00930413">
        <w:rPr>
          <w:rFonts w:ascii="Times New Roman" w:eastAsiaTheme="minorHAnsi" w:hAnsi="Times New Roman"/>
          <w:b/>
          <w:sz w:val="28"/>
          <w:szCs w:val="28"/>
        </w:rPr>
        <w:t xml:space="preserve">      </w:t>
      </w:r>
    </w:p>
    <w:p w14:paraId="7A779BBE" w14:textId="77777777" w:rsidR="00695878" w:rsidRPr="00087AA3" w:rsidRDefault="00695878" w:rsidP="00E55AED">
      <w:pPr>
        <w:spacing w:after="0" w:line="240" w:lineRule="auto"/>
        <w:rPr>
          <w:rFonts w:ascii="Times New Roman" w:eastAsiaTheme="minorHAnsi" w:hAnsi="Times New Roman"/>
          <w:i/>
          <w:sz w:val="28"/>
          <w:szCs w:val="28"/>
          <w:lang w:val="pt-BR"/>
        </w:rPr>
      </w:pPr>
      <w:r w:rsidRPr="00087AA3">
        <w:rPr>
          <w:rFonts w:ascii="Times New Roman" w:eastAsiaTheme="minorHAnsi" w:hAnsi="Times New Roman"/>
          <w:bCs/>
          <w:sz w:val="28"/>
          <w:szCs w:val="28"/>
          <w:u w:val="single"/>
          <w:lang w:val="pt-BR"/>
        </w:rPr>
        <w:t xml:space="preserve">Câu </w:t>
      </w:r>
      <w:r w:rsidR="00A540FD" w:rsidRPr="00087AA3">
        <w:rPr>
          <w:rFonts w:ascii="Times New Roman" w:eastAsiaTheme="minorHAnsi" w:hAnsi="Times New Roman"/>
          <w:bCs/>
          <w:sz w:val="28"/>
          <w:szCs w:val="28"/>
          <w:u w:val="single"/>
          <w:lang w:val="pt-BR"/>
        </w:rPr>
        <w:t>1</w:t>
      </w:r>
      <w:r w:rsidRPr="00087AA3">
        <w:rPr>
          <w:rFonts w:ascii="Times New Roman" w:eastAsiaTheme="minorHAnsi" w:hAnsi="Times New Roman"/>
          <w:bCs/>
          <w:sz w:val="28"/>
          <w:szCs w:val="28"/>
          <w:lang w:val="pt-BR"/>
        </w:rPr>
        <w:t>:</w:t>
      </w:r>
      <w:r w:rsidR="00A540FD" w:rsidRPr="00087AA3">
        <w:rPr>
          <w:rFonts w:ascii="Times New Roman" w:eastAsiaTheme="minorHAnsi" w:hAnsi="Times New Roman"/>
          <w:bCs/>
          <w:sz w:val="28"/>
          <w:szCs w:val="28"/>
          <w:lang w:val="pt-BR"/>
        </w:rPr>
        <w:t>(</w:t>
      </w:r>
      <w:r w:rsidR="00C83CF2" w:rsidRPr="00087AA3">
        <w:rPr>
          <w:rFonts w:ascii="Times New Roman" w:eastAsiaTheme="minorHAnsi" w:hAnsi="Times New Roman"/>
          <w:bCs/>
          <w:sz w:val="28"/>
          <w:szCs w:val="28"/>
          <w:lang w:val="pt-BR"/>
        </w:rPr>
        <w:t>3</w:t>
      </w:r>
      <w:r w:rsidRPr="00087AA3">
        <w:rPr>
          <w:rFonts w:ascii="Times New Roman" w:eastAsiaTheme="minorHAnsi" w:hAnsi="Times New Roman"/>
          <w:bCs/>
          <w:sz w:val="28"/>
          <w:szCs w:val="28"/>
          <w:lang w:val="pt-BR"/>
        </w:rPr>
        <w:t>đ)</w:t>
      </w:r>
      <w:r w:rsidRPr="00087AA3">
        <w:rPr>
          <w:rFonts w:ascii="Times New Roman" w:eastAsiaTheme="minorHAnsi" w:hAnsi="Times New Roman"/>
          <w:sz w:val="28"/>
          <w:szCs w:val="28"/>
          <w:lang w:val="pt-BR"/>
        </w:rPr>
        <w:t xml:space="preserve">  </w:t>
      </w:r>
      <w:r w:rsidR="00C83CF2" w:rsidRPr="00087AA3">
        <w:rPr>
          <w:rFonts w:ascii="Times New Roman" w:hAnsi="Times New Roman"/>
          <w:sz w:val="28"/>
          <w:szCs w:val="28"/>
          <w:lang w:val="pt-BR"/>
        </w:rPr>
        <w:t xml:space="preserve">Thế nào là quyền sở hữu tài sản của công dân? </w:t>
      </w:r>
      <w:r w:rsidRPr="00087AA3">
        <w:rPr>
          <w:rFonts w:ascii="Times New Roman" w:eastAsiaTheme="minorHAnsi" w:hAnsi="Times New Roman"/>
          <w:sz w:val="28"/>
          <w:szCs w:val="28"/>
          <w:lang w:val="pt-BR"/>
        </w:rPr>
        <w:t xml:space="preserve">Đối với tài sản thuộc quyền sở hữu của mình, công dân có quyền gì?   </w:t>
      </w:r>
    </w:p>
    <w:p w14:paraId="599ED2DD" w14:textId="77777777" w:rsidR="00F43290" w:rsidRPr="00087AA3" w:rsidRDefault="00A540FD" w:rsidP="00E55AED">
      <w:pPr>
        <w:spacing w:after="0" w:line="240" w:lineRule="auto"/>
        <w:rPr>
          <w:rFonts w:ascii="Times New Roman" w:hAnsi="Times New Roman"/>
          <w:sz w:val="28"/>
          <w:szCs w:val="28"/>
        </w:rPr>
      </w:pPr>
      <w:r w:rsidRPr="00087AA3">
        <w:rPr>
          <w:rFonts w:ascii="Times New Roman" w:hAnsi="Times New Roman"/>
          <w:sz w:val="28"/>
          <w:szCs w:val="28"/>
        </w:rPr>
        <w:t>Câu 2</w:t>
      </w:r>
      <w:r w:rsidR="00E02775" w:rsidRPr="00087AA3">
        <w:rPr>
          <w:rFonts w:ascii="Times New Roman" w:hAnsi="Times New Roman"/>
          <w:sz w:val="28"/>
          <w:szCs w:val="28"/>
        </w:rPr>
        <w:t>:</w:t>
      </w:r>
      <w:r w:rsidRPr="00087AA3">
        <w:rPr>
          <w:rFonts w:ascii="Times New Roman" w:hAnsi="Times New Roman"/>
          <w:sz w:val="28"/>
          <w:szCs w:val="28"/>
        </w:rPr>
        <w:t>(1đ)</w:t>
      </w:r>
      <w:r w:rsidR="00E02775" w:rsidRPr="00087AA3">
        <w:rPr>
          <w:rFonts w:ascii="Times New Roman" w:hAnsi="Times New Roman"/>
          <w:sz w:val="28"/>
          <w:szCs w:val="28"/>
        </w:rPr>
        <w:t xml:space="preserve"> Hiến pháp đầu tiên của nhà nước ta ra đời vào năm nào? Có sự kiện lịch sử gí? </w:t>
      </w:r>
    </w:p>
    <w:p w14:paraId="3D0C5874" w14:textId="77777777" w:rsidR="00A540FD" w:rsidRPr="00087AA3" w:rsidRDefault="00A540FD" w:rsidP="00E55AED">
      <w:pPr>
        <w:spacing w:after="0" w:line="240" w:lineRule="auto"/>
        <w:rPr>
          <w:rFonts w:ascii="Times New Roman" w:eastAsia="Times New Roman" w:hAnsi="Times New Roman"/>
          <w:sz w:val="28"/>
          <w:szCs w:val="28"/>
          <w:lang w:val="pt-BR"/>
        </w:rPr>
      </w:pPr>
      <w:r w:rsidRPr="00087AA3">
        <w:rPr>
          <w:rFonts w:ascii="Times New Roman" w:eastAsia="Times New Roman" w:hAnsi="Times New Roman"/>
          <w:sz w:val="28"/>
          <w:szCs w:val="28"/>
          <w:u w:val="single"/>
          <w:lang w:val="pt-BR"/>
        </w:rPr>
        <w:t>Câu 3</w:t>
      </w:r>
      <w:r w:rsidRPr="00087AA3">
        <w:rPr>
          <w:rFonts w:ascii="Times New Roman" w:eastAsia="Times New Roman" w:hAnsi="Times New Roman"/>
          <w:sz w:val="28"/>
          <w:szCs w:val="28"/>
          <w:lang w:val="pt-BR"/>
        </w:rPr>
        <w:t>:</w:t>
      </w:r>
      <w:r w:rsidR="00C83CF2" w:rsidRPr="00087AA3">
        <w:rPr>
          <w:rFonts w:ascii="Times New Roman" w:eastAsia="Times New Roman" w:hAnsi="Times New Roman"/>
          <w:sz w:val="28"/>
          <w:szCs w:val="28"/>
          <w:lang w:val="pt-BR"/>
        </w:rPr>
        <w:t xml:space="preserve">(1điểm) </w:t>
      </w:r>
      <w:r w:rsidRPr="00087AA3">
        <w:rPr>
          <w:rFonts w:ascii="Times New Roman" w:eastAsia="Times New Roman" w:hAnsi="Times New Roman"/>
          <w:sz w:val="28"/>
          <w:szCs w:val="28"/>
          <w:lang w:val="pt-BR"/>
        </w:rPr>
        <w:t>Vì vội đến giờ vào học nên thấy tín hiệu đèn giao thông chuyển từ đèn vàng sang đèn đỏ, nhưng Sang vẩn cố đạp xe qua. Chú CSGT yêu cầu Sang dùng lại để xử lí? Hành vi của Sang là đúng hay sai? Nếu em là Sang, em sẽ làm gì?</w:t>
      </w:r>
    </w:p>
    <w:p w14:paraId="1DAA30C3" w14:textId="77777777" w:rsidR="00A009DC" w:rsidRPr="00087AA3" w:rsidRDefault="00A540FD" w:rsidP="00E55AED">
      <w:pPr>
        <w:spacing w:after="0" w:line="240" w:lineRule="auto"/>
        <w:rPr>
          <w:rFonts w:ascii="Times New Roman" w:eastAsiaTheme="minorHAnsi" w:hAnsi="Times New Roman"/>
          <w:sz w:val="28"/>
          <w:szCs w:val="28"/>
          <w:shd w:val="clear" w:color="auto" w:fill="FFFFFF"/>
        </w:rPr>
      </w:pPr>
      <w:r w:rsidRPr="00087AA3">
        <w:rPr>
          <w:rFonts w:ascii="Times New Roman" w:eastAsiaTheme="minorHAnsi" w:hAnsi="Times New Roman"/>
          <w:sz w:val="28"/>
          <w:szCs w:val="28"/>
          <w:lang w:val="pt-BR"/>
        </w:rPr>
        <w:t>Câu 4</w:t>
      </w:r>
      <w:r w:rsidR="00C83CF2" w:rsidRPr="00087AA3">
        <w:rPr>
          <w:rFonts w:ascii="Times New Roman" w:eastAsiaTheme="minorHAnsi" w:hAnsi="Times New Roman"/>
          <w:sz w:val="28"/>
          <w:szCs w:val="28"/>
          <w:lang w:val="pt-BR"/>
        </w:rPr>
        <w:t xml:space="preserve"> (2</w:t>
      </w:r>
      <w:r w:rsidR="00A009DC" w:rsidRPr="00087AA3">
        <w:rPr>
          <w:rFonts w:ascii="Times New Roman" w:eastAsiaTheme="minorHAnsi" w:hAnsi="Times New Roman"/>
          <w:sz w:val="28"/>
          <w:szCs w:val="28"/>
          <w:lang w:val="pt-BR"/>
        </w:rPr>
        <w:t xml:space="preserve"> điểm): </w:t>
      </w:r>
      <w:r w:rsidR="00A009DC" w:rsidRPr="00087AA3">
        <w:rPr>
          <w:rFonts w:ascii="Times New Roman" w:eastAsiaTheme="minorHAnsi" w:hAnsi="Times New Roman"/>
          <w:sz w:val="28"/>
          <w:szCs w:val="28"/>
          <w:shd w:val="clear" w:color="auto" w:fill="FFFFFF"/>
        </w:rPr>
        <w:t>Ông Tám được giao phụ trách máy pho-to-co-py của cơ quan. Ông giữ gìn cẩn thận, thường xuyên lau chùi bảo quản và không cho ai sử dụng. Ngoài những việc cơ quan, ông thường nhận in tài liệu bên ngoài để pho-to tăng thu nhập. Vào mùa thi, ông còn nhận in tài liệu thu nhỏ để thí sinh dễ mang vào phòng thi.</w:t>
      </w:r>
    </w:p>
    <w:p w14:paraId="251D5B6B" w14:textId="77777777" w:rsidR="00216AED" w:rsidRPr="00087AA3" w:rsidRDefault="00A009DC" w:rsidP="00E55AED">
      <w:pPr>
        <w:spacing w:after="0" w:line="240" w:lineRule="auto"/>
        <w:rPr>
          <w:rFonts w:ascii="Times New Roman" w:eastAsiaTheme="minorHAnsi" w:hAnsi="Times New Roman"/>
          <w:sz w:val="28"/>
          <w:szCs w:val="28"/>
          <w:shd w:val="clear" w:color="auto" w:fill="FFFFFF"/>
        </w:rPr>
      </w:pPr>
      <w:r w:rsidRPr="00087AA3">
        <w:rPr>
          <w:rFonts w:ascii="Times New Roman" w:eastAsiaTheme="minorHAnsi" w:hAnsi="Times New Roman"/>
          <w:sz w:val="28"/>
          <w:szCs w:val="28"/>
          <w:shd w:val="clear" w:color="auto" w:fill="FFFFFF"/>
        </w:rPr>
        <w:t xml:space="preserve">       a) Hãy nhận xét hành động của ông Tám ?</w:t>
      </w:r>
      <w:r w:rsidRPr="00087AA3">
        <w:rPr>
          <w:rFonts w:ascii="Times New Roman" w:eastAsiaTheme="minorHAnsi" w:hAnsi="Times New Roman"/>
          <w:sz w:val="28"/>
          <w:szCs w:val="28"/>
        </w:rPr>
        <w:br/>
      </w:r>
      <w:r w:rsidRPr="00087AA3">
        <w:rPr>
          <w:rFonts w:ascii="Times New Roman" w:eastAsiaTheme="minorHAnsi" w:hAnsi="Times New Roman"/>
          <w:sz w:val="28"/>
          <w:szCs w:val="28"/>
          <w:shd w:val="clear" w:color="auto" w:fill="FFFFFF"/>
        </w:rPr>
        <w:t xml:space="preserve">        b) Người quản lý tài sản nhà nước có nghĩa vụ và trách nhiệm gì đối với tài sản được giao?</w:t>
      </w:r>
    </w:p>
    <w:p w14:paraId="7248E2A6" w14:textId="77777777" w:rsidR="00216AED" w:rsidRPr="00087AA3" w:rsidRDefault="00216AED" w:rsidP="00E55AED">
      <w:pPr>
        <w:spacing w:after="0" w:line="240" w:lineRule="auto"/>
        <w:rPr>
          <w:rFonts w:ascii="Times New Roman" w:hAnsi="Times New Roman"/>
          <w:sz w:val="28"/>
          <w:szCs w:val="28"/>
          <w:shd w:val="clear" w:color="auto" w:fill="FFFFFF"/>
        </w:rPr>
      </w:pPr>
    </w:p>
    <w:p w14:paraId="712BDEC8" w14:textId="77777777" w:rsidR="00B228FB" w:rsidRPr="00087AA3" w:rsidRDefault="00B228FB" w:rsidP="00E55AED">
      <w:pPr>
        <w:spacing w:after="0" w:line="240" w:lineRule="auto"/>
        <w:rPr>
          <w:rFonts w:ascii="Times New Roman" w:hAnsi="Times New Roman"/>
          <w:sz w:val="28"/>
          <w:szCs w:val="28"/>
          <w:shd w:val="clear" w:color="auto" w:fill="FFFFFF"/>
        </w:rPr>
      </w:pPr>
    </w:p>
    <w:p w14:paraId="3B0E8ED3" w14:textId="77777777" w:rsidR="00B228FB" w:rsidRPr="00087AA3" w:rsidRDefault="00B228FB" w:rsidP="00E55AED">
      <w:pPr>
        <w:spacing w:after="0" w:line="240" w:lineRule="auto"/>
        <w:rPr>
          <w:rFonts w:ascii="Times New Roman" w:hAnsi="Times New Roman"/>
          <w:sz w:val="28"/>
          <w:szCs w:val="28"/>
          <w:shd w:val="clear" w:color="auto" w:fill="FFFFFF"/>
        </w:rPr>
      </w:pPr>
    </w:p>
    <w:p w14:paraId="388A0B58" w14:textId="77777777" w:rsidR="00B228FB" w:rsidRPr="00087AA3" w:rsidRDefault="00B228FB" w:rsidP="00E55AED">
      <w:pPr>
        <w:spacing w:after="0" w:line="240" w:lineRule="auto"/>
        <w:rPr>
          <w:rFonts w:ascii="Times New Roman" w:hAnsi="Times New Roman"/>
          <w:sz w:val="28"/>
          <w:szCs w:val="28"/>
          <w:shd w:val="clear" w:color="auto" w:fill="FFFFFF"/>
        </w:rPr>
      </w:pPr>
    </w:p>
    <w:tbl>
      <w:tblPr>
        <w:tblW w:w="10632" w:type="dxa"/>
        <w:tblInd w:w="-426" w:type="dxa"/>
        <w:tblLayout w:type="fixed"/>
        <w:tblLook w:val="04A0" w:firstRow="1" w:lastRow="0" w:firstColumn="1" w:lastColumn="0" w:noHBand="0" w:noVBand="1"/>
      </w:tblPr>
      <w:tblGrid>
        <w:gridCol w:w="5246"/>
        <w:gridCol w:w="5386"/>
      </w:tblGrid>
      <w:tr w:rsidR="00087AA3" w:rsidRPr="00087AA3" w14:paraId="1B86CB8C" w14:textId="77777777" w:rsidTr="00781C7B">
        <w:trPr>
          <w:trHeight w:val="70"/>
        </w:trPr>
        <w:tc>
          <w:tcPr>
            <w:tcW w:w="5246" w:type="dxa"/>
            <w:hideMark/>
          </w:tcPr>
          <w:p w14:paraId="22E20EE1" w14:textId="77777777" w:rsidR="00216AED" w:rsidRPr="00087AA3" w:rsidRDefault="00216AED" w:rsidP="00E55AED">
            <w:pPr>
              <w:spacing w:after="0" w:line="240" w:lineRule="auto"/>
              <w:rPr>
                <w:rFonts w:ascii="Times New Roman" w:hAnsi="Times New Roman"/>
                <w:sz w:val="28"/>
                <w:szCs w:val="28"/>
                <w:lang w:val="it-IT"/>
              </w:rPr>
            </w:pPr>
            <w:r w:rsidRPr="00087AA3">
              <w:rPr>
                <w:rFonts w:ascii="Times New Roman" w:hAnsi="Times New Roman"/>
                <w:sz w:val="28"/>
                <w:szCs w:val="28"/>
                <w:lang w:val="it-IT"/>
              </w:rPr>
              <w:t>PHÒNG GIÁO DỤC VÀ ĐÀO TẠO</w:t>
            </w:r>
          </w:p>
        </w:tc>
        <w:tc>
          <w:tcPr>
            <w:tcW w:w="5386" w:type="dxa"/>
            <w:hideMark/>
          </w:tcPr>
          <w:p w14:paraId="55619465" w14:textId="77777777" w:rsidR="00216AED" w:rsidRPr="00087AA3" w:rsidRDefault="00216AED" w:rsidP="00781C7B">
            <w:pPr>
              <w:tabs>
                <w:tab w:val="left" w:pos="840"/>
              </w:tabs>
              <w:spacing w:after="0" w:line="240" w:lineRule="auto"/>
              <w:ind w:left="-235" w:firstLine="120"/>
              <w:rPr>
                <w:rFonts w:ascii="Times New Roman" w:hAnsi="Times New Roman"/>
                <w:sz w:val="28"/>
                <w:szCs w:val="28"/>
                <w:lang w:val="it-IT"/>
              </w:rPr>
            </w:pPr>
            <w:r w:rsidRPr="00087AA3">
              <w:rPr>
                <w:rFonts w:ascii="Times New Roman" w:hAnsi="Times New Roman"/>
                <w:sz w:val="28"/>
                <w:szCs w:val="28"/>
                <w:lang w:val="it-IT"/>
              </w:rPr>
              <w:t>ĐÁP ÁN ĐỀ</w:t>
            </w:r>
            <w:r w:rsidR="00781C7B">
              <w:rPr>
                <w:rFonts w:ascii="Times New Roman" w:hAnsi="Times New Roman"/>
                <w:sz w:val="28"/>
                <w:szCs w:val="28"/>
                <w:lang w:val="it-IT"/>
              </w:rPr>
              <w:t xml:space="preserve"> THI CUỐI H</w:t>
            </w:r>
            <w:r w:rsidRPr="00087AA3">
              <w:rPr>
                <w:rFonts w:ascii="Times New Roman" w:hAnsi="Times New Roman"/>
                <w:sz w:val="28"/>
                <w:szCs w:val="28"/>
                <w:lang w:val="it-IT"/>
              </w:rPr>
              <w:t>K2- NH 2022–2023</w:t>
            </w:r>
          </w:p>
        </w:tc>
      </w:tr>
      <w:tr w:rsidR="00087AA3" w:rsidRPr="00087AA3" w14:paraId="1B234C11" w14:textId="77777777" w:rsidTr="00781C7B">
        <w:trPr>
          <w:trHeight w:val="70"/>
        </w:trPr>
        <w:tc>
          <w:tcPr>
            <w:tcW w:w="5246" w:type="dxa"/>
            <w:hideMark/>
          </w:tcPr>
          <w:p w14:paraId="1D3B8012" w14:textId="77777777" w:rsidR="00216AED" w:rsidRPr="00087AA3" w:rsidRDefault="00216AED" w:rsidP="00E55AED">
            <w:pPr>
              <w:tabs>
                <w:tab w:val="left" w:pos="840"/>
              </w:tabs>
              <w:spacing w:after="0" w:line="240" w:lineRule="auto"/>
              <w:rPr>
                <w:rFonts w:ascii="Times New Roman" w:hAnsi="Times New Roman"/>
                <w:sz w:val="28"/>
                <w:szCs w:val="28"/>
              </w:rPr>
            </w:pPr>
            <w:r w:rsidRPr="00087AA3">
              <w:rPr>
                <w:rFonts w:ascii="Times New Roman" w:hAnsi="Times New Roman"/>
                <w:sz w:val="28"/>
                <w:szCs w:val="28"/>
              </w:rPr>
              <w:t>HUYỆN LONG ĐIỀN</w:t>
            </w:r>
          </w:p>
        </w:tc>
        <w:tc>
          <w:tcPr>
            <w:tcW w:w="5386" w:type="dxa"/>
            <w:hideMark/>
          </w:tcPr>
          <w:p w14:paraId="0EACED96" w14:textId="77777777" w:rsidR="00216AED" w:rsidRPr="00087AA3" w:rsidRDefault="00216AED" w:rsidP="00781C7B">
            <w:pPr>
              <w:tabs>
                <w:tab w:val="left" w:pos="840"/>
              </w:tabs>
              <w:spacing w:after="0" w:line="240" w:lineRule="auto"/>
              <w:ind w:firstLine="120"/>
              <w:rPr>
                <w:rFonts w:ascii="Times New Roman" w:hAnsi="Times New Roman"/>
                <w:sz w:val="28"/>
                <w:szCs w:val="28"/>
              </w:rPr>
            </w:pPr>
            <w:r w:rsidRPr="00087AA3">
              <w:rPr>
                <w:rFonts w:ascii="Times New Roman" w:hAnsi="Times New Roman"/>
                <w:sz w:val="28"/>
                <w:szCs w:val="28"/>
              </w:rPr>
              <w:t xml:space="preserve">MÔN: GDCD – LỚP </w:t>
            </w:r>
            <w:r w:rsidR="00A928FB" w:rsidRPr="00087AA3">
              <w:rPr>
                <w:rFonts w:ascii="Times New Roman" w:hAnsi="Times New Roman"/>
                <w:sz w:val="28"/>
                <w:szCs w:val="28"/>
              </w:rPr>
              <w:t>8</w:t>
            </w:r>
          </w:p>
        </w:tc>
      </w:tr>
      <w:tr w:rsidR="00087AA3" w:rsidRPr="00087AA3" w14:paraId="6BFCAC3B" w14:textId="77777777" w:rsidTr="00781C7B">
        <w:trPr>
          <w:trHeight w:val="67"/>
        </w:trPr>
        <w:tc>
          <w:tcPr>
            <w:tcW w:w="5246" w:type="dxa"/>
            <w:hideMark/>
          </w:tcPr>
          <w:p w14:paraId="3429E0F9" w14:textId="00BC9A6C" w:rsidR="00216AED" w:rsidRPr="00087AA3" w:rsidRDefault="00216AED" w:rsidP="00E55AED">
            <w:pPr>
              <w:tabs>
                <w:tab w:val="left" w:pos="840"/>
              </w:tabs>
              <w:spacing w:after="0" w:line="240" w:lineRule="auto"/>
              <w:rPr>
                <w:rFonts w:ascii="Times New Roman" w:hAnsi="Times New Roman"/>
                <w:i/>
                <w:sz w:val="28"/>
                <w:szCs w:val="28"/>
              </w:rPr>
            </w:pPr>
          </w:p>
        </w:tc>
        <w:tc>
          <w:tcPr>
            <w:tcW w:w="5386" w:type="dxa"/>
            <w:hideMark/>
          </w:tcPr>
          <w:p w14:paraId="45A87E28" w14:textId="77777777" w:rsidR="00216AED" w:rsidRPr="00087AA3" w:rsidRDefault="00216AED" w:rsidP="00781C7B">
            <w:pPr>
              <w:tabs>
                <w:tab w:val="left" w:pos="840"/>
              </w:tabs>
              <w:spacing w:after="0" w:line="240" w:lineRule="auto"/>
              <w:ind w:firstLine="120"/>
              <w:rPr>
                <w:rFonts w:ascii="Times New Roman" w:hAnsi="Times New Roman"/>
                <w:sz w:val="28"/>
                <w:szCs w:val="28"/>
              </w:rPr>
            </w:pPr>
            <w:r w:rsidRPr="00087AA3">
              <w:rPr>
                <w:rFonts w:ascii="Times New Roman" w:hAnsi="Times New Roman"/>
                <w:i/>
                <w:sz w:val="28"/>
                <w:szCs w:val="28"/>
              </w:rPr>
              <w:t>Thờigianlàmbài: 45 phút</w:t>
            </w:r>
          </w:p>
        </w:tc>
      </w:tr>
    </w:tbl>
    <w:p w14:paraId="57683C42" w14:textId="77777777" w:rsidR="00216AED" w:rsidRPr="00087AA3" w:rsidRDefault="00216AED" w:rsidP="00E55AED">
      <w:pPr>
        <w:spacing w:after="0" w:line="240" w:lineRule="auto"/>
        <w:rPr>
          <w:rFonts w:ascii="Times New Roman" w:hAnsi="Times New Roman"/>
          <w:bCs/>
          <w:sz w:val="28"/>
          <w:szCs w:val="28"/>
          <w:lang w:val="vi-VN"/>
        </w:rPr>
      </w:pPr>
    </w:p>
    <w:p w14:paraId="54DC8E4F" w14:textId="77777777" w:rsidR="00216AED" w:rsidRPr="00930413" w:rsidRDefault="00216AED" w:rsidP="00E55AED">
      <w:pPr>
        <w:spacing w:after="0" w:line="240" w:lineRule="auto"/>
        <w:rPr>
          <w:rFonts w:ascii="Times New Roman" w:hAnsi="Times New Roman"/>
          <w:b/>
          <w:bCs/>
          <w:sz w:val="28"/>
          <w:szCs w:val="28"/>
        </w:rPr>
      </w:pPr>
      <w:r w:rsidRPr="00930413">
        <w:rPr>
          <w:rFonts w:ascii="Times New Roman" w:hAnsi="Times New Roman"/>
          <w:b/>
          <w:bCs/>
          <w:sz w:val="28"/>
          <w:szCs w:val="28"/>
          <w:lang w:val="vi-VN"/>
        </w:rPr>
        <w:t xml:space="preserve">PHẦN I: </w:t>
      </w:r>
      <w:r w:rsidRPr="00930413">
        <w:rPr>
          <w:rFonts w:ascii="Times New Roman" w:hAnsi="Times New Roman"/>
          <w:b/>
          <w:bCs/>
          <w:sz w:val="28"/>
          <w:szCs w:val="28"/>
        </w:rPr>
        <w:t>TRẮC NGHIỆM KHÁCH QUAN (3,0 điểm)</w:t>
      </w:r>
    </w:p>
    <w:p w14:paraId="2C4C60D7" w14:textId="77777777" w:rsidR="00216AED" w:rsidRPr="00087AA3" w:rsidRDefault="00216AED" w:rsidP="00E55AED">
      <w:pPr>
        <w:spacing w:after="0" w:line="240" w:lineRule="auto"/>
        <w:rPr>
          <w:rFonts w:ascii="Times New Roman" w:hAnsi="Times New Roman"/>
          <w:sz w:val="28"/>
          <w:szCs w:val="28"/>
        </w:rPr>
      </w:pPr>
      <w:r w:rsidRPr="00087AA3">
        <w:rPr>
          <w:rFonts w:ascii="Times New Roman" w:hAnsi="Times New Roman"/>
          <w:spacing w:val="-6"/>
          <w:sz w:val="28"/>
          <w:szCs w:val="28"/>
          <w:lang w:val="it-IT"/>
        </w:rPr>
        <w:t>Các câu trắc nghiệm nhiều lựa chọn ( 3,0 điểm – mỗi lựa chọn đúng cho 0,5 điểm)</w:t>
      </w:r>
    </w:p>
    <w:tbl>
      <w:tblPr>
        <w:tblW w:w="9752" w:type="dxa"/>
        <w:tblInd w:w="-5" w:type="dxa"/>
        <w:tblLook w:val="04A0" w:firstRow="1" w:lastRow="0" w:firstColumn="1" w:lastColumn="0" w:noHBand="0" w:noVBand="1"/>
      </w:tblPr>
      <w:tblGrid>
        <w:gridCol w:w="1706"/>
        <w:gridCol w:w="1187"/>
        <w:gridCol w:w="1274"/>
        <w:gridCol w:w="1324"/>
        <w:gridCol w:w="1349"/>
        <w:gridCol w:w="1402"/>
        <w:gridCol w:w="1510"/>
      </w:tblGrid>
      <w:tr w:rsidR="00087AA3" w:rsidRPr="00087AA3" w14:paraId="52CDCBD2" w14:textId="77777777" w:rsidTr="00A928FB">
        <w:trPr>
          <w:trHeight w:val="179"/>
        </w:trPr>
        <w:tc>
          <w:tcPr>
            <w:tcW w:w="1706" w:type="dxa"/>
            <w:tcBorders>
              <w:top w:val="single" w:sz="4" w:space="0" w:color="auto"/>
              <w:left w:val="single" w:sz="4" w:space="0" w:color="auto"/>
              <w:bottom w:val="single" w:sz="4" w:space="0" w:color="auto"/>
              <w:right w:val="single" w:sz="4" w:space="0" w:color="auto"/>
            </w:tcBorders>
            <w:noWrap/>
            <w:vAlign w:val="bottom"/>
            <w:hideMark/>
          </w:tcPr>
          <w:p w14:paraId="092BE06A" w14:textId="77777777" w:rsidR="00216AED" w:rsidRPr="00087AA3" w:rsidRDefault="00216AED" w:rsidP="00E55AED">
            <w:pPr>
              <w:spacing w:after="0" w:line="240" w:lineRule="auto"/>
              <w:rPr>
                <w:rFonts w:ascii="Times New Roman" w:hAnsi="Times New Roman"/>
                <w:bCs/>
                <w:sz w:val="28"/>
                <w:szCs w:val="28"/>
              </w:rPr>
            </w:pPr>
            <w:r w:rsidRPr="00087AA3">
              <w:rPr>
                <w:rFonts w:ascii="Times New Roman" w:hAnsi="Times New Roman"/>
                <w:bCs/>
                <w:sz w:val="28"/>
                <w:szCs w:val="28"/>
              </w:rPr>
              <w:t>Câu</w:t>
            </w:r>
          </w:p>
        </w:tc>
        <w:tc>
          <w:tcPr>
            <w:tcW w:w="1187" w:type="dxa"/>
            <w:tcBorders>
              <w:top w:val="single" w:sz="4" w:space="0" w:color="auto"/>
              <w:left w:val="nil"/>
              <w:bottom w:val="single" w:sz="4" w:space="0" w:color="auto"/>
              <w:right w:val="single" w:sz="4" w:space="0" w:color="auto"/>
            </w:tcBorders>
            <w:noWrap/>
            <w:vAlign w:val="bottom"/>
            <w:hideMark/>
          </w:tcPr>
          <w:p w14:paraId="734D00D8" w14:textId="77777777" w:rsidR="00216AED" w:rsidRPr="00087AA3" w:rsidRDefault="00216AED" w:rsidP="00E55AED">
            <w:pPr>
              <w:spacing w:after="0" w:line="240" w:lineRule="auto"/>
              <w:rPr>
                <w:rFonts w:ascii="Times New Roman" w:hAnsi="Times New Roman"/>
                <w:bCs/>
                <w:sz w:val="28"/>
                <w:szCs w:val="28"/>
              </w:rPr>
            </w:pPr>
            <w:r w:rsidRPr="00087AA3">
              <w:rPr>
                <w:rFonts w:ascii="Times New Roman" w:hAnsi="Times New Roman"/>
                <w:bCs/>
                <w:sz w:val="28"/>
                <w:szCs w:val="28"/>
              </w:rPr>
              <w:t>1</w:t>
            </w:r>
          </w:p>
        </w:tc>
        <w:tc>
          <w:tcPr>
            <w:tcW w:w="1274" w:type="dxa"/>
            <w:tcBorders>
              <w:top w:val="single" w:sz="4" w:space="0" w:color="auto"/>
              <w:left w:val="nil"/>
              <w:bottom w:val="single" w:sz="4" w:space="0" w:color="auto"/>
              <w:right w:val="single" w:sz="4" w:space="0" w:color="auto"/>
            </w:tcBorders>
            <w:noWrap/>
            <w:vAlign w:val="bottom"/>
            <w:hideMark/>
          </w:tcPr>
          <w:p w14:paraId="6C266377" w14:textId="77777777" w:rsidR="00216AED" w:rsidRPr="00087AA3" w:rsidRDefault="00216AED" w:rsidP="00E55AED">
            <w:pPr>
              <w:spacing w:after="0" w:line="240" w:lineRule="auto"/>
              <w:rPr>
                <w:rFonts w:ascii="Times New Roman" w:hAnsi="Times New Roman"/>
                <w:bCs/>
                <w:sz w:val="28"/>
                <w:szCs w:val="28"/>
              </w:rPr>
            </w:pPr>
            <w:r w:rsidRPr="00087AA3">
              <w:rPr>
                <w:rFonts w:ascii="Times New Roman" w:hAnsi="Times New Roman"/>
                <w:bCs/>
                <w:sz w:val="28"/>
                <w:szCs w:val="28"/>
              </w:rPr>
              <w:t>2</w:t>
            </w:r>
          </w:p>
        </w:tc>
        <w:tc>
          <w:tcPr>
            <w:tcW w:w="1324" w:type="dxa"/>
            <w:tcBorders>
              <w:top w:val="single" w:sz="4" w:space="0" w:color="auto"/>
              <w:left w:val="nil"/>
              <w:bottom w:val="single" w:sz="4" w:space="0" w:color="auto"/>
              <w:right w:val="single" w:sz="4" w:space="0" w:color="auto"/>
            </w:tcBorders>
            <w:noWrap/>
            <w:vAlign w:val="bottom"/>
            <w:hideMark/>
          </w:tcPr>
          <w:p w14:paraId="17C2B5F5" w14:textId="77777777" w:rsidR="00216AED" w:rsidRPr="00087AA3" w:rsidRDefault="00216AED" w:rsidP="00E55AED">
            <w:pPr>
              <w:spacing w:after="0" w:line="240" w:lineRule="auto"/>
              <w:rPr>
                <w:rFonts w:ascii="Times New Roman" w:hAnsi="Times New Roman"/>
                <w:bCs/>
                <w:sz w:val="28"/>
                <w:szCs w:val="28"/>
              </w:rPr>
            </w:pPr>
            <w:r w:rsidRPr="00087AA3">
              <w:rPr>
                <w:rFonts w:ascii="Times New Roman" w:hAnsi="Times New Roman"/>
                <w:bCs/>
                <w:sz w:val="28"/>
                <w:szCs w:val="28"/>
              </w:rPr>
              <w:t>3</w:t>
            </w:r>
          </w:p>
        </w:tc>
        <w:tc>
          <w:tcPr>
            <w:tcW w:w="1349" w:type="dxa"/>
            <w:tcBorders>
              <w:top w:val="single" w:sz="4" w:space="0" w:color="auto"/>
              <w:left w:val="nil"/>
              <w:bottom w:val="single" w:sz="4" w:space="0" w:color="auto"/>
              <w:right w:val="single" w:sz="4" w:space="0" w:color="auto"/>
            </w:tcBorders>
            <w:noWrap/>
            <w:vAlign w:val="bottom"/>
            <w:hideMark/>
          </w:tcPr>
          <w:p w14:paraId="23CB36DF" w14:textId="77777777" w:rsidR="00216AED" w:rsidRPr="00087AA3" w:rsidRDefault="00216AED" w:rsidP="00E55AED">
            <w:pPr>
              <w:spacing w:after="0" w:line="240" w:lineRule="auto"/>
              <w:rPr>
                <w:rFonts w:ascii="Times New Roman" w:hAnsi="Times New Roman"/>
                <w:bCs/>
                <w:sz w:val="28"/>
                <w:szCs w:val="28"/>
              </w:rPr>
            </w:pPr>
            <w:r w:rsidRPr="00087AA3">
              <w:rPr>
                <w:rFonts w:ascii="Times New Roman" w:hAnsi="Times New Roman"/>
                <w:bCs/>
                <w:sz w:val="28"/>
                <w:szCs w:val="28"/>
              </w:rPr>
              <w:t>4</w:t>
            </w:r>
          </w:p>
        </w:tc>
        <w:tc>
          <w:tcPr>
            <w:tcW w:w="1402" w:type="dxa"/>
            <w:tcBorders>
              <w:top w:val="single" w:sz="4" w:space="0" w:color="auto"/>
              <w:left w:val="nil"/>
              <w:bottom w:val="single" w:sz="4" w:space="0" w:color="auto"/>
              <w:right w:val="single" w:sz="4" w:space="0" w:color="auto"/>
            </w:tcBorders>
            <w:noWrap/>
            <w:vAlign w:val="bottom"/>
            <w:hideMark/>
          </w:tcPr>
          <w:p w14:paraId="4604CBB3" w14:textId="77777777" w:rsidR="00216AED" w:rsidRPr="00087AA3" w:rsidRDefault="00216AED" w:rsidP="00E55AED">
            <w:pPr>
              <w:spacing w:after="0" w:line="240" w:lineRule="auto"/>
              <w:rPr>
                <w:rFonts w:ascii="Times New Roman" w:hAnsi="Times New Roman"/>
                <w:bCs/>
                <w:sz w:val="28"/>
                <w:szCs w:val="28"/>
              </w:rPr>
            </w:pPr>
            <w:r w:rsidRPr="00087AA3">
              <w:rPr>
                <w:rFonts w:ascii="Times New Roman" w:hAnsi="Times New Roman"/>
                <w:bCs/>
                <w:sz w:val="28"/>
                <w:szCs w:val="28"/>
              </w:rPr>
              <w:t>5</w:t>
            </w:r>
          </w:p>
        </w:tc>
        <w:tc>
          <w:tcPr>
            <w:tcW w:w="1510" w:type="dxa"/>
            <w:tcBorders>
              <w:top w:val="single" w:sz="4" w:space="0" w:color="auto"/>
              <w:left w:val="nil"/>
              <w:bottom w:val="single" w:sz="4" w:space="0" w:color="auto"/>
              <w:right w:val="single" w:sz="4" w:space="0" w:color="auto"/>
            </w:tcBorders>
            <w:noWrap/>
            <w:vAlign w:val="bottom"/>
            <w:hideMark/>
          </w:tcPr>
          <w:p w14:paraId="41075ED4" w14:textId="77777777" w:rsidR="00216AED" w:rsidRPr="00087AA3" w:rsidRDefault="00216AED" w:rsidP="00E55AED">
            <w:pPr>
              <w:spacing w:after="0" w:line="240" w:lineRule="auto"/>
              <w:rPr>
                <w:rFonts w:ascii="Times New Roman" w:hAnsi="Times New Roman"/>
                <w:bCs/>
                <w:sz w:val="28"/>
                <w:szCs w:val="28"/>
              </w:rPr>
            </w:pPr>
            <w:r w:rsidRPr="00087AA3">
              <w:rPr>
                <w:rFonts w:ascii="Times New Roman" w:hAnsi="Times New Roman"/>
                <w:bCs/>
                <w:sz w:val="28"/>
                <w:szCs w:val="28"/>
              </w:rPr>
              <w:t>6</w:t>
            </w:r>
          </w:p>
        </w:tc>
      </w:tr>
      <w:tr w:rsidR="00087AA3" w:rsidRPr="00087AA3" w14:paraId="66A266D0" w14:textId="77777777" w:rsidTr="00A928FB">
        <w:trPr>
          <w:trHeight w:val="374"/>
        </w:trPr>
        <w:tc>
          <w:tcPr>
            <w:tcW w:w="1706" w:type="dxa"/>
            <w:tcBorders>
              <w:top w:val="nil"/>
              <w:left w:val="single" w:sz="4" w:space="0" w:color="auto"/>
              <w:bottom w:val="single" w:sz="4" w:space="0" w:color="auto"/>
              <w:right w:val="single" w:sz="4" w:space="0" w:color="auto"/>
            </w:tcBorders>
            <w:noWrap/>
            <w:vAlign w:val="bottom"/>
            <w:hideMark/>
          </w:tcPr>
          <w:p w14:paraId="3C112B34" w14:textId="77777777" w:rsidR="00216AED" w:rsidRPr="00087AA3" w:rsidRDefault="00216AED" w:rsidP="00E55AED">
            <w:pPr>
              <w:spacing w:after="0" w:line="240" w:lineRule="auto"/>
              <w:rPr>
                <w:rFonts w:ascii="Times New Roman" w:hAnsi="Times New Roman"/>
                <w:sz w:val="28"/>
                <w:szCs w:val="28"/>
              </w:rPr>
            </w:pPr>
            <w:r w:rsidRPr="00087AA3">
              <w:rPr>
                <w:rFonts w:ascii="Times New Roman" w:hAnsi="Times New Roman"/>
                <w:sz w:val="28"/>
                <w:szCs w:val="28"/>
              </w:rPr>
              <w:t>Đáp án</w:t>
            </w:r>
          </w:p>
        </w:tc>
        <w:tc>
          <w:tcPr>
            <w:tcW w:w="1187" w:type="dxa"/>
            <w:tcBorders>
              <w:top w:val="nil"/>
              <w:left w:val="nil"/>
              <w:bottom w:val="single" w:sz="4" w:space="0" w:color="auto"/>
              <w:right w:val="single" w:sz="4" w:space="0" w:color="auto"/>
            </w:tcBorders>
            <w:noWrap/>
            <w:vAlign w:val="bottom"/>
            <w:hideMark/>
          </w:tcPr>
          <w:p w14:paraId="79B343A7" w14:textId="77777777" w:rsidR="00216AED" w:rsidRPr="00087AA3" w:rsidRDefault="00216AED" w:rsidP="00E55AED">
            <w:pPr>
              <w:spacing w:after="0" w:line="240" w:lineRule="auto"/>
              <w:rPr>
                <w:rFonts w:ascii="Times New Roman" w:hAnsi="Times New Roman"/>
                <w:sz w:val="28"/>
                <w:szCs w:val="28"/>
              </w:rPr>
            </w:pPr>
            <w:r w:rsidRPr="00087AA3">
              <w:rPr>
                <w:rFonts w:ascii="Times New Roman" w:hAnsi="Times New Roman"/>
                <w:sz w:val="28"/>
                <w:szCs w:val="28"/>
              </w:rPr>
              <w:t>A</w:t>
            </w:r>
          </w:p>
        </w:tc>
        <w:tc>
          <w:tcPr>
            <w:tcW w:w="1274" w:type="dxa"/>
            <w:tcBorders>
              <w:top w:val="nil"/>
              <w:left w:val="nil"/>
              <w:bottom w:val="single" w:sz="4" w:space="0" w:color="auto"/>
              <w:right w:val="single" w:sz="4" w:space="0" w:color="auto"/>
            </w:tcBorders>
            <w:noWrap/>
            <w:vAlign w:val="bottom"/>
            <w:hideMark/>
          </w:tcPr>
          <w:p w14:paraId="6D374EBB" w14:textId="77777777" w:rsidR="00216AED" w:rsidRPr="00087AA3" w:rsidRDefault="00874142" w:rsidP="00E55AED">
            <w:pPr>
              <w:spacing w:after="0" w:line="240" w:lineRule="auto"/>
              <w:rPr>
                <w:rFonts w:ascii="Times New Roman" w:hAnsi="Times New Roman"/>
                <w:sz w:val="28"/>
                <w:szCs w:val="28"/>
              </w:rPr>
            </w:pPr>
            <w:r w:rsidRPr="00087AA3">
              <w:rPr>
                <w:rFonts w:ascii="Times New Roman" w:hAnsi="Times New Roman"/>
                <w:sz w:val="28"/>
                <w:szCs w:val="28"/>
              </w:rPr>
              <w:t>B</w:t>
            </w:r>
          </w:p>
        </w:tc>
        <w:tc>
          <w:tcPr>
            <w:tcW w:w="1324" w:type="dxa"/>
            <w:tcBorders>
              <w:top w:val="nil"/>
              <w:left w:val="nil"/>
              <w:bottom w:val="single" w:sz="4" w:space="0" w:color="auto"/>
              <w:right w:val="single" w:sz="4" w:space="0" w:color="auto"/>
            </w:tcBorders>
            <w:noWrap/>
            <w:vAlign w:val="bottom"/>
            <w:hideMark/>
          </w:tcPr>
          <w:p w14:paraId="7DD45FE1" w14:textId="77777777" w:rsidR="00216AED" w:rsidRPr="00087AA3" w:rsidRDefault="00874142" w:rsidP="00E55AED">
            <w:pPr>
              <w:spacing w:after="0" w:line="240" w:lineRule="auto"/>
              <w:rPr>
                <w:rFonts w:ascii="Times New Roman" w:hAnsi="Times New Roman"/>
                <w:sz w:val="28"/>
                <w:szCs w:val="28"/>
              </w:rPr>
            </w:pPr>
            <w:r w:rsidRPr="00087AA3">
              <w:rPr>
                <w:rFonts w:ascii="Times New Roman" w:hAnsi="Times New Roman"/>
                <w:sz w:val="28"/>
                <w:szCs w:val="28"/>
              </w:rPr>
              <w:t>C</w:t>
            </w:r>
          </w:p>
        </w:tc>
        <w:tc>
          <w:tcPr>
            <w:tcW w:w="1349" w:type="dxa"/>
            <w:tcBorders>
              <w:top w:val="nil"/>
              <w:left w:val="nil"/>
              <w:bottom w:val="single" w:sz="4" w:space="0" w:color="auto"/>
              <w:right w:val="single" w:sz="4" w:space="0" w:color="auto"/>
            </w:tcBorders>
            <w:noWrap/>
            <w:vAlign w:val="bottom"/>
            <w:hideMark/>
          </w:tcPr>
          <w:p w14:paraId="576F35FF" w14:textId="77777777" w:rsidR="00216AED" w:rsidRPr="00087AA3" w:rsidRDefault="00874142" w:rsidP="00E55AED">
            <w:pPr>
              <w:spacing w:after="0" w:line="240" w:lineRule="auto"/>
              <w:rPr>
                <w:rFonts w:ascii="Times New Roman" w:hAnsi="Times New Roman"/>
                <w:sz w:val="28"/>
                <w:szCs w:val="28"/>
              </w:rPr>
            </w:pPr>
            <w:r w:rsidRPr="00087AA3">
              <w:rPr>
                <w:rFonts w:ascii="Times New Roman" w:hAnsi="Times New Roman"/>
                <w:sz w:val="28"/>
                <w:szCs w:val="28"/>
              </w:rPr>
              <w:t>D</w:t>
            </w:r>
          </w:p>
        </w:tc>
        <w:tc>
          <w:tcPr>
            <w:tcW w:w="1402" w:type="dxa"/>
            <w:tcBorders>
              <w:top w:val="nil"/>
              <w:left w:val="nil"/>
              <w:bottom w:val="single" w:sz="4" w:space="0" w:color="auto"/>
              <w:right w:val="single" w:sz="4" w:space="0" w:color="auto"/>
            </w:tcBorders>
            <w:noWrap/>
            <w:vAlign w:val="bottom"/>
            <w:hideMark/>
          </w:tcPr>
          <w:p w14:paraId="607749D5" w14:textId="77777777" w:rsidR="00216AED" w:rsidRPr="00087AA3" w:rsidRDefault="00874142" w:rsidP="00E55AED">
            <w:pPr>
              <w:spacing w:after="0" w:line="240" w:lineRule="auto"/>
              <w:rPr>
                <w:rFonts w:ascii="Times New Roman" w:hAnsi="Times New Roman"/>
                <w:sz w:val="28"/>
                <w:szCs w:val="28"/>
              </w:rPr>
            </w:pPr>
            <w:r w:rsidRPr="00087AA3">
              <w:rPr>
                <w:rFonts w:ascii="Times New Roman" w:hAnsi="Times New Roman"/>
                <w:sz w:val="28"/>
                <w:szCs w:val="28"/>
              </w:rPr>
              <w:t>A</w:t>
            </w:r>
          </w:p>
        </w:tc>
        <w:tc>
          <w:tcPr>
            <w:tcW w:w="1510" w:type="dxa"/>
            <w:tcBorders>
              <w:top w:val="nil"/>
              <w:left w:val="nil"/>
              <w:bottom w:val="single" w:sz="4" w:space="0" w:color="auto"/>
              <w:right w:val="single" w:sz="4" w:space="0" w:color="auto"/>
            </w:tcBorders>
            <w:noWrap/>
            <w:vAlign w:val="bottom"/>
            <w:hideMark/>
          </w:tcPr>
          <w:p w14:paraId="5B58542F" w14:textId="77777777" w:rsidR="00216AED" w:rsidRPr="00087AA3" w:rsidRDefault="00874142" w:rsidP="00E55AED">
            <w:pPr>
              <w:spacing w:after="0" w:line="240" w:lineRule="auto"/>
              <w:rPr>
                <w:rFonts w:ascii="Times New Roman" w:hAnsi="Times New Roman"/>
                <w:sz w:val="28"/>
                <w:szCs w:val="28"/>
              </w:rPr>
            </w:pPr>
            <w:r w:rsidRPr="00087AA3">
              <w:rPr>
                <w:rFonts w:ascii="Times New Roman" w:hAnsi="Times New Roman"/>
                <w:sz w:val="28"/>
                <w:szCs w:val="28"/>
              </w:rPr>
              <w:t>D</w:t>
            </w:r>
          </w:p>
        </w:tc>
      </w:tr>
    </w:tbl>
    <w:p w14:paraId="7F4F2E4C" w14:textId="77777777" w:rsidR="00216AED" w:rsidRDefault="00216AED" w:rsidP="00E55AED">
      <w:pPr>
        <w:spacing w:after="0" w:line="240" w:lineRule="auto"/>
        <w:rPr>
          <w:rFonts w:ascii="Times New Roman" w:hAnsi="Times New Roman"/>
          <w:b/>
          <w:bCs/>
          <w:sz w:val="28"/>
          <w:szCs w:val="28"/>
          <w:lang w:val="vi-VN"/>
        </w:rPr>
      </w:pPr>
      <w:r w:rsidRPr="00930413">
        <w:rPr>
          <w:rFonts w:ascii="Times New Roman" w:hAnsi="Times New Roman"/>
          <w:b/>
          <w:bCs/>
          <w:sz w:val="28"/>
          <w:szCs w:val="28"/>
          <w:lang w:val="vi-VN"/>
        </w:rPr>
        <w:t>PHẦN II: TỰ LUẬN (7</w:t>
      </w:r>
      <w:r w:rsidRPr="00930413">
        <w:rPr>
          <w:rFonts w:ascii="Times New Roman" w:hAnsi="Times New Roman"/>
          <w:b/>
          <w:bCs/>
          <w:sz w:val="28"/>
          <w:szCs w:val="28"/>
        </w:rPr>
        <w:t>,0</w:t>
      </w:r>
      <w:r w:rsidRPr="00930413">
        <w:rPr>
          <w:rFonts w:ascii="Times New Roman" w:hAnsi="Times New Roman"/>
          <w:b/>
          <w:bCs/>
          <w:sz w:val="28"/>
          <w:szCs w:val="28"/>
          <w:lang w:val="vi-VN"/>
        </w:rPr>
        <w:t xml:space="preserve"> điểm)</w:t>
      </w:r>
    </w:p>
    <w:p w14:paraId="1BB019AA" w14:textId="77777777" w:rsidR="00930413" w:rsidRPr="00930413" w:rsidRDefault="00930413" w:rsidP="00E55AED">
      <w:pPr>
        <w:spacing w:after="0" w:line="240" w:lineRule="auto"/>
        <w:rPr>
          <w:rFonts w:ascii="Times New Roman" w:hAnsi="Times New Roman"/>
          <w:b/>
          <w:bCs/>
          <w:sz w:val="28"/>
          <w:szCs w:val="28"/>
          <w:lang w:val="vi-VN"/>
        </w:rPr>
      </w:pPr>
    </w:p>
    <w:tbl>
      <w:tblPr>
        <w:tblStyle w:val="TableGrid"/>
        <w:tblW w:w="9776" w:type="dxa"/>
        <w:tblLook w:val="04A0" w:firstRow="1" w:lastRow="0" w:firstColumn="1" w:lastColumn="0" w:noHBand="0" w:noVBand="1"/>
      </w:tblPr>
      <w:tblGrid>
        <w:gridCol w:w="1980"/>
        <w:gridCol w:w="6933"/>
        <w:gridCol w:w="863"/>
      </w:tblGrid>
      <w:tr w:rsidR="00087AA3" w:rsidRPr="00087AA3" w14:paraId="704B5027" w14:textId="77777777" w:rsidTr="008E2055">
        <w:trPr>
          <w:trHeight w:val="249"/>
        </w:trPr>
        <w:tc>
          <w:tcPr>
            <w:tcW w:w="1980" w:type="dxa"/>
            <w:tcBorders>
              <w:top w:val="single" w:sz="4" w:space="0" w:color="auto"/>
              <w:left w:val="single" w:sz="4" w:space="0" w:color="auto"/>
              <w:bottom w:val="single" w:sz="4" w:space="0" w:color="auto"/>
              <w:right w:val="single" w:sz="4" w:space="0" w:color="auto"/>
            </w:tcBorders>
          </w:tcPr>
          <w:p w14:paraId="4DD55291" w14:textId="77777777" w:rsidR="00216AED" w:rsidRPr="00087AA3" w:rsidRDefault="00216AED" w:rsidP="00E55AED">
            <w:pPr>
              <w:spacing w:after="0" w:line="240" w:lineRule="auto"/>
              <w:ind w:left="0"/>
              <w:rPr>
                <w:rFonts w:ascii="Times New Roman" w:hAnsi="Times New Roman"/>
                <w:bCs/>
                <w:sz w:val="28"/>
                <w:szCs w:val="28"/>
              </w:rPr>
            </w:pPr>
            <w:r w:rsidRPr="00087AA3">
              <w:rPr>
                <w:rFonts w:ascii="Times New Roman" w:hAnsi="Times New Roman"/>
                <w:bCs/>
                <w:sz w:val="28"/>
                <w:szCs w:val="28"/>
              </w:rPr>
              <w:t>Câu</w:t>
            </w:r>
          </w:p>
          <w:p w14:paraId="0BCD6D47" w14:textId="77777777" w:rsidR="00216AED" w:rsidRPr="00087AA3" w:rsidRDefault="00216AED" w:rsidP="00E55AED">
            <w:pPr>
              <w:spacing w:after="0" w:line="240" w:lineRule="auto"/>
              <w:ind w:left="0"/>
              <w:rPr>
                <w:rFonts w:ascii="Times New Roman" w:hAnsi="Times New Roman"/>
                <w:bCs/>
                <w:sz w:val="28"/>
                <w:szCs w:val="28"/>
                <w:lang w:val="vi-VN"/>
              </w:rPr>
            </w:pPr>
          </w:p>
        </w:tc>
        <w:tc>
          <w:tcPr>
            <w:tcW w:w="6946" w:type="dxa"/>
            <w:tcBorders>
              <w:top w:val="single" w:sz="4" w:space="0" w:color="auto"/>
              <w:left w:val="single" w:sz="4" w:space="0" w:color="auto"/>
              <w:bottom w:val="single" w:sz="4" w:space="0" w:color="auto"/>
              <w:right w:val="single" w:sz="4" w:space="0" w:color="auto"/>
            </w:tcBorders>
            <w:hideMark/>
          </w:tcPr>
          <w:p w14:paraId="62E60625" w14:textId="77777777" w:rsidR="00216AED" w:rsidRPr="00087AA3" w:rsidRDefault="00216AED" w:rsidP="00E55AED">
            <w:pPr>
              <w:spacing w:after="0" w:line="240" w:lineRule="auto"/>
              <w:ind w:left="0"/>
              <w:rPr>
                <w:rFonts w:ascii="Times New Roman" w:eastAsia="Times New Roman" w:hAnsi="Times New Roman"/>
                <w:sz w:val="28"/>
                <w:szCs w:val="28"/>
              </w:rPr>
            </w:pPr>
            <w:r w:rsidRPr="00087AA3">
              <w:rPr>
                <w:rFonts w:ascii="Times New Roman" w:eastAsia="Times New Roman" w:hAnsi="Times New Roman"/>
                <w:sz w:val="28"/>
                <w:szCs w:val="28"/>
              </w:rPr>
              <w:t>Đáp àn</w:t>
            </w:r>
          </w:p>
        </w:tc>
        <w:tc>
          <w:tcPr>
            <w:tcW w:w="850" w:type="dxa"/>
            <w:tcBorders>
              <w:top w:val="single" w:sz="4" w:space="0" w:color="auto"/>
              <w:left w:val="single" w:sz="4" w:space="0" w:color="auto"/>
              <w:bottom w:val="single" w:sz="4" w:space="0" w:color="auto"/>
              <w:right w:val="single" w:sz="4" w:space="0" w:color="auto"/>
            </w:tcBorders>
          </w:tcPr>
          <w:p w14:paraId="2D86B2FA" w14:textId="77777777" w:rsidR="00216AED" w:rsidRPr="00087AA3" w:rsidRDefault="00216AED" w:rsidP="00E55AED">
            <w:pPr>
              <w:spacing w:after="0" w:line="240" w:lineRule="auto"/>
              <w:ind w:left="0"/>
              <w:rPr>
                <w:rFonts w:ascii="Times New Roman" w:hAnsi="Times New Roman"/>
                <w:spacing w:val="6"/>
                <w:sz w:val="28"/>
                <w:szCs w:val="28"/>
                <w:lang w:val="pt-BR"/>
              </w:rPr>
            </w:pPr>
            <w:r w:rsidRPr="00087AA3">
              <w:rPr>
                <w:rFonts w:ascii="Times New Roman" w:hAnsi="Times New Roman"/>
                <w:spacing w:val="6"/>
                <w:sz w:val="28"/>
                <w:szCs w:val="28"/>
                <w:lang w:val="pt-BR"/>
              </w:rPr>
              <w:t>Điểm</w:t>
            </w:r>
          </w:p>
          <w:p w14:paraId="238CEC20" w14:textId="77777777" w:rsidR="00216AED" w:rsidRPr="00087AA3" w:rsidRDefault="00216AED" w:rsidP="00E55AED">
            <w:pPr>
              <w:spacing w:after="0" w:line="240" w:lineRule="auto"/>
              <w:ind w:left="0"/>
              <w:rPr>
                <w:rFonts w:ascii="Times New Roman" w:hAnsi="Times New Roman"/>
                <w:spacing w:val="6"/>
                <w:sz w:val="28"/>
                <w:szCs w:val="28"/>
                <w:lang w:val="pt-BR"/>
              </w:rPr>
            </w:pPr>
          </w:p>
        </w:tc>
      </w:tr>
      <w:tr w:rsidR="00087AA3" w:rsidRPr="00087AA3" w14:paraId="0AB743D7" w14:textId="77777777" w:rsidTr="008E2055">
        <w:trPr>
          <w:trHeight w:val="2550"/>
        </w:trPr>
        <w:tc>
          <w:tcPr>
            <w:tcW w:w="1980" w:type="dxa"/>
            <w:tcBorders>
              <w:top w:val="single" w:sz="4" w:space="0" w:color="auto"/>
              <w:left w:val="single" w:sz="4" w:space="0" w:color="auto"/>
              <w:bottom w:val="single" w:sz="4" w:space="0" w:color="auto"/>
              <w:right w:val="single" w:sz="4" w:space="0" w:color="auto"/>
            </w:tcBorders>
          </w:tcPr>
          <w:p w14:paraId="144EE1C8" w14:textId="77777777" w:rsidR="00216AED" w:rsidRPr="00087AA3" w:rsidRDefault="00F360B7" w:rsidP="001C5634">
            <w:pPr>
              <w:spacing w:after="0" w:line="240" w:lineRule="auto"/>
              <w:ind w:left="0"/>
              <w:rPr>
                <w:rFonts w:ascii="Times New Roman" w:hAnsi="Times New Roman"/>
                <w:bCs/>
                <w:sz w:val="28"/>
                <w:szCs w:val="28"/>
              </w:rPr>
            </w:pPr>
            <w:r w:rsidRPr="00087AA3">
              <w:rPr>
                <w:rFonts w:ascii="Times New Roman" w:hAnsi="Times New Roman"/>
                <w:bCs/>
                <w:sz w:val="28"/>
                <w:szCs w:val="28"/>
              </w:rPr>
              <w:t>Câu</w:t>
            </w:r>
            <w:r w:rsidR="00216AED" w:rsidRPr="00087AA3">
              <w:rPr>
                <w:rFonts w:ascii="Times New Roman" w:hAnsi="Times New Roman"/>
                <w:bCs/>
                <w:sz w:val="28"/>
                <w:szCs w:val="28"/>
              </w:rPr>
              <w:t>1</w:t>
            </w:r>
            <w:r w:rsidRPr="00087AA3">
              <w:rPr>
                <w:rFonts w:ascii="Times New Roman" w:hAnsi="Times New Roman"/>
                <w:bCs/>
                <w:sz w:val="28"/>
                <w:szCs w:val="28"/>
              </w:rPr>
              <w:t>:(2</w:t>
            </w:r>
            <w:r w:rsidR="00216AED" w:rsidRPr="00087AA3">
              <w:rPr>
                <w:rFonts w:ascii="Times New Roman" w:hAnsi="Times New Roman"/>
                <w:bCs/>
                <w:sz w:val="28"/>
                <w:szCs w:val="28"/>
              </w:rPr>
              <w:t>điểm)</w:t>
            </w:r>
          </w:p>
          <w:p w14:paraId="313861A4" w14:textId="77777777" w:rsidR="00216AED" w:rsidRPr="00087AA3" w:rsidRDefault="00216AED" w:rsidP="001C5634">
            <w:pPr>
              <w:spacing w:after="0" w:line="240" w:lineRule="auto"/>
              <w:ind w:left="0"/>
              <w:rPr>
                <w:rFonts w:ascii="Times New Roman" w:hAnsi="Times New Roman"/>
                <w:bCs/>
                <w:sz w:val="28"/>
                <w:szCs w:val="28"/>
              </w:rPr>
            </w:pPr>
          </w:p>
        </w:tc>
        <w:tc>
          <w:tcPr>
            <w:tcW w:w="6946" w:type="dxa"/>
            <w:tcBorders>
              <w:top w:val="single" w:sz="4" w:space="0" w:color="auto"/>
              <w:left w:val="single" w:sz="4" w:space="0" w:color="auto"/>
              <w:bottom w:val="single" w:sz="4" w:space="0" w:color="auto"/>
              <w:right w:val="single" w:sz="4" w:space="0" w:color="auto"/>
            </w:tcBorders>
          </w:tcPr>
          <w:p w14:paraId="5B069BF4" w14:textId="77777777" w:rsidR="00087AA3" w:rsidRDefault="00087AA3" w:rsidP="00087AA3">
            <w:pPr>
              <w:tabs>
                <w:tab w:val="left" w:pos="8820"/>
              </w:tabs>
              <w:ind w:right="-180"/>
              <w:rPr>
                <w:rFonts w:ascii="Times New Roman" w:hAnsi="Times New Roman"/>
                <w:i/>
                <w:sz w:val="28"/>
                <w:szCs w:val="28"/>
                <w:lang w:val="pt-BR"/>
              </w:rPr>
            </w:pPr>
            <w:r w:rsidRPr="00087AA3">
              <w:rPr>
                <w:rFonts w:ascii="Times New Roman" w:hAnsi="Times New Roman"/>
                <w:sz w:val="28"/>
                <w:szCs w:val="28"/>
                <w:lang w:val="pt-BR"/>
              </w:rPr>
              <w:t xml:space="preserve">- </w:t>
            </w:r>
            <w:r w:rsidRPr="00087AA3">
              <w:rPr>
                <w:rFonts w:ascii="Times New Roman" w:hAnsi="Times New Roman"/>
                <w:i/>
                <w:sz w:val="28"/>
                <w:szCs w:val="28"/>
                <w:lang w:val="pt-BR"/>
              </w:rPr>
              <w:t xml:space="preserve"> Thế nào là quyền sở hữu tài sản của công dân?</w:t>
            </w:r>
          </w:p>
          <w:p w14:paraId="2799D581" w14:textId="77777777" w:rsidR="00087AA3" w:rsidRPr="00087AA3" w:rsidRDefault="00087AA3" w:rsidP="00087AA3">
            <w:pPr>
              <w:tabs>
                <w:tab w:val="left" w:pos="8820"/>
              </w:tabs>
              <w:ind w:right="-180"/>
              <w:rPr>
                <w:rFonts w:ascii="Times New Roman" w:hAnsi="Times New Roman"/>
                <w:i/>
                <w:sz w:val="28"/>
                <w:szCs w:val="28"/>
                <w:lang w:val="pt-BR"/>
              </w:rPr>
            </w:pPr>
            <w:r>
              <w:rPr>
                <w:rFonts w:ascii="Times New Roman" w:hAnsi="Times New Roman"/>
                <w:sz w:val="28"/>
                <w:szCs w:val="28"/>
                <w:lang w:val="pt-BR"/>
              </w:rPr>
              <w:t xml:space="preserve">     + </w:t>
            </w:r>
            <w:r w:rsidRPr="00087AA3">
              <w:rPr>
                <w:rFonts w:ascii="Times New Roman" w:hAnsi="Times New Roman"/>
                <w:sz w:val="28"/>
                <w:szCs w:val="28"/>
                <w:lang w:val="pt-BR"/>
              </w:rPr>
              <w:t xml:space="preserve">Quyền sở hữu tài sản của công dân là quyền của công dân đối với tài sản thuộc sở hữu của mình. </w:t>
            </w:r>
          </w:p>
          <w:p w14:paraId="53A084FD" w14:textId="77777777" w:rsidR="00216AED" w:rsidRPr="00087AA3" w:rsidRDefault="00087AA3" w:rsidP="00E55AED">
            <w:pPr>
              <w:tabs>
                <w:tab w:val="left" w:pos="360"/>
              </w:tabs>
              <w:spacing w:after="0" w:line="240" w:lineRule="auto"/>
              <w:ind w:left="0"/>
              <w:rPr>
                <w:rFonts w:ascii="Times New Roman" w:hAnsi="Times New Roman"/>
                <w:sz w:val="28"/>
                <w:szCs w:val="28"/>
                <w:lang w:val="pt-BR"/>
              </w:rPr>
            </w:pPr>
            <w:r w:rsidRPr="00087AA3">
              <w:rPr>
                <w:rFonts w:ascii="Times New Roman" w:hAnsi="Times New Roman"/>
                <w:sz w:val="28"/>
                <w:szCs w:val="28"/>
                <w:lang w:val="pt-BR"/>
              </w:rPr>
              <w:t xml:space="preserve">- </w:t>
            </w:r>
            <w:r w:rsidR="00216AED" w:rsidRPr="00087AA3">
              <w:rPr>
                <w:rFonts w:ascii="Times New Roman" w:hAnsi="Times New Roman"/>
                <w:sz w:val="28"/>
                <w:szCs w:val="28"/>
                <w:lang w:val="pt-BR"/>
              </w:rPr>
              <w:t>Đối với tài sản của mình, công dân có quyền:</w:t>
            </w:r>
          </w:p>
          <w:p w14:paraId="501AB08E" w14:textId="77777777" w:rsidR="00216AED" w:rsidRPr="00087AA3" w:rsidRDefault="00087AA3" w:rsidP="00E55AED">
            <w:pPr>
              <w:tabs>
                <w:tab w:val="left" w:pos="360"/>
              </w:tabs>
              <w:spacing w:after="0" w:line="240" w:lineRule="auto"/>
              <w:ind w:left="0"/>
              <w:rPr>
                <w:rFonts w:ascii="Times New Roman" w:hAnsi="Times New Roman"/>
                <w:sz w:val="28"/>
                <w:szCs w:val="28"/>
                <w:lang w:val="pt-BR"/>
              </w:rPr>
            </w:pPr>
            <w:r>
              <w:rPr>
                <w:rFonts w:ascii="Times New Roman" w:hAnsi="Times New Roman"/>
                <w:sz w:val="28"/>
                <w:szCs w:val="28"/>
                <w:lang w:val="pt-BR"/>
              </w:rPr>
              <w:t xml:space="preserve">   +</w:t>
            </w:r>
            <w:r w:rsidR="00216AED" w:rsidRPr="00087AA3">
              <w:rPr>
                <w:rFonts w:ascii="Times New Roman" w:hAnsi="Times New Roman"/>
                <w:sz w:val="28"/>
                <w:szCs w:val="28"/>
                <w:lang w:val="pt-BR"/>
              </w:rPr>
              <w:t xml:space="preserve"> Quyền chiếm hữu :là quyền trực tiếp ,nắm giữ, quản lí tài sả</w:t>
            </w:r>
          </w:p>
          <w:p w14:paraId="2AF41ED7" w14:textId="77777777" w:rsidR="00216AED" w:rsidRPr="00087AA3" w:rsidRDefault="0093354F" w:rsidP="0093354F">
            <w:pPr>
              <w:tabs>
                <w:tab w:val="left" w:pos="361"/>
              </w:tabs>
              <w:spacing w:after="0" w:line="240" w:lineRule="auto"/>
              <w:ind w:left="0"/>
              <w:rPr>
                <w:rFonts w:ascii="Times New Roman" w:hAnsi="Times New Roman"/>
                <w:sz w:val="28"/>
                <w:szCs w:val="28"/>
                <w:lang w:val="pt-BR"/>
              </w:rPr>
            </w:pPr>
            <w:r w:rsidRPr="00087AA3">
              <w:rPr>
                <w:rFonts w:ascii="Times New Roman" w:hAnsi="Times New Roman"/>
                <w:sz w:val="28"/>
                <w:szCs w:val="28"/>
                <w:lang w:val="pt-BR"/>
              </w:rPr>
              <w:t xml:space="preserve"> </w:t>
            </w:r>
            <w:r w:rsidR="00087AA3">
              <w:rPr>
                <w:rFonts w:ascii="Times New Roman" w:hAnsi="Times New Roman"/>
                <w:sz w:val="28"/>
                <w:szCs w:val="28"/>
                <w:lang w:val="pt-BR"/>
              </w:rPr>
              <w:t xml:space="preserve">   + </w:t>
            </w:r>
            <w:r w:rsidR="00216AED" w:rsidRPr="00087AA3">
              <w:rPr>
                <w:rFonts w:ascii="Times New Roman" w:hAnsi="Times New Roman"/>
                <w:sz w:val="28"/>
                <w:szCs w:val="28"/>
                <w:lang w:val="pt-BR"/>
              </w:rPr>
              <w:t xml:space="preserve"> Quyền sử dụng :là quyền khai thác giá trị sử dụng của tài sản và hưởng lợi từ các giá trị sử dụng tài sản đó. </w:t>
            </w:r>
          </w:p>
          <w:p w14:paraId="724FDD1E" w14:textId="77777777" w:rsidR="00216AED" w:rsidRPr="00087AA3" w:rsidRDefault="00087AA3" w:rsidP="00E55AED">
            <w:pPr>
              <w:spacing w:after="0" w:line="240" w:lineRule="auto"/>
              <w:ind w:left="0"/>
              <w:rPr>
                <w:rFonts w:ascii="Times New Roman" w:hAnsi="Times New Roman"/>
                <w:sz w:val="28"/>
                <w:szCs w:val="28"/>
                <w:lang w:val="pt-BR"/>
              </w:rPr>
            </w:pPr>
            <w:r>
              <w:rPr>
                <w:rFonts w:ascii="Times New Roman" w:hAnsi="Times New Roman"/>
                <w:sz w:val="28"/>
                <w:szCs w:val="28"/>
                <w:lang w:val="pt-BR"/>
              </w:rPr>
              <w:t xml:space="preserve">     +</w:t>
            </w:r>
            <w:r w:rsidR="00216AED" w:rsidRPr="00087AA3">
              <w:rPr>
                <w:rFonts w:ascii="Times New Roman" w:hAnsi="Times New Roman"/>
                <w:sz w:val="28"/>
                <w:szCs w:val="28"/>
                <w:lang w:val="pt-BR"/>
              </w:rPr>
              <w:t>Quyền định đoạt :là quyền quyết định đối với tài sản đó như: mua, bán, tặng, cho.</w:t>
            </w:r>
          </w:p>
        </w:tc>
        <w:tc>
          <w:tcPr>
            <w:tcW w:w="850" w:type="dxa"/>
            <w:tcBorders>
              <w:top w:val="single" w:sz="4" w:space="0" w:color="auto"/>
              <w:left w:val="single" w:sz="4" w:space="0" w:color="auto"/>
              <w:bottom w:val="single" w:sz="4" w:space="0" w:color="auto"/>
              <w:right w:val="single" w:sz="4" w:space="0" w:color="auto"/>
            </w:tcBorders>
          </w:tcPr>
          <w:p w14:paraId="7CE2BEE2" w14:textId="77777777" w:rsidR="00416341" w:rsidRDefault="00416341" w:rsidP="00A928FB">
            <w:pPr>
              <w:spacing w:after="0" w:line="240" w:lineRule="auto"/>
              <w:ind w:left="0"/>
              <w:jc w:val="center"/>
              <w:rPr>
                <w:rFonts w:ascii="Times New Roman" w:hAnsi="Times New Roman"/>
                <w:spacing w:val="6"/>
                <w:sz w:val="28"/>
                <w:szCs w:val="28"/>
                <w:lang w:val="pt-BR"/>
              </w:rPr>
            </w:pPr>
          </w:p>
          <w:p w14:paraId="21C1CF07" w14:textId="77777777" w:rsidR="00416341" w:rsidRDefault="00416341" w:rsidP="00A928FB">
            <w:pPr>
              <w:spacing w:after="0" w:line="240" w:lineRule="auto"/>
              <w:ind w:left="0"/>
              <w:jc w:val="center"/>
              <w:rPr>
                <w:rFonts w:ascii="Times New Roman" w:hAnsi="Times New Roman"/>
                <w:spacing w:val="6"/>
                <w:sz w:val="28"/>
                <w:szCs w:val="28"/>
                <w:lang w:val="pt-BR"/>
              </w:rPr>
            </w:pPr>
          </w:p>
          <w:p w14:paraId="232FFAD0" w14:textId="77777777" w:rsidR="00416341" w:rsidRDefault="00416341" w:rsidP="00A928FB">
            <w:pPr>
              <w:spacing w:after="0" w:line="240" w:lineRule="auto"/>
              <w:ind w:left="0"/>
              <w:jc w:val="center"/>
              <w:rPr>
                <w:rFonts w:ascii="Times New Roman" w:hAnsi="Times New Roman"/>
                <w:spacing w:val="6"/>
                <w:sz w:val="28"/>
                <w:szCs w:val="28"/>
                <w:lang w:val="pt-BR"/>
              </w:rPr>
            </w:pPr>
            <w:r>
              <w:rPr>
                <w:rFonts w:ascii="Times New Roman" w:hAnsi="Times New Roman"/>
                <w:spacing w:val="6"/>
                <w:sz w:val="28"/>
                <w:szCs w:val="28"/>
                <w:lang w:val="pt-BR"/>
              </w:rPr>
              <w:t>1đ</w:t>
            </w:r>
          </w:p>
          <w:p w14:paraId="02B5CB0B" w14:textId="77777777" w:rsidR="00416341" w:rsidRDefault="00416341" w:rsidP="00416341">
            <w:pPr>
              <w:spacing w:after="0" w:line="240" w:lineRule="auto"/>
              <w:ind w:left="0"/>
              <w:rPr>
                <w:rFonts w:ascii="Times New Roman" w:hAnsi="Times New Roman"/>
                <w:spacing w:val="6"/>
                <w:sz w:val="28"/>
                <w:szCs w:val="28"/>
                <w:lang w:val="pt-BR"/>
              </w:rPr>
            </w:pPr>
          </w:p>
          <w:p w14:paraId="133B116E" w14:textId="77777777" w:rsidR="00416341" w:rsidRDefault="00416341" w:rsidP="00A928FB">
            <w:pPr>
              <w:spacing w:after="0" w:line="240" w:lineRule="auto"/>
              <w:ind w:left="0"/>
              <w:jc w:val="center"/>
              <w:rPr>
                <w:rFonts w:ascii="Times New Roman" w:hAnsi="Times New Roman"/>
                <w:spacing w:val="6"/>
                <w:sz w:val="28"/>
                <w:szCs w:val="28"/>
                <w:lang w:val="pt-BR"/>
              </w:rPr>
            </w:pPr>
          </w:p>
          <w:p w14:paraId="5C1877C9" w14:textId="77777777" w:rsidR="00216AED" w:rsidRPr="00087AA3" w:rsidRDefault="00216AED" w:rsidP="00A928FB">
            <w:pPr>
              <w:spacing w:after="0" w:line="240" w:lineRule="auto"/>
              <w:ind w:left="0"/>
              <w:jc w:val="center"/>
              <w:rPr>
                <w:rFonts w:ascii="Times New Roman" w:hAnsi="Times New Roman"/>
                <w:spacing w:val="6"/>
                <w:sz w:val="28"/>
                <w:szCs w:val="28"/>
                <w:lang w:val="pt-BR"/>
              </w:rPr>
            </w:pPr>
            <w:r w:rsidRPr="00087AA3">
              <w:rPr>
                <w:rFonts w:ascii="Times New Roman" w:hAnsi="Times New Roman"/>
                <w:spacing w:val="6"/>
                <w:sz w:val="28"/>
                <w:szCs w:val="28"/>
                <w:lang w:val="pt-BR"/>
              </w:rPr>
              <w:t>0,5đ</w:t>
            </w:r>
          </w:p>
          <w:p w14:paraId="31B84E29" w14:textId="77777777" w:rsidR="00216AED" w:rsidRPr="00087AA3" w:rsidRDefault="00216AED" w:rsidP="00A928FB">
            <w:pPr>
              <w:spacing w:after="0" w:line="240" w:lineRule="auto"/>
              <w:ind w:left="0"/>
              <w:jc w:val="center"/>
              <w:rPr>
                <w:rFonts w:ascii="Times New Roman" w:hAnsi="Times New Roman"/>
                <w:spacing w:val="6"/>
                <w:sz w:val="28"/>
                <w:szCs w:val="28"/>
                <w:lang w:val="pt-BR"/>
              </w:rPr>
            </w:pPr>
            <w:r w:rsidRPr="00087AA3">
              <w:rPr>
                <w:rFonts w:ascii="Times New Roman" w:hAnsi="Times New Roman"/>
                <w:spacing w:val="6"/>
                <w:sz w:val="28"/>
                <w:szCs w:val="28"/>
                <w:lang w:val="pt-BR"/>
              </w:rPr>
              <w:t>0,5đ</w:t>
            </w:r>
          </w:p>
          <w:p w14:paraId="069B4334" w14:textId="77777777" w:rsidR="00A928FB" w:rsidRPr="00087AA3" w:rsidRDefault="00A928FB" w:rsidP="00A928FB">
            <w:pPr>
              <w:spacing w:after="0" w:line="240" w:lineRule="auto"/>
              <w:ind w:left="0"/>
              <w:jc w:val="center"/>
              <w:rPr>
                <w:rFonts w:ascii="Times New Roman" w:hAnsi="Times New Roman"/>
                <w:spacing w:val="6"/>
                <w:sz w:val="28"/>
                <w:szCs w:val="28"/>
                <w:lang w:val="pt-BR"/>
              </w:rPr>
            </w:pPr>
          </w:p>
          <w:p w14:paraId="0D6DE03C" w14:textId="77777777" w:rsidR="00414B92" w:rsidRPr="00087AA3" w:rsidRDefault="00216AED" w:rsidP="00A928FB">
            <w:pPr>
              <w:spacing w:after="0" w:line="240" w:lineRule="auto"/>
              <w:ind w:left="0"/>
              <w:jc w:val="center"/>
              <w:rPr>
                <w:rFonts w:ascii="Times New Roman" w:hAnsi="Times New Roman"/>
                <w:spacing w:val="6"/>
                <w:sz w:val="28"/>
                <w:szCs w:val="28"/>
                <w:lang w:val="pt-BR"/>
              </w:rPr>
            </w:pPr>
            <w:r w:rsidRPr="00087AA3">
              <w:rPr>
                <w:rFonts w:ascii="Times New Roman" w:hAnsi="Times New Roman"/>
                <w:spacing w:val="6"/>
                <w:sz w:val="28"/>
                <w:szCs w:val="28"/>
                <w:lang w:val="pt-BR"/>
              </w:rPr>
              <w:t>0,5đ</w:t>
            </w:r>
          </w:p>
          <w:p w14:paraId="4B401611" w14:textId="77777777" w:rsidR="00A928FB" w:rsidRPr="00087AA3" w:rsidRDefault="00A928FB" w:rsidP="00A928FB">
            <w:pPr>
              <w:spacing w:after="0" w:line="240" w:lineRule="auto"/>
              <w:ind w:left="0"/>
              <w:jc w:val="center"/>
              <w:rPr>
                <w:rFonts w:ascii="Times New Roman" w:hAnsi="Times New Roman"/>
                <w:spacing w:val="6"/>
                <w:sz w:val="28"/>
                <w:szCs w:val="28"/>
                <w:lang w:val="pt-BR"/>
              </w:rPr>
            </w:pPr>
          </w:p>
          <w:p w14:paraId="749B73D2" w14:textId="77777777" w:rsidR="00414B92" w:rsidRPr="00087AA3" w:rsidRDefault="00414B92" w:rsidP="00A928FB">
            <w:pPr>
              <w:spacing w:after="0" w:line="240" w:lineRule="auto"/>
              <w:ind w:left="0"/>
              <w:jc w:val="center"/>
              <w:rPr>
                <w:rFonts w:ascii="Times New Roman" w:hAnsi="Times New Roman"/>
                <w:spacing w:val="6"/>
                <w:sz w:val="28"/>
                <w:szCs w:val="28"/>
                <w:lang w:val="pt-BR"/>
              </w:rPr>
            </w:pPr>
            <w:r w:rsidRPr="00087AA3">
              <w:rPr>
                <w:rFonts w:ascii="Times New Roman" w:hAnsi="Times New Roman"/>
                <w:spacing w:val="6"/>
                <w:sz w:val="28"/>
                <w:szCs w:val="28"/>
                <w:lang w:val="pt-BR"/>
              </w:rPr>
              <w:t>0.5đ</w:t>
            </w:r>
          </w:p>
        </w:tc>
      </w:tr>
      <w:tr w:rsidR="00087AA3" w:rsidRPr="00087AA3" w14:paraId="2ADE676B" w14:textId="77777777" w:rsidTr="008E2055">
        <w:trPr>
          <w:trHeight w:val="435"/>
        </w:trPr>
        <w:tc>
          <w:tcPr>
            <w:tcW w:w="1980" w:type="dxa"/>
            <w:tcBorders>
              <w:top w:val="single" w:sz="4" w:space="0" w:color="auto"/>
              <w:left w:val="single" w:sz="4" w:space="0" w:color="auto"/>
              <w:bottom w:val="single" w:sz="4" w:space="0" w:color="auto"/>
              <w:right w:val="single" w:sz="4" w:space="0" w:color="auto"/>
            </w:tcBorders>
            <w:hideMark/>
          </w:tcPr>
          <w:p w14:paraId="33B24F05" w14:textId="77777777" w:rsidR="00216AED" w:rsidRPr="00087AA3" w:rsidRDefault="00216AED" w:rsidP="001C5634">
            <w:pPr>
              <w:spacing w:after="0" w:line="240" w:lineRule="auto"/>
              <w:ind w:left="0"/>
              <w:rPr>
                <w:rFonts w:ascii="Times New Roman" w:hAnsi="Times New Roman"/>
                <w:bCs/>
                <w:sz w:val="28"/>
                <w:szCs w:val="28"/>
                <w:lang w:val="vi-VN"/>
              </w:rPr>
            </w:pPr>
            <w:r w:rsidRPr="00087AA3">
              <w:rPr>
                <w:rFonts w:ascii="Times New Roman" w:hAnsi="Times New Roman"/>
                <w:bCs/>
                <w:sz w:val="28"/>
                <w:szCs w:val="28"/>
                <w:lang w:val="it-IT"/>
              </w:rPr>
              <w:t xml:space="preserve">Câu </w:t>
            </w:r>
            <w:r w:rsidR="00F360B7" w:rsidRPr="00087AA3">
              <w:rPr>
                <w:rFonts w:ascii="Times New Roman" w:hAnsi="Times New Roman"/>
                <w:bCs/>
                <w:sz w:val="28"/>
                <w:szCs w:val="28"/>
                <w:lang w:val="it-IT"/>
              </w:rPr>
              <w:t>2</w:t>
            </w:r>
            <w:r w:rsidRPr="00087AA3">
              <w:rPr>
                <w:rFonts w:ascii="Times New Roman" w:hAnsi="Times New Roman"/>
                <w:bCs/>
                <w:sz w:val="28"/>
                <w:szCs w:val="28"/>
                <w:lang w:val="vi-VN"/>
              </w:rPr>
              <w:t>:</w:t>
            </w:r>
            <w:r w:rsidR="001C5634" w:rsidRPr="00087AA3">
              <w:rPr>
                <w:rFonts w:ascii="Times New Roman" w:hAnsi="Times New Roman"/>
                <w:bCs/>
                <w:sz w:val="28"/>
                <w:szCs w:val="28"/>
              </w:rPr>
              <w:t>(</w:t>
            </w:r>
            <w:r w:rsidR="001C5634" w:rsidRPr="00087AA3">
              <w:rPr>
                <w:rFonts w:ascii="Times New Roman" w:hAnsi="Times New Roman"/>
                <w:sz w:val="28"/>
                <w:szCs w:val="28"/>
                <w:lang w:val="it-IT"/>
              </w:rPr>
              <w:t>1</w:t>
            </w:r>
            <w:r w:rsidRPr="00087AA3">
              <w:rPr>
                <w:rFonts w:ascii="Times New Roman" w:hAnsi="Times New Roman"/>
                <w:sz w:val="28"/>
                <w:szCs w:val="28"/>
                <w:lang w:val="it-IT"/>
              </w:rPr>
              <w:t>điểm)</w:t>
            </w:r>
          </w:p>
        </w:tc>
        <w:tc>
          <w:tcPr>
            <w:tcW w:w="6946" w:type="dxa"/>
            <w:tcBorders>
              <w:top w:val="single" w:sz="4" w:space="0" w:color="auto"/>
              <w:left w:val="single" w:sz="4" w:space="0" w:color="auto"/>
              <w:bottom w:val="single" w:sz="4" w:space="0" w:color="auto"/>
              <w:right w:val="single" w:sz="4" w:space="0" w:color="auto"/>
            </w:tcBorders>
            <w:hideMark/>
          </w:tcPr>
          <w:p w14:paraId="5A8E4A55" w14:textId="77777777" w:rsidR="00216AED" w:rsidRPr="00087AA3" w:rsidRDefault="00216AED" w:rsidP="0093354F">
            <w:pPr>
              <w:pStyle w:val="ListParagraph"/>
              <w:numPr>
                <w:ilvl w:val="0"/>
                <w:numId w:val="6"/>
              </w:numPr>
              <w:spacing w:after="0" w:line="240" w:lineRule="auto"/>
              <w:ind w:left="276"/>
              <w:rPr>
                <w:rFonts w:ascii="Times New Roman" w:eastAsiaTheme="minorHAnsi" w:hAnsi="Times New Roman"/>
                <w:bCs/>
                <w:sz w:val="28"/>
                <w:szCs w:val="28"/>
              </w:rPr>
            </w:pPr>
            <w:r w:rsidRPr="00087AA3">
              <w:rPr>
                <w:rFonts w:ascii="Times New Roman" w:eastAsiaTheme="minorHAnsi" w:hAnsi="Times New Roman"/>
                <w:bCs/>
                <w:sz w:val="28"/>
                <w:szCs w:val="28"/>
              </w:rPr>
              <w:t>Hiến pháp năm 1946</w:t>
            </w:r>
          </w:p>
          <w:p w14:paraId="1FC67EB7" w14:textId="77777777" w:rsidR="00216AED" w:rsidRPr="00087AA3" w:rsidRDefault="00216AED" w:rsidP="0093354F">
            <w:pPr>
              <w:pStyle w:val="ListParagraph"/>
              <w:numPr>
                <w:ilvl w:val="0"/>
                <w:numId w:val="7"/>
              </w:numPr>
              <w:spacing w:after="0" w:line="240" w:lineRule="auto"/>
              <w:ind w:left="276"/>
              <w:rPr>
                <w:rFonts w:ascii="Times New Roman" w:eastAsia="Times New Roman" w:hAnsi="Times New Roman"/>
                <w:sz w:val="28"/>
                <w:szCs w:val="28"/>
                <w:lang w:val="en-GB"/>
              </w:rPr>
            </w:pPr>
            <w:r w:rsidRPr="00087AA3">
              <w:rPr>
                <w:rFonts w:ascii="Times New Roman" w:eastAsiaTheme="minorHAnsi" w:hAnsi="Times New Roman"/>
                <w:bCs/>
                <w:sz w:val="28"/>
                <w:szCs w:val="28"/>
              </w:rPr>
              <w:t>Sau cách mạng tháng 8 thành công, nhà nước ta bn hành Hiến pháp của</w:t>
            </w:r>
            <w:r w:rsidR="0093354F" w:rsidRPr="00087AA3">
              <w:rPr>
                <w:rFonts w:ascii="Times New Roman" w:eastAsiaTheme="minorHAnsi" w:hAnsi="Times New Roman"/>
                <w:bCs/>
                <w:sz w:val="28"/>
                <w:szCs w:val="28"/>
              </w:rPr>
              <w:t xml:space="preserve"> cách mạng dân tộc dân chủ nhâ</w:t>
            </w:r>
            <w:r w:rsidRPr="00087AA3">
              <w:rPr>
                <w:rFonts w:ascii="Times New Roman" w:eastAsiaTheme="minorHAnsi" w:hAnsi="Times New Roman"/>
                <w:bCs/>
                <w:sz w:val="28"/>
                <w:szCs w:val="28"/>
              </w:rPr>
              <w:t>n dân</w:t>
            </w:r>
          </w:p>
        </w:tc>
        <w:tc>
          <w:tcPr>
            <w:tcW w:w="850" w:type="dxa"/>
            <w:tcBorders>
              <w:top w:val="single" w:sz="4" w:space="0" w:color="auto"/>
              <w:left w:val="single" w:sz="4" w:space="0" w:color="auto"/>
              <w:bottom w:val="single" w:sz="4" w:space="0" w:color="auto"/>
              <w:right w:val="single" w:sz="4" w:space="0" w:color="auto"/>
            </w:tcBorders>
          </w:tcPr>
          <w:p w14:paraId="1CF7F22C" w14:textId="77777777" w:rsidR="00216AED" w:rsidRPr="00087AA3" w:rsidRDefault="00216AED" w:rsidP="00A928FB">
            <w:pPr>
              <w:spacing w:after="0" w:line="240" w:lineRule="auto"/>
              <w:ind w:left="0"/>
              <w:jc w:val="center"/>
              <w:rPr>
                <w:rFonts w:ascii="Times New Roman" w:hAnsi="Times New Roman"/>
                <w:bCs/>
                <w:sz w:val="28"/>
                <w:szCs w:val="28"/>
              </w:rPr>
            </w:pPr>
            <w:r w:rsidRPr="00087AA3">
              <w:rPr>
                <w:rFonts w:ascii="Times New Roman" w:hAnsi="Times New Roman"/>
                <w:bCs/>
                <w:sz w:val="28"/>
                <w:szCs w:val="28"/>
              </w:rPr>
              <w:t>1đ</w:t>
            </w:r>
          </w:p>
          <w:p w14:paraId="6F124498" w14:textId="77777777" w:rsidR="00216AED" w:rsidRPr="00087AA3" w:rsidRDefault="00216AED" w:rsidP="00A928FB">
            <w:pPr>
              <w:spacing w:after="0" w:line="240" w:lineRule="auto"/>
              <w:ind w:left="0"/>
              <w:jc w:val="center"/>
              <w:rPr>
                <w:rFonts w:ascii="Times New Roman" w:hAnsi="Times New Roman"/>
                <w:bCs/>
                <w:sz w:val="28"/>
                <w:szCs w:val="28"/>
              </w:rPr>
            </w:pPr>
          </w:p>
        </w:tc>
      </w:tr>
      <w:tr w:rsidR="00087AA3" w:rsidRPr="00087AA3" w14:paraId="5E92D671" w14:textId="77777777" w:rsidTr="008E2055">
        <w:trPr>
          <w:trHeight w:val="990"/>
        </w:trPr>
        <w:tc>
          <w:tcPr>
            <w:tcW w:w="1980" w:type="dxa"/>
            <w:tcBorders>
              <w:top w:val="single" w:sz="4" w:space="0" w:color="auto"/>
              <w:left w:val="single" w:sz="4" w:space="0" w:color="auto"/>
              <w:bottom w:val="single" w:sz="4" w:space="0" w:color="auto"/>
              <w:right w:val="single" w:sz="4" w:space="0" w:color="auto"/>
            </w:tcBorders>
            <w:hideMark/>
          </w:tcPr>
          <w:p w14:paraId="31323270" w14:textId="77777777" w:rsidR="00216AED" w:rsidRPr="00087AA3" w:rsidRDefault="00216AED" w:rsidP="001C5634">
            <w:pPr>
              <w:spacing w:after="0" w:line="240" w:lineRule="auto"/>
              <w:ind w:left="0"/>
              <w:rPr>
                <w:rFonts w:ascii="Times New Roman" w:hAnsi="Times New Roman"/>
                <w:bCs/>
                <w:sz w:val="28"/>
                <w:szCs w:val="28"/>
                <w:lang w:val="vi-VN"/>
              </w:rPr>
            </w:pPr>
            <w:r w:rsidRPr="00087AA3">
              <w:rPr>
                <w:rFonts w:ascii="Times New Roman" w:hAnsi="Times New Roman"/>
                <w:bCs/>
                <w:sz w:val="28"/>
                <w:szCs w:val="28"/>
                <w:lang w:val="it-IT"/>
              </w:rPr>
              <w:t>Câu 3</w:t>
            </w:r>
            <w:r w:rsidRPr="00087AA3">
              <w:rPr>
                <w:rFonts w:ascii="Times New Roman" w:hAnsi="Times New Roman"/>
                <w:bCs/>
                <w:sz w:val="28"/>
                <w:szCs w:val="28"/>
                <w:lang w:val="vi-VN"/>
              </w:rPr>
              <w:t>:</w:t>
            </w:r>
            <w:r w:rsidR="00F360B7" w:rsidRPr="00087AA3">
              <w:rPr>
                <w:rFonts w:ascii="Times New Roman" w:hAnsi="Times New Roman"/>
                <w:sz w:val="28"/>
                <w:szCs w:val="28"/>
                <w:lang w:val="it-IT"/>
              </w:rPr>
              <w:t>(1</w:t>
            </w:r>
            <w:r w:rsidRPr="00087AA3">
              <w:rPr>
                <w:rFonts w:ascii="Times New Roman" w:hAnsi="Times New Roman"/>
                <w:sz w:val="28"/>
                <w:szCs w:val="28"/>
                <w:lang w:val="it-IT"/>
              </w:rPr>
              <w:t>điểm)</w:t>
            </w:r>
          </w:p>
        </w:tc>
        <w:tc>
          <w:tcPr>
            <w:tcW w:w="6946" w:type="dxa"/>
            <w:tcBorders>
              <w:top w:val="single" w:sz="4" w:space="0" w:color="auto"/>
              <w:left w:val="single" w:sz="4" w:space="0" w:color="auto"/>
              <w:bottom w:val="single" w:sz="4" w:space="0" w:color="auto"/>
              <w:right w:val="single" w:sz="4" w:space="0" w:color="auto"/>
            </w:tcBorders>
            <w:hideMark/>
          </w:tcPr>
          <w:p w14:paraId="6DC5BFDC" w14:textId="77777777" w:rsidR="00216AED" w:rsidRPr="00087AA3" w:rsidRDefault="00216AED" w:rsidP="00E55AED">
            <w:pPr>
              <w:spacing w:after="0" w:line="240" w:lineRule="auto"/>
              <w:ind w:left="0"/>
              <w:rPr>
                <w:rFonts w:ascii="Times New Roman" w:eastAsiaTheme="minorHAnsi" w:hAnsi="Times New Roman"/>
                <w:sz w:val="28"/>
                <w:szCs w:val="28"/>
                <w:lang w:val="nl-NL"/>
              </w:rPr>
            </w:pPr>
            <w:r w:rsidRPr="00087AA3">
              <w:rPr>
                <w:rFonts w:ascii="Times New Roman" w:eastAsiaTheme="minorHAnsi" w:hAnsi="Times New Roman"/>
                <w:sz w:val="28"/>
                <w:szCs w:val="28"/>
                <w:lang w:val="nl-NL"/>
              </w:rPr>
              <w:t>- Hành vi của Sang là sai</w:t>
            </w:r>
          </w:p>
          <w:p w14:paraId="565E5E92" w14:textId="77777777" w:rsidR="00216AED" w:rsidRPr="00087AA3" w:rsidRDefault="00216AED" w:rsidP="00E55AED">
            <w:pPr>
              <w:spacing w:after="0" w:line="240" w:lineRule="auto"/>
              <w:ind w:left="0"/>
              <w:rPr>
                <w:rFonts w:ascii="Times New Roman" w:hAnsi="Times New Roman"/>
                <w:sz w:val="28"/>
                <w:szCs w:val="28"/>
                <w:shd w:val="clear" w:color="auto" w:fill="FFFFFF"/>
              </w:rPr>
            </w:pPr>
            <w:r w:rsidRPr="00087AA3">
              <w:rPr>
                <w:rFonts w:ascii="Times New Roman" w:eastAsiaTheme="minorHAnsi" w:hAnsi="Times New Roman"/>
                <w:sz w:val="28"/>
                <w:szCs w:val="28"/>
                <w:lang w:val="nl-NL"/>
              </w:rPr>
              <w:t>- Nếu em là Sang em se nhận lỗi  và chấp hành nghiêm chỉnh hành vi xử phạt.</w:t>
            </w:r>
          </w:p>
        </w:tc>
        <w:tc>
          <w:tcPr>
            <w:tcW w:w="850" w:type="dxa"/>
            <w:tcBorders>
              <w:top w:val="single" w:sz="4" w:space="0" w:color="auto"/>
              <w:left w:val="single" w:sz="4" w:space="0" w:color="auto"/>
              <w:bottom w:val="single" w:sz="4" w:space="0" w:color="auto"/>
              <w:right w:val="single" w:sz="4" w:space="0" w:color="auto"/>
            </w:tcBorders>
          </w:tcPr>
          <w:p w14:paraId="7D5EE66B" w14:textId="77777777" w:rsidR="00216AED" w:rsidRPr="00087AA3" w:rsidRDefault="00A540FD" w:rsidP="00A928FB">
            <w:pPr>
              <w:spacing w:after="0" w:line="240" w:lineRule="auto"/>
              <w:ind w:left="0"/>
              <w:jc w:val="center"/>
              <w:rPr>
                <w:rFonts w:ascii="Times New Roman" w:hAnsi="Times New Roman"/>
                <w:bCs/>
                <w:sz w:val="28"/>
                <w:szCs w:val="28"/>
              </w:rPr>
            </w:pPr>
            <w:r w:rsidRPr="00087AA3">
              <w:rPr>
                <w:rFonts w:ascii="Times New Roman" w:hAnsi="Times New Roman"/>
                <w:bCs/>
                <w:sz w:val="28"/>
                <w:szCs w:val="28"/>
              </w:rPr>
              <w:t>1.</w:t>
            </w:r>
            <w:r w:rsidR="00216AED" w:rsidRPr="00087AA3">
              <w:rPr>
                <w:rFonts w:ascii="Times New Roman" w:hAnsi="Times New Roman"/>
                <w:bCs/>
                <w:sz w:val="28"/>
                <w:szCs w:val="28"/>
              </w:rPr>
              <w:t>đ</w:t>
            </w:r>
          </w:p>
          <w:p w14:paraId="3CBA9FD7" w14:textId="77777777" w:rsidR="00216AED" w:rsidRPr="00087AA3" w:rsidRDefault="00216AED" w:rsidP="00A928FB">
            <w:pPr>
              <w:spacing w:after="0" w:line="240" w:lineRule="auto"/>
              <w:ind w:left="0"/>
              <w:jc w:val="center"/>
              <w:rPr>
                <w:rFonts w:ascii="Times New Roman" w:hAnsi="Times New Roman"/>
                <w:bCs/>
                <w:sz w:val="28"/>
                <w:szCs w:val="28"/>
              </w:rPr>
            </w:pPr>
          </w:p>
        </w:tc>
      </w:tr>
      <w:tr w:rsidR="00E55AED" w:rsidRPr="00087AA3" w14:paraId="10383A52" w14:textId="77777777" w:rsidTr="008E2055">
        <w:trPr>
          <w:trHeight w:val="557"/>
        </w:trPr>
        <w:tc>
          <w:tcPr>
            <w:tcW w:w="1980" w:type="dxa"/>
            <w:tcBorders>
              <w:top w:val="single" w:sz="4" w:space="0" w:color="auto"/>
              <w:left w:val="single" w:sz="4" w:space="0" w:color="auto"/>
              <w:bottom w:val="single" w:sz="4" w:space="0" w:color="auto"/>
              <w:right w:val="single" w:sz="4" w:space="0" w:color="auto"/>
            </w:tcBorders>
          </w:tcPr>
          <w:p w14:paraId="42399700" w14:textId="77777777" w:rsidR="00216AED" w:rsidRPr="00087AA3" w:rsidRDefault="00B63B45" w:rsidP="001C5634">
            <w:pPr>
              <w:spacing w:after="0" w:line="240" w:lineRule="auto"/>
              <w:ind w:left="0"/>
              <w:rPr>
                <w:rFonts w:ascii="Times New Roman" w:hAnsi="Times New Roman"/>
                <w:bCs/>
                <w:sz w:val="28"/>
                <w:szCs w:val="28"/>
                <w:lang w:val="vi-VN"/>
              </w:rPr>
            </w:pPr>
            <w:r w:rsidRPr="00087AA3">
              <w:rPr>
                <w:rFonts w:ascii="Times New Roman" w:hAnsi="Times New Roman"/>
                <w:bCs/>
                <w:sz w:val="28"/>
                <w:szCs w:val="28"/>
                <w:lang w:val="it-IT"/>
              </w:rPr>
              <w:t>Câu4</w:t>
            </w:r>
            <w:r w:rsidR="00F360B7" w:rsidRPr="00087AA3">
              <w:rPr>
                <w:rFonts w:ascii="Times New Roman" w:hAnsi="Times New Roman"/>
                <w:bCs/>
                <w:sz w:val="28"/>
                <w:szCs w:val="28"/>
                <w:lang w:val="vi-VN"/>
              </w:rPr>
              <w:t>:</w:t>
            </w:r>
            <w:r w:rsidR="00F360B7" w:rsidRPr="00087AA3">
              <w:rPr>
                <w:rFonts w:ascii="Times New Roman" w:hAnsi="Times New Roman"/>
                <w:sz w:val="28"/>
                <w:szCs w:val="28"/>
                <w:lang w:val="it-IT"/>
              </w:rPr>
              <w:t>(3điểm)</w:t>
            </w:r>
          </w:p>
        </w:tc>
        <w:tc>
          <w:tcPr>
            <w:tcW w:w="6946" w:type="dxa"/>
            <w:tcBorders>
              <w:top w:val="single" w:sz="4" w:space="0" w:color="auto"/>
              <w:left w:val="single" w:sz="4" w:space="0" w:color="auto"/>
              <w:bottom w:val="single" w:sz="4" w:space="0" w:color="auto"/>
              <w:right w:val="single" w:sz="4" w:space="0" w:color="auto"/>
            </w:tcBorders>
          </w:tcPr>
          <w:p w14:paraId="3662AEB2" w14:textId="77777777" w:rsidR="00216AED" w:rsidRPr="00087AA3" w:rsidRDefault="00216AED" w:rsidP="00E55AED">
            <w:pPr>
              <w:spacing w:after="0" w:line="240" w:lineRule="auto"/>
              <w:ind w:left="0"/>
              <w:rPr>
                <w:rFonts w:ascii="Times New Roman" w:eastAsiaTheme="minorHAnsi" w:hAnsi="Times New Roman"/>
                <w:sz w:val="28"/>
                <w:szCs w:val="28"/>
              </w:rPr>
            </w:pPr>
            <w:r w:rsidRPr="00087AA3">
              <w:rPr>
                <w:rFonts w:ascii="Times New Roman" w:eastAsiaTheme="minorHAnsi" w:hAnsi="Times New Roman"/>
                <w:sz w:val="28"/>
                <w:szCs w:val="28"/>
              </w:rPr>
              <w:t>Hs đánh giá được hành vi trong tình huống và đưa ra cách xử lí tình huống của mình. Gợi ý:</w:t>
            </w:r>
          </w:p>
          <w:p w14:paraId="02D4B863" w14:textId="77777777" w:rsidR="00A540FD" w:rsidRPr="00087AA3" w:rsidRDefault="0093354F" w:rsidP="0093354F">
            <w:pPr>
              <w:spacing w:after="0" w:line="240" w:lineRule="auto"/>
              <w:ind w:left="0"/>
              <w:contextualSpacing/>
              <w:rPr>
                <w:rFonts w:ascii="Times New Roman" w:eastAsiaTheme="minorHAnsi" w:hAnsi="Times New Roman"/>
                <w:sz w:val="28"/>
                <w:szCs w:val="28"/>
                <w:shd w:val="clear" w:color="auto" w:fill="FFFFFF"/>
              </w:rPr>
            </w:pPr>
            <w:r w:rsidRPr="00087AA3">
              <w:rPr>
                <w:rFonts w:ascii="Times New Roman" w:eastAsiaTheme="minorHAnsi" w:hAnsi="Times New Roman"/>
                <w:sz w:val="28"/>
                <w:szCs w:val="28"/>
                <w:shd w:val="clear" w:color="auto" w:fill="FFFFFF"/>
              </w:rPr>
              <w:t xml:space="preserve">a. </w:t>
            </w:r>
            <w:r w:rsidR="00216AED" w:rsidRPr="00087AA3">
              <w:rPr>
                <w:rFonts w:ascii="Times New Roman" w:eastAsiaTheme="minorHAnsi" w:hAnsi="Times New Roman"/>
                <w:sz w:val="28"/>
                <w:szCs w:val="28"/>
                <w:shd w:val="clear" w:color="auto" w:fill="FFFFFF"/>
              </w:rPr>
              <w:t>Ông Tám đúng vì giữ gìn máy pho-to-co-py cẩn thận, thường xuyên lau chùi bảo quản và không cho ai sử dụng; sai nhận in tài liệu bên ngoài để pho-to tăng thu nhập. Vào mùa thi, ông còn nhận in tài liệu thu nhỏ để thí sinh dễ mang vào phòng thi.Đây còn là hành vi vi phạm pháp luật...</w:t>
            </w:r>
          </w:p>
          <w:p w14:paraId="35B259A6" w14:textId="77777777" w:rsidR="00216AED" w:rsidRPr="00087AA3" w:rsidRDefault="00216AED" w:rsidP="00E55AED">
            <w:pPr>
              <w:spacing w:after="0" w:line="240" w:lineRule="auto"/>
              <w:ind w:left="0"/>
              <w:contextualSpacing/>
              <w:rPr>
                <w:rFonts w:ascii="Times New Roman" w:eastAsiaTheme="minorHAnsi" w:hAnsi="Times New Roman"/>
                <w:sz w:val="28"/>
                <w:szCs w:val="28"/>
                <w:shd w:val="clear" w:color="auto" w:fill="FFFFFF"/>
              </w:rPr>
            </w:pPr>
            <w:r w:rsidRPr="00087AA3">
              <w:rPr>
                <w:rFonts w:ascii="Times New Roman" w:eastAsiaTheme="minorHAnsi" w:hAnsi="Times New Roman"/>
                <w:sz w:val="28"/>
                <w:szCs w:val="28"/>
              </w:rPr>
              <w:t xml:space="preserve">b. </w:t>
            </w:r>
            <w:r w:rsidRPr="00087AA3">
              <w:rPr>
                <w:rFonts w:ascii="Times New Roman" w:eastAsiaTheme="minorHAnsi" w:hAnsi="Times New Roman"/>
                <w:sz w:val="28"/>
                <w:szCs w:val="28"/>
                <w:shd w:val="clear" w:color="auto" w:fill="FFFFFF"/>
              </w:rPr>
              <w:t>Người quản lý tài sản nhà nước phải bảo quản, giữ gìn, sử dụng tiết kiệm có hiệu quả, không tham ô, lãng phí…</w:t>
            </w:r>
          </w:p>
        </w:tc>
        <w:tc>
          <w:tcPr>
            <w:tcW w:w="850" w:type="dxa"/>
            <w:tcBorders>
              <w:top w:val="single" w:sz="4" w:space="0" w:color="auto"/>
              <w:left w:val="single" w:sz="4" w:space="0" w:color="auto"/>
              <w:bottom w:val="single" w:sz="4" w:space="0" w:color="auto"/>
              <w:right w:val="single" w:sz="4" w:space="0" w:color="auto"/>
            </w:tcBorders>
          </w:tcPr>
          <w:p w14:paraId="16260B2D" w14:textId="77777777" w:rsidR="00216AED" w:rsidRPr="00087AA3" w:rsidRDefault="00216AED" w:rsidP="00A928FB">
            <w:pPr>
              <w:spacing w:after="0" w:line="240" w:lineRule="auto"/>
              <w:ind w:left="0"/>
              <w:jc w:val="center"/>
              <w:rPr>
                <w:rFonts w:ascii="Times New Roman" w:hAnsi="Times New Roman"/>
                <w:bCs/>
                <w:sz w:val="28"/>
                <w:szCs w:val="28"/>
              </w:rPr>
            </w:pPr>
          </w:p>
          <w:p w14:paraId="4C878DF8" w14:textId="77777777" w:rsidR="00216AED" w:rsidRPr="00087AA3" w:rsidRDefault="00FE1899" w:rsidP="00A928FB">
            <w:pPr>
              <w:spacing w:after="0" w:line="240" w:lineRule="auto"/>
              <w:ind w:left="0"/>
              <w:jc w:val="center"/>
              <w:rPr>
                <w:rFonts w:ascii="Times New Roman" w:hAnsi="Times New Roman"/>
                <w:bCs/>
                <w:sz w:val="28"/>
                <w:szCs w:val="28"/>
              </w:rPr>
            </w:pPr>
            <w:r>
              <w:rPr>
                <w:rFonts w:ascii="Times New Roman" w:hAnsi="Times New Roman"/>
                <w:bCs/>
                <w:sz w:val="28"/>
                <w:szCs w:val="28"/>
              </w:rPr>
              <w:t>1</w:t>
            </w:r>
            <w:r w:rsidR="00216AED" w:rsidRPr="00087AA3">
              <w:rPr>
                <w:rFonts w:ascii="Times New Roman" w:hAnsi="Times New Roman"/>
                <w:bCs/>
                <w:sz w:val="28"/>
                <w:szCs w:val="28"/>
              </w:rPr>
              <w:t>đ</w:t>
            </w:r>
          </w:p>
          <w:p w14:paraId="075E4E05" w14:textId="77777777" w:rsidR="00216AED" w:rsidRPr="00087AA3" w:rsidRDefault="00216AED" w:rsidP="00A928FB">
            <w:pPr>
              <w:spacing w:after="0" w:line="240" w:lineRule="auto"/>
              <w:ind w:left="0"/>
              <w:jc w:val="center"/>
              <w:rPr>
                <w:rFonts w:ascii="Times New Roman" w:hAnsi="Times New Roman"/>
                <w:bCs/>
                <w:sz w:val="28"/>
                <w:szCs w:val="28"/>
              </w:rPr>
            </w:pPr>
          </w:p>
          <w:p w14:paraId="47E3D102" w14:textId="77777777" w:rsidR="00C11C6A" w:rsidRPr="00087AA3" w:rsidRDefault="00C11C6A" w:rsidP="00A928FB">
            <w:pPr>
              <w:spacing w:after="0" w:line="240" w:lineRule="auto"/>
              <w:ind w:left="0"/>
              <w:jc w:val="center"/>
              <w:rPr>
                <w:rFonts w:ascii="Times New Roman" w:hAnsi="Times New Roman"/>
                <w:bCs/>
                <w:sz w:val="28"/>
                <w:szCs w:val="28"/>
              </w:rPr>
            </w:pPr>
          </w:p>
          <w:p w14:paraId="09D6269A" w14:textId="77777777" w:rsidR="00C11C6A" w:rsidRPr="00087AA3" w:rsidRDefault="00C11C6A" w:rsidP="00A928FB">
            <w:pPr>
              <w:spacing w:after="0" w:line="240" w:lineRule="auto"/>
              <w:ind w:left="0"/>
              <w:jc w:val="center"/>
              <w:rPr>
                <w:rFonts w:ascii="Times New Roman" w:hAnsi="Times New Roman"/>
                <w:bCs/>
                <w:sz w:val="28"/>
                <w:szCs w:val="28"/>
              </w:rPr>
            </w:pPr>
          </w:p>
          <w:p w14:paraId="7793927F" w14:textId="77777777" w:rsidR="00C11C6A" w:rsidRPr="00087AA3" w:rsidRDefault="00C11C6A" w:rsidP="00A928FB">
            <w:pPr>
              <w:spacing w:after="0" w:line="240" w:lineRule="auto"/>
              <w:ind w:left="0"/>
              <w:jc w:val="center"/>
              <w:rPr>
                <w:rFonts w:ascii="Times New Roman" w:hAnsi="Times New Roman"/>
                <w:bCs/>
                <w:sz w:val="28"/>
                <w:szCs w:val="28"/>
              </w:rPr>
            </w:pPr>
          </w:p>
          <w:p w14:paraId="736806F2" w14:textId="77777777" w:rsidR="00C11C6A" w:rsidRPr="00087AA3" w:rsidRDefault="00C11C6A" w:rsidP="00A928FB">
            <w:pPr>
              <w:spacing w:after="0" w:line="240" w:lineRule="auto"/>
              <w:ind w:left="0"/>
              <w:jc w:val="center"/>
              <w:rPr>
                <w:rFonts w:ascii="Times New Roman" w:hAnsi="Times New Roman"/>
                <w:bCs/>
                <w:sz w:val="28"/>
                <w:szCs w:val="28"/>
              </w:rPr>
            </w:pPr>
          </w:p>
          <w:p w14:paraId="78DF7902" w14:textId="77777777" w:rsidR="00C11C6A" w:rsidRPr="00087AA3" w:rsidRDefault="00C11C6A" w:rsidP="00E37C96">
            <w:pPr>
              <w:spacing w:after="0" w:line="240" w:lineRule="auto"/>
              <w:ind w:left="0"/>
              <w:rPr>
                <w:rFonts w:ascii="Times New Roman" w:hAnsi="Times New Roman"/>
                <w:bCs/>
                <w:sz w:val="28"/>
                <w:szCs w:val="28"/>
              </w:rPr>
            </w:pPr>
          </w:p>
          <w:p w14:paraId="30322EC0" w14:textId="77777777" w:rsidR="00216AED" w:rsidRPr="00087AA3" w:rsidRDefault="00FE1899" w:rsidP="00A928FB">
            <w:pPr>
              <w:spacing w:after="0" w:line="240" w:lineRule="auto"/>
              <w:ind w:left="0"/>
              <w:jc w:val="center"/>
              <w:rPr>
                <w:rFonts w:ascii="Times New Roman" w:hAnsi="Times New Roman"/>
                <w:bCs/>
                <w:sz w:val="28"/>
                <w:szCs w:val="28"/>
              </w:rPr>
            </w:pPr>
            <w:r>
              <w:rPr>
                <w:rFonts w:ascii="Times New Roman" w:hAnsi="Times New Roman"/>
                <w:bCs/>
                <w:sz w:val="28"/>
                <w:szCs w:val="28"/>
              </w:rPr>
              <w:t>1</w:t>
            </w:r>
            <w:r w:rsidR="00216AED" w:rsidRPr="00087AA3">
              <w:rPr>
                <w:rFonts w:ascii="Times New Roman" w:hAnsi="Times New Roman"/>
                <w:bCs/>
                <w:sz w:val="28"/>
                <w:szCs w:val="28"/>
              </w:rPr>
              <w:t>đ</w:t>
            </w:r>
          </w:p>
        </w:tc>
      </w:tr>
    </w:tbl>
    <w:p w14:paraId="5822029A" w14:textId="77777777" w:rsidR="00216AED" w:rsidRPr="00087AA3" w:rsidRDefault="00216AED" w:rsidP="00E55AED">
      <w:pPr>
        <w:spacing w:after="0" w:line="240" w:lineRule="auto"/>
        <w:rPr>
          <w:rFonts w:ascii="Times New Roman" w:hAnsi="Times New Roman"/>
          <w:bCs/>
          <w:sz w:val="28"/>
          <w:szCs w:val="28"/>
          <w:lang w:val="vi-VN"/>
        </w:rPr>
      </w:pPr>
    </w:p>
    <w:p w14:paraId="2BCAAB3C" w14:textId="77777777" w:rsidR="00216AED" w:rsidRPr="00087AA3" w:rsidRDefault="00216AED" w:rsidP="00E55AED">
      <w:pPr>
        <w:spacing w:after="0" w:line="240" w:lineRule="auto"/>
        <w:rPr>
          <w:rFonts w:ascii="Times New Roman" w:hAnsi="Times New Roman"/>
          <w:bCs/>
          <w:sz w:val="28"/>
          <w:szCs w:val="28"/>
        </w:rPr>
      </w:pPr>
    </w:p>
    <w:p w14:paraId="1917D5BF" w14:textId="77777777" w:rsidR="00216AED" w:rsidRPr="00087AA3" w:rsidRDefault="00216AED" w:rsidP="00E55AED">
      <w:pPr>
        <w:spacing w:after="0" w:line="240" w:lineRule="auto"/>
        <w:rPr>
          <w:rFonts w:ascii="Times New Roman" w:hAnsi="Times New Roman"/>
          <w:sz w:val="28"/>
          <w:szCs w:val="28"/>
          <w:lang w:val="vi-VN"/>
        </w:rPr>
      </w:pPr>
    </w:p>
    <w:p w14:paraId="426FB5A9" w14:textId="77777777" w:rsidR="00E02775" w:rsidRPr="00087AA3" w:rsidRDefault="00E02775" w:rsidP="00E55AED">
      <w:pPr>
        <w:spacing w:after="0" w:line="240" w:lineRule="auto"/>
        <w:rPr>
          <w:rFonts w:ascii="Times New Roman" w:eastAsiaTheme="minorHAnsi" w:hAnsi="Times New Roman"/>
          <w:sz w:val="28"/>
          <w:szCs w:val="28"/>
          <w:shd w:val="clear" w:color="auto" w:fill="FFFFFF"/>
        </w:rPr>
      </w:pPr>
    </w:p>
    <w:sectPr w:rsidR="00E02775" w:rsidRPr="00087AA3" w:rsidSect="00B228FB">
      <w:pgSz w:w="12240" w:h="15840"/>
      <w:pgMar w:top="567"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F5D"/>
    <w:multiLevelType w:val="hybridMultilevel"/>
    <w:tmpl w:val="79923D9E"/>
    <w:lvl w:ilvl="0" w:tplc="DCB0D45C">
      <w:start w:val="1"/>
      <w:numFmt w:val="lowerLetter"/>
      <w:lvlText w:val="%1."/>
      <w:lvlJc w:val="left"/>
      <w:pPr>
        <w:ind w:left="417" w:hanging="360"/>
      </w:pPr>
      <w:rPr>
        <w:rFonts w:cstheme="minorBidi"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247A0CAE"/>
    <w:multiLevelType w:val="hybridMultilevel"/>
    <w:tmpl w:val="940875F2"/>
    <w:lvl w:ilvl="0" w:tplc="9EACB086">
      <w:start w:val="1"/>
      <w:numFmt w:val="bullet"/>
      <w:lvlText w:val=""/>
      <w:lvlJc w:val="left"/>
      <w:pPr>
        <w:ind w:left="435" w:hanging="360"/>
      </w:pPr>
      <w:rPr>
        <w:rFonts w:ascii="Symbol" w:eastAsiaTheme="minorHAns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2B983210"/>
    <w:multiLevelType w:val="hybridMultilevel"/>
    <w:tmpl w:val="0686B6CC"/>
    <w:lvl w:ilvl="0" w:tplc="E3FAA5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62719"/>
    <w:multiLevelType w:val="hybridMultilevel"/>
    <w:tmpl w:val="86480B26"/>
    <w:lvl w:ilvl="0" w:tplc="B4BC1E2A">
      <w:start w:val="1"/>
      <w:numFmt w:val="bullet"/>
      <w:lvlText w:val="-"/>
      <w:lvlJc w:val="left"/>
      <w:pPr>
        <w:ind w:left="303" w:hanging="360"/>
      </w:pPr>
      <w:rPr>
        <w:rFonts w:ascii="Times New Roman" w:eastAsiaTheme="minorHAns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15:restartNumberingAfterBreak="0">
    <w:nsid w:val="4DE92BB1"/>
    <w:multiLevelType w:val="hybridMultilevel"/>
    <w:tmpl w:val="E3D2A212"/>
    <w:lvl w:ilvl="0" w:tplc="F22AD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F3A84"/>
    <w:multiLevelType w:val="hybridMultilevel"/>
    <w:tmpl w:val="8BB40F10"/>
    <w:lvl w:ilvl="0" w:tplc="58C4D2DA">
      <w:start w:val="3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C85766D"/>
    <w:multiLevelType w:val="hybridMultilevel"/>
    <w:tmpl w:val="2ABA6DE4"/>
    <w:lvl w:ilvl="0" w:tplc="3DE254FE">
      <w:start w:val="1"/>
      <w:numFmt w:val="lowerLetter"/>
      <w:lvlText w:val="%1)"/>
      <w:lvlJc w:val="left"/>
      <w:pPr>
        <w:ind w:left="435" w:hanging="360"/>
      </w:pPr>
      <w:rPr>
        <w:b/>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num w:numId="1" w16cid:durableId="473255348">
    <w:abstractNumId w:val="0"/>
  </w:num>
  <w:num w:numId="2" w16cid:durableId="733283830">
    <w:abstractNumId w:val="5"/>
  </w:num>
  <w:num w:numId="3" w16cid:durableId="780421875">
    <w:abstractNumId w:val="3"/>
  </w:num>
  <w:num w:numId="4" w16cid:durableId="1859003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837919">
    <w:abstractNumId w:val="4"/>
  </w:num>
  <w:num w:numId="6" w16cid:durableId="528448163">
    <w:abstractNumId w:val="1"/>
  </w:num>
  <w:num w:numId="7" w16cid:durableId="79799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90"/>
    <w:rsid w:val="00087AA3"/>
    <w:rsid w:val="000E45BC"/>
    <w:rsid w:val="001C5634"/>
    <w:rsid w:val="00216AED"/>
    <w:rsid w:val="002614D6"/>
    <w:rsid w:val="002A046C"/>
    <w:rsid w:val="00337223"/>
    <w:rsid w:val="00414B92"/>
    <w:rsid w:val="00416341"/>
    <w:rsid w:val="005E0912"/>
    <w:rsid w:val="00695878"/>
    <w:rsid w:val="007446BE"/>
    <w:rsid w:val="007549D8"/>
    <w:rsid w:val="00781C7B"/>
    <w:rsid w:val="00874142"/>
    <w:rsid w:val="008E2055"/>
    <w:rsid w:val="00930413"/>
    <w:rsid w:val="0093354F"/>
    <w:rsid w:val="00A009DC"/>
    <w:rsid w:val="00A540FD"/>
    <w:rsid w:val="00A67DA7"/>
    <w:rsid w:val="00A716D5"/>
    <w:rsid w:val="00A928FB"/>
    <w:rsid w:val="00A96BD0"/>
    <w:rsid w:val="00B228FB"/>
    <w:rsid w:val="00B50059"/>
    <w:rsid w:val="00B63B45"/>
    <w:rsid w:val="00BC7CF2"/>
    <w:rsid w:val="00C11C6A"/>
    <w:rsid w:val="00C83CF2"/>
    <w:rsid w:val="00CB3610"/>
    <w:rsid w:val="00D31F03"/>
    <w:rsid w:val="00E02775"/>
    <w:rsid w:val="00E37C96"/>
    <w:rsid w:val="00E55AED"/>
    <w:rsid w:val="00E93F77"/>
    <w:rsid w:val="00EB4A05"/>
    <w:rsid w:val="00EE69A0"/>
    <w:rsid w:val="00F360B7"/>
    <w:rsid w:val="00F43290"/>
    <w:rsid w:val="00FD7D3A"/>
    <w:rsid w:val="00FE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DBC5"/>
  <w15:chartTrackingRefBased/>
  <w15:docId w15:val="{ADB486B9-7F31-4787-8513-FDCCA514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90"/>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A009DC"/>
    <w:rPr>
      <w:rFonts w:ascii="Calibri" w:eastAsia="Calibri" w:hAnsi="Calibri" w:cs="Times New Roman"/>
      <w:sz w:val="22"/>
    </w:rPr>
  </w:style>
  <w:style w:type="table" w:styleId="TableGrid">
    <w:name w:val="Table Grid"/>
    <w:aliases w:val="Bảng TK"/>
    <w:basedOn w:val="TableNormal"/>
    <w:uiPriority w:val="39"/>
    <w:qFormat/>
    <w:rsid w:val="00A009DC"/>
    <w:pPr>
      <w:ind w:left="-57"/>
    </w:pPr>
    <w:rPr>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2775"/>
    <w:pPr>
      <w:ind w:left="720"/>
      <w:contextualSpacing/>
    </w:pPr>
  </w:style>
  <w:style w:type="character" w:styleId="Strong">
    <w:name w:val="Strong"/>
    <w:basedOn w:val="DefaultParagraphFont"/>
    <w:uiPriority w:val="22"/>
    <w:qFormat/>
    <w:rsid w:val="00216AED"/>
    <w:rPr>
      <w:b/>
      <w:bCs/>
    </w:rPr>
  </w:style>
  <w:style w:type="paragraph" w:styleId="NormalWeb">
    <w:name w:val="Normal (Web)"/>
    <w:basedOn w:val="Normal"/>
    <w:uiPriority w:val="99"/>
    <w:unhideWhenUsed/>
    <w:rsid w:val="00D31F0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496">
      <w:bodyDiv w:val="1"/>
      <w:marLeft w:val="0"/>
      <w:marRight w:val="0"/>
      <w:marTop w:val="0"/>
      <w:marBottom w:val="0"/>
      <w:divBdr>
        <w:top w:val="none" w:sz="0" w:space="0" w:color="auto"/>
        <w:left w:val="none" w:sz="0" w:space="0" w:color="auto"/>
        <w:bottom w:val="none" w:sz="0" w:space="0" w:color="auto"/>
        <w:right w:val="none" w:sz="0" w:space="0" w:color="auto"/>
      </w:divBdr>
    </w:div>
    <w:div w:id="786780093">
      <w:bodyDiv w:val="1"/>
      <w:marLeft w:val="0"/>
      <w:marRight w:val="0"/>
      <w:marTop w:val="0"/>
      <w:marBottom w:val="0"/>
      <w:divBdr>
        <w:top w:val="none" w:sz="0" w:space="0" w:color="auto"/>
        <w:left w:val="none" w:sz="0" w:space="0" w:color="auto"/>
        <w:bottom w:val="none" w:sz="0" w:space="0" w:color="auto"/>
        <w:right w:val="none" w:sz="0" w:space="0" w:color="auto"/>
      </w:divBdr>
    </w:div>
    <w:div w:id="812912033">
      <w:bodyDiv w:val="1"/>
      <w:marLeft w:val="0"/>
      <w:marRight w:val="0"/>
      <w:marTop w:val="0"/>
      <w:marBottom w:val="0"/>
      <w:divBdr>
        <w:top w:val="none" w:sz="0" w:space="0" w:color="auto"/>
        <w:left w:val="none" w:sz="0" w:space="0" w:color="auto"/>
        <w:bottom w:val="none" w:sz="0" w:space="0" w:color="auto"/>
        <w:right w:val="none" w:sz="0" w:space="0" w:color="auto"/>
      </w:divBdr>
    </w:div>
    <w:div w:id="1007096634">
      <w:bodyDiv w:val="1"/>
      <w:marLeft w:val="0"/>
      <w:marRight w:val="0"/>
      <w:marTop w:val="0"/>
      <w:marBottom w:val="0"/>
      <w:divBdr>
        <w:top w:val="none" w:sz="0" w:space="0" w:color="auto"/>
        <w:left w:val="none" w:sz="0" w:space="0" w:color="auto"/>
        <w:bottom w:val="none" w:sz="0" w:space="0" w:color="auto"/>
        <w:right w:val="none" w:sz="0" w:space="0" w:color="auto"/>
      </w:divBdr>
    </w:div>
    <w:div w:id="1744839426">
      <w:bodyDiv w:val="1"/>
      <w:marLeft w:val="0"/>
      <w:marRight w:val="0"/>
      <w:marTop w:val="0"/>
      <w:marBottom w:val="0"/>
      <w:divBdr>
        <w:top w:val="none" w:sz="0" w:space="0" w:color="auto"/>
        <w:left w:val="none" w:sz="0" w:space="0" w:color="auto"/>
        <w:bottom w:val="none" w:sz="0" w:space="0" w:color="auto"/>
        <w:right w:val="none" w:sz="0" w:space="0" w:color="auto"/>
      </w:divBdr>
    </w:div>
    <w:div w:id="1904678980">
      <w:bodyDiv w:val="1"/>
      <w:marLeft w:val="0"/>
      <w:marRight w:val="0"/>
      <w:marTop w:val="0"/>
      <w:marBottom w:val="0"/>
      <w:divBdr>
        <w:top w:val="none" w:sz="0" w:space="0" w:color="auto"/>
        <w:left w:val="none" w:sz="0" w:space="0" w:color="auto"/>
        <w:bottom w:val="none" w:sz="0" w:space="0" w:color="auto"/>
        <w:right w:val="none" w:sz="0" w:space="0" w:color="auto"/>
      </w:divBdr>
      <w:divsChild>
        <w:div w:id="17506836">
          <w:marLeft w:val="0"/>
          <w:marRight w:val="0"/>
          <w:marTop w:val="0"/>
          <w:marBottom w:val="0"/>
          <w:divBdr>
            <w:top w:val="none" w:sz="0" w:space="0" w:color="auto"/>
            <w:left w:val="none" w:sz="0" w:space="0" w:color="auto"/>
            <w:bottom w:val="none" w:sz="0" w:space="0" w:color="auto"/>
            <w:right w:val="none" w:sz="0" w:space="0" w:color="auto"/>
          </w:divBdr>
          <w:divsChild>
            <w:div w:id="79834482">
              <w:marLeft w:val="0"/>
              <w:marRight w:val="0"/>
              <w:marTop w:val="0"/>
              <w:marBottom w:val="0"/>
              <w:divBdr>
                <w:top w:val="none" w:sz="0" w:space="0" w:color="auto"/>
                <w:left w:val="none" w:sz="0" w:space="0" w:color="auto"/>
                <w:bottom w:val="none" w:sz="0" w:space="0" w:color="auto"/>
                <w:right w:val="none" w:sz="0" w:space="0" w:color="auto"/>
              </w:divBdr>
              <w:divsChild>
                <w:div w:id="531310244">
                  <w:marLeft w:val="0"/>
                  <w:marRight w:val="0"/>
                  <w:marTop w:val="0"/>
                  <w:marBottom w:val="0"/>
                  <w:divBdr>
                    <w:top w:val="none" w:sz="0" w:space="0" w:color="auto"/>
                    <w:left w:val="none" w:sz="0" w:space="0" w:color="auto"/>
                    <w:bottom w:val="none" w:sz="0" w:space="0" w:color="auto"/>
                    <w:right w:val="none" w:sz="0" w:space="0" w:color="auto"/>
                  </w:divBdr>
                  <w:divsChild>
                    <w:div w:id="15126468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9521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4E5A-CC70-48E0-84C8-CC5E0359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797</Words>
  <Characters>4546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2023-03-13T14:57:00Z</dcterms:created>
  <dcterms:modified xsi:type="dcterms:W3CDTF">2023-03-18T14:41:00Z</dcterms:modified>
</cp:coreProperties>
</file>