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1F67E" w14:textId="1B51B591" w:rsidR="00D45727" w:rsidRDefault="00C0648D" w:rsidP="00615547">
      <w:pPr>
        <w:jc w:val="center"/>
        <w:rPr>
          <w:rFonts w:eastAsia="Arial"/>
          <w:b/>
          <w:bCs/>
          <w:color w:val="FF0000"/>
          <w:szCs w:val="22"/>
          <w:lang w:val="en-US"/>
        </w:rPr>
      </w:pPr>
      <w:r>
        <w:rPr>
          <w:noProof/>
        </w:rPr>
        <mc:AlternateContent>
          <mc:Choice Requires="wps">
            <w:drawing>
              <wp:anchor distT="0" distB="0" distL="114300" distR="114300" simplePos="0" relativeHeight="251659264" behindDoc="0" locked="0" layoutInCell="1" allowOverlap="1" wp14:anchorId="28AF482E" wp14:editId="6770D1A5">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1B3B209" w14:textId="77777777" w:rsidR="00C0648D" w:rsidRPr="004C468F" w:rsidRDefault="00C0648D" w:rsidP="00C0648D">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AF482E" id="Rectangle 2"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14:paraId="41B3B209" w14:textId="77777777" w:rsidR="00C0648D" w:rsidRPr="004C468F" w:rsidRDefault="00C0648D" w:rsidP="00C0648D">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v:textbox>
              </v:rect>
            </w:pict>
          </mc:Fallback>
        </mc:AlternateContent>
      </w:r>
    </w:p>
    <w:p w14:paraId="5F4E2BF0" w14:textId="5D8384F5" w:rsidR="00615547" w:rsidRPr="00615547" w:rsidRDefault="00615547" w:rsidP="00615547">
      <w:pPr>
        <w:jc w:val="center"/>
        <w:rPr>
          <w:rFonts w:eastAsia="Arial"/>
          <w:szCs w:val="22"/>
          <w:lang w:val="en-US"/>
        </w:rPr>
      </w:pPr>
      <w:r w:rsidRPr="00615547">
        <w:rPr>
          <w:rFonts w:eastAsia="Arial"/>
          <w:b/>
          <w:bCs/>
          <w:color w:val="FF0000"/>
          <w:szCs w:val="22"/>
        </w:rPr>
        <w:t xml:space="preserve">ĐỀ VIP 9+ </w:t>
      </w:r>
      <w:r w:rsidRPr="00615547">
        <w:rPr>
          <w:rFonts w:eastAsia="Arial"/>
          <w:b/>
          <w:bCs/>
          <w:color w:val="FF0000"/>
          <w:szCs w:val="22"/>
          <w:lang w:val="en-US"/>
        </w:rPr>
        <w:t xml:space="preserve">FORMAT MỚI – ĐỀ </w:t>
      </w:r>
      <w:r w:rsidRPr="00615547">
        <w:rPr>
          <w:rFonts w:eastAsia="Arial"/>
          <w:b/>
          <w:bCs/>
          <w:color w:val="FF0000"/>
          <w:szCs w:val="22"/>
        </w:rPr>
        <w:t>SỐ</w:t>
      </w:r>
      <w:r w:rsidRPr="00615547">
        <w:rPr>
          <w:rFonts w:eastAsia="Arial"/>
          <w:b/>
          <w:bCs/>
          <w:color w:val="FF0000"/>
          <w:szCs w:val="22"/>
          <w:lang w:val="en-US"/>
        </w:rPr>
        <w:t xml:space="preserve"> 9</w:t>
      </w:r>
    </w:p>
    <w:p w14:paraId="60C6FAC1" w14:textId="28136892" w:rsidR="00AE2B34" w:rsidRPr="00615547" w:rsidRDefault="00AE2B34"/>
    <w:p w14:paraId="1E0E4157" w14:textId="77777777" w:rsidR="00615547" w:rsidRPr="00615547" w:rsidRDefault="00615547" w:rsidP="00615547">
      <w:pPr>
        <w:rPr>
          <w:b/>
          <w:bCs/>
          <w:i/>
          <w:iCs/>
          <w:lang w:val="en-US"/>
        </w:rPr>
      </w:pPr>
      <w:r w:rsidRPr="00615547">
        <w:rPr>
          <w:b/>
          <w:bCs/>
          <w:i/>
          <w:iCs/>
          <w:lang w:val="en-US"/>
        </w:rPr>
        <w:t>Read the following school announcement and mark the letter A, B, C, or D to indicate the correct option that best fits each of the numbered blanks from 1 to 6.</w:t>
      </w:r>
    </w:p>
    <w:p w14:paraId="23ED7369" w14:textId="77777777" w:rsidR="00615547" w:rsidRPr="00615547" w:rsidRDefault="00615547" w:rsidP="00615547">
      <w:pPr>
        <w:rPr>
          <w:lang w:val="en-US"/>
        </w:rPr>
      </w:pPr>
      <w:r w:rsidRPr="00615547">
        <w:rPr>
          <w:lang w:val="en-US"/>
        </w:rPr>
        <w:t xml:space="preserve">Attention students! Our school is thrilled to announce the upcoming </w:t>
      </w:r>
      <w:r w:rsidRPr="00615547">
        <w:rPr>
          <w:b/>
          <w:lang w:val="en-US"/>
        </w:rPr>
        <w:t xml:space="preserve">(1) </w:t>
      </w:r>
      <w:r w:rsidRPr="00615547">
        <w:rPr>
          <w:lang w:val="en-US"/>
        </w:rPr>
        <w:t xml:space="preserve">_______ dedicated to promoting sustainable green initiatives. This contest aims to encourage innovative ideas that could make a real difference in our community, inspiring everyone to </w:t>
      </w:r>
      <w:r w:rsidRPr="00615547">
        <w:rPr>
          <w:b/>
          <w:lang w:val="en-US"/>
        </w:rPr>
        <w:t xml:space="preserve">(2) </w:t>
      </w:r>
      <w:r w:rsidRPr="00615547">
        <w:rPr>
          <w:lang w:val="en-US"/>
        </w:rPr>
        <w:t>_______ more eco-friendly practices.</w:t>
      </w:r>
    </w:p>
    <w:p w14:paraId="67713D96" w14:textId="77777777" w:rsidR="00615547" w:rsidRPr="00615547" w:rsidRDefault="00615547" w:rsidP="00615547">
      <w:pPr>
        <w:rPr>
          <w:lang w:val="en-US"/>
        </w:rPr>
      </w:pPr>
      <w:r w:rsidRPr="00615547">
        <w:rPr>
          <w:lang w:val="en-US"/>
        </w:rPr>
        <w:t xml:space="preserve">Participants will be judged on creativity, effectiveness, and the potential impact of their initiatives, with a great </w:t>
      </w:r>
      <w:r w:rsidRPr="00615547">
        <w:rPr>
          <w:b/>
          <w:lang w:val="en-US"/>
        </w:rPr>
        <w:t xml:space="preserve">(3) </w:t>
      </w:r>
      <w:r w:rsidRPr="00615547">
        <w:rPr>
          <w:lang w:val="en-US"/>
        </w:rPr>
        <w:t xml:space="preserve">_______ of emphasis on sustainability. We encourage students to submit projects that focus </w:t>
      </w:r>
      <w:r w:rsidRPr="00615547">
        <w:rPr>
          <w:b/>
          <w:lang w:val="en-US"/>
        </w:rPr>
        <w:t xml:space="preserve">(4) </w:t>
      </w:r>
      <w:r w:rsidRPr="00615547">
        <w:rPr>
          <w:lang w:val="en-US"/>
        </w:rPr>
        <w:t>_______ areas such as recycling, energy conservation, and reducing waste, each of which contributes to a healthier environment.</w:t>
      </w:r>
    </w:p>
    <w:p w14:paraId="7E549767" w14:textId="77777777" w:rsidR="00615547" w:rsidRPr="00615547" w:rsidRDefault="00615547" w:rsidP="00615547">
      <w:pPr>
        <w:rPr>
          <w:lang w:val="en-US"/>
        </w:rPr>
      </w:pPr>
      <w:r w:rsidRPr="00615547">
        <w:rPr>
          <w:lang w:val="en-US"/>
        </w:rPr>
        <w:t xml:space="preserve">Those </w:t>
      </w:r>
      <w:r w:rsidRPr="00615547">
        <w:rPr>
          <w:b/>
          <w:lang w:val="en-US"/>
        </w:rPr>
        <w:t xml:space="preserve">(5) </w:t>
      </w:r>
      <w:r w:rsidRPr="00615547">
        <w:rPr>
          <w:lang w:val="en-US"/>
        </w:rPr>
        <w:t xml:space="preserve">_______ will have the chance to present their projects to a panel of judges, showing how they </w:t>
      </w:r>
      <w:r w:rsidRPr="00615547">
        <w:rPr>
          <w:b/>
          <w:lang w:val="en-US"/>
        </w:rPr>
        <w:t xml:space="preserve">(6) </w:t>
      </w:r>
      <w:r w:rsidRPr="00615547">
        <w:rPr>
          <w:lang w:val="en-US"/>
        </w:rPr>
        <w:t>_______ environmental issues seriously.</w:t>
      </w:r>
    </w:p>
    <w:p w14:paraId="0E414A8C" w14:textId="77777777" w:rsidR="00615547" w:rsidRPr="00615547" w:rsidRDefault="00615547" w:rsidP="00615547">
      <w:pPr>
        <w:rPr>
          <w:lang w:val="en-US"/>
        </w:rPr>
      </w:pPr>
      <w:r w:rsidRPr="00615547">
        <w:rPr>
          <w:lang w:val="en-US"/>
        </w:rPr>
        <w:t>If you're keen on making a difference, join us and help lead the way towards a greener future. Sign up by Friday in the main office!</w:t>
      </w:r>
    </w:p>
    <w:p w14:paraId="79D5A7B6" w14:textId="1A072B10" w:rsidR="00615547" w:rsidRPr="00615547" w:rsidRDefault="00615547" w:rsidP="00615547">
      <w:pPr>
        <w:tabs>
          <w:tab w:val="left" w:pos="1418"/>
          <w:tab w:val="left" w:pos="3402"/>
          <w:tab w:val="left" w:pos="5670"/>
          <w:tab w:val="left" w:pos="7938"/>
        </w:tabs>
        <w:rPr>
          <w:lang w:val="en-US"/>
        </w:rPr>
      </w:pPr>
      <w:r w:rsidRPr="00615547">
        <w:rPr>
          <w:b/>
          <w:lang w:val="en-US"/>
        </w:rPr>
        <w:t xml:space="preserve">Question 1. </w:t>
      </w:r>
      <w:r w:rsidRPr="00615547">
        <w:rPr>
          <w:b/>
          <w:lang w:val="en-US"/>
        </w:rPr>
        <w:tab/>
        <w:t xml:space="preserve">A. </w:t>
      </w:r>
      <w:r w:rsidRPr="00615547">
        <w:rPr>
          <w:lang w:val="en-US"/>
        </w:rPr>
        <w:t xml:space="preserve">environmental project contest </w:t>
      </w:r>
      <w:r w:rsidRPr="00615547">
        <w:rPr>
          <w:lang w:val="en-US"/>
        </w:rPr>
        <w:tab/>
      </w:r>
      <w:r w:rsidRPr="00615547">
        <w:rPr>
          <w:b/>
          <w:lang w:val="en-US"/>
        </w:rPr>
        <w:t xml:space="preserve">B. </w:t>
      </w:r>
      <w:r w:rsidRPr="00615547">
        <w:rPr>
          <w:lang w:val="en-US"/>
        </w:rPr>
        <w:t>project environmental contest</w:t>
      </w:r>
    </w:p>
    <w:p w14:paraId="2A758A19" w14:textId="0D4C9C97" w:rsidR="00615547" w:rsidRPr="00615547" w:rsidRDefault="00615547" w:rsidP="00615547">
      <w:pPr>
        <w:tabs>
          <w:tab w:val="left" w:pos="1418"/>
          <w:tab w:val="left" w:pos="3402"/>
          <w:tab w:val="left" w:pos="5670"/>
          <w:tab w:val="left" w:pos="7938"/>
        </w:tabs>
        <w:rPr>
          <w:lang w:val="en-US"/>
        </w:rPr>
      </w:pPr>
      <w:r w:rsidRPr="00615547">
        <w:rPr>
          <w:b/>
          <w:lang w:val="en-US"/>
        </w:rPr>
        <w:tab/>
        <w:t xml:space="preserve">C. </w:t>
      </w:r>
      <w:r w:rsidRPr="00615547">
        <w:rPr>
          <w:lang w:val="en-US"/>
        </w:rPr>
        <w:t>contest environmental project</w:t>
      </w:r>
      <w:r w:rsidRPr="00615547">
        <w:rPr>
          <w:lang w:val="en-US"/>
        </w:rPr>
        <w:tab/>
      </w:r>
      <w:r w:rsidRPr="00615547">
        <w:rPr>
          <w:b/>
          <w:lang w:val="en-US"/>
        </w:rPr>
        <w:t xml:space="preserve">D. </w:t>
      </w:r>
      <w:r w:rsidRPr="00615547">
        <w:rPr>
          <w:lang w:val="en-US"/>
        </w:rPr>
        <w:t xml:space="preserve">environment contest project </w:t>
      </w:r>
    </w:p>
    <w:p w14:paraId="76E7C473" w14:textId="77777777" w:rsidR="00615547" w:rsidRPr="00615547" w:rsidRDefault="00615547" w:rsidP="00615547">
      <w:pPr>
        <w:tabs>
          <w:tab w:val="left" w:pos="1418"/>
          <w:tab w:val="left" w:pos="3402"/>
          <w:tab w:val="left" w:pos="5670"/>
          <w:tab w:val="left" w:pos="7938"/>
        </w:tabs>
        <w:rPr>
          <w:lang w:val="en-US"/>
        </w:rPr>
      </w:pPr>
      <w:r w:rsidRPr="00615547">
        <w:rPr>
          <w:b/>
          <w:lang w:val="en-US"/>
        </w:rPr>
        <w:t>Question 2.</w:t>
      </w:r>
      <w:r w:rsidRPr="00615547">
        <w:rPr>
          <w:b/>
          <w:lang w:val="en-US"/>
        </w:rPr>
        <w:tab/>
        <w:t xml:space="preserve">A. </w:t>
      </w:r>
      <w:r w:rsidRPr="00615547">
        <w:rPr>
          <w:lang w:val="en-US"/>
        </w:rPr>
        <w:t>adjust</w:t>
      </w:r>
      <w:r w:rsidRPr="00615547">
        <w:rPr>
          <w:lang w:val="en-US"/>
        </w:rPr>
        <w:tab/>
      </w:r>
      <w:r w:rsidRPr="00615547">
        <w:rPr>
          <w:b/>
          <w:lang w:val="en-US"/>
        </w:rPr>
        <w:t xml:space="preserve">B. </w:t>
      </w:r>
      <w:r w:rsidRPr="00615547">
        <w:rPr>
          <w:lang w:val="en-US"/>
        </w:rPr>
        <w:t>adapt</w:t>
      </w:r>
      <w:r w:rsidRPr="00615547">
        <w:rPr>
          <w:lang w:val="en-US"/>
        </w:rPr>
        <w:tab/>
      </w:r>
      <w:r w:rsidRPr="00615547">
        <w:rPr>
          <w:b/>
          <w:lang w:val="en-US"/>
        </w:rPr>
        <w:t xml:space="preserve">C. </w:t>
      </w:r>
      <w:r w:rsidRPr="00615547">
        <w:rPr>
          <w:lang w:val="en-US"/>
        </w:rPr>
        <w:t>adopt</w:t>
      </w:r>
      <w:r w:rsidRPr="00615547">
        <w:rPr>
          <w:lang w:val="en-US"/>
        </w:rPr>
        <w:tab/>
      </w:r>
      <w:r w:rsidRPr="00615547">
        <w:rPr>
          <w:b/>
          <w:lang w:val="en-US"/>
        </w:rPr>
        <w:t xml:space="preserve">D. </w:t>
      </w:r>
      <w:r w:rsidRPr="00615547">
        <w:rPr>
          <w:lang w:val="en-US"/>
        </w:rPr>
        <w:t xml:space="preserve">adore </w:t>
      </w:r>
    </w:p>
    <w:p w14:paraId="26323B35" w14:textId="77777777" w:rsidR="00615547" w:rsidRPr="00615547" w:rsidRDefault="00615547" w:rsidP="00615547">
      <w:pPr>
        <w:tabs>
          <w:tab w:val="left" w:pos="1418"/>
          <w:tab w:val="left" w:pos="3402"/>
          <w:tab w:val="left" w:pos="5670"/>
          <w:tab w:val="left" w:pos="7938"/>
        </w:tabs>
        <w:rPr>
          <w:lang w:val="en-US"/>
        </w:rPr>
      </w:pPr>
      <w:r w:rsidRPr="00615547">
        <w:rPr>
          <w:b/>
          <w:lang w:val="en-US"/>
        </w:rPr>
        <w:t>Question 3.</w:t>
      </w:r>
      <w:r w:rsidRPr="00615547">
        <w:rPr>
          <w:b/>
          <w:lang w:val="en-US"/>
        </w:rPr>
        <w:tab/>
        <w:t xml:space="preserve">A. </w:t>
      </w:r>
      <w:r w:rsidRPr="00615547">
        <w:rPr>
          <w:lang w:val="en-US"/>
        </w:rPr>
        <w:t>variety</w:t>
      </w:r>
      <w:r w:rsidRPr="00615547">
        <w:rPr>
          <w:lang w:val="en-US"/>
        </w:rPr>
        <w:tab/>
      </w:r>
      <w:r w:rsidRPr="00615547">
        <w:rPr>
          <w:b/>
          <w:lang w:val="en-US"/>
        </w:rPr>
        <w:t xml:space="preserve">B. </w:t>
      </w:r>
      <w:r w:rsidRPr="00615547">
        <w:rPr>
          <w:lang w:val="en-US"/>
        </w:rPr>
        <w:t>number</w:t>
      </w:r>
      <w:r w:rsidRPr="00615547">
        <w:rPr>
          <w:lang w:val="en-US"/>
        </w:rPr>
        <w:tab/>
      </w:r>
      <w:r w:rsidRPr="00615547">
        <w:rPr>
          <w:b/>
          <w:lang w:val="en-US"/>
        </w:rPr>
        <w:t xml:space="preserve">C. </w:t>
      </w:r>
      <w:r w:rsidRPr="00615547">
        <w:rPr>
          <w:lang w:val="en-US"/>
        </w:rPr>
        <w:t>deal</w:t>
      </w:r>
      <w:r w:rsidRPr="00615547">
        <w:rPr>
          <w:lang w:val="en-US"/>
        </w:rPr>
        <w:tab/>
      </w:r>
      <w:r w:rsidRPr="00615547">
        <w:rPr>
          <w:b/>
          <w:lang w:val="en-US"/>
        </w:rPr>
        <w:t xml:space="preserve">D. </w:t>
      </w:r>
      <w:r w:rsidRPr="00615547">
        <w:rPr>
          <w:lang w:val="en-US"/>
        </w:rPr>
        <w:t xml:space="preserve">minority </w:t>
      </w:r>
    </w:p>
    <w:p w14:paraId="1D5B37F0" w14:textId="77777777" w:rsidR="00615547" w:rsidRPr="00615547" w:rsidRDefault="00615547" w:rsidP="00615547">
      <w:pPr>
        <w:tabs>
          <w:tab w:val="left" w:pos="1418"/>
          <w:tab w:val="left" w:pos="3402"/>
          <w:tab w:val="left" w:pos="5670"/>
          <w:tab w:val="left" w:pos="7938"/>
        </w:tabs>
        <w:rPr>
          <w:lang w:val="en-US"/>
        </w:rPr>
      </w:pPr>
      <w:r w:rsidRPr="00615547">
        <w:rPr>
          <w:b/>
          <w:lang w:val="en-US"/>
        </w:rPr>
        <w:t>Question 4.</w:t>
      </w:r>
      <w:r w:rsidRPr="00615547">
        <w:rPr>
          <w:b/>
          <w:lang w:val="en-US"/>
        </w:rPr>
        <w:tab/>
        <w:t xml:space="preserve">A. </w:t>
      </w:r>
      <w:r w:rsidRPr="00615547">
        <w:rPr>
          <w:lang w:val="en-US"/>
        </w:rPr>
        <w:t>with</w:t>
      </w:r>
      <w:r w:rsidRPr="00615547">
        <w:rPr>
          <w:lang w:val="en-US"/>
        </w:rPr>
        <w:tab/>
      </w:r>
      <w:r w:rsidRPr="00615547">
        <w:rPr>
          <w:b/>
          <w:lang w:val="en-US"/>
        </w:rPr>
        <w:t xml:space="preserve">B. </w:t>
      </w:r>
      <w:r w:rsidRPr="00615547">
        <w:rPr>
          <w:lang w:val="en-US"/>
        </w:rPr>
        <w:t>for</w:t>
      </w:r>
      <w:r w:rsidRPr="00615547">
        <w:rPr>
          <w:lang w:val="en-US"/>
        </w:rPr>
        <w:tab/>
      </w:r>
      <w:r w:rsidRPr="00615547">
        <w:rPr>
          <w:b/>
          <w:lang w:val="en-US"/>
        </w:rPr>
        <w:t xml:space="preserve">C. </w:t>
      </w:r>
      <w:r w:rsidRPr="00615547">
        <w:rPr>
          <w:lang w:val="en-US"/>
        </w:rPr>
        <w:t>at</w:t>
      </w:r>
      <w:r w:rsidRPr="00615547">
        <w:rPr>
          <w:lang w:val="en-US"/>
        </w:rPr>
        <w:tab/>
      </w:r>
      <w:r w:rsidRPr="00615547">
        <w:rPr>
          <w:b/>
          <w:lang w:val="en-US"/>
        </w:rPr>
        <w:t xml:space="preserve">D. </w:t>
      </w:r>
      <w:r w:rsidRPr="00615547">
        <w:rPr>
          <w:lang w:val="en-US"/>
        </w:rPr>
        <w:t xml:space="preserve">on </w:t>
      </w:r>
    </w:p>
    <w:p w14:paraId="274B42C1" w14:textId="77777777" w:rsidR="00615547" w:rsidRPr="00615547" w:rsidRDefault="00615547" w:rsidP="00615547">
      <w:pPr>
        <w:tabs>
          <w:tab w:val="left" w:pos="1418"/>
          <w:tab w:val="left" w:pos="3402"/>
          <w:tab w:val="left" w:pos="5670"/>
          <w:tab w:val="left" w:pos="7938"/>
        </w:tabs>
        <w:rPr>
          <w:lang w:val="en-US"/>
        </w:rPr>
      </w:pPr>
      <w:r w:rsidRPr="00615547">
        <w:rPr>
          <w:b/>
          <w:lang w:val="en-US"/>
        </w:rPr>
        <w:t>Question 5.</w:t>
      </w:r>
      <w:r w:rsidRPr="00615547">
        <w:rPr>
          <w:b/>
          <w:lang w:val="en-US"/>
        </w:rPr>
        <w:tab/>
        <w:t xml:space="preserve">A. </w:t>
      </w:r>
      <w:r w:rsidRPr="00615547">
        <w:rPr>
          <w:lang w:val="en-US"/>
        </w:rPr>
        <w:t>selected</w:t>
      </w:r>
      <w:r w:rsidRPr="00615547">
        <w:rPr>
          <w:lang w:val="en-US"/>
        </w:rPr>
        <w:tab/>
      </w:r>
      <w:r w:rsidRPr="00615547">
        <w:rPr>
          <w:b/>
          <w:lang w:val="en-US"/>
        </w:rPr>
        <w:t xml:space="preserve">B. </w:t>
      </w:r>
      <w:r w:rsidRPr="00615547">
        <w:rPr>
          <w:lang w:val="en-US"/>
        </w:rPr>
        <w:t>are selected</w:t>
      </w:r>
      <w:r w:rsidRPr="00615547">
        <w:rPr>
          <w:lang w:val="en-US"/>
        </w:rPr>
        <w:tab/>
      </w:r>
      <w:r w:rsidRPr="00615547">
        <w:rPr>
          <w:b/>
          <w:lang w:val="en-US"/>
        </w:rPr>
        <w:t xml:space="preserve">C. </w:t>
      </w:r>
      <w:r w:rsidRPr="00615547">
        <w:rPr>
          <w:lang w:val="en-US"/>
        </w:rPr>
        <w:t>who select</w:t>
      </w:r>
      <w:r w:rsidRPr="00615547">
        <w:rPr>
          <w:lang w:val="en-US"/>
        </w:rPr>
        <w:tab/>
      </w:r>
      <w:r w:rsidRPr="00615547">
        <w:rPr>
          <w:b/>
          <w:lang w:val="en-US"/>
        </w:rPr>
        <w:t xml:space="preserve">D. </w:t>
      </w:r>
      <w:r w:rsidRPr="00615547">
        <w:rPr>
          <w:lang w:val="en-US"/>
        </w:rPr>
        <w:t xml:space="preserve">selecting </w:t>
      </w:r>
    </w:p>
    <w:p w14:paraId="148FDC91" w14:textId="4F7DC715" w:rsidR="00615547" w:rsidRPr="00615547" w:rsidRDefault="00615547" w:rsidP="00615547">
      <w:pPr>
        <w:tabs>
          <w:tab w:val="left" w:pos="1418"/>
          <w:tab w:val="left" w:pos="3402"/>
          <w:tab w:val="left" w:pos="5670"/>
          <w:tab w:val="left" w:pos="7938"/>
        </w:tabs>
        <w:rPr>
          <w:lang w:val="en-US"/>
        </w:rPr>
      </w:pPr>
      <w:r w:rsidRPr="00615547">
        <w:rPr>
          <w:b/>
          <w:lang w:val="en-US"/>
        </w:rPr>
        <w:t>Question 6.</w:t>
      </w:r>
      <w:r w:rsidRPr="00615547">
        <w:rPr>
          <w:b/>
          <w:lang w:val="en-US"/>
        </w:rPr>
        <w:tab/>
        <w:t xml:space="preserve">A. </w:t>
      </w:r>
      <w:r w:rsidRPr="00615547">
        <w:rPr>
          <w:lang w:val="en-US"/>
        </w:rPr>
        <w:t>put</w:t>
      </w:r>
      <w:r w:rsidRPr="00615547">
        <w:rPr>
          <w:lang w:val="en-US"/>
        </w:rPr>
        <w:tab/>
      </w:r>
      <w:r w:rsidRPr="00615547">
        <w:rPr>
          <w:b/>
          <w:lang w:val="en-US"/>
        </w:rPr>
        <w:t xml:space="preserve">B. </w:t>
      </w:r>
      <w:r w:rsidRPr="00615547">
        <w:rPr>
          <w:lang w:val="en-US"/>
        </w:rPr>
        <w:t>take</w:t>
      </w:r>
      <w:r w:rsidRPr="00615547">
        <w:rPr>
          <w:lang w:val="en-US"/>
        </w:rPr>
        <w:tab/>
      </w:r>
      <w:r w:rsidRPr="00615547">
        <w:rPr>
          <w:b/>
          <w:lang w:val="en-US"/>
        </w:rPr>
        <w:t xml:space="preserve">C. </w:t>
      </w:r>
      <w:r w:rsidRPr="00615547">
        <w:rPr>
          <w:lang w:val="en-US"/>
        </w:rPr>
        <w:t>bring</w:t>
      </w:r>
      <w:r w:rsidRPr="00615547">
        <w:rPr>
          <w:lang w:val="en-US"/>
        </w:rPr>
        <w:tab/>
      </w:r>
      <w:r w:rsidRPr="00615547">
        <w:rPr>
          <w:b/>
          <w:lang w:val="en-US"/>
        </w:rPr>
        <w:t xml:space="preserve">D. </w:t>
      </w:r>
      <w:r w:rsidRPr="00615547">
        <w:rPr>
          <w:lang w:val="en-US"/>
        </w:rPr>
        <w:t>get</w:t>
      </w:r>
    </w:p>
    <w:p w14:paraId="6E0D6C6E" w14:textId="77777777" w:rsidR="00615547" w:rsidRPr="00615547" w:rsidRDefault="00615547" w:rsidP="00615547">
      <w:pPr>
        <w:rPr>
          <w:lang w:val="en-US"/>
        </w:rPr>
      </w:pPr>
    </w:p>
    <w:p w14:paraId="1405BC4A" w14:textId="77777777" w:rsidR="00615547" w:rsidRPr="00615547" w:rsidRDefault="00615547" w:rsidP="00615547">
      <w:pPr>
        <w:rPr>
          <w:b/>
          <w:i/>
          <w:lang w:val="en-US"/>
        </w:rPr>
      </w:pPr>
      <w:r w:rsidRPr="00615547">
        <w:rPr>
          <w:b/>
          <w:i/>
          <w:lang w:val="en-US"/>
        </w:rPr>
        <w:t>Read the following advertisement and mark the letter A, B, C, or D to indicate the correct option that best fits each of the numbered blanks from 7 to 12.</w:t>
      </w:r>
    </w:p>
    <w:p w14:paraId="3B150DF8" w14:textId="77777777" w:rsidR="00615547" w:rsidRPr="00615547" w:rsidRDefault="00615547" w:rsidP="00615547">
      <w:pPr>
        <w:jc w:val="center"/>
        <w:rPr>
          <w:b/>
          <w:lang w:val="en-US"/>
        </w:rPr>
      </w:pPr>
      <w:r w:rsidRPr="00615547">
        <w:rPr>
          <w:b/>
          <w:lang w:val="en-US"/>
        </w:rPr>
        <w:t>Explore Nature Responsibly with Eco-Tours</w:t>
      </w:r>
    </w:p>
    <w:p w14:paraId="31C5A794" w14:textId="77777777" w:rsidR="00615547" w:rsidRPr="00615547" w:rsidRDefault="00615547" w:rsidP="00615547">
      <w:pPr>
        <w:rPr>
          <w:b/>
          <w:lang w:val="en-US"/>
        </w:rPr>
      </w:pPr>
      <w:r w:rsidRPr="00615547">
        <w:rPr>
          <w:b/>
          <w:lang w:val="en-US"/>
        </w:rPr>
        <w:t>Why Choose Eco-Tours?</w:t>
      </w:r>
    </w:p>
    <w:p w14:paraId="06BAB35C" w14:textId="77777777" w:rsidR="00615547" w:rsidRPr="00615547" w:rsidRDefault="00615547" w:rsidP="00615547">
      <w:pPr>
        <w:rPr>
          <w:lang w:val="en-US"/>
        </w:rPr>
      </w:pPr>
      <w:r w:rsidRPr="00615547">
        <w:rPr>
          <w:lang w:val="en-US"/>
        </w:rPr>
        <w:t xml:space="preserve">Eco-tours have quickly </w:t>
      </w:r>
      <w:r w:rsidRPr="00615547">
        <w:rPr>
          <w:b/>
          <w:lang w:val="en-US"/>
        </w:rPr>
        <w:t xml:space="preserve">(7) </w:t>
      </w:r>
      <w:r w:rsidRPr="00615547">
        <w:rPr>
          <w:lang w:val="en-US"/>
        </w:rPr>
        <w:t xml:space="preserve">_______ as a preferred travel choice, allowing travellers to enjoy nature responsibly. </w:t>
      </w:r>
      <w:r w:rsidRPr="00615547">
        <w:rPr>
          <w:b/>
          <w:lang w:val="en-US"/>
        </w:rPr>
        <w:t xml:space="preserve">(8) </w:t>
      </w:r>
      <w:r w:rsidRPr="00615547">
        <w:rPr>
          <w:lang w:val="en-US"/>
        </w:rPr>
        <w:t xml:space="preserve">_______ the growing need to protect our environment, eco-tours strive to minimise ecological impact. These tours help travellers avoid </w:t>
      </w:r>
      <w:r w:rsidRPr="00615547">
        <w:rPr>
          <w:b/>
          <w:lang w:val="en-US"/>
        </w:rPr>
        <w:t xml:space="preserve">(9) </w:t>
      </w:r>
      <w:r w:rsidRPr="00615547">
        <w:rPr>
          <w:lang w:val="en-US"/>
        </w:rPr>
        <w:t>_______ delicate ecosystems and contribute to conservation efforts.</w:t>
      </w:r>
    </w:p>
    <w:p w14:paraId="437F74B0" w14:textId="77777777" w:rsidR="00615547" w:rsidRPr="00615547" w:rsidRDefault="00615547" w:rsidP="00615547">
      <w:pPr>
        <w:rPr>
          <w:b/>
          <w:lang w:val="en-US"/>
        </w:rPr>
      </w:pPr>
      <w:r w:rsidRPr="00615547">
        <w:rPr>
          <w:b/>
          <w:lang w:val="en-US"/>
        </w:rPr>
        <w:t>What Eco-Tours Offer</w:t>
      </w:r>
    </w:p>
    <w:p w14:paraId="6E17F2A7" w14:textId="200BBBAA" w:rsidR="00615547" w:rsidRPr="00615547" w:rsidRDefault="00615547" w:rsidP="00615547">
      <w:pPr>
        <w:rPr>
          <w:b/>
          <w:lang w:val="en-US"/>
        </w:rPr>
      </w:pPr>
      <w:r w:rsidRPr="00615547">
        <w:rPr>
          <w:lang w:val="en-US"/>
        </w:rPr>
        <w:t xml:space="preserve">Eco-tours offer </w:t>
      </w:r>
      <w:r w:rsidRPr="00615547">
        <w:rPr>
          <w:b/>
          <w:lang w:val="en-US"/>
        </w:rPr>
        <w:t xml:space="preserve">(10) </w:t>
      </w:r>
      <w:r w:rsidRPr="00615547">
        <w:rPr>
          <w:lang w:val="en-US"/>
        </w:rPr>
        <w:t xml:space="preserve">_______ unique experiences, from guided forest treks to wildlife observation, all planned with sustainability in mind. Travellers can expect eco-friendly accommodations and </w:t>
      </w:r>
      <w:r w:rsidRPr="00615547">
        <w:rPr>
          <w:b/>
          <w:lang w:val="en-US"/>
        </w:rPr>
        <w:t>(11)</w:t>
      </w:r>
      <w:r w:rsidRPr="00615547">
        <w:rPr>
          <w:lang w:val="en-US"/>
        </w:rPr>
        <w:t xml:space="preserve"> _______ designed to preserve local habitats. You'll be </w:t>
      </w:r>
      <w:r w:rsidRPr="00615547">
        <w:rPr>
          <w:b/>
          <w:lang w:val="en-US"/>
        </w:rPr>
        <w:t xml:space="preserve">(12) </w:t>
      </w:r>
      <w:r w:rsidRPr="00615547">
        <w:rPr>
          <w:lang w:val="en-US"/>
        </w:rPr>
        <w:t>_______ to know that these tours emphasise sustainability, ensuring that natural wonders are protected for future generations.</w:t>
      </w:r>
    </w:p>
    <w:p w14:paraId="27C4E5EF" w14:textId="77777777" w:rsidR="00615547" w:rsidRPr="00615547" w:rsidRDefault="00615547" w:rsidP="00615547">
      <w:pPr>
        <w:rPr>
          <w:lang w:val="en-US"/>
        </w:rPr>
      </w:pPr>
      <w:r w:rsidRPr="00615547">
        <w:rPr>
          <w:lang w:val="en-US"/>
        </w:rPr>
        <w:t>Choose eco-tours for a rewarding experience that benefits both you and the environment!</w:t>
      </w:r>
    </w:p>
    <w:p w14:paraId="0F716072" w14:textId="77777777" w:rsidR="00615547" w:rsidRPr="00615547" w:rsidRDefault="00615547" w:rsidP="00615547">
      <w:pPr>
        <w:tabs>
          <w:tab w:val="left" w:pos="1418"/>
          <w:tab w:val="left" w:pos="3402"/>
          <w:tab w:val="left" w:pos="5670"/>
          <w:tab w:val="left" w:pos="7938"/>
        </w:tabs>
        <w:rPr>
          <w:lang w:val="en-US"/>
        </w:rPr>
      </w:pPr>
      <w:r w:rsidRPr="00615547">
        <w:rPr>
          <w:b/>
          <w:lang w:val="en-US"/>
        </w:rPr>
        <w:t>Question 7.</w:t>
      </w:r>
      <w:r w:rsidRPr="00615547">
        <w:rPr>
          <w:b/>
          <w:lang w:val="en-US"/>
        </w:rPr>
        <w:tab/>
        <w:t xml:space="preserve">A. </w:t>
      </w:r>
      <w:r w:rsidRPr="00615547">
        <w:rPr>
          <w:lang w:val="en-US"/>
        </w:rPr>
        <w:t>got on</w:t>
      </w:r>
      <w:r w:rsidRPr="00615547">
        <w:rPr>
          <w:lang w:val="en-US"/>
        </w:rPr>
        <w:tab/>
      </w:r>
      <w:r w:rsidRPr="00615547">
        <w:rPr>
          <w:b/>
          <w:lang w:val="en-US"/>
        </w:rPr>
        <w:t xml:space="preserve">B. </w:t>
      </w:r>
      <w:r w:rsidRPr="00615547">
        <w:rPr>
          <w:lang w:val="en-US"/>
        </w:rPr>
        <w:t>turned on</w:t>
      </w:r>
      <w:r w:rsidRPr="00615547">
        <w:rPr>
          <w:lang w:val="en-US"/>
        </w:rPr>
        <w:tab/>
      </w:r>
      <w:r w:rsidRPr="00615547">
        <w:rPr>
          <w:b/>
          <w:lang w:val="en-US"/>
        </w:rPr>
        <w:t xml:space="preserve">C. </w:t>
      </w:r>
      <w:r w:rsidRPr="00615547">
        <w:rPr>
          <w:lang w:val="en-US"/>
        </w:rPr>
        <w:t>caught on</w:t>
      </w:r>
      <w:r w:rsidRPr="00615547">
        <w:rPr>
          <w:lang w:val="en-US"/>
        </w:rPr>
        <w:tab/>
      </w:r>
      <w:r w:rsidRPr="00615547">
        <w:rPr>
          <w:b/>
          <w:lang w:val="en-US"/>
        </w:rPr>
        <w:t xml:space="preserve">D. </w:t>
      </w:r>
      <w:r w:rsidRPr="00615547">
        <w:rPr>
          <w:lang w:val="en-US"/>
        </w:rPr>
        <w:t xml:space="preserve">taken on </w:t>
      </w:r>
    </w:p>
    <w:p w14:paraId="0B8DA286" w14:textId="77777777" w:rsidR="00615547" w:rsidRPr="00615547" w:rsidRDefault="00615547" w:rsidP="00615547">
      <w:pPr>
        <w:tabs>
          <w:tab w:val="left" w:pos="1418"/>
          <w:tab w:val="left" w:pos="3402"/>
          <w:tab w:val="left" w:pos="5670"/>
          <w:tab w:val="left" w:pos="7938"/>
        </w:tabs>
        <w:rPr>
          <w:lang w:val="en-US"/>
        </w:rPr>
      </w:pPr>
      <w:r w:rsidRPr="00615547">
        <w:rPr>
          <w:b/>
          <w:lang w:val="en-US"/>
        </w:rPr>
        <w:t>Question 8.</w:t>
      </w:r>
      <w:r w:rsidRPr="00615547">
        <w:rPr>
          <w:b/>
          <w:lang w:val="en-US"/>
        </w:rPr>
        <w:tab/>
        <w:t xml:space="preserve">A. </w:t>
      </w:r>
      <w:r w:rsidRPr="00615547">
        <w:rPr>
          <w:lang w:val="en-US"/>
        </w:rPr>
        <w:t>In view of</w:t>
      </w:r>
      <w:r w:rsidRPr="00615547">
        <w:rPr>
          <w:lang w:val="en-US"/>
        </w:rPr>
        <w:tab/>
      </w:r>
      <w:r w:rsidRPr="00615547">
        <w:rPr>
          <w:b/>
          <w:lang w:val="en-US"/>
        </w:rPr>
        <w:t xml:space="preserve">B. </w:t>
      </w:r>
      <w:r w:rsidRPr="00615547">
        <w:rPr>
          <w:lang w:val="en-US"/>
        </w:rPr>
        <w:t>Notwithstanding</w:t>
      </w:r>
      <w:r w:rsidRPr="00615547">
        <w:rPr>
          <w:lang w:val="en-US"/>
        </w:rPr>
        <w:tab/>
      </w:r>
      <w:r w:rsidRPr="00615547">
        <w:rPr>
          <w:b/>
          <w:lang w:val="en-US"/>
        </w:rPr>
        <w:t xml:space="preserve">C. </w:t>
      </w:r>
      <w:r w:rsidRPr="00615547">
        <w:rPr>
          <w:lang w:val="en-US"/>
        </w:rPr>
        <w:t>In addition to</w:t>
      </w:r>
      <w:r w:rsidRPr="00615547">
        <w:rPr>
          <w:lang w:val="en-US"/>
        </w:rPr>
        <w:tab/>
      </w:r>
      <w:r w:rsidRPr="00615547">
        <w:rPr>
          <w:b/>
          <w:lang w:val="en-US"/>
        </w:rPr>
        <w:t xml:space="preserve">D. </w:t>
      </w:r>
      <w:r w:rsidRPr="00615547">
        <w:rPr>
          <w:lang w:val="en-US"/>
        </w:rPr>
        <w:t xml:space="preserve">In place of </w:t>
      </w:r>
    </w:p>
    <w:p w14:paraId="53A0AF7E" w14:textId="77777777" w:rsidR="00615547" w:rsidRPr="00615547" w:rsidRDefault="00615547" w:rsidP="00615547">
      <w:pPr>
        <w:tabs>
          <w:tab w:val="left" w:pos="1418"/>
          <w:tab w:val="left" w:pos="3402"/>
          <w:tab w:val="left" w:pos="5670"/>
          <w:tab w:val="left" w:pos="7938"/>
        </w:tabs>
        <w:rPr>
          <w:lang w:val="en-US"/>
        </w:rPr>
      </w:pPr>
      <w:r w:rsidRPr="00615547">
        <w:rPr>
          <w:b/>
          <w:lang w:val="en-US"/>
        </w:rPr>
        <w:t>Question 9.</w:t>
      </w:r>
      <w:r w:rsidRPr="00615547">
        <w:rPr>
          <w:b/>
          <w:lang w:val="en-US"/>
        </w:rPr>
        <w:tab/>
        <w:t xml:space="preserve">A. </w:t>
      </w:r>
      <w:r w:rsidRPr="00615547">
        <w:rPr>
          <w:lang w:val="en-US"/>
        </w:rPr>
        <w:t>harm</w:t>
      </w:r>
      <w:r w:rsidRPr="00615547">
        <w:rPr>
          <w:lang w:val="en-US"/>
        </w:rPr>
        <w:tab/>
      </w:r>
      <w:r w:rsidRPr="00615547">
        <w:rPr>
          <w:b/>
          <w:lang w:val="en-US"/>
        </w:rPr>
        <w:t xml:space="preserve">B. </w:t>
      </w:r>
      <w:r w:rsidRPr="00615547">
        <w:rPr>
          <w:lang w:val="en-US"/>
        </w:rPr>
        <w:t>to harming</w:t>
      </w:r>
      <w:r w:rsidRPr="00615547">
        <w:rPr>
          <w:lang w:val="en-US"/>
        </w:rPr>
        <w:tab/>
      </w:r>
      <w:r w:rsidRPr="00615547">
        <w:rPr>
          <w:b/>
          <w:lang w:val="en-US"/>
        </w:rPr>
        <w:t xml:space="preserve">C. </w:t>
      </w:r>
      <w:r w:rsidRPr="00615547">
        <w:rPr>
          <w:lang w:val="en-US"/>
        </w:rPr>
        <w:t>to harm</w:t>
      </w:r>
      <w:r w:rsidRPr="00615547">
        <w:rPr>
          <w:lang w:val="en-US"/>
        </w:rPr>
        <w:tab/>
      </w:r>
      <w:r w:rsidRPr="00615547">
        <w:rPr>
          <w:b/>
          <w:lang w:val="en-US"/>
        </w:rPr>
        <w:t xml:space="preserve">D. </w:t>
      </w:r>
      <w:r w:rsidRPr="00615547">
        <w:rPr>
          <w:lang w:val="en-US"/>
        </w:rPr>
        <w:t xml:space="preserve">harming </w:t>
      </w:r>
    </w:p>
    <w:p w14:paraId="5679532F" w14:textId="77777777" w:rsidR="00615547" w:rsidRPr="00615547" w:rsidRDefault="00615547" w:rsidP="00615547">
      <w:pPr>
        <w:tabs>
          <w:tab w:val="left" w:pos="1418"/>
          <w:tab w:val="left" w:pos="3402"/>
          <w:tab w:val="left" w:pos="5670"/>
          <w:tab w:val="left" w:pos="7938"/>
        </w:tabs>
        <w:rPr>
          <w:lang w:val="en-US"/>
        </w:rPr>
      </w:pPr>
      <w:r w:rsidRPr="00615547">
        <w:rPr>
          <w:b/>
          <w:lang w:val="en-US"/>
        </w:rPr>
        <w:t>Question 10.</w:t>
      </w:r>
      <w:r w:rsidRPr="00615547">
        <w:rPr>
          <w:b/>
          <w:lang w:val="en-US"/>
        </w:rPr>
        <w:tab/>
        <w:t xml:space="preserve">A. </w:t>
      </w:r>
      <w:r w:rsidRPr="00615547">
        <w:rPr>
          <w:lang w:val="en-US"/>
        </w:rPr>
        <w:t>each</w:t>
      </w:r>
      <w:r w:rsidRPr="00615547">
        <w:rPr>
          <w:lang w:val="en-US"/>
        </w:rPr>
        <w:tab/>
      </w:r>
      <w:r w:rsidRPr="00615547">
        <w:rPr>
          <w:b/>
          <w:lang w:val="en-US"/>
        </w:rPr>
        <w:t xml:space="preserve">B. </w:t>
      </w:r>
      <w:r w:rsidRPr="00615547">
        <w:rPr>
          <w:lang w:val="en-US"/>
        </w:rPr>
        <w:t>several</w:t>
      </w:r>
      <w:r w:rsidRPr="00615547">
        <w:rPr>
          <w:lang w:val="en-US"/>
        </w:rPr>
        <w:tab/>
      </w:r>
      <w:r w:rsidRPr="00615547">
        <w:rPr>
          <w:b/>
          <w:lang w:val="en-US"/>
        </w:rPr>
        <w:t xml:space="preserve">C. </w:t>
      </w:r>
      <w:r w:rsidRPr="00615547">
        <w:rPr>
          <w:lang w:val="en-US"/>
        </w:rPr>
        <w:t>the others</w:t>
      </w:r>
      <w:r w:rsidRPr="00615547">
        <w:rPr>
          <w:lang w:val="en-US"/>
        </w:rPr>
        <w:tab/>
      </w:r>
      <w:r w:rsidRPr="00615547">
        <w:rPr>
          <w:b/>
          <w:lang w:val="en-US"/>
        </w:rPr>
        <w:t xml:space="preserve">D. </w:t>
      </w:r>
      <w:r w:rsidRPr="00615547">
        <w:rPr>
          <w:lang w:val="en-US"/>
        </w:rPr>
        <w:t xml:space="preserve">another </w:t>
      </w:r>
    </w:p>
    <w:p w14:paraId="077906D2" w14:textId="77777777" w:rsidR="00615547" w:rsidRPr="00615547" w:rsidRDefault="00615547" w:rsidP="00615547">
      <w:pPr>
        <w:tabs>
          <w:tab w:val="left" w:pos="1418"/>
          <w:tab w:val="left" w:pos="3402"/>
          <w:tab w:val="left" w:pos="5670"/>
          <w:tab w:val="left" w:pos="7938"/>
        </w:tabs>
        <w:rPr>
          <w:lang w:val="en-US"/>
        </w:rPr>
      </w:pPr>
      <w:r w:rsidRPr="00615547">
        <w:rPr>
          <w:b/>
          <w:lang w:val="en-US"/>
        </w:rPr>
        <w:t>Question 11.</w:t>
      </w:r>
      <w:r w:rsidRPr="00615547">
        <w:rPr>
          <w:b/>
          <w:lang w:val="en-US"/>
        </w:rPr>
        <w:tab/>
        <w:t xml:space="preserve">A. </w:t>
      </w:r>
      <w:r w:rsidRPr="00615547">
        <w:rPr>
          <w:lang w:val="en-US"/>
        </w:rPr>
        <w:t>customs</w:t>
      </w:r>
      <w:r w:rsidRPr="00615547">
        <w:rPr>
          <w:lang w:val="en-US"/>
        </w:rPr>
        <w:tab/>
      </w:r>
      <w:r w:rsidRPr="00615547">
        <w:rPr>
          <w:b/>
          <w:lang w:val="en-US"/>
        </w:rPr>
        <w:t xml:space="preserve">B. </w:t>
      </w:r>
      <w:r w:rsidRPr="00615547">
        <w:rPr>
          <w:lang w:val="en-US"/>
        </w:rPr>
        <w:t>rituals</w:t>
      </w:r>
      <w:r w:rsidRPr="00615547">
        <w:rPr>
          <w:lang w:val="en-US"/>
        </w:rPr>
        <w:tab/>
      </w:r>
      <w:r w:rsidRPr="00615547">
        <w:rPr>
          <w:b/>
          <w:lang w:val="en-US"/>
        </w:rPr>
        <w:t xml:space="preserve">C. </w:t>
      </w:r>
      <w:r w:rsidRPr="00615547">
        <w:rPr>
          <w:lang w:val="en-US"/>
        </w:rPr>
        <w:t>origins</w:t>
      </w:r>
      <w:r w:rsidRPr="00615547">
        <w:rPr>
          <w:lang w:val="en-US"/>
        </w:rPr>
        <w:tab/>
      </w:r>
      <w:r w:rsidRPr="00615547">
        <w:rPr>
          <w:b/>
          <w:lang w:val="en-US"/>
        </w:rPr>
        <w:t xml:space="preserve">D. </w:t>
      </w:r>
      <w:r w:rsidRPr="00615547">
        <w:rPr>
          <w:lang w:val="en-US"/>
        </w:rPr>
        <w:t xml:space="preserve">practices </w:t>
      </w:r>
    </w:p>
    <w:p w14:paraId="49076A79" w14:textId="77777777" w:rsidR="00615547" w:rsidRPr="00615547" w:rsidRDefault="00615547" w:rsidP="00615547">
      <w:pPr>
        <w:tabs>
          <w:tab w:val="left" w:pos="1418"/>
          <w:tab w:val="left" w:pos="3402"/>
          <w:tab w:val="left" w:pos="5670"/>
          <w:tab w:val="left" w:pos="7938"/>
        </w:tabs>
        <w:rPr>
          <w:lang w:val="en-US"/>
        </w:rPr>
      </w:pPr>
      <w:r w:rsidRPr="00615547">
        <w:rPr>
          <w:b/>
          <w:lang w:val="en-US"/>
        </w:rPr>
        <w:t>Question 12.</w:t>
      </w:r>
      <w:r w:rsidRPr="00615547">
        <w:rPr>
          <w:b/>
          <w:lang w:val="en-US"/>
        </w:rPr>
        <w:tab/>
        <w:t xml:space="preserve">A. </w:t>
      </w:r>
      <w:r w:rsidRPr="00615547">
        <w:rPr>
          <w:lang w:val="en-US"/>
        </w:rPr>
        <w:t>pleasing</w:t>
      </w:r>
      <w:r w:rsidRPr="00615547">
        <w:rPr>
          <w:lang w:val="en-US"/>
        </w:rPr>
        <w:tab/>
      </w:r>
      <w:r w:rsidRPr="00615547">
        <w:rPr>
          <w:b/>
          <w:lang w:val="en-US"/>
        </w:rPr>
        <w:t xml:space="preserve">B. </w:t>
      </w:r>
      <w:r w:rsidRPr="00615547">
        <w:rPr>
          <w:lang w:val="en-US"/>
        </w:rPr>
        <w:t>please</w:t>
      </w:r>
      <w:r w:rsidRPr="00615547">
        <w:rPr>
          <w:lang w:val="en-US"/>
        </w:rPr>
        <w:tab/>
      </w:r>
      <w:r w:rsidRPr="00615547">
        <w:rPr>
          <w:b/>
          <w:lang w:val="en-US"/>
        </w:rPr>
        <w:t xml:space="preserve">C. </w:t>
      </w:r>
      <w:r w:rsidRPr="00615547">
        <w:rPr>
          <w:lang w:val="en-US"/>
        </w:rPr>
        <w:t>pleasantly</w:t>
      </w:r>
      <w:r w:rsidRPr="00615547">
        <w:rPr>
          <w:lang w:val="en-US"/>
        </w:rPr>
        <w:tab/>
      </w:r>
      <w:r w:rsidRPr="00615547">
        <w:rPr>
          <w:b/>
          <w:lang w:val="en-US"/>
        </w:rPr>
        <w:t xml:space="preserve">D. </w:t>
      </w:r>
      <w:r w:rsidRPr="00615547">
        <w:rPr>
          <w:lang w:val="en-US"/>
        </w:rPr>
        <w:t>pleased</w:t>
      </w:r>
    </w:p>
    <w:p w14:paraId="3C8C8909" w14:textId="77777777" w:rsidR="00615547" w:rsidRPr="00615547" w:rsidRDefault="00615547" w:rsidP="00615547">
      <w:pPr>
        <w:rPr>
          <w:lang w:val="en-US"/>
        </w:rPr>
      </w:pPr>
    </w:p>
    <w:p w14:paraId="7671F961" w14:textId="77777777" w:rsidR="00615547" w:rsidRPr="00615547" w:rsidRDefault="00615547" w:rsidP="00615547">
      <w:pPr>
        <w:rPr>
          <w:b/>
          <w:i/>
          <w:lang w:val="en-US"/>
        </w:rPr>
      </w:pPr>
      <w:r w:rsidRPr="00615547">
        <w:rPr>
          <w:b/>
          <w:i/>
          <w:lang w:val="en-US"/>
        </w:rPr>
        <w:t>Mark the letter A, B, C or D on your answer sheet to indicate the best arrangement of utterances or sentences to make a meaningful exchange or text in each of the following questions from 13 to 17.</w:t>
      </w:r>
    </w:p>
    <w:p w14:paraId="0D78F9A6" w14:textId="77777777" w:rsidR="00615547" w:rsidRPr="00615547" w:rsidRDefault="00615547" w:rsidP="00615547">
      <w:pPr>
        <w:rPr>
          <w:b/>
          <w:lang w:val="en-US"/>
        </w:rPr>
      </w:pPr>
      <w:r w:rsidRPr="00615547">
        <w:rPr>
          <w:b/>
          <w:lang w:val="en-US"/>
        </w:rPr>
        <w:t>Question 13.</w:t>
      </w:r>
    </w:p>
    <w:p w14:paraId="750E0F12" w14:textId="77777777" w:rsidR="00615547" w:rsidRPr="00615547" w:rsidRDefault="00615547" w:rsidP="00615547">
      <w:pPr>
        <w:rPr>
          <w:lang w:val="en-US"/>
        </w:rPr>
      </w:pPr>
      <w:r w:rsidRPr="00615547">
        <w:rPr>
          <w:b/>
          <w:lang w:val="en-US"/>
        </w:rPr>
        <w:t xml:space="preserve">a. </w:t>
      </w:r>
      <w:r w:rsidRPr="00615547">
        <w:rPr>
          <w:lang w:val="en-US"/>
        </w:rPr>
        <w:t>Jake: Do you listen to music while studying?</w:t>
      </w:r>
    </w:p>
    <w:p w14:paraId="37652777" w14:textId="77777777" w:rsidR="00615547" w:rsidRPr="00615547" w:rsidRDefault="00615547" w:rsidP="00615547">
      <w:pPr>
        <w:rPr>
          <w:lang w:val="en-US"/>
        </w:rPr>
      </w:pPr>
      <w:r w:rsidRPr="00615547">
        <w:rPr>
          <w:b/>
          <w:lang w:val="en-US"/>
        </w:rPr>
        <w:t xml:space="preserve">b. </w:t>
      </w:r>
      <w:r w:rsidRPr="00615547">
        <w:rPr>
          <w:lang w:val="en-US"/>
        </w:rPr>
        <w:t>Jake: I actually focus better with music - it keeps me energised and on track!</w:t>
      </w:r>
    </w:p>
    <w:p w14:paraId="3EA7D8DF" w14:textId="77777777" w:rsidR="00615547" w:rsidRPr="00615547" w:rsidRDefault="00615547" w:rsidP="00615547">
      <w:pPr>
        <w:rPr>
          <w:lang w:val="en-US"/>
        </w:rPr>
      </w:pPr>
      <w:r w:rsidRPr="00615547">
        <w:rPr>
          <w:b/>
          <w:lang w:val="en-US"/>
        </w:rPr>
        <w:t xml:space="preserve">c. </w:t>
      </w:r>
      <w:r w:rsidRPr="00615547">
        <w:rPr>
          <w:lang w:val="en-US"/>
        </w:rPr>
        <w:t>Emma: I find it distracting. I prefer studying in complete silence.</w:t>
      </w:r>
    </w:p>
    <w:p w14:paraId="4837B848"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A. </w:t>
      </w:r>
      <w:r w:rsidRPr="00615547">
        <w:rPr>
          <w:lang w:val="en-US"/>
        </w:rPr>
        <w:t>b – c – a</w:t>
      </w:r>
      <w:r w:rsidRPr="00615547">
        <w:rPr>
          <w:lang w:val="en-US"/>
        </w:rPr>
        <w:tab/>
      </w:r>
      <w:r w:rsidRPr="00615547">
        <w:rPr>
          <w:b/>
          <w:lang w:val="en-US"/>
        </w:rPr>
        <w:t xml:space="preserve">B. </w:t>
      </w:r>
      <w:r w:rsidRPr="00615547">
        <w:rPr>
          <w:lang w:val="en-US"/>
        </w:rPr>
        <w:t>b – a – c</w:t>
      </w:r>
      <w:r w:rsidRPr="00615547">
        <w:rPr>
          <w:lang w:val="en-US"/>
        </w:rPr>
        <w:tab/>
      </w:r>
      <w:r w:rsidRPr="00615547">
        <w:rPr>
          <w:b/>
          <w:lang w:val="en-US"/>
        </w:rPr>
        <w:t xml:space="preserve">C. </w:t>
      </w:r>
      <w:r w:rsidRPr="00615547">
        <w:rPr>
          <w:lang w:val="en-US"/>
        </w:rPr>
        <w:t>c – a – b</w:t>
      </w:r>
      <w:r w:rsidRPr="00615547">
        <w:rPr>
          <w:lang w:val="en-US"/>
        </w:rPr>
        <w:tab/>
      </w:r>
      <w:r w:rsidRPr="00615547">
        <w:rPr>
          <w:b/>
          <w:lang w:val="en-US"/>
        </w:rPr>
        <w:t xml:space="preserve">D. </w:t>
      </w:r>
      <w:r w:rsidRPr="00615547">
        <w:rPr>
          <w:lang w:val="en-US"/>
        </w:rPr>
        <w:t>a – c – b</w:t>
      </w:r>
    </w:p>
    <w:p w14:paraId="1CA570C2" w14:textId="77777777" w:rsidR="00615547" w:rsidRPr="00615547" w:rsidRDefault="00615547" w:rsidP="00615547">
      <w:pPr>
        <w:tabs>
          <w:tab w:val="left" w:pos="284"/>
          <w:tab w:val="left" w:pos="2835"/>
          <w:tab w:val="left" w:pos="5387"/>
          <w:tab w:val="left" w:pos="7938"/>
        </w:tabs>
        <w:rPr>
          <w:b/>
          <w:lang w:val="en-US"/>
        </w:rPr>
      </w:pPr>
      <w:r w:rsidRPr="00615547">
        <w:rPr>
          <w:b/>
          <w:lang w:val="en-US"/>
        </w:rPr>
        <w:t>Question 14.</w:t>
      </w:r>
    </w:p>
    <w:p w14:paraId="11E38AB6" w14:textId="77777777" w:rsidR="00615547" w:rsidRPr="00615547" w:rsidRDefault="00615547" w:rsidP="00615547">
      <w:pPr>
        <w:tabs>
          <w:tab w:val="left" w:pos="284"/>
          <w:tab w:val="left" w:pos="2835"/>
          <w:tab w:val="left" w:pos="5387"/>
          <w:tab w:val="left" w:pos="7938"/>
        </w:tabs>
        <w:rPr>
          <w:lang w:val="en-US"/>
        </w:rPr>
      </w:pPr>
      <w:r w:rsidRPr="00615547">
        <w:rPr>
          <w:lang w:val="en-US"/>
        </w:rPr>
        <w:t>Hi Alex,</w:t>
      </w:r>
    </w:p>
    <w:p w14:paraId="614D1F7D"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a. </w:t>
      </w:r>
      <w:r w:rsidRPr="00615547">
        <w:rPr>
          <w:lang w:val="en-US"/>
        </w:rPr>
        <w:t>I’m slowly adjusting to this chaotic flow, but it’s so different from back home.</w:t>
      </w:r>
    </w:p>
    <w:p w14:paraId="66BDE12A"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b. </w:t>
      </w:r>
      <w:r w:rsidRPr="00615547">
        <w:rPr>
          <w:lang w:val="en-US"/>
        </w:rPr>
        <w:t>Another surprise was the food; the flavours are much bolder and spicier than I expected.</w:t>
      </w:r>
    </w:p>
    <w:p w14:paraId="1D73F189"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c. </w:t>
      </w:r>
      <w:r w:rsidRPr="00615547">
        <w:rPr>
          <w:lang w:val="en-US"/>
        </w:rPr>
        <w:t>Moving to Vietnam has been a real adventure, but I’ve had some surprises along the way.</w:t>
      </w:r>
    </w:p>
    <w:p w14:paraId="0405D01E"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d. </w:t>
      </w:r>
      <w:r w:rsidRPr="00615547">
        <w:rPr>
          <w:lang w:val="en-US"/>
        </w:rPr>
        <w:t>Despite the challenges, I’m enjoying discovering this culture and everything it has to offer.</w:t>
      </w:r>
    </w:p>
    <w:p w14:paraId="6E0DBCFA"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e. </w:t>
      </w:r>
      <w:r w:rsidRPr="00615547">
        <w:rPr>
          <w:lang w:val="en-US"/>
        </w:rPr>
        <w:t>The biggest shock was the traffic - motorbikes fill every street, moving in ways I’m not used to. Write back soon,</w:t>
      </w:r>
    </w:p>
    <w:p w14:paraId="2017B7DC" w14:textId="77777777" w:rsidR="00615547" w:rsidRPr="00615547" w:rsidRDefault="00615547" w:rsidP="00615547">
      <w:pPr>
        <w:tabs>
          <w:tab w:val="left" w:pos="284"/>
          <w:tab w:val="left" w:pos="2835"/>
          <w:tab w:val="left" w:pos="5387"/>
          <w:tab w:val="left" w:pos="7938"/>
        </w:tabs>
        <w:rPr>
          <w:lang w:val="en-US"/>
        </w:rPr>
      </w:pPr>
      <w:r w:rsidRPr="00615547">
        <w:rPr>
          <w:lang w:val="en-US"/>
        </w:rPr>
        <w:t>Sam</w:t>
      </w:r>
    </w:p>
    <w:p w14:paraId="48F54245"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A. </w:t>
      </w:r>
      <w:r w:rsidRPr="00615547">
        <w:rPr>
          <w:lang w:val="en-US"/>
        </w:rPr>
        <w:t>c – e – a – b – d</w:t>
      </w:r>
      <w:r w:rsidRPr="00615547">
        <w:rPr>
          <w:lang w:val="en-US"/>
        </w:rPr>
        <w:tab/>
      </w:r>
      <w:r w:rsidRPr="00615547">
        <w:rPr>
          <w:b/>
          <w:lang w:val="en-US"/>
        </w:rPr>
        <w:t xml:space="preserve">B. </w:t>
      </w:r>
      <w:r w:rsidRPr="00615547">
        <w:rPr>
          <w:lang w:val="en-US"/>
        </w:rPr>
        <w:t>e – b – a – d – c</w:t>
      </w:r>
      <w:r w:rsidRPr="00615547">
        <w:rPr>
          <w:lang w:val="en-US"/>
        </w:rPr>
        <w:tab/>
      </w:r>
      <w:r w:rsidRPr="00615547">
        <w:rPr>
          <w:b/>
          <w:lang w:val="en-US"/>
        </w:rPr>
        <w:t xml:space="preserve">C. </w:t>
      </w:r>
      <w:r w:rsidRPr="00615547">
        <w:rPr>
          <w:lang w:val="en-US"/>
        </w:rPr>
        <w:t>c – b – a – e – d</w:t>
      </w:r>
      <w:r w:rsidRPr="00615547">
        <w:rPr>
          <w:lang w:val="en-US"/>
        </w:rPr>
        <w:tab/>
      </w:r>
      <w:r w:rsidRPr="00615547">
        <w:rPr>
          <w:b/>
          <w:lang w:val="en-US"/>
        </w:rPr>
        <w:t xml:space="preserve">D. </w:t>
      </w:r>
      <w:r w:rsidRPr="00615547">
        <w:rPr>
          <w:lang w:val="en-US"/>
        </w:rPr>
        <w:t>a – e – c – b – d</w:t>
      </w:r>
    </w:p>
    <w:p w14:paraId="03FC389F" w14:textId="77777777" w:rsidR="00615547" w:rsidRPr="00615547" w:rsidRDefault="00615547" w:rsidP="00615547">
      <w:pPr>
        <w:tabs>
          <w:tab w:val="left" w:pos="284"/>
          <w:tab w:val="left" w:pos="2835"/>
          <w:tab w:val="left" w:pos="5387"/>
          <w:tab w:val="left" w:pos="7938"/>
        </w:tabs>
        <w:rPr>
          <w:b/>
          <w:lang w:val="en-US"/>
        </w:rPr>
      </w:pPr>
      <w:r w:rsidRPr="00615547">
        <w:rPr>
          <w:b/>
          <w:lang w:val="en-US"/>
        </w:rPr>
        <w:t>Question 15.</w:t>
      </w:r>
    </w:p>
    <w:p w14:paraId="7E14E048"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a. </w:t>
      </w:r>
      <w:r w:rsidRPr="00615547">
        <w:rPr>
          <w:lang w:val="en-US"/>
        </w:rPr>
        <w:t>Tom: How do you find the time for it?</w:t>
      </w:r>
    </w:p>
    <w:p w14:paraId="01ED3707"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b. </w:t>
      </w:r>
      <w:r w:rsidRPr="00615547">
        <w:rPr>
          <w:lang w:val="en-US"/>
        </w:rPr>
        <w:t>Emma: I’ve started going to the gym regularly. It’s been great for my energy levels.</w:t>
      </w:r>
    </w:p>
    <w:p w14:paraId="0464A73E"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c. </w:t>
      </w:r>
      <w:r w:rsidRPr="00615547">
        <w:rPr>
          <w:lang w:val="en-US"/>
        </w:rPr>
        <w:t>Tom: That sounds good, but I’m not sure I’d be able to stick with a schedule.</w:t>
      </w:r>
    </w:p>
    <w:p w14:paraId="2470A2A2"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d. </w:t>
      </w:r>
      <w:r w:rsidRPr="00615547">
        <w:rPr>
          <w:lang w:val="en-US"/>
        </w:rPr>
        <w:t>Emma: They have flexible hours, so I can go whenever I’m free.</w:t>
      </w:r>
    </w:p>
    <w:p w14:paraId="101BF8A9"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e. </w:t>
      </w:r>
      <w:r w:rsidRPr="00615547">
        <w:rPr>
          <w:lang w:val="en-US"/>
        </w:rPr>
        <w:t>Tom: What are you doing to stay active these days?</w:t>
      </w:r>
    </w:p>
    <w:p w14:paraId="1C1F317E"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A. </w:t>
      </w:r>
      <w:r w:rsidRPr="00615547">
        <w:rPr>
          <w:lang w:val="en-US"/>
        </w:rPr>
        <w:t>b – a – d – c – e</w:t>
      </w:r>
      <w:r w:rsidRPr="00615547">
        <w:rPr>
          <w:lang w:val="en-US"/>
        </w:rPr>
        <w:tab/>
      </w:r>
      <w:r w:rsidRPr="00615547">
        <w:rPr>
          <w:b/>
          <w:lang w:val="en-US"/>
        </w:rPr>
        <w:t xml:space="preserve">B. </w:t>
      </w:r>
      <w:r w:rsidRPr="00615547">
        <w:rPr>
          <w:lang w:val="en-US"/>
        </w:rPr>
        <w:t>b – c – d – a – e</w:t>
      </w:r>
      <w:r w:rsidRPr="00615547">
        <w:rPr>
          <w:lang w:val="en-US"/>
        </w:rPr>
        <w:tab/>
      </w:r>
      <w:r w:rsidRPr="00615547">
        <w:rPr>
          <w:b/>
          <w:lang w:val="en-US"/>
        </w:rPr>
        <w:t xml:space="preserve">C. </w:t>
      </w:r>
      <w:r w:rsidRPr="00615547">
        <w:rPr>
          <w:lang w:val="en-US"/>
        </w:rPr>
        <w:t>e – b – a – d – c</w:t>
      </w:r>
      <w:r w:rsidRPr="00615547">
        <w:rPr>
          <w:lang w:val="en-US"/>
        </w:rPr>
        <w:tab/>
      </w:r>
      <w:r w:rsidRPr="00615547">
        <w:rPr>
          <w:b/>
          <w:lang w:val="en-US"/>
        </w:rPr>
        <w:t xml:space="preserve">D. </w:t>
      </w:r>
      <w:r w:rsidRPr="00615547">
        <w:rPr>
          <w:lang w:val="en-US"/>
        </w:rPr>
        <w:t>e – d – c – b – a</w:t>
      </w:r>
    </w:p>
    <w:p w14:paraId="73BA728B" w14:textId="77777777" w:rsidR="00615547" w:rsidRPr="00615547" w:rsidRDefault="00615547" w:rsidP="00615547">
      <w:pPr>
        <w:tabs>
          <w:tab w:val="left" w:pos="284"/>
          <w:tab w:val="left" w:pos="2835"/>
          <w:tab w:val="left" w:pos="5387"/>
          <w:tab w:val="left" w:pos="7938"/>
        </w:tabs>
        <w:rPr>
          <w:b/>
          <w:lang w:val="en-US"/>
        </w:rPr>
      </w:pPr>
      <w:r w:rsidRPr="00615547">
        <w:rPr>
          <w:b/>
          <w:lang w:val="en-US"/>
        </w:rPr>
        <w:t>Question 16.</w:t>
      </w:r>
    </w:p>
    <w:p w14:paraId="52C936CB"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a. </w:t>
      </w:r>
      <w:r w:rsidRPr="00615547">
        <w:rPr>
          <w:lang w:val="en-US"/>
        </w:rPr>
        <w:t>Many voluntary groups have emerged, focusing on local needs like park restoration, after-school programs, and community clean-ups.</w:t>
      </w:r>
    </w:p>
    <w:p w14:paraId="0C47E862"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b. </w:t>
      </w:r>
      <w:r w:rsidRPr="00615547">
        <w:rPr>
          <w:lang w:val="en-US"/>
        </w:rPr>
        <w:t>The increased participation has encouraged local authorities to support these groups, offering grants and resources to expand their efforts.</w:t>
      </w:r>
    </w:p>
    <w:p w14:paraId="3DAABAE3"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c. </w:t>
      </w:r>
      <w:r w:rsidRPr="00615547">
        <w:rPr>
          <w:lang w:val="en-US"/>
        </w:rPr>
        <w:t>Masonfield has seen a remarkable rise in community involvement over the past few years.</w:t>
      </w:r>
    </w:p>
    <w:p w14:paraId="59D074A6"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d. </w:t>
      </w:r>
      <w:r w:rsidRPr="00615547">
        <w:rPr>
          <w:lang w:val="en-US"/>
        </w:rPr>
        <w:t>These initiatives have also brought together residents from different backgrounds, fostering a sense of unity and pride within the town.</w:t>
      </w:r>
    </w:p>
    <w:p w14:paraId="2D17EA82"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e. </w:t>
      </w:r>
      <w:r w:rsidRPr="00615547">
        <w:rPr>
          <w:lang w:val="en-US"/>
        </w:rPr>
        <w:t>The rise in volunteer efforts has also sparked discussions about creating a community centre in Masonfield to support future projects and gatherings.</w:t>
      </w:r>
    </w:p>
    <w:p w14:paraId="098C4DC7"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A. </w:t>
      </w:r>
      <w:r w:rsidRPr="00615547">
        <w:rPr>
          <w:lang w:val="en-US"/>
        </w:rPr>
        <w:t>c – b – e – d – a</w:t>
      </w:r>
      <w:r w:rsidRPr="00615547">
        <w:rPr>
          <w:lang w:val="en-US"/>
        </w:rPr>
        <w:tab/>
      </w:r>
      <w:r w:rsidRPr="00615547">
        <w:rPr>
          <w:b/>
          <w:lang w:val="en-US"/>
        </w:rPr>
        <w:t xml:space="preserve">B. </w:t>
      </w:r>
      <w:r w:rsidRPr="00615547">
        <w:rPr>
          <w:lang w:val="en-US"/>
        </w:rPr>
        <w:t>c – d – b – a – e</w:t>
      </w:r>
      <w:r w:rsidRPr="00615547">
        <w:rPr>
          <w:lang w:val="en-US"/>
        </w:rPr>
        <w:tab/>
      </w:r>
      <w:r w:rsidRPr="00615547">
        <w:rPr>
          <w:b/>
          <w:lang w:val="en-US"/>
        </w:rPr>
        <w:t xml:space="preserve">C. </w:t>
      </w:r>
      <w:r w:rsidRPr="00615547">
        <w:rPr>
          <w:lang w:val="en-US"/>
        </w:rPr>
        <w:t>c – e – a – b – d</w:t>
      </w:r>
      <w:r w:rsidRPr="00615547">
        <w:rPr>
          <w:lang w:val="en-US"/>
        </w:rPr>
        <w:tab/>
      </w:r>
      <w:r w:rsidRPr="00615547">
        <w:rPr>
          <w:b/>
          <w:lang w:val="en-US"/>
        </w:rPr>
        <w:t xml:space="preserve">D. </w:t>
      </w:r>
      <w:r w:rsidRPr="00615547">
        <w:rPr>
          <w:lang w:val="en-US"/>
        </w:rPr>
        <w:t>c – a – d – b – e</w:t>
      </w:r>
    </w:p>
    <w:p w14:paraId="499B9F05" w14:textId="77777777" w:rsidR="00615547" w:rsidRPr="00615547" w:rsidRDefault="00615547" w:rsidP="00615547">
      <w:pPr>
        <w:tabs>
          <w:tab w:val="left" w:pos="284"/>
          <w:tab w:val="left" w:pos="2835"/>
          <w:tab w:val="left" w:pos="5387"/>
          <w:tab w:val="left" w:pos="7938"/>
        </w:tabs>
        <w:rPr>
          <w:b/>
          <w:lang w:val="en-US"/>
        </w:rPr>
      </w:pPr>
      <w:r w:rsidRPr="00615547">
        <w:rPr>
          <w:b/>
          <w:lang w:val="en-US"/>
        </w:rPr>
        <w:t>Question 17.</w:t>
      </w:r>
    </w:p>
    <w:p w14:paraId="723055FC"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a. </w:t>
      </w:r>
      <w:r w:rsidRPr="00615547">
        <w:rPr>
          <w:lang w:val="en-US"/>
        </w:rPr>
        <w:t>For people, the constant glow can interfere with sleep and overall well-being.</w:t>
      </w:r>
    </w:p>
    <w:p w14:paraId="435F9637"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b. </w:t>
      </w:r>
      <w:r w:rsidRPr="00615547">
        <w:rPr>
          <w:lang w:val="en-US"/>
        </w:rPr>
        <w:t>The bright lights from buildings, street lamps, and billboards create an artificial glow that blocks out natural starlight.</w:t>
      </w:r>
    </w:p>
    <w:p w14:paraId="45128496"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c. </w:t>
      </w:r>
      <w:r w:rsidRPr="00615547">
        <w:rPr>
          <w:lang w:val="en-US"/>
        </w:rPr>
        <w:t>This excess light disrupts local wildlife, as animals rely on natural darkness for their daily cycles.</w:t>
      </w:r>
    </w:p>
    <w:p w14:paraId="727548B4"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d. </w:t>
      </w:r>
      <w:r w:rsidRPr="00615547">
        <w:rPr>
          <w:lang w:val="en-US"/>
        </w:rPr>
        <w:t>Many cities are now considering ways to reduce light pollution, using shielded lighting and dimming systems to restore balance.</w:t>
      </w:r>
    </w:p>
    <w:p w14:paraId="187315E8" w14:textId="77777777" w:rsidR="00615547" w:rsidRPr="00615547" w:rsidRDefault="00615547" w:rsidP="00615547">
      <w:pPr>
        <w:tabs>
          <w:tab w:val="left" w:pos="284"/>
          <w:tab w:val="left" w:pos="2835"/>
          <w:tab w:val="left" w:pos="5387"/>
          <w:tab w:val="left" w:pos="7938"/>
        </w:tabs>
        <w:rPr>
          <w:lang w:val="en-US"/>
        </w:rPr>
      </w:pPr>
      <w:r w:rsidRPr="00615547">
        <w:rPr>
          <w:b/>
          <w:lang w:val="en-US"/>
        </w:rPr>
        <w:lastRenderedPageBreak/>
        <w:t xml:space="preserve">e. </w:t>
      </w:r>
      <w:r w:rsidRPr="00615547">
        <w:rPr>
          <w:lang w:val="en-US"/>
        </w:rPr>
        <w:t>Light pollution has become a serious concern in many big cities worldwide.</w:t>
      </w:r>
    </w:p>
    <w:p w14:paraId="121C2A25"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A. </w:t>
      </w:r>
      <w:r w:rsidRPr="00615547">
        <w:rPr>
          <w:lang w:val="en-US"/>
        </w:rPr>
        <w:t>d – c – b – a – e</w:t>
      </w:r>
      <w:r w:rsidRPr="00615547">
        <w:rPr>
          <w:lang w:val="en-US"/>
        </w:rPr>
        <w:tab/>
      </w:r>
      <w:r w:rsidRPr="00615547">
        <w:rPr>
          <w:b/>
          <w:lang w:val="en-US"/>
        </w:rPr>
        <w:t xml:space="preserve">B. </w:t>
      </w:r>
      <w:r w:rsidRPr="00615547">
        <w:rPr>
          <w:lang w:val="en-US"/>
        </w:rPr>
        <w:t>e – c – a – b – d</w:t>
      </w:r>
      <w:r w:rsidRPr="00615547">
        <w:rPr>
          <w:lang w:val="en-US"/>
        </w:rPr>
        <w:tab/>
      </w:r>
      <w:r w:rsidRPr="00615547">
        <w:rPr>
          <w:b/>
          <w:lang w:val="en-US"/>
        </w:rPr>
        <w:t xml:space="preserve">C. </w:t>
      </w:r>
      <w:r w:rsidRPr="00615547">
        <w:rPr>
          <w:lang w:val="en-US"/>
        </w:rPr>
        <w:t>e – b – c – a – d</w:t>
      </w:r>
      <w:r w:rsidRPr="00615547">
        <w:rPr>
          <w:lang w:val="en-US"/>
        </w:rPr>
        <w:tab/>
      </w:r>
      <w:r w:rsidRPr="00615547">
        <w:rPr>
          <w:b/>
          <w:lang w:val="en-US"/>
        </w:rPr>
        <w:t xml:space="preserve">D. </w:t>
      </w:r>
      <w:r w:rsidRPr="00615547">
        <w:rPr>
          <w:lang w:val="en-US"/>
        </w:rPr>
        <w:t>d – a – c – b – e</w:t>
      </w:r>
    </w:p>
    <w:p w14:paraId="5D897E25" w14:textId="77777777" w:rsidR="00615547" w:rsidRPr="00615547" w:rsidRDefault="00615547" w:rsidP="00615547">
      <w:pPr>
        <w:rPr>
          <w:lang w:val="en-US"/>
        </w:rPr>
      </w:pPr>
    </w:p>
    <w:p w14:paraId="7EB92DD3" w14:textId="77777777" w:rsidR="00615547" w:rsidRPr="00615547" w:rsidRDefault="00615547" w:rsidP="00615547">
      <w:pPr>
        <w:rPr>
          <w:b/>
          <w:bCs/>
          <w:i/>
          <w:iCs/>
          <w:lang w:val="en-US"/>
        </w:rPr>
      </w:pPr>
      <w:r w:rsidRPr="00615547">
        <w:rPr>
          <w:b/>
          <w:bCs/>
          <w:i/>
          <w:iCs/>
          <w:lang w:val="en-US"/>
        </w:rPr>
        <w:t>Read the following passage about AI assistance for disabled students and mark the letter A, B, C, or D to indicate the correct option that best fits each of the numbered blanks from 18 to 22.</w:t>
      </w:r>
    </w:p>
    <w:p w14:paraId="211FF66F" w14:textId="77777777" w:rsidR="00615547" w:rsidRPr="00615547" w:rsidRDefault="00615547" w:rsidP="00615547">
      <w:pPr>
        <w:ind w:firstLine="426"/>
        <w:rPr>
          <w:lang w:val="en-US"/>
        </w:rPr>
      </w:pPr>
      <w:r w:rsidRPr="00615547">
        <w:rPr>
          <w:lang w:val="en-US"/>
        </w:rPr>
        <w:t xml:space="preserve">AI-powered technologies, once concepts in futuristic predictions, are now assisting disabled students in real-world applications. For instance, Emma, an AI-enabled educational assistant, </w:t>
      </w:r>
      <w:r w:rsidRPr="00615547">
        <w:rPr>
          <w:b/>
          <w:lang w:val="en-US"/>
        </w:rPr>
        <w:t xml:space="preserve">(18) </w:t>
      </w:r>
      <w:r w:rsidRPr="00615547">
        <w:rPr>
          <w:lang w:val="en-US"/>
        </w:rPr>
        <w:t>_______ . Within just a few months, Emma demonstrated significant improvements in accessibility for students with disabilities, providing personalised learning support and engaging students across various subjects.</w:t>
      </w:r>
    </w:p>
    <w:p w14:paraId="623DC0B0" w14:textId="77777777" w:rsidR="00615547" w:rsidRPr="00615547" w:rsidRDefault="00615547" w:rsidP="00615547">
      <w:pPr>
        <w:ind w:firstLine="426"/>
        <w:rPr>
          <w:lang w:val="en-US"/>
        </w:rPr>
      </w:pPr>
      <w:r w:rsidRPr="00615547">
        <w:rPr>
          <w:lang w:val="en-US"/>
        </w:rPr>
        <w:t xml:space="preserve">Emma was developed by a California-based tech company </w:t>
      </w:r>
      <w:r w:rsidRPr="00615547">
        <w:rPr>
          <w:b/>
          <w:lang w:val="en-US"/>
        </w:rPr>
        <w:t xml:space="preserve">(19) </w:t>
      </w:r>
      <w:r w:rsidRPr="00615547">
        <w:rPr>
          <w:lang w:val="en-US"/>
        </w:rPr>
        <w:t xml:space="preserve">_______ . Without a doubt, Emma and similar AI-powered tools represent the rapid progress in assistive technology, particularly in supporting disabled students. </w:t>
      </w:r>
      <w:r w:rsidRPr="00615547">
        <w:rPr>
          <w:b/>
          <w:lang w:val="en-US"/>
        </w:rPr>
        <w:t xml:space="preserve">(20) </w:t>
      </w:r>
      <w:r w:rsidRPr="00615547">
        <w:rPr>
          <w:lang w:val="en-US"/>
        </w:rPr>
        <w:t>_______ .</w:t>
      </w:r>
    </w:p>
    <w:p w14:paraId="7615FAE6" w14:textId="77777777" w:rsidR="00615547" w:rsidRPr="00615547" w:rsidRDefault="00615547" w:rsidP="00615547">
      <w:pPr>
        <w:ind w:firstLine="426"/>
        <w:rPr>
          <w:lang w:val="en-US"/>
        </w:rPr>
      </w:pPr>
      <w:r w:rsidRPr="00615547">
        <w:rPr>
          <w:lang w:val="en-US"/>
        </w:rPr>
        <w:t xml:space="preserve">Emma’s design is inspired by a diverse range of needs, catering to students with visual, auditory, and physical disabilities. Equipped with voice recognition and visual tracking, </w:t>
      </w:r>
      <w:r w:rsidRPr="00615547">
        <w:rPr>
          <w:b/>
          <w:lang w:val="en-US"/>
        </w:rPr>
        <w:t xml:space="preserve">(21) </w:t>
      </w:r>
      <w:r w:rsidRPr="00615547">
        <w:rPr>
          <w:lang w:val="en-US"/>
        </w:rPr>
        <w:t>_______ . Additionally, adaptive text-to-speech technology allows her to read material out loud, helping students overcome learning barriers with ease.</w:t>
      </w:r>
    </w:p>
    <w:p w14:paraId="7B16C98D" w14:textId="4B8409A0" w:rsidR="00615547" w:rsidRPr="00615547" w:rsidRDefault="00615547" w:rsidP="00615547">
      <w:pPr>
        <w:ind w:firstLine="426"/>
        <w:rPr>
          <w:b/>
          <w:lang w:val="en-US"/>
        </w:rPr>
      </w:pPr>
      <w:r w:rsidRPr="00615547">
        <w:rPr>
          <w:lang w:val="en-US"/>
        </w:rPr>
        <w:t xml:space="preserve">Emma’s true strength lies in her ability to provide individualised support. She adjusts to each student’s learning style and needs, offering a personalised educational experience that evolves over time. </w:t>
      </w:r>
      <w:r w:rsidRPr="00615547">
        <w:rPr>
          <w:b/>
          <w:lang w:val="en-US"/>
        </w:rPr>
        <w:t>(22)</w:t>
      </w:r>
      <w:r w:rsidRPr="00615547">
        <w:rPr>
          <w:lang w:val="en-US"/>
        </w:rPr>
        <w:t xml:space="preserve"> _______ .</w:t>
      </w:r>
    </w:p>
    <w:p w14:paraId="343F2766" w14:textId="77777777" w:rsidR="00615547" w:rsidRPr="00615547" w:rsidRDefault="00615547" w:rsidP="00615547">
      <w:pPr>
        <w:rPr>
          <w:b/>
          <w:lang w:val="en-US"/>
        </w:rPr>
      </w:pPr>
      <w:r w:rsidRPr="00615547">
        <w:rPr>
          <w:b/>
          <w:lang w:val="en-US"/>
        </w:rPr>
        <w:t>Question 18.</w:t>
      </w:r>
    </w:p>
    <w:p w14:paraId="75D75396" w14:textId="77777777" w:rsidR="00615547" w:rsidRPr="00615547" w:rsidRDefault="00615547" w:rsidP="00615547">
      <w:pPr>
        <w:rPr>
          <w:lang w:val="en-US"/>
        </w:rPr>
      </w:pPr>
      <w:r w:rsidRPr="00615547">
        <w:rPr>
          <w:b/>
          <w:lang w:val="en-US"/>
        </w:rPr>
        <w:t xml:space="preserve">A. </w:t>
      </w:r>
      <w:r w:rsidRPr="00615547">
        <w:rPr>
          <w:lang w:val="en-US"/>
        </w:rPr>
        <w:t>which was initially implemented in a New York high school in 2021</w:t>
      </w:r>
    </w:p>
    <w:p w14:paraId="60AE9208" w14:textId="77777777" w:rsidR="00615547" w:rsidRPr="00615547" w:rsidRDefault="00615547" w:rsidP="00615547">
      <w:pPr>
        <w:rPr>
          <w:lang w:val="en-US"/>
        </w:rPr>
      </w:pPr>
      <w:r w:rsidRPr="00615547">
        <w:rPr>
          <w:b/>
          <w:lang w:val="en-US"/>
        </w:rPr>
        <w:t xml:space="preserve">B. </w:t>
      </w:r>
      <w:r w:rsidRPr="00615547">
        <w:rPr>
          <w:lang w:val="en-US"/>
        </w:rPr>
        <w:t>was first introduced in a New York high school in 2021</w:t>
      </w:r>
    </w:p>
    <w:p w14:paraId="24253684" w14:textId="77777777" w:rsidR="00615547" w:rsidRPr="00615547" w:rsidRDefault="00615547" w:rsidP="00615547">
      <w:pPr>
        <w:rPr>
          <w:lang w:val="en-US"/>
        </w:rPr>
      </w:pPr>
      <w:r w:rsidRPr="00615547">
        <w:rPr>
          <w:b/>
          <w:lang w:val="en-US"/>
        </w:rPr>
        <w:t xml:space="preserve">C. </w:t>
      </w:r>
      <w:r w:rsidRPr="00615547">
        <w:rPr>
          <w:lang w:val="en-US"/>
        </w:rPr>
        <w:t>having made its debut in a New York high school in 2021</w:t>
      </w:r>
    </w:p>
    <w:p w14:paraId="42A93839" w14:textId="77777777" w:rsidR="00615547" w:rsidRPr="00615547" w:rsidRDefault="00615547" w:rsidP="00615547">
      <w:pPr>
        <w:rPr>
          <w:lang w:val="en-US"/>
        </w:rPr>
      </w:pPr>
      <w:r w:rsidRPr="00615547">
        <w:rPr>
          <w:b/>
          <w:lang w:val="en-US"/>
        </w:rPr>
        <w:t xml:space="preserve">D. </w:t>
      </w:r>
      <w:r w:rsidRPr="00615547">
        <w:rPr>
          <w:lang w:val="en-US"/>
        </w:rPr>
        <w:t>whose launch was announced in a New York high school in 2021</w:t>
      </w:r>
    </w:p>
    <w:p w14:paraId="70DECD7A" w14:textId="77777777" w:rsidR="00615547" w:rsidRPr="00615547" w:rsidRDefault="00615547" w:rsidP="00615547">
      <w:pPr>
        <w:rPr>
          <w:b/>
          <w:lang w:val="en-US"/>
        </w:rPr>
      </w:pPr>
      <w:r w:rsidRPr="00615547">
        <w:rPr>
          <w:b/>
          <w:lang w:val="en-US"/>
        </w:rPr>
        <w:t>Question 19.</w:t>
      </w:r>
    </w:p>
    <w:p w14:paraId="2E7DBB4E" w14:textId="77777777" w:rsidR="00615547" w:rsidRPr="00615547" w:rsidRDefault="00615547" w:rsidP="00615547">
      <w:pPr>
        <w:rPr>
          <w:lang w:val="en-US"/>
        </w:rPr>
      </w:pPr>
      <w:r w:rsidRPr="00615547">
        <w:rPr>
          <w:b/>
          <w:lang w:val="en-US"/>
        </w:rPr>
        <w:t xml:space="preserve">A. </w:t>
      </w:r>
      <w:r w:rsidRPr="00615547">
        <w:rPr>
          <w:lang w:val="en-US"/>
        </w:rPr>
        <w:t>of which emphasis on equity and advanced AI to create tools for inclusive education</w:t>
      </w:r>
    </w:p>
    <w:p w14:paraId="28876E16" w14:textId="77777777" w:rsidR="00615547" w:rsidRPr="00615547" w:rsidRDefault="00615547" w:rsidP="00615547">
      <w:pPr>
        <w:rPr>
          <w:lang w:val="en-US"/>
        </w:rPr>
      </w:pPr>
      <w:r w:rsidRPr="00615547">
        <w:rPr>
          <w:b/>
          <w:lang w:val="en-US"/>
        </w:rPr>
        <w:t xml:space="preserve">B. </w:t>
      </w:r>
      <w:r w:rsidRPr="00615547">
        <w:rPr>
          <w:lang w:val="en-US"/>
        </w:rPr>
        <w:t>prioritised equity and advanced AI to produce tools for inclusive education</w:t>
      </w:r>
    </w:p>
    <w:p w14:paraId="6E971828" w14:textId="77777777" w:rsidR="00615547" w:rsidRPr="00615547" w:rsidRDefault="00615547" w:rsidP="00615547">
      <w:pPr>
        <w:rPr>
          <w:lang w:val="en-US"/>
        </w:rPr>
      </w:pPr>
      <w:r w:rsidRPr="00615547">
        <w:rPr>
          <w:b/>
          <w:lang w:val="en-US"/>
        </w:rPr>
        <w:t xml:space="preserve">C. </w:t>
      </w:r>
      <w:r w:rsidRPr="00615547">
        <w:rPr>
          <w:lang w:val="en-US"/>
        </w:rPr>
        <w:t>attached importance to equity and advanced AI for tools to support inclusive learning</w:t>
      </w:r>
    </w:p>
    <w:p w14:paraId="3586B264" w14:textId="77777777" w:rsidR="00615547" w:rsidRPr="00615547" w:rsidRDefault="00615547" w:rsidP="00615547">
      <w:pPr>
        <w:rPr>
          <w:lang w:val="en-US"/>
        </w:rPr>
      </w:pPr>
      <w:r w:rsidRPr="00615547">
        <w:rPr>
          <w:b/>
          <w:lang w:val="en-US"/>
        </w:rPr>
        <w:t xml:space="preserve">D. </w:t>
      </w:r>
      <w:r w:rsidRPr="00615547">
        <w:rPr>
          <w:lang w:val="en-US"/>
        </w:rPr>
        <w:t>whose focus on equity and advanced AI created tools for inclusive education</w:t>
      </w:r>
    </w:p>
    <w:p w14:paraId="0B76638C" w14:textId="77777777" w:rsidR="00615547" w:rsidRPr="00615547" w:rsidRDefault="00615547" w:rsidP="00615547">
      <w:pPr>
        <w:rPr>
          <w:b/>
          <w:lang w:val="en-US"/>
        </w:rPr>
      </w:pPr>
      <w:r w:rsidRPr="00615547">
        <w:rPr>
          <w:b/>
          <w:lang w:val="en-US"/>
        </w:rPr>
        <w:t>Question 20.</w:t>
      </w:r>
    </w:p>
    <w:p w14:paraId="57D5B4B2" w14:textId="77777777" w:rsidR="00615547" w:rsidRPr="00615547" w:rsidRDefault="00615547" w:rsidP="00615547">
      <w:pPr>
        <w:rPr>
          <w:lang w:val="en-US"/>
        </w:rPr>
      </w:pPr>
      <w:r w:rsidRPr="00615547">
        <w:rPr>
          <w:b/>
          <w:lang w:val="en-US"/>
        </w:rPr>
        <w:t xml:space="preserve">A. </w:t>
      </w:r>
      <w:r w:rsidRPr="00615547">
        <w:rPr>
          <w:lang w:val="en-US"/>
        </w:rPr>
        <w:t>Wanting to assist them in reading, writing, and interactive tasks, she has been designed</w:t>
      </w:r>
    </w:p>
    <w:p w14:paraId="3C81EB67" w14:textId="77777777" w:rsidR="00615547" w:rsidRPr="00615547" w:rsidRDefault="00615547" w:rsidP="00615547">
      <w:pPr>
        <w:rPr>
          <w:lang w:val="en-US"/>
        </w:rPr>
      </w:pPr>
      <w:r w:rsidRPr="00615547">
        <w:rPr>
          <w:b/>
          <w:lang w:val="en-US"/>
        </w:rPr>
        <w:t xml:space="preserve">B. </w:t>
      </w:r>
      <w:r w:rsidRPr="00615547">
        <w:rPr>
          <w:lang w:val="en-US"/>
        </w:rPr>
        <w:t>Their assistance in reading, writing, and interactive tasks gave birth to her</w:t>
      </w:r>
    </w:p>
    <w:p w14:paraId="5F30A6FB" w14:textId="77777777" w:rsidR="00615547" w:rsidRPr="00615547" w:rsidRDefault="00615547" w:rsidP="00615547">
      <w:pPr>
        <w:rPr>
          <w:lang w:val="en-US"/>
        </w:rPr>
      </w:pPr>
      <w:r w:rsidRPr="00615547">
        <w:rPr>
          <w:b/>
          <w:lang w:val="en-US"/>
        </w:rPr>
        <w:t xml:space="preserve">C. </w:t>
      </w:r>
      <w:r w:rsidRPr="00615547">
        <w:rPr>
          <w:lang w:val="en-US"/>
        </w:rPr>
        <w:t>She has been programmed to assist them in reading, writing, and interactive tasks</w:t>
      </w:r>
    </w:p>
    <w:p w14:paraId="6882DFD8" w14:textId="77777777" w:rsidR="00615547" w:rsidRPr="00615547" w:rsidRDefault="00615547" w:rsidP="00615547">
      <w:pPr>
        <w:rPr>
          <w:lang w:val="en-US"/>
        </w:rPr>
      </w:pPr>
      <w:r w:rsidRPr="00615547">
        <w:rPr>
          <w:b/>
          <w:lang w:val="en-US"/>
        </w:rPr>
        <w:t xml:space="preserve">D. </w:t>
      </w:r>
      <w:r w:rsidRPr="00615547">
        <w:rPr>
          <w:lang w:val="en-US"/>
        </w:rPr>
        <w:t>Programmed reading, writing, and interactive tasks assist in developing her</w:t>
      </w:r>
    </w:p>
    <w:p w14:paraId="6167E926" w14:textId="77777777" w:rsidR="00615547" w:rsidRPr="00615547" w:rsidRDefault="00615547" w:rsidP="00615547">
      <w:pPr>
        <w:rPr>
          <w:b/>
          <w:lang w:val="en-US"/>
        </w:rPr>
      </w:pPr>
      <w:r w:rsidRPr="00615547">
        <w:rPr>
          <w:b/>
          <w:lang w:val="en-US"/>
        </w:rPr>
        <w:t>Question 21.</w:t>
      </w:r>
    </w:p>
    <w:p w14:paraId="6A685189" w14:textId="77777777" w:rsidR="00615547" w:rsidRPr="00615547" w:rsidRDefault="00615547" w:rsidP="00615547">
      <w:pPr>
        <w:rPr>
          <w:lang w:val="en-US"/>
        </w:rPr>
      </w:pPr>
      <w:r w:rsidRPr="00615547">
        <w:rPr>
          <w:b/>
          <w:lang w:val="en-US"/>
        </w:rPr>
        <w:t xml:space="preserve">A. </w:t>
      </w:r>
      <w:r w:rsidRPr="00615547">
        <w:rPr>
          <w:lang w:val="en-US"/>
        </w:rPr>
        <w:t>understanding spoken instructions and responding accordingly is easier for her</w:t>
      </w:r>
    </w:p>
    <w:p w14:paraId="3F0CE2D7" w14:textId="77777777" w:rsidR="00615547" w:rsidRPr="00615547" w:rsidRDefault="00615547" w:rsidP="00615547">
      <w:pPr>
        <w:rPr>
          <w:lang w:val="en-US"/>
        </w:rPr>
      </w:pPr>
      <w:r w:rsidRPr="00615547">
        <w:rPr>
          <w:b/>
          <w:lang w:val="en-US"/>
        </w:rPr>
        <w:t xml:space="preserve">B. </w:t>
      </w:r>
      <w:r w:rsidRPr="00615547">
        <w:rPr>
          <w:lang w:val="en-US"/>
        </w:rPr>
        <w:t>spoken instructions help her understand and respond accordingly</w:t>
      </w:r>
    </w:p>
    <w:p w14:paraId="6C67256C" w14:textId="77777777" w:rsidR="00615547" w:rsidRPr="00615547" w:rsidRDefault="00615547" w:rsidP="00615547">
      <w:pPr>
        <w:rPr>
          <w:lang w:val="en-US"/>
        </w:rPr>
      </w:pPr>
      <w:r w:rsidRPr="00615547">
        <w:rPr>
          <w:b/>
          <w:lang w:val="en-US"/>
        </w:rPr>
        <w:t xml:space="preserve">C. </w:t>
      </w:r>
      <w:r w:rsidRPr="00615547">
        <w:rPr>
          <w:lang w:val="en-US"/>
        </w:rPr>
        <w:t>she can understand spoken instructions and respond accordingly</w:t>
      </w:r>
    </w:p>
    <w:p w14:paraId="4C139FD6" w14:textId="77777777" w:rsidR="00615547" w:rsidRPr="00615547" w:rsidRDefault="00615547" w:rsidP="00615547">
      <w:pPr>
        <w:rPr>
          <w:lang w:val="en-US"/>
        </w:rPr>
      </w:pPr>
      <w:r w:rsidRPr="00615547">
        <w:rPr>
          <w:b/>
          <w:lang w:val="en-US"/>
        </w:rPr>
        <w:t xml:space="preserve">D. </w:t>
      </w:r>
      <w:r w:rsidRPr="00615547">
        <w:rPr>
          <w:lang w:val="en-US"/>
        </w:rPr>
        <w:t>they help her respond accordingly by understanding spoken instructions</w:t>
      </w:r>
    </w:p>
    <w:p w14:paraId="27E7BB78" w14:textId="77777777" w:rsidR="00615547" w:rsidRPr="00615547" w:rsidRDefault="00615547" w:rsidP="00615547">
      <w:pPr>
        <w:rPr>
          <w:b/>
          <w:lang w:val="en-US"/>
        </w:rPr>
      </w:pPr>
      <w:r w:rsidRPr="00615547">
        <w:rPr>
          <w:b/>
          <w:lang w:val="en-US"/>
        </w:rPr>
        <w:t>Question 22.</w:t>
      </w:r>
    </w:p>
    <w:p w14:paraId="000FC590" w14:textId="77777777" w:rsidR="00615547" w:rsidRPr="00615547" w:rsidRDefault="00615547" w:rsidP="00615547">
      <w:pPr>
        <w:rPr>
          <w:lang w:val="en-US"/>
        </w:rPr>
      </w:pPr>
      <w:r w:rsidRPr="00615547">
        <w:rPr>
          <w:b/>
          <w:lang w:val="en-US"/>
        </w:rPr>
        <w:t xml:space="preserve">A. </w:t>
      </w:r>
      <w:r w:rsidRPr="00615547">
        <w:rPr>
          <w:lang w:val="en-US"/>
        </w:rPr>
        <w:t>AI empowers students to engage in learning, creating a more inclusive classroom</w:t>
      </w:r>
    </w:p>
    <w:p w14:paraId="781AC60E" w14:textId="77777777" w:rsidR="00615547" w:rsidRPr="00615547" w:rsidRDefault="00615547" w:rsidP="00615547">
      <w:pPr>
        <w:rPr>
          <w:lang w:val="en-US"/>
        </w:rPr>
      </w:pPr>
      <w:r w:rsidRPr="00615547">
        <w:rPr>
          <w:b/>
          <w:lang w:val="en-US"/>
        </w:rPr>
        <w:t xml:space="preserve">B. </w:t>
      </w:r>
      <w:r w:rsidRPr="00615547">
        <w:rPr>
          <w:lang w:val="en-US"/>
        </w:rPr>
        <w:t>Empowered to engage in learning by AI, students create a more inclusive classroom</w:t>
      </w:r>
    </w:p>
    <w:p w14:paraId="362CEF63" w14:textId="77777777" w:rsidR="00615547" w:rsidRPr="00615547" w:rsidRDefault="00615547" w:rsidP="00615547">
      <w:pPr>
        <w:rPr>
          <w:lang w:val="en-US"/>
        </w:rPr>
      </w:pPr>
      <w:r w:rsidRPr="00615547">
        <w:rPr>
          <w:b/>
          <w:lang w:val="en-US"/>
        </w:rPr>
        <w:t xml:space="preserve">C. </w:t>
      </w:r>
      <w:r w:rsidRPr="00615547">
        <w:rPr>
          <w:lang w:val="en-US"/>
        </w:rPr>
        <w:t>Students engaging in learning empower AI to create a more inclusive classroom</w:t>
      </w:r>
    </w:p>
    <w:p w14:paraId="74E88A98" w14:textId="77777777" w:rsidR="00615547" w:rsidRPr="00615547" w:rsidRDefault="00615547" w:rsidP="00615547">
      <w:pPr>
        <w:rPr>
          <w:lang w:val="en-US"/>
        </w:rPr>
      </w:pPr>
      <w:r w:rsidRPr="00615547">
        <w:rPr>
          <w:b/>
          <w:lang w:val="en-US"/>
        </w:rPr>
        <w:t xml:space="preserve">D. </w:t>
      </w:r>
      <w:r w:rsidRPr="00615547">
        <w:rPr>
          <w:lang w:val="en-US"/>
        </w:rPr>
        <w:t>AI creates a more inclusive classroom so that it empowers students to engage in learning</w:t>
      </w:r>
    </w:p>
    <w:p w14:paraId="1819DD10" w14:textId="77777777" w:rsidR="00615547" w:rsidRPr="00615547" w:rsidRDefault="00615547" w:rsidP="00615547">
      <w:pPr>
        <w:rPr>
          <w:lang w:val="en-US"/>
        </w:rPr>
      </w:pPr>
    </w:p>
    <w:p w14:paraId="33425B65" w14:textId="77777777" w:rsidR="00615547" w:rsidRPr="00615547" w:rsidRDefault="00615547" w:rsidP="00615547">
      <w:pPr>
        <w:rPr>
          <w:b/>
          <w:bCs/>
          <w:i/>
          <w:iCs/>
          <w:lang w:val="en-US"/>
        </w:rPr>
      </w:pPr>
      <w:r w:rsidRPr="00615547">
        <w:rPr>
          <w:b/>
          <w:bCs/>
          <w:i/>
          <w:iCs/>
          <w:lang w:val="en-US"/>
        </w:rPr>
        <w:t>Read the following passage and mark the letter A, B, C, or D to indicate the correct answer to each of the questions from 23 to 30.</w:t>
      </w:r>
    </w:p>
    <w:p w14:paraId="13B90E75" w14:textId="77777777" w:rsidR="00615547" w:rsidRPr="00615547" w:rsidRDefault="00615547" w:rsidP="00615547">
      <w:pPr>
        <w:ind w:firstLine="426"/>
        <w:rPr>
          <w:lang w:val="en-US"/>
        </w:rPr>
      </w:pPr>
      <w:r w:rsidRPr="00615547">
        <w:rPr>
          <w:lang w:val="en-US"/>
        </w:rPr>
        <w:t>It wasn't my usual holiday experience: standing on the beach, getting ready to release a baby sea turtle no bigger than my hand. But that was how I spent my final night in Puerto Vallarta, Mexico. During my week there, I had seen other tourists releasing the turtles in the early evening, and as my stay came to an end, I decided to join in.</w:t>
      </w:r>
    </w:p>
    <w:p w14:paraId="3D6C4D09" w14:textId="77777777" w:rsidR="00615547" w:rsidRPr="00615547" w:rsidRDefault="00615547" w:rsidP="00615547">
      <w:pPr>
        <w:ind w:firstLine="426"/>
        <w:rPr>
          <w:lang w:val="en-US"/>
        </w:rPr>
      </w:pPr>
      <w:r w:rsidRPr="00615547">
        <w:rPr>
          <w:lang w:val="en-US"/>
        </w:rPr>
        <w:t xml:space="preserve">Oscar, the organiser, runs Sociedad Ecológica de Occidente - a conservation project that brings tourists and residents together to save the sea turtles of Puerta Vallarta. These turtles are under </w:t>
      </w:r>
      <w:r w:rsidRPr="00615547">
        <w:rPr>
          <w:b/>
          <w:u w:val="single"/>
          <w:lang w:val="en-US"/>
        </w:rPr>
        <w:t>threat</w:t>
      </w:r>
      <w:r w:rsidRPr="00615547">
        <w:rPr>
          <w:b/>
          <w:lang w:val="en-US"/>
        </w:rPr>
        <w:t xml:space="preserve"> </w:t>
      </w:r>
      <w:r w:rsidRPr="00615547">
        <w:rPr>
          <w:lang w:val="en-US"/>
        </w:rPr>
        <w:t>from poachers who want their meat and eggs. But Oscar and his volunteers collect the eggs and take them to protected areas where they are allowed to hatch in safety.</w:t>
      </w:r>
    </w:p>
    <w:p w14:paraId="2B84ED2A" w14:textId="4A858ADF" w:rsidR="00615547" w:rsidRPr="00615547" w:rsidRDefault="00615547" w:rsidP="00615547">
      <w:pPr>
        <w:ind w:firstLine="426"/>
        <w:rPr>
          <w:lang w:val="en-US"/>
        </w:rPr>
      </w:pPr>
      <w:r w:rsidRPr="00615547">
        <w:rPr>
          <w:lang w:val="en-US"/>
        </w:rPr>
        <w:t xml:space="preserve">We listened to Oscar's instructions. He told us that the turtles were released as the sun goes down so the bright lights of the hotels and nightclubs don't stop </w:t>
      </w:r>
      <w:r w:rsidRPr="00615547">
        <w:rPr>
          <w:b/>
          <w:u w:val="single"/>
          <w:lang w:val="en-US"/>
        </w:rPr>
        <w:t>them</w:t>
      </w:r>
      <w:r w:rsidRPr="00615547">
        <w:rPr>
          <w:b/>
          <w:lang w:val="en-US"/>
        </w:rPr>
        <w:t xml:space="preserve"> </w:t>
      </w:r>
      <w:r w:rsidRPr="00615547">
        <w:rPr>
          <w:lang w:val="en-US"/>
        </w:rPr>
        <w:t xml:space="preserve">finding their way back to the sea. We stood a few metres from the sea's edge holding our one-day-old turtles carefully in both hands. At a signal from Oscar, we gently placed them on the sand, stepped back and watched as they crawled slowly into the sea. </w:t>
      </w:r>
      <w:r w:rsidRPr="00615547">
        <w:rPr>
          <w:b/>
          <w:u w:val="single"/>
          <w:lang w:val="en-US"/>
        </w:rPr>
        <w:t>Back home, I still think of the tiny baby turtle and wonder where it is now</w:t>
      </w:r>
      <w:r w:rsidRPr="00615547">
        <w:rPr>
          <w:lang w:val="en-US"/>
        </w:rPr>
        <w:t xml:space="preserve">. Did it make it to the open sea? Is it safe? Oscar Aranda has </w:t>
      </w:r>
      <w:r w:rsidRPr="00615547">
        <w:rPr>
          <w:b/>
          <w:u w:val="single"/>
          <w:lang w:val="en-US"/>
        </w:rPr>
        <w:t>dedicated</w:t>
      </w:r>
      <w:r w:rsidRPr="00615547">
        <w:rPr>
          <w:b/>
          <w:lang w:val="en-US"/>
        </w:rPr>
        <w:t xml:space="preserve"> </w:t>
      </w:r>
      <w:r w:rsidRPr="00615547">
        <w:rPr>
          <w:lang w:val="en-US"/>
        </w:rPr>
        <w:t>his life to saving the sea turtles; I only gave a few minutes of my time, but those minutes will stay with me for a lifetime.</w:t>
      </w:r>
    </w:p>
    <w:p w14:paraId="258B4032" w14:textId="77777777" w:rsidR="00615547" w:rsidRPr="00615547" w:rsidRDefault="00615547" w:rsidP="00615547">
      <w:pPr>
        <w:jc w:val="right"/>
        <w:rPr>
          <w:lang w:val="en-US"/>
        </w:rPr>
      </w:pPr>
      <w:r w:rsidRPr="00615547">
        <w:rPr>
          <w:lang w:val="en-US"/>
        </w:rPr>
        <w:t xml:space="preserve">(Adapted from </w:t>
      </w:r>
      <w:r w:rsidRPr="00615547">
        <w:rPr>
          <w:i/>
          <w:lang w:val="en-US"/>
        </w:rPr>
        <w:t>On Screen</w:t>
      </w:r>
      <w:r w:rsidRPr="00615547">
        <w:rPr>
          <w:lang w:val="en-US"/>
        </w:rPr>
        <w:t>)</w:t>
      </w:r>
    </w:p>
    <w:p w14:paraId="7E5B5870" w14:textId="6AD7D375" w:rsidR="00615547" w:rsidRPr="00615547" w:rsidRDefault="00615547" w:rsidP="00615547">
      <w:pPr>
        <w:rPr>
          <w:lang w:val="en-US"/>
        </w:rPr>
      </w:pPr>
      <w:r w:rsidRPr="00615547">
        <w:rPr>
          <w:b/>
          <w:lang w:val="en-US"/>
        </w:rPr>
        <w:t xml:space="preserve">Question 23. </w:t>
      </w:r>
      <w:r w:rsidRPr="00615547">
        <w:rPr>
          <w:lang w:val="en-US"/>
        </w:rPr>
        <w:t>According to the passage, the author decided to help with the project possibly because _______.</w:t>
      </w:r>
    </w:p>
    <w:p w14:paraId="115CBFC5" w14:textId="77777777" w:rsidR="00615547" w:rsidRPr="00615547" w:rsidRDefault="00615547" w:rsidP="00615547">
      <w:pPr>
        <w:rPr>
          <w:lang w:val="en-US"/>
        </w:rPr>
      </w:pPr>
      <w:r w:rsidRPr="00615547">
        <w:rPr>
          <w:b/>
          <w:lang w:val="en-US"/>
        </w:rPr>
        <w:t xml:space="preserve">A. </w:t>
      </w:r>
      <w:r w:rsidRPr="00615547">
        <w:rPr>
          <w:lang w:val="en-US"/>
        </w:rPr>
        <w:t>he was interested in protecting wildlife and their habitats</w:t>
      </w:r>
    </w:p>
    <w:p w14:paraId="2E359E71" w14:textId="77777777" w:rsidR="00615547" w:rsidRPr="00615547" w:rsidRDefault="00615547" w:rsidP="00615547">
      <w:pPr>
        <w:rPr>
          <w:lang w:val="en-US"/>
        </w:rPr>
      </w:pPr>
      <w:r w:rsidRPr="00615547">
        <w:rPr>
          <w:b/>
          <w:lang w:val="en-US"/>
        </w:rPr>
        <w:t xml:space="preserve">B. </w:t>
      </w:r>
      <w:r w:rsidRPr="00615547">
        <w:rPr>
          <w:lang w:val="en-US"/>
        </w:rPr>
        <w:t>he wanted to do something different before his holiday ended</w:t>
      </w:r>
    </w:p>
    <w:p w14:paraId="5A0C1F87" w14:textId="77777777" w:rsidR="00615547" w:rsidRPr="00615547" w:rsidRDefault="00615547" w:rsidP="00615547">
      <w:pPr>
        <w:rPr>
          <w:lang w:val="en-US"/>
        </w:rPr>
      </w:pPr>
      <w:r w:rsidRPr="00615547">
        <w:rPr>
          <w:b/>
          <w:lang w:val="en-US"/>
        </w:rPr>
        <w:t xml:space="preserve">C. </w:t>
      </w:r>
      <w:r w:rsidRPr="00615547">
        <w:rPr>
          <w:lang w:val="en-US"/>
        </w:rPr>
        <w:t>he aimed to inspire other tourists to join the conservation effort</w:t>
      </w:r>
    </w:p>
    <w:p w14:paraId="1E226D04" w14:textId="77777777" w:rsidR="00615547" w:rsidRPr="00615547" w:rsidRDefault="00615547" w:rsidP="00615547">
      <w:pPr>
        <w:rPr>
          <w:lang w:val="en-US"/>
        </w:rPr>
      </w:pPr>
      <w:r w:rsidRPr="00615547">
        <w:rPr>
          <w:b/>
          <w:lang w:val="en-US"/>
        </w:rPr>
        <w:t xml:space="preserve">D. </w:t>
      </w:r>
      <w:r w:rsidRPr="00615547">
        <w:rPr>
          <w:lang w:val="en-US"/>
        </w:rPr>
        <w:t>he accepted Oscar’s offer to join other tourists to save sea turtles</w:t>
      </w:r>
    </w:p>
    <w:p w14:paraId="29BCE64E" w14:textId="77777777" w:rsidR="00615547" w:rsidRPr="00615547" w:rsidRDefault="00615547" w:rsidP="00615547">
      <w:pPr>
        <w:rPr>
          <w:lang w:val="en-US"/>
        </w:rPr>
      </w:pPr>
      <w:r w:rsidRPr="00615547">
        <w:rPr>
          <w:b/>
          <w:lang w:val="en-US"/>
        </w:rPr>
        <w:t xml:space="preserve">Question 24. </w:t>
      </w:r>
      <w:r w:rsidRPr="00615547">
        <w:rPr>
          <w:lang w:val="en-US"/>
        </w:rPr>
        <w:t xml:space="preserve">The word </w:t>
      </w:r>
      <w:r w:rsidRPr="00615547">
        <w:rPr>
          <w:b/>
          <w:u w:val="single"/>
          <w:lang w:val="en-US"/>
        </w:rPr>
        <w:t>threat</w:t>
      </w:r>
      <w:r w:rsidRPr="00615547">
        <w:rPr>
          <w:b/>
          <w:lang w:val="en-US"/>
        </w:rPr>
        <w:t xml:space="preserve"> </w:t>
      </w:r>
      <w:r w:rsidRPr="00615547">
        <w:rPr>
          <w:lang w:val="en-US"/>
        </w:rPr>
        <w:t>in paragraph 2 is OPPOSITE in meaning to _______ .</w:t>
      </w:r>
    </w:p>
    <w:p w14:paraId="4EDC0C7C"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A. </w:t>
      </w:r>
      <w:r w:rsidRPr="00615547">
        <w:rPr>
          <w:lang w:val="en-US"/>
        </w:rPr>
        <w:t>danger</w:t>
      </w:r>
      <w:r w:rsidRPr="00615547">
        <w:rPr>
          <w:lang w:val="en-US"/>
        </w:rPr>
        <w:tab/>
      </w:r>
      <w:r w:rsidRPr="00615547">
        <w:rPr>
          <w:b/>
          <w:lang w:val="en-US"/>
        </w:rPr>
        <w:t xml:space="preserve">B. </w:t>
      </w:r>
      <w:r w:rsidRPr="00615547">
        <w:rPr>
          <w:lang w:val="en-US"/>
        </w:rPr>
        <w:t>confusion</w:t>
      </w:r>
      <w:r w:rsidRPr="00615547">
        <w:rPr>
          <w:lang w:val="en-US"/>
        </w:rPr>
        <w:tab/>
      </w:r>
      <w:r w:rsidRPr="00615547">
        <w:rPr>
          <w:b/>
          <w:lang w:val="en-US"/>
        </w:rPr>
        <w:t xml:space="preserve">C. </w:t>
      </w:r>
      <w:r w:rsidRPr="00615547">
        <w:rPr>
          <w:lang w:val="en-US"/>
        </w:rPr>
        <w:t>clarity</w:t>
      </w:r>
      <w:r w:rsidRPr="00615547">
        <w:rPr>
          <w:lang w:val="en-US"/>
        </w:rPr>
        <w:tab/>
      </w:r>
      <w:r w:rsidRPr="00615547">
        <w:rPr>
          <w:b/>
          <w:lang w:val="en-US"/>
        </w:rPr>
        <w:t xml:space="preserve">D. </w:t>
      </w:r>
      <w:r w:rsidRPr="00615547">
        <w:rPr>
          <w:lang w:val="en-US"/>
        </w:rPr>
        <w:t>support</w:t>
      </w:r>
    </w:p>
    <w:p w14:paraId="6AD7DC31"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Question 25. </w:t>
      </w:r>
      <w:r w:rsidRPr="00615547">
        <w:rPr>
          <w:lang w:val="en-US"/>
        </w:rPr>
        <w:t xml:space="preserve">The word </w:t>
      </w:r>
      <w:r w:rsidRPr="00615547">
        <w:rPr>
          <w:b/>
          <w:u w:val="single"/>
          <w:lang w:val="en-US"/>
        </w:rPr>
        <w:t>them</w:t>
      </w:r>
      <w:r w:rsidRPr="00615547">
        <w:rPr>
          <w:b/>
          <w:lang w:val="en-US"/>
        </w:rPr>
        <w:t xml:space="preserve"> </w:t>
      </w:r>
      <w:r w:rsidRPr="00615547">
        <w:rPr>
          <w:lang w:val="en-US"/>
        </w:rPr>
        <w:t>in paragraph 3 refers to _______ .</w:t>
      </w:r>
    </w:p>
    <w:p w14:paraId="76273A42"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A. </w:t>
      </w:r>
      <w:r w:rsidRPr="00615547">
        <w:rPr>
          <w:lang w:val="en-US"/>
        </w:rPr>
        <w:t>lights</w:t>
      </w:r>
      <w:r w:rsidRPr="00615547">
        <w:rPr>
          <w:lang w:val="en-US"/>
        </w:rPr>
        <w:tab/>
      </w:r>
      <w:r w:rsidRPr="00615547">
        <w:rPr>
          <w:b/>
          <w:lang w:val="en-US"/>
        </w:rPr>
        <w:t xml:space="preserve">B. </w:t>
      </w:r>
      <w:r w:rsidRPr="00615547">
        <w:rPr>
          <w:lang w:val="en-US"/>
        </w:rPr>
        <w:t>instructions</w:t>
      </w:r>
      <w:r w:rsidRPr="00615547">
        <w:rPr>
          <w:lang w:val="en-US"/>
        </w:rPr>
        <w:tab/>
      </w:r>
      <w:r w:rsidRPr="00615547">
        <w:rPr>
          <w:b/>
          <w:lang w:val="en-US"/>
        </w:rPr>
        <w:t xml:space="preserve">C. </w:t>
      </w:r>
      <w:r w:rsidRPr="00615547">
        <w:rPr>
          <w:lang w:val="en-US"/>
        </w:rPr>
        <w:t>eggs</w:t>
      </w:r>
      <w:r w:rsidRPr="00615547">
        <w:rPr>
          <w:lang w:val="en-US"/>
        </w:rPr>
        <w:tab/>
      </w:r>
      <w:r w:rsidRPr="00615547">
        <w:rPr>
          <w:b/>
          <w:lang w:val="en-US"/>
        </w:rPr>
        <w:t xml:space="preserve">D. </w:t>
      </w:r>
      <w:r w:rsidRPr="00615547">
        <w:rPr>
          <w:lang w:val="en-US"/>
        </w:rPr>
        <w:t>turtles</w:t>
      </w:r>
    </w:p>
    <w:p w14:paraId="59F2FCEC"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Question 26. </w:t>
      </w:r>
      <w:r w:rsidRPr="00615547">
        <w:rPr>
          <w:lang w:val="en-US"/>
        </w:rPr>
        <w:t>Which of the following best paraphrases the underlined sentence in paragraph 4?</w:t>
      </w:r>
    </w:p>
    <w:p w14:paraId="59DDC8D1" w14:textId="77777777" w:rsidR="00615547" w:rsidRPr="00615547" w:rsidRDefault="00615547" w:rsidP="00615547">
      <w:pPr>
        <w:tabs>
          <w:tab w:val="left" w:pos="284"/>
          <w:tab w:val="left" w:pos="2835"/>
          <w:tab w:val="left" w:pos="5387"/>
          <w:tab w:val="left" w:pos="7938"/>
        </w:tabs>
        <w:jc w:val="center"/>
        <w:rPr>
          <w:lang w:val="en-US"/>
        </w:rPr>
      </w:pPr>
      <w:r w:rsidRPr="00615547">
        <w:rPr>
          <w:b/>
          <w:u w:val="single"/>
          <w:lang w:val="en-US"/>
        </w:rPr>
        <w:t>Back home, I still think of the tiny baby turtle and wonder where it is now</w:t>
      </w:r>
      <w:r w:rsidRPr="00615547">
        <w:rPr>
          <w:lang w:val="en-US"/>
        </w:rPr>
        <w:t>.</w:t>
      </w:r>
    </w:p>
    <w:p w14:paraId="2C6DE706"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A. </w:t>
      </w:r>
      <w:r w:rsidRPr="00615547">
        <w:rPr>
          <w:lang w:val="en-US"/>
        </w:rPr>
        <w:t>Back home, I remember releasing many baby turtles and hope they are all doing well.</w:t>
      </w:r>
    </w:p>
    <w:p w14:paraId="0F4496A4"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B. </w:t>
      </w:r>
      <w:r w:rsidRPr="00615547">
        <w:rPr>
          <w:lang w:val="en-US"/>
        </w:rPr>
        <w:t>Even after returning home, I still find myself thinking about the tiny baby turtle’s whereabouts.</w:t>
      </w:r>
    </w:p>
    <w:p w14:paraId="5553D3AA"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C. </w:t>
      </w:r>
      <w:r w:rsidRPr="00615547">
        <w:rPr>
          <w:lang w:val="en-US"/>
        </w:rPr>
        <w:t>Once I returned, I thought about those baby turtles and wondered if they’d survived.</w:t>
      </w:r>
    </w:p>
    <w:p w14:paraId="0BEC028B"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D. </w:t>
      </w:r>
      <w:r w:rsidRPr="00615547">
        <w:rPr>
          <w:lang w:val="en-US"/>
        </w:rPr>
        <w:t>I often think of turtles when I’m home, wondering about their chances in the wild.</w:t>
      </w:r>
    </w:p>
    <w:p w14:paraId="03E03986"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Question 27. </w:t>
      </w:r>
      <w:r w:rsidRPr="00615547">
        <w:rPr>
          <w:lang w:val="en-US"/>
        </w:rPr>
        <w:t xml:space="preserve">The word </w:t>
      </w:r>
      <w:r w:rsidRPr="00615547">
        <w:rPr>
          <w:b/>
          <w:u w:val="single"/>
          <w:lang w:val="en-US"/>
        </w:rPr>
        <w:t>dedicated</w:t>
      </w:r>
      <w:r w:rsidRPr="00615547">
        <w:rPr>
          <w:b/>
          <w:lang w:val="en-US"/>
        </w:rPr>
        <w:t xml:space="preserve"> </w:t>
      </w:r>
      <w:r w:rsidRPr="00615547">
        <w:rPr>
          <w:lang w:val="en-US"/>
        </w:rPr>
        <w:t>in paragraph 4 can be best replaced by _______ .</w:t>
      </w:r>
    </w:p>
    <w:p w14:paraId="4C0B73F0"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A. </w:t>
      </w:r>
      <w:r w:rsidRPr="00615547">
        <w:rPr>
          <w:lang w:val="en-US"/>
        </w:rPr>
        <w:t>transformed</w:t>
      </w:r>
      <w:r w:rsidRPr="00615547">
        <w:rPr>
          <w:lang w:val="en-US"/>
        </w:rPr>
        <w:tab/>
      </w:r>
      <w:r w:rsidRPr="00615547">
        <w:rPr>
          <w:b/>
          <w:lang w:val="en-US"/>
        </w:rPr>
        <w:t xml:space="preserve">B. </w:t>
      </w:r>
      <w:r w:rsidRPr="00615547">
        <w:rPr>
          <w:lang w:val="en-US"/>
        </w:rPr>
        <w:t>devoted</w:t>
      </w:r>
      <w:r w:rsidRPr="00615547">
        <w:rPr>
          <w:lang w:val="en-US"/>
        </w:rPr>
        <w:tab/>
      </w:r>
      <w:r w:rsidRPr="00615547">
        <w:rPr>
          <w:b/>
          <w:lang w:val="en-US"/>
        </w:rPr>
        <w:t xml:space="preserve">C. </w:t>
      </w:r>
      <w:r w:rsidRPr="00615547">
        <w:rPr>
          <w:lang w:val="en-US"/>
        </w:rPr>
        <w:t>conveyed</w:t>
      </w:r>
      <w:r w:rsidRPr="00615547">
        <w:rPr>
          <w:lang w:val="en-US"/>
        </w:rPr>
        <w:tab/>
      </w:r>
      <w:r w:rsidRPr="00615547">
        <w:rPr>
          <w:b/>
          <w:lang w:val="en-US"/>
        </w:rPr>
        <w:t xml:space="preserve">D. </w:t>
      </w:r>
      <w:r w:rsidRPr="00615547">
        <w:rPr>
          <w:lang w:val="en-US"/>
        </w:rPr>
        <w:t>illustrated</w:t>
      </w:r>
    </w:p>
    <w:p w14:paraId="6E6BA91C"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Question 28. </w:t>
      </w:r>
      <w:r w:rsidRPr="00615547">
        <w:rPr>
          <w:lang w:val="en-US"/>
        </w:rPr>
        <w:t>Which of the following is NOT mentioned in the passage?</w:t>
      </w:r>
    </w:p>
    <w:p w14:paraId="334378BB"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A. </w:t>
      </w:r>
      <w:r w:rsidRPr="00615547">
        <w:rPr>
          <w:lang w:val="en-US"/>
        </w:rPr>
        <w:t>Oscar and other volunteers take the turtles’ eggs to safe places.</w:t>
      </w:r>
    </w:p>
    <w:p w14:paraId="3E7B6497"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B. </w:t>
      </w:r>
      <w:r w:rsidRPr="00615547">
        <w:rPr>
          <w:lang w:val="en-US"/>
        </w:rPr>
        <w:t>The residents of Puerta Vallarta also join Sociedad Ecológica de Occidente.</w:t>
      </w:r>
    </w:p>
    <w:p w14:paraId="1ECED9B6"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C. </w:t>
      </w:r>
      <w:r w:rsidRPr="00615547">
        <w:rPr>
          <w:lang w:val="en-US"/>
        </w:rPr>
        <w:t>The experience in Mexico made the author more interested in wildlife.</w:t>
      </w:r>
    </w:p>
    <w:p w14:paraId="0082E154"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D. </w:t>
      </w:r>
      <w:r w:rsidRPr="00615547">
        <w:rPr>
          <w:lang w:val="en-US"/>
        </w:rPr>
        <w:t>The author didn’t leave right away after he placed sea turtles on the sand.</w:t>
      </w:r>
    </w:p>
    <w:p w14:paraId="380B0E8F"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Question 29. </w:t>
      </w:r>
      <w:r w:rsidRPr="00615547">
        <w:rPr>
          <w:lang w:val="en-US"/>
        </w:rPr>
        <w:t>In which paragraph does the author narrate the experience of the turtle release event?</w:t>
      </w:r>
    </w:p>
    <w:p w14:paraId="1B3A62E3"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A. </w:t>
      </w:r>
      <w:r w:rsidRPr="00615547">
        <w:rPr>
          <w:lang w:val="en-US"/>
        </w:rPr>
        <w:t>Paragraph 1</w:t>
      </w:r>
      <w:r w:rsidRPr="00615547">
        <w:rPr>
          <w:lang w:val="en-US"/>
        </w:rPr>
        <w:tab/>
      </w:r>
      <w:r w:rsidRPr="00615547">
        <w:rPr>
          <w:b/>
          <w:lang w:val="en-US"/>
        </w:rPr>
        <w:t xml:space="preserve">B. </w:t>
      </w:r>
      <w:r w:rsidRPr="00615547">
        <w:rPr>
          <w:lang w:val="en-US"/>
        </w:rPr>
        <w:t>Paragraph 2</w:t>
      </w:r>
      <w:r w:rsidRPr="00615547">
        <w:rPr>
          <w:lang w:val="en-US"/>
        </w:rPr>
        <w:tab/>
      </w:r>
      <w:r w:rsidRPr="00615547">
        <w:rPr>
          <w:b/>
          <w:lang w:val="en-US"/>
        </w:rPr>
        <w:t xml:space="preserve">C. </w:t>
      </w:r>
      <w:r w:rsidRPr="00615547">
        <w:rPr>
          <w:lang w:val="en-US"/>
        </w:rPr>
        <w:t>Paragraph 3</w:t>
      </w:r>
      <w:r w:rsidRPr="00615547">
        <w:rPr>
          <w:lang w:val="en-US"/>
        </w:rPr>
        <w:tab/>
      </w:r>
      <w:r w:rsidRPr="00615547">
        <w:rPr>
          <w:b/>
          <w:lang w:val="en-US"/>
        </w:rPr>
        <w:t xml:space="preserve">D. </w:t>
      </w:r>
      <w:r w:rsidRPr="00615547">
        <w:rPr>
          <w:lang w:val="en-US"/>
        </w:rPr>
        <w:t>Paragraph 4</w:t>
      </w:r>
    </w:p>
    <w:p w14:paraId="29F062BA" w14:textId="77777777" w:rsidR="00615547" w:rsidRPr="00615547" w:rsidRDefault="00615547" w:rsidP="00615547">
      <w:pPr>
        <w:tabs>
          <w:tab w:val="left" w:pos="284"/>
          <w:tab w:val="left" w:pos="2835"/>
          <w:tab w:val="left" w:pos="5387"/>
          <w:tab w:val="left" w:pos="7938"/>
        </w:tabs>
        <w:rPr>
          <w:lang w:val="en-US"/>
        </w:rPr>
      </w:pPr>
      <w:r w:rsidRPr="00615547">
        <w:rPr>
          <w:b/>
          <w:lang w:val="en-US"/>
        </w:rPr>
        <w:lastRenderedPageBreak/>
        <w:t xml:space="preserve">Question 30. </w:t>
      </w:r>
      <w:r w:rsidRPr="00615547">
        <w:rPr>
          <w:lang w:val="en-US"/>
        </w:rPr>
        <w:t>In which paragraph does the author discuss a joint effort to save sea turtles?</w:t>
      </w:r>
    </w:p>
    <w:p w14:paraId="06083F42"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A. </w:t>
      </w:r>
      <w:r w:rsidRPr="00615547">
        <w:rPr>
          <w:lang w:val="en-US"/>
        </w:rPr>
        <w:t>Paragraph 1</w:t>
      </w:r>
      <w:r w:rsidRPr="00615547">
        <w:rPr>
          <w:lang w:val="en-US"/>
        </w:rPr>
        <w:tab/>
      </w:r>
      <w:r w:rsidRPr="00615547">
        <w:rPr>
          <w:b/>
          <w:lang w:val="en-US"/>
        </w:rPr>
        <w:t xml:space="preserve">B. </w:t>
      </w:r>
      <w:r w:rsidRPr="00615547">
        <w:rPr>
          <w:lang w:val="en-US"/>
        </w:rPr>
        <w:t>Paragraph 2</w:t>
      </w:r>
      <w:r w:rsidRPr="00615547">
        <w:rPr>
          <w:lang w:val="en-US"/>
        </w:rPr>
        <w:tab/>
      </w:r>
      <w:r w:rsidRPr="00615547">
        <w:rPr>
          <w:b/>
          <w:lang w:val="en-US"/>
        </w:rPr>
        <w:t xml:space="preserve">C. </w:t>
      </w:r>
      <w:r w:rsidRPr="00615547">
        <w:rPr>
          <w:lang w:val="en-US"/>
        </w:rPr>
        <w:t>Paragraph 3</w:t>
      </w:r>
      <w:r w:rsidRPr="00615547">
        <w:rPr>
          <w:lang w:val="en-US"/>
        </w:rPr>
        <w:tab/>
      </w:r>
      <w:r w:rsidRPr="00615547">
        <w:rPr>
          <w:b/>
          <w:lang w:val="en-US"/>
        </w:rPr>
        <w:t xml:space="preserve">D. </w:t>
      </w:r>
      <w:r w:rsidRPr="00615547">
        <w:rPr>
          <w:lang w:val="en-US"/>
        </w:rPr>
        <w:t>Paragraph 4</w:t>
      </w:r>
    </w:p>
    <w:p w14:paraId="056F779C" w14:textId="77777777" w:rsidR="00615547" w:rsidRPr="00615547" w:rsidRDefault="00615547" w:rsidP="00615547">
      <w:pPr>
        <w:rPr>
          <w:lang w:val="en-US"/>
        </w:rPr>
      </w:pPr>
    </w:p>
    <w:p w14:paraId="204C4ABB" w14:textId="77777777" w:rsidR="00615547" w:rsidRPr="00615547" w:rsidRDefault="00615547" w:rsidP="00615547">
      <w:pPr>
        <w:rPr>
          <w:b/>
          <w:bCs/>
          <w:i/>
          <w:iCs/>
          <w:lang w:val="en-US"/>
        </w:rPr>
      </w:pPr>
      <w:r w:rsidRPr="00615547">
        <w:rPr>
          <w:b/>
          <w:bCs/>
          <w:i/>
          <w:iCs/>
          <w:lang w:val="en-US"/>
        </w:rPr>
        <w:t>Read the following passage and mark the letter A, B, C, or D to indicate the correct answer to each of the questions from 31 to 40.</w:t>
      </w:r>
    </w:p>
    <w:p w14:paraId="29DB9E1C" w14:textId="77777777" w:rsidR="00615547" w:rsidRPr="00615547" w:rsidRDefault="00615547" w:rsidP="00615547">
      <w:pPr>
        <w:ind w:firstLine="426"/>
        <w:rPr>
          <w:lang w:val="en-US"/>
        </w:rPr>
      </w:pPr>
      <w:r w:rsidRPr="00615547">
        <w:rPr>
          <w:lang w:val="en-US"/>
        </w:rPr>
        <w:t xml:space="preserve">According to the latest figures, the average number of friends people have on social media is somewhere between 200 and 300. Research suggests that this figure is actually higher for teenagers. But is this a realistic amount? Is it </w:t>
      </w:r>
      <w:r w:rsidRPr="00615547">
        <w:rPr>
          <w:b/>
          <w:u w:val="single"/>
          <w:lang w:val="en-US"/>
        </w:rPr>
        <w:t>feasible</w:t>
      </w:r>
      <w:r w:rsidRPr="00615547">
        <w:rPr>
          <w:b/>
          <w:lang w:val="en-US"/>
        </w:rPr>
        <w:t xml:space="preserve"> </w:t>
      </w:r>
      <w:r w:rsidRPr="00615547">
        <w:rPr>
          <w:lang w:val="en-US"/>
        </w:rPr>
        <w:t>to maintain meaningful relationships with so many people, in particular those you may never actually meet in person?</w:t>
      </w:r>
    </w:p>
    <w:p w14:paraId="694D5829" w14:textId="77777777" w:rsidR="00615547" w:rsidRPr="00615547" w:rsidRDefault="00615547" w:rsidP="00615547">
      <w:pPr>
        <w:ind w:firstLine="426"/>
        <w:rPr>
          <w:lang w:val="en-US"/>
        </w:rPr>
      </w:pPr>
      <w:r w:rsidRPr="00615547">
        <w:rPr>
          <w:lang w:val="en-US"/>
        </w:rPr>
        <w:t xml:space="preserve">Nowadays, we are just one click away from making new friends on social media. This has led some people to question just how sincere the friendship is. We're living in a time where we expect things to happen instantly, so is it really all that surprising that the way we form friendships has adapted to this trend? Perhaps it shows how social media has made friendships less sincere, reducing </w:t>
      </w:r>
      <w:r w:rsidRPr="00615547">
        <w:rPr>
          <w:b/>
          <w:u w:val="single"/>
          <w:lang w:val="en-US"/>
        </w:rPr>
        <w:t>them</w:t>
      </w:r>
      <w:r w:rsidRPr="00615547">
        <w:rPr>
          <w:b/>
          <w:lang w:val="en-US"/>
        </w:rPr>
        <w:t xml:space="preserve"> </w:t>
      </w:r>
      <w:r w:rsidRPr="00615547">
        <w:rPr>
          <w:lang w:val="en-US"/>
        </w:rPr>
        <w:t>to a series of meaningless 'adds' and 'likes'.</w:t>
      </w:r>
    </w:p>
    <w:p w14:paraId="573BFB61" w14:textId="77777777" w:rsidR="00615547" w:rsidRPr="00615547" w:rsidRDefault="00615547" w:rsidP="00615547">
      <w:pPr>
        <w:ind w:firstLine="426"/>
        <w:rPr>
          <w:lang w:val="en-US"/>
        </w:rPr>
      </w:pPr>
      <w:r w:rsidRPr="00615547">
        <w:rPr>
          <w:b/>
          <w:lang w:val="en-US"/>
        </w:rPr>
        <w:t xml:space="preserve">[I] </w:t>
      </w:r>
      <w:r w:rsidRPr="00615547">
        <w:rPr>
          <w:lang w:val="en-US"/>
        </w:rPr>
        <w:t xml:space="preserve">My most important relationships haven't grown out of a few trivial online exchanges. </w:t>
      </w:r>
      <w:r w:rsidRPr="00615547">
        <w:rPr>
          <w:b/>
          <w:lang w:val="en-US"/>
        </w:rPr>
        <w:t xml:space="preserve">[II] </w:t>
      </w:r>
      <w:r w:rsidRPr="00615547">
        <w:rPr>
          <w:lang w:val="en-US"/>
        </w:rPr>
        <w:t xml:space="preserve">It's taken years of shared experiences to develop strong and lasting bonds. </w:t>
      </w:r>
      <w:r w:rsidRPr="00615547">
        <w:rPr>
          <w:b/>
          <w:lang w:val="en-US"/>
        </w:rPr>
        <w:t xml:space="preserve">[III] </w:t>
      </w:r>
      <w:r w:rsidRPr="00615547">
        <w:rPr>
          <w:lang w:val="en-US"/>
        </w:rPr>
        <w:t xml:space="preserve">And these for me - and I believe for most other people too - are much more valuable and meaningful. </w:t>
      </w:r>
      <w:r w:rsidRPr="00615547">
        <w:rPr>
          <w:b/>
          <w:lang w:val="en-US"/>
        </w:rPr>
        <w:t xml:space="preserve">[IV] </w:t>
      </w:r>
      <w:r w:rsidRPr="00615547">
        <w:rPr>
          <w:lang w:val="en-US"/>
        </w:rPr>
        <w:t>It's something that cannot be replicated on social media, no matter how many times you have 'liked' a person's posts.</w:t>
      </w:r>
    </w:p>
    <w:p w14:paraId="332793F4" w14:textId="77777777" w:rsidR="00615547" w:rsidRPr="00615547" w:rsidRDefault="00615547" w:rsidP="00615547">
      <w:pPr>
        <w:ind w:firstLine="426"/>
        <w:rPr>
          <w:lang w:val="en-US"/>
        </w:rPr>
      </w:pPr>
      <w:r w:rsidRPr="00615547">
        <w:rPr>
          <w:lang w:val="en-US"/>
        </w:rPr>
        <w:t xml:space="preserve">It has been suggested that technology is </w:t>
      </w:r>
      <w:r w:rsidRPr="00615547">
        <w:rPr>
          <w:b/>
          <w:u w:val="single"/>
          <w:lang w:val="en-US"/>
        </w:rPr>
        <w:t>ruining</w:t>
      </w:r>
      <w:r w:rsidRPr="00615547">
        <w:rPr>
          <w:b/>
          <w:lang w:val="en-US"/>
        </w:rPr>
        <w:t xml:space="preserve"> </w:t>
      </w:r>
      <w:r w:rsidRPr="00615547">
        <w:rPr>
          <w:lang w:val="en-US"/>
        </w:rPr>
        <w:t xml:space="preserve">our relationships with other people. However, it seems undeniable that it has now altered people's priorities, and transformed the way that we manage our friendships in the most fundamental ways. </w:t>
      </w:r>
      <w:r w:rsidRPr="00615547">
        <w:rPr>
          <w:b/>
          <w:u w:val="single"/>
          <w:lang w:val="en-US"/>
        </w:rPr>
        <w:t>Ultimately, though, it's up to us to decide how real and</w:t>
      </w:r>
      <w:r w:rsidRPr="00615547">
        <w:rPr>
          <w:b/>
          <w:lang w:val="en-US"/>
        </w:rPr>
        <w:t xml:space="preserve"> </w:t>
      </w:r>
      <w:r w:rsidRPr="00615547">
        <w:rPr>
          <w:b/>
          <w:u w:val="single"/>
          <w:lang w:val="en-US"/>
        </w:rPr>
        <w:t>meaningful those friendships truly are</w:t>
      </w:r>
      <w:r w:rsidRPr="00615547">
        <w:rPr>
          <w:lang w:val="en-US"/>
        </w:rPr>
        <w:t>.</w:t>
      </w:r>
    </w:p>
    <w:p w14:paraId="1063B7B5" w14:textId="77777777" w:rsidR="00615547" w:rsidRPr="00615547" w:rsidRDefault="00615547" w:rsidP="00615547">
      <w:pPr>
        <w:jc w:val="right"/>
        <w:rPr>
          <w:lang w:val="en-US"/>
        </w:rPr>
      </w:pPr>
      <w:r w:rsidRPr="00615547">
        <w:rPr>
          <w:lang w:val="en-US"/>
        </w:rPr>
        <w:t xml:space="preserve">(Adapted from </w:t>
      </w:r>
      <w:r w:rsidRPr="00615547">
        <w:rPr>
          <w:i/>
          <w:lang w:val="en-US"/>
        </w:rPr>
        <w:t>Open World</w:t>
      </w:r>
      <w:r w:rsidRPr="00615547">
        <w:rPr>
          <w:lang w:val="en-US"/>
        </w:rPr>
        <w:t>)</w:t>
      </w:r>
    </w:p>
    <w:p w14:paraId="5C8B59D8" w14:textId="77777777" w:rsidR="00615547" w:rsidRPr="00615547" w:rsidRDefault="00615547" w:rsidP="00615547">
      <w:pPr>
        <w:rPr>
          <w:lang w:val="en-US"/>
        </w:rPr>
      </w:pPr>
      <w:r w:rsidRPr="00615547">
        <w:rPr>
          <w:b/>
          <w:lang w:val="en-US"/>
        </w:rPr>
        <w:t xml:space="preserve">Question 31. </w:t>
      </w:r>
      <w:r w:rsidRPr="00615547">
        <w:rPr>
          <w:lang w:val="en-US"/>
        </w:rPr>
        <w:t xml:space="preserve">The word </w:t>
      </w:r>
      <w:r w:rsidRPr="00615547">
        <w:rPr>
          <w:b/>
          <w:u w:val="single"/>
          <w:lang w:val="en-US"/>
        </w:rPr>
        <w:t>feasible</w:t>
      </w:r>
      <w:r w:rsidRPr="00615547">
        <w:rPr>
          <w:b/>
          <w:lang w:val="en-US"/>
        </w:rPr>
        <w:t xml:space="preserve"> </w:t>
      </w:r>
      <w:r w:rsidRPr="00615547">
        <w:rPr>
          <w:lang w:val="en-US"/>
        </w:rPr>
        <w:t>in paragraph 1 is closest in meaning to _______ .</w:t>
      </w:r>
    </w:p>
    <w:p w14:paraId="69028B0F"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A. </w:t>
      </w:r>
      <w:r w:rsidRPr="00615547">
        <w:rPr>
          <w:lang w:val="en-US"/>
        </w:rPr>
        <w:t>practical</w:t>
      </w:r>
      <w:r w:rsidRPr="00615547">
        <w:rPr>
          <w:lang w:val="en-US"/>
        </w:rPr>
        <w:tab/>
      </w:r>
      <w:r w:rsidRPr="00615547">
        <w:rPr>
          <w:b/>
          <w:lang w:val="en-US"/>
        </w:rPr>
        <w:t xml:space="preserve">B. </w:t>
      </w:r>
      <w:r w:rsidRPr="00615547">
        <w:rPr>
          <w:lang w:val="en-US"/>
        </w:rPr>
        <w:t>unlikely</w:t>
      </w:r>
      <w:r w:rsidRPr="00615547">
        <w:rPr>
          <w:lang w:val="en-US"/>
        </w:rPr>
        <w:tab/>
      </w:r>
      <w:r w:rsidRPr="00615547">
        <w:rPr>
          <w:b/>
          <w:lang w:val="en-US"/>
        </w:rPr>
        <w:t xml:space="preserve">C. </w:t>
      </w:r>
      <w:r w:rsidRPr="00615547">
        <w:rPr>
          <w:lang w:val="en-US"/>
        </w:rPr>
        <w:t>normal</w:t>
      </w:r>
      <w:r w:rsidRPr="00615547">
        <w:rPr>
          <w:lang w:val="en-US"/>
        </w:rPr>
        <w:tab/>
      </w:r>
      <w:r w:rsidRPr="00615547">
        <w:rPr>
          <w:b/>
          <w:lang w:val="en-US"/>
        </w:rPr>
        <w:t xml:space="preserve">D. </w:t>
      </w:r>
      <w:r w:rsidRPr="00615547">
        <w:rPr>
          <w:lang w:val="en-US"/>
        </w:rPr>
        <w:t>important</w:t>
      </w:r>
    </w:p>
    <w:p w14:paraId="219DA541"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Question 32. </w:t>
      </w:r>
      <w:r w:rsidRPr="00615547">
        <w:rPr>
          <w:lang w:val="en-US"/>
        </w:rPr>
        <w:t>According to paragraph 2, making new friends quite easily on social media has led to some doubt about _______ .</w:t>
      </w:r>
    </w:p>
    <w:p w14:paraId="37D96A2F"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A. </w:t>
      </w:r>
      <w:r w:rsidRPr="00615547">
        <w:rPr>
          <w:lang w:val="en-US"/>
        </w:rPr>
        <w:t>the influence of online friends</w:t>
      </w:r>
      <w:r w:rsidRPr="00615547">
        <w:rPr>
          <w:lang w:val="en-US"/>
        </w:rPr>
        <w:tab/>
      </w:r>
      <w:r w:rsidRPr="00615547">
        <w:rPr>
          <w:b/>
          <w:lang w:val="en-US"/>
        </w:rPr>
        <w:t xml:space="preserve">B. </w:t>
      </w:r>
      <w:r w:rsidRPr="00615547">
        <w:rPr>
          <w:lang w:val="en-US"/>
        </w:rPr>
        <w:t>the honesty of real friends</w:t>
      </w:r>
    </w:p>
    <w:p w14:paraId="2ACB5010" w14:textId="6B02309C" w:rsidR="00615547" w:rsidRPr="00615547" w:rsidRDefault="00615547" w:rsidP="00615547">
      <w:pPr>
        <w:tabs>
          <w:tab w:val="left" w:pos="284"/>
          <w:tab w:val="left" w:pos="2835"/>
          <w:tab w:val="left" w:pos="5387"/>
          <w:tab w:val="left" w:pos="7938"/>
        </w:tabs>
        <w:rPr>
          <w:lang w:val="en-US"/>
        </w:rPr>
      </w:pPr>
      <w:r w:rsidRPr="00615547">
        <w:rPr>
          <w:b/>
          <w:lang w:val="en-US"/>
        </w:rPr>
        <w:t xml:space="preserve">C. </w:t>
      </w:r>
      <w:r w:rsidRPr="00615547">
        <w:rPr>
          <w:lang w:val="en-US"/>
        </w:rPr>
        <w:t>the quality of friendships</w:t>
      </w:r>
      <w:r w:rsidRPr="00615547">
        <w:rPr>
          <w:lang w:val="en-US"/>
        </w:rPr>
        <w:tab/>
      </w:r>
      <w:r w:rsidRPr="00615547">
        <w:rPr>
          <w:lang w:val="en-US"/>
        </w:rPr>
        <w:tab/>
      </w:r>
      <w:r w:rsidRPr="00615547">
        <w:rPr>
          <w:b/>
          <w:lang w:val="en-US"/>
        </w:rPr>
        <w:t xml:space="preserve">D. </w:t>
      </w:r>
      <w:r w:rsidRPr="00615547">
        <w:rPr>
          <w:lang w:val="en-US"/>
        </w:rPr>
        <w:t>the authenticity of social media</w:t>
      </w:r>
    </w:p>
    <w:p w14:paraId="54CB3820"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Question 33. </w:t>
      </w:r>
      <w:r w:rsidRPr="00615547">
        <w:rPr>
          <w:lang w:val="en-US"/>
        </w:rPr>
        <w:t xml:space="preserve">The word </w:t>
      </w:r>
      <w:r w:rsidRPr="00615547">
        <w:rPr>
          <w:b/>
          <w:u w:val="single"/>
          <w:lang w:val="en-US"/>
        </w:rPr>
        <w:t>them</w:t>
      </w:r>
      <w:r w:rsidRPr="00615547">
        <w:rPr>
          <w:b/>
          <w:lang w:val="en-US"/>
        </w:rPr>
        <w:t xml:space="preserve"> </w:t>
      </w:r>
      <w:r w:rsidRPr="00615547">
        <w:rPr>
          <w:lang w:val="en-US"/>
        </w:rPr>
        <w:t>in paragraph 2 refers to _______ .</w:t>
      </w:r>
    </w:p>
    <w:p w14:paraId="1334F3F4"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A. </w:t>
      </w:r>
      <w:r w:rsidRPr="00615547">
        <w:rPr>
          <w:lang w:val="en-US"/>
        </w:rPr>
        <w:t>people</w:t>
      </w:r>
      <w:r w:rsidRPr="00615547">
        <w:rPr>
          <w:lang w:val="en-US"/>
        </w:rPr>
        <w:tab/>
      </w:r>
      <w:r w:rsidRPr="00615547">
        <w:rPr>
          <w:b/>
          <w:lang w:val="en-US"/>
        </w:rPr>
        <w:t xml:space="preserve">B. </w:t>
      </w:r>
      <w:r w:rsidRPr="00615547">
        <w:rPr>
          <w:lang w:val="en-US"/>
        </w:rPr>
        <w:t>friendships</w:t>
      </w:r>
      <w:r w:rsidRPr="00615547">
        <w:rPr>
          <w:lang w:val="en-US"/>
        </w:rPr>
        <w:tab/>
      </w:r>
      <w:r w:rsidRPr="00615547">
        <w:rPr>
          <w:b/>
          <w:lang w:val="en-US"/>
        </w:rPr>
        <w:t xml:space="preserve">C. </w:t>
      </w:r>
      <w:r w:rsidRPr="00615547">
        <w:rPr>
          <w:lang w:val="en-US"/>
        </w:rPr>
        <w:t>things</w:t>
      </w:r>
      <w:r w:rsidRPr="00615547">
        <w:rPr>
          <w:lang w:val="en-US"/>
        </w:rPr>
        <w:tab/>
      </w:r>
      <w:r w:rsidRPr="00615547">
        <w:rPr>
          <w:b/>
          <w:lang w:val="en-US"/>
        </w:rPr>
        <w:t xml:space="preserve">D. </w:t>
      </w:r>
      <w:r w:rsidRPr="00615547">
        <w:rPr>
          <w:lang w:val="en-US"/>
        </w:rPr>
        <w:t>friends</w:t>
      </w:r>
    </w:p>
    <w:p w14:paraId="6891F15E"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Question 34. </w:t>
      </w:r>
      <w:r w:rsidRPr="00615547">
        <w:rPr>
          <w:lang w:val="en-US"/>
        </w:rPr>
        <w:t>Which of the following best summarises paragraph 2?</w:t>
      </w:r>
    </w:p>
    <w:p w14:paraId="41E5A227"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A. </w:t>
      </w:r>
      <w:r w:rsidRPr="00615547">
        <w:rPr>
          <w:lang w:val="en-US"/>
        </w:rPr>
        <w:t>Social media may simplify friendships, turning them into superficial bonds built through ‘adds’ and ‘likes.’</w:t>
      </w:r>
    </w:p>
    <w:p w14:paraId="218A8770"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B. </w:t>
      </w:r>
      <w:r w:rsidRPr="00615547">
        <w:rPr>
          <w:lang w:val="en-US"/>
        </w:rPr>
        <w:t>Social media might make friendships more genuine, creating connections based primarily on ‘adds’ and ‘likes.’</w:t>
      </w:r>
    </w:p>
    <w:p w14:paraId="5A7AA249"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C. </w:t>
      </w:r>
      <w:r w:rsidRPr="00615547">
        <w:rPr>
          <w:lang w:val="en-US"/>
        </w:rPr>
        <w:t>Social media may reduce friendships to insincere connections, with friendships formed through ‘adds’ and ‘likes.</w:t>
      </w:r>
    </w:p>
    <w:p w14:paraId="2DB0B91D"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D. </w:t>
      </w:r>
      <w:r w:rsidRPr="00615547">
        <w:rPr>
          <w:lang w:val="en-US"/>
        </w:rPr>
        <w:t>Social media has reduced friendships to shallow interactions, often built only through ‘adds’ and ‘likes.’</w:t>
      </w:r>
    </w:p>
    <w:p w14:paraId="6FBA6B45"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Question 35. </w:t>
      </w:r>
      <w:r w:rsidRPr="00615547">
        <w:rPr>
          <w:lang w:val="en-US"/>
        </w:rPr>
        <w:t>Where in paragraph 3 does the following sentence best fit?</w:t>
      </w:r>
    </w:p>
    <w:p w14:paraId="5DB218D2" w14:textId="77777777" w:rsidR="00615547" w:rsidRPr="00615547" w:rsidRDefault="00615547" w:rsidP="00615547">
      <w:pPr>
        <w:tabs>
          <w:tab w:val="left" w:pos="284"/>
          <w:tab w:val="left" w:pos="2835"/>
          <w:tab w:val="left" w:pos="5387"/>
          <w:tab w:val="left" w:pos="7938"/>
        </w:tabs>
        <w:jc w:val="center"/>
        <w:rPr>
          <w:b/>
          <w:lang w:val="en-US"/>
        </w:rPr>
      </w:pPr>
      <w:r w:rsidRPr="00615547">
        <w:rPr>
          <w:b/>
          <w:lang w:val="en-US"/>
        </w:rPr>
        <w:t>Real friendships, on the other hand, take time to build.</w:t>
      </w:r>
    </w:p>
    <w:p w14:paraId="146F19B7"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A. </w:t>
      </w:r>
      <w:r w:rsidRPr="00615547">
        <w:rPr>
          <w:lang w:val="en-US"/>
        </w:rPr>
        <w:t>[I]</w:t>
      </w:r>
      <w:r w:rsidRPr="00615547">
        <w:rPr>
          <w:lang w:val="en-US"/>
        </w:rPr>
        <w:tab/>
      </w:r>
      <w:r w:rsidRPr="00615547">
        <w:rPr>
          <w:b/>
          <w:lang w:val="en-US"/>
        </w:rPr>
        <w:t xml:space="preserve">B. </w:t>
      </w:r>
      <w:r w:rsidRPr="00615547">
        <w:rPr>
          <w:lang w:val="en-US"/>
        </w:rPr>
        <w:t>[II]</w:t>
      </w:r>
      <w:r w:rsidRPr="00615547">
        <w:rPr>
          <w:lang w:val="en-US"/>
        </w:rPr>
        <w:tab/>
      </w:r>
      <w:r w:rsidRPr="00615547">
        <w:rPr>
          <w:b/>
          <w:lang w:val="en-US"/>
        </w:rPr>
        <w:t xml:space="preserve">C. </w:t>
      </w:r>
      <w:r w:rsidRPr="00615547">
        <w:rPr>
          <w:lang w:val="en-US"/>
        </w:rPr>
        <w:t>[III]</w:t>
      </w:r>
      <w:r w:rsidRPr="00615547">
        <w:rPr>
          <w:lang w:val="en-US"/>
        </w:rPr>
        <w:tab/>
      </w:r>
      <w:r w:rsidRPr="00615547">
        <w:rPr>
          <w:b/>
          <w:lang w:val="en-US"/>
        </w:rPr>
        <w:t xml:space="preserve">D. </w:t>
      </w:r>
      <w:r w:rsidRPr="00615547">
        <w:rPr>
          <w:lang w:val="en-US"/>
        </w:rPr>
        <w:t>[IV]</w:t>
      </w:r>
    </w:p>
    <w:p w14:paraId="053A4AC4"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Question 36. </w:t>
      </w:r>
      <w:r w:rsidRPr="00615547">
        <w:rPr>
          <w:lang w:val="en-US"/>
        </w:rPr>
        <w:t xml:space="preserve">The word </w:t>
      </w:r>
      <w:r w:rsidRPr="00615547">
        <w:rPr>
          <w:b/>
          <w:u w:val="single"/>
          <w:lang w:val="en-US"/>
        </w:rPr>
        <w:t>ruining</w:t>
      </w:r>
      <w:r w:rsidRPr="00615547">
        <w:rPr>
          <w:b/>
          <w:lang w:val="en-US"/>
        </w:rPr>
        <w:t xml:space="preserve"> </w:t>
      </w:r>
      <w:r w:rsidRPr="00615547">
        <w:rPr>
          <w:lang w:val="en-US"/>
        </w:rPr>
        <w:t>in paragraph 4 is OPPOSITE in meaning to _______ .</w:t>
      </w:r>
    </w:p>
    <w:p w14:paraId="2852E70B" w14:textId="77777777" w:rsidR="00615547" w:rsidRPr="00615547" w:rsidRDefault="00615547" w:rsidP="00615547">
      <w:pPr>
        <w:tabs>
          <w:tab w:val="left" w:pos="284"/>
          <w:tab w:val="left" w:pos="2835"/>
          <w:tab w:val="left" w:pos="5387"/>
          <w:tab w:val="left" w:pos="7938"/>
        </w:tabs>
        <w:rPr>
          <w:lang w:val="en-US"/>
        </w:rPr>
      </w:pPr>
      <w:r w:rsidRPr="00615547">
        <w:rPr>
          <w:b/>
          <w:lang w:val="en-US"/>
        </w:rPr>
        <w:t xml:space="preserve">A. </w:t>
      </w:r>
      <w:r w:rsidRPr="00615547">
        <w:rPr>
          <w:lang w:val="en-US"/>
        </w:rPr>
        <w:t>safeguarding</w:t>
      </w:r>
      <w:r w:rsidRPr="00615547">
        <w:rPr>
          <w:lang w:val="en-US"/>
        </w:rPr>
        <w:tab/>
      </w:r>
      <w:r w:rsidRPr="00615547">
        <w:rPr>
          <w:b/>
          <w:lang w:val="en-US"/>
        </w:rPr>
        <w:t xml:space="preserve">B. </w:t>
      </w:r>
      <w:r w:rsidRPr="00615547">
        <w:rPr>
          <w:lang w:val="en-US"/>
        </w:rPr>
        <w:t>recognising</w:t>
      </w:r>
      <w:r w:rsidRPr="00615547">
        <w:rPr>
          <w:lang w:val="en-US"/>
        </w:rPr>
        <w:tab/>
      </w:r>
      <w:r w:rsidRPr="00615547">
        <w:rPr>
          <w:b/>
          <w:lang w:val="en-US"/>
        </w:rPr>
        <w:t xml:space="preserve">C. </w:t>
      </w:r>
      <w:r w:rsidRPr="00615547">
        <w:rPr>
          <w:lang w:val="en-US"/>
        </w:rPr>
        <w:t>retaining</w:t>
      </w:r>
      <w:r w:rsidRPr="00615547">
        <w:rPr>
          <w:lang w:val="en-US"/>
        </w:rPr>
        <w:tab/>
      </w:r>
      <w:r w:rsidRPr="00615547">
        <w:rPr>
          <w:b/>
          <w:lang w:val="en-US"/>
        </w:rPr>
        <w:t xml:space="preserve">D. </w:t>
      </w:r>
      <w:r w:rsidRPr="00615547">
        <w:rPr>
          <w:lang w:val="en-US"/>
        </w:rPr>
        <w:t>damaging</w:t>
      </w:r>
    </w:p>
    <w:p w14:paraId="0F76606C" w14:textId="77777777" w:rsidR="00615547" w:rsidRPr="00615547" w:rsidRDefault="00615547" w:rsidP="00615547">
      <w:pPr>
        <w:rPr>
          <w:lang w:val="en-US"/>
        </w:rPr>
      </w:pPr>
      <w:r w:rsidRPr="00615547">
        <w:rPr>
          <w:b/>
          <w:lang w:val="en-US"/>
        </w:rPr>
        <w:t xml:space="preserve">Question 37. </w:t>
      </w:r>
      <w:r w:rsidRPr="00615547">
        <w:rPr>
          <w:lang w:val="en-US"/>
        </w:rPr>
        <w:t>Which of the following best paraphrases the underlined sentence in paragraph 4?</w:t>
      </w:r>
    </w:p>
    <w:p w14:paraId="4B5DD764" w14:textId="77777777" w:rsidR="00615547" w:rsidRPr="00615547" w:rsidRDefault="00615547" w:rsidP="00615547">
      <w:pPr>
        <w:rPr>
          <w:lang w:val="en-US"/>
        </w:rPr>
      </w:pPr>
      <w:r w:rsidRPr="00615547">
        <w:rPr>
          <w:b/>
          <w:u w:val="single"/>
          <w:lang w:val="en-US"/>
        </w:rPr>
        <w:lastRenderedPageBreak/>
        <w:t>Ultimately, though, it's up to us to decide how real and meaningful those friendships truly are</w:t>
      </w:r>
      <w:r w:rsidRPr="00615547">
        <w:rPr>
          <w:lang w:val="en-US"/>
        </w:rPr>
        <w:t>.</w:t>
      </w:r>
    </w:p>
    <w:p w14:paraId="6A1CEE18" w14:textId="77777777" w:rsidR="00615547" w:rsidRPr="00615547" w:rsidRDefault="00615547" w:rsidP="00615547">
      <w:pPr>
        <w:rPr>
          <w:lang w:val="en-US"/>
        </w:rPr>
      </w:pPr>
      <w:r w:rsidRPr="00615547">
        <w:rPr>
          <w:b/>
          <w:lang w:val="en-US"/>
        </w:rPr>
        <w:t xml:space="preserve">A. </w:t>
      </w:r>
      <w:r w:rsidRPr="00615547">
        <w:rPr>
          <w:lang w:val="en-US"/>
        </w:rPr>
        <w:t>In the end, it’s our choice to determine how genuine and valuable those friendships are.</w:t>
      </w:r>
    </w:p>
    <w:p w14:paraId="72E6F598" w14:textId="77777777" w:rsidR="00615547" w:rsidRPr="00615547" w:rsidRDefault="00615547" w:rsidP="00615547">
      <w:pPr>
        <w:rPr>
          <w:lang w:val="en-US"/>
        </w:rPr>
      </w:pPr>
      <w:r w:rsidRPr="00615547">
        <w:rPr>
          <w:b/>
          <w:lang w:val="en-US"/>
        </w:rPr>
        <w:t xml:space="preserve">B. </w:t>
      </w:r>
      <w:r w:rsidRPr="00615547">
        <w:rPr>
          <w:lang w:val="en-US"/>
        </w:rPr>
        <w:t>Ultimately, we can only hope that those friendships are as genuine and meaningful as possible.</w:t>
      </w:r>
    </w:p>
    <w:p w14:paraId="2168B11F" w14:textId="77777777" w:rsidR="00615547" w:rsidRPr="00615547" w:rsidRDefault="00615547" w:rsidP="00615547">
      <w:pPr>
        <w:rPr>
          <w:lang w:val="en-US"/>
        </w:rPr>
      </w:pPr>
      <w:r w:rsidRPr="00615547">
        <w:rPr>
          <w:b/>
          <w:lang w:val="en-US"/>
        </w:rPr>
        <w:t xml:space="preserve">C. </w:t>
      </w:r>
      <w:r w:rsidRPr="00615547">
        <w:rPr>
          <w:lang w:val="en-US"/>
        </w:rPr>
        <w:t>At last, friendships would become meaningful and real if we put effort into making them so.</w:t>
      </w:r>
    </w:p>
    <w:p w14:paraId="485FB120" w14:textId="77777777" w:rsidR="00615547" w:rsidRPr="00615547" w:rsidRDefault="00615547" w:rsidP="00615547">
      <w:pPr>
        <w:rPr>
          <w:lang w:val="en-US"/>
        </w:rPr>
      </w:pPr>
      <w:r w:rsidRPr="00615547">
        <w:rPr>
          <w:b/>
          <w:lang w:val="en-US"/>
        </w:rPr>
        <w:t xml:space="preserve">D. </w:t>
      </w:r>
      <w:r w:rsidRPr="00615547">
        <w:rPr>
          <w:lang w:val="en-US"/>
        </w:rPr>
        <w:t>In the end, it’s up to our friends to prove how meaningful our connections truly are.</w:t>
      </w:r>
    </w:p>
    <w:p w14:paraId="1A1B01AD" w14:textId="77777777" w:rsidR="00615547" w:rsidRPr="00615547" w:rsidRDefault="00615547" w:rsidP="00615547">
      <w:pPr>
        <w:rPr>
          <w:lang w:val="en-US"/>
        </w:rPr>
      </w:pPr>
      <w:r w:rsidRPr="00615547">
        <w:rPr>
          <w:b/>
          <w:lang w:val="en-US"/>
        </w:rPr>
        <w:t xml:space="preserve">Question 38. </w:t>
      </w:r>
      <w:r w:rsidRPr="00615547">
        <w:rPr>
          <w:lang w:val="en-US"/>
        </w:rPr>
        <w:t>Which of the following is TRUE according to the passage?</w:t>
      </w:r>
    </w:p>
    <w:p w14:paraId="191C16A7" w14:textId="77777777" w:rsidR="00615547" w:rsidRPr="00615547" w:rsidRDefault="00615547" w:rsidP="00615547">
      <w:pPr>
        <w:rPr>
          <w:lang w:val="en-US"/>
        </w:rPr>
      </w:pPr>
      <w:r w:rsidRPr="00615547">
        <w:rPr>
          <w:b/>
          <w:lang w:val="en-US"/>
        </w:rPr>
        <w:t xml:space="preserve">A. </w:t>
      </w:r>
      <w:r w:rsidRPr="00615547">
        <w:rPr>
          <w:lang w:val="en-US"/>
        </w:rPr>
        <w:t>The number of online friends individuals accumulate is surprisingly high compared to in-person friendships.</w:t>
      </w:r>
    </w:p>
    <w:p w14:paraId="659DBF1C" w14:textId="77777777" w:rsidR="00615547" w:rsidRPr="00615547" w:rsidRDefault="00615547" w:rsidP="00615547">
      <w:pPr>
        <w:rPr>
          <w:lang w:val="en-US"/>
        </w:rPr>
      </w:pPr>
      <w:r w:rsidRPr="00615547">
        <w:rPr>
          <w:b/>
          <w:lang w:val="en-US"/>
        </w:rPr>
        <w:t xml:space="preserve">B. </w:t>
      </w:r>
      <w:r w:rsidRPr="00615547">
        <w:rPr>
          <w:lang w:val="en-US"/>
        </w:rPr>
        <w:t>Social media reinforces friendships through actions like ‘adds’ and ‘likes,’ helping people stay connected.</w:t>
      </w:r>
    </w:p>
    <w:p w14:paraId="6FB98915" w14:textId="77777777" w:rsidR="00615547" w:rsidRPr="00615547" w:rsidRDefault="00615547" w:rsidP="00615547">
      <w:pPr>
        <w:rPr>
          <w:lang w:val="en-US"/>
        </w:rPr>
      </w:pPr>
      <w:r w:rsidRPr="00615547">
        <w:rPr>
          <w:b/>
          <w:lang w:val="en-US"/>
        </w:rPr>
        <w:t xml:space="preserve">C. </w:t>
      </w:r>
      <w:r w:rsidRPr="00615547">
        <w:rPr>
          <w:lang w:val="en-US"/>
        </w:rPr>
        <w:t>Building a close, real-life friendship generally takes a significant amount of time and effort.</w:t>
      </w:r>
    </w:p>
    <w:p w14:paraId="3BCCEAC2" w14:textId="77777777" w:rsidR="00615547" w:rsidRPr="00615547" w:rsidRDefault="00615547" w:rsidP="00615547">
      <w:pPr>
        <w:rPr>
          <w:lang w:val="en-US"/>
        </w:rPr>
      </w:pPr>
      <w:r w:rsidRPr="00615547">
        <w:rPr>
          <w:b/>
          <w:lang w:val="en-US"/>
        </w:rPr>
        <w:t xml:space="preserve">D. </w:t>
      </w:r>
      <w:r w:rsidRPr="00615547">
        <w:rPr>
          <w:lang w:val="en-US"/>
        </w:rPr>
        <w:t>New technology has altered how we establish and maintain real-life friendships, impacting social interactions.</w:t>
      </w:r>
    </w:p>
    <w:p w14:paraId="3F56DF55" w14:textId="77777777" w:rsidR="00615547" w:rsidRPr="00615547" w:rsidRDefault="00615547" w:rsidP="00615547">
      <w:pPr>
        <w:rPr>
          <w:lang w:val="en-US"/>
        </w:rPr>
      </w:pPr>
      <w:r w:rsidRPr="00615547">
        <w:rPr>
          <w:b/>
          <w:lang w:val="en-US"/>
        </w:rPr>
        <w:t xml:space="preserve">Question 39. </w:t>
      </w:r>
      <w:r w:rsidRPr="00615547">
        <w:rPr>
          <w:lang w:val="en-US"/>
        </w:rPr>
        <w:t>Which of the following can be inferred from the passage?</w:t>
      </w:r>
    </w:p>
    <w:p w14:paraId="02C284F8" w14:textId="77777777" w:rsidR="00615547" w:rsidRPr="00615547" w:rsidRDefault="00615547" w:rsidP="00615547">
      <w:pPr>
        <w:rPr>
          <w:lang w:val="en-US"/>
        </w:rPr>
      </w:pPr>
      <w:r w:rsidRPr="00615547">
        <w:rPr>
          <w:b/>
          <w:lang w:val="en-US"/>
        </w:rPr>
        <w:t xml:space="preserve">A. </w:t>
      </w:r>
      <w:r w:rsidRPr="00615547">
        <w:rPr>
          <w:lang w:val="en-US"/>
        </w:rPr>
        <w:t>Each individual is responsible for managing the impact that online friendships have on their personal lives.</w:t>
      </w:r>
    </w:p>
    <w:p w14:paraId="7B73BD56" w14:textId="77777777" w:rsidR="00615547" w:rsidRPr="00615547" w:rsidRDefault="00615547" w:rsidP="00615547">
      <w:pPr>
        <w:rPr>
          <w:lang w:val="en-US"/>
        </w:rPr>
      </w:pPr>
      <w:r w:rsidRPr="00615547">
        <w:rPr>
          <w:b/>
          <w:lang w:val="en-US"/>
        </w:rPr>
        <w:t xml:space="preserve">B. </w:t>
      </w:r>
      <w:r w:rsidRPr="00615547">
        <w:rPr>
          <w:lang w:val="en-US"/>
        </w:rPr>
        <w:t>The author places a high value on friendships that are deep, meaningful, and developed gradually over time.</w:t>
      </w:r>
    </w:p>
    <w:p w14:paraId="223382A2" w14:textId="77777777" w:rsidR="00615547" w:rsidRPr="00615547" w:rsidRDefault="00615547" w:rsidP="00615547">
      <w:pPr>
        <w:rPr>
          <w:lang w:val="en-US"/>
        </w:rPr>
      </w:pPr>
      <w:r w:rsidRPr="00615547">
        <w:rPr>
          <w:b/>
          <w:lang w:val="en-US"/>
        </w:rPr>
        <w:t xml:space="preserve">C. </w:t>
      </w:r>
      <w:r w:rsidRPr="00615547">
        <w:rPr>
          <w:lang w:val="en-US"/>
        </w:rPr>
        <w:t>The authenticity of friendships formed online is completely influenced by advancements in technology.</w:t>
      </w:r>
    </w:p>
    <w:p w14:paraId="2D274B1B" w14:textId="77777777" w:rsidR="00615547" w:rsidRPr="00615547" w:rsidRDefault="00615547" w:rsidP="00615547">
      <w:pPr>
        <w:rPr>
          <w:lang w:val="en-US"/>
        </w:rPr>
      </w:pPr>
      <w:r w:rsidRPr="00615547">
        <w:rPr>
          <w:b/>
          <w:lang w:val="en-US"/>
        </w:rPr>
        <w:t xml:space="preserve">D. </w:t>
      </w:r>
      <w:r w:rsidRPr="00615547">
        <w:rPr>
          <w:lang w:val="en-US"/>
        </w:rPr>
        <w:t>The way we establish friendships today accurately reflects the significant influence of social media.</w:t>
      </w:r>
    </w:p>
    <w:p w14:paraId="577924DF" w14:textId="77777777" w:rsidR="00615547" w:rsidRPr="00615547" w:rsidRDefault="00615547" w:rsidP="00615547">
      <w:pPr>
        <w:rPr>
          <w:lang w:val="en-US"/>
        </w:rPr>
      </w:pPr>
      <w:r w:rsidRPr="00615547">
        <w:rPr>
          <w:b/>
          <w:lang w:val="en-US"/>
        </w:rPr>
        <w:t xml:space="preserve">Question 40. </w:t>
      </w:r>
      <w:r w:rsidRPr="00615547">
        <w:rPr>
          <w:lang w:val="en-US"/>
        </w:rPr>
        <w:t>Which of the following best summarises the passage?</w:t>
      </w:r>
    </w:p>
    <w:p w14:paraId="5D886596" w14:textId="77777777" w:rsidR="00615547" w:rsidRPr="00615547" w:rsidRDefault="00615547" w:rsidP="00615547">
      <w:pPr>
        <w:rPr>
          <w:lang w:val="en-US"/>
        </w:rPr>
      </w:pPr>
      <w:r w:rsidRPr="00615547">
        <w:rPr>
          <w:b/>
          <w:lang w:val="en-US"/>
        </w:rPr>
        <w:t xml:space="preserve">A. </w:t>
      </w:r>
      <w:r w:rsidRPr="00615547">
        <w:rPr>
          <w:lang w:val="en-US"/>
        </w:rPr>
        <w:t>Technology has deepened friendships by helping people connect instantly and making it easier to maintain close relationships despite distance.</w:t>
      </w:r>
    </w:p>
    <w:p w14:paraId="54AE1EE1" w14:textId="77777777" w:rsidR="00615547" w:rsidRPr="00615547" w:rsidRDefault="00615547" w:rsidP="00615547">
      <w:pPr>
        <w:rPr>
          <w:lang w:val="en-US"/>
        </w:rPr>
      </w:pPr>
      <w:r w:rsidRPr="00615547">
        <w:rPr>
          <w:b/>
          <w:lang w:val="en-US"/>
        </w:rPr>
        <w:t xml:space="preserve">B. </w:t>
      </w:r>
      <w:r w:rsidRPr="00615547">
        <w:rPr>
          <w:lang w:val="en-US"/>
        </w:rPr>
        <w:t>Real friendships are now easier to form through social media, where meaningful connections don’t require much time or effort to develop.</w:t>
      </w:r>
    </w:p>
    <w:p w14:paraId="36E39374" w14:textId="77777777" w:rsidR="00615547" w:rsidRPr="00615547" w:rsidRDefault="00615547" w:rsidP="00615547">
      <w:pPr>
        <w:rPr>
          <w:lang w:val="en-US"/>
        </w:rPr>
      </w:pPr>
      <w:r w:rsidRPr="00615547">
        <w:rPr>
          <w:b/>
          <w:lang w:val="en-US"/>
        </w:rPr>
        <w:t xml:space="preserve">C. </w:t>
      </w:r>
      <w:r w:rsidRPr="00615547">
        <w:rPr>
          <w:lang w:val="en-US"/>
        </w:rPr>
        <w:t>Friendships today remain unaffected by technology, as social media has not completely altered how we build or value our relationships.</w:t>
      </w:r>
    </w:p>
    <w:p w14:paraId="539C8A54" w14:textId="77777777" w:rsidR="00615547" w:rsidRPr="00615547" w:rsidRDefault="00615547" w:rsidP="00615547">
      <w:pPr>
        <w:rPr>
          <w:lang w:val="en-US"/>
        </w:rPr>
      </w:pPr>
      <w:r w:rsidRPr="00615547">
        <w:rPr>
          <w:b/>
          <w:lang w:val="en-US"/>
        </w:rPr>
        <w:t xml:space="preserve">D. </w:t>
      </w:r>
      <w:r w:rsidRPr="00615547">
        <w:rPr>
          <w:lang w:val="en-US"/>
        </w:rPr>
        <w:t>Social media has made friendships more superficial, while meaningful relationships require time and shared experiences to develop.</w:t>
      </w:r>
    </w:p>
    <w:p w14:paraId="0B9F7F5C" w14:textId="00E5A97E" w:rsidR="00615547" w:rsidRPr="00615547" w:rsidRDefault="00615547"/>
    <w:p w14:paraId="05A3FBAD" w14:textId="58121FBA" w:rsidR="00615547" w:rsidRPr="00615547" w:rsidRDefault="00615547"/>
    <w:tbl>
      <w:tblPr>
        <w:tblStyle w:val="TableGrid"/>
        <w:tblW w:w="5000" w:type="pct"/>
        <w:tblLook w:val="01E0" w:firstRow="1" w:lastRow="1" w:firstColumn="1" w:lastColumn="1" w:noHBand="0" w:noVBand="0"/>
      </w:tblPr>
      <w:tblGrid>
        <w:gridCol w:w="725"/>
        <w:gridCol w:w="2110"/>
        <w:gridCol w:w="1232"/>
        <w:gridCol w:w="2325"/>
        <w:gridCol w:w="4362"/>
      </w:tblGrid>
      <w:tr w:rsidR="00615547" w:rsidRPr="00615547" w14:paraId="313ECAED" w14:textId="77777777" w:rsidTr="00615547">
        <w:tc>
          <w:tcPr>
            <w:tcW w:w="5000" w:type="pct"/>
            <w:gridSpan w:val="5"/>
          </w:tcPr>
          <w:p w14:paraId="63F7B745" w14:textId="77777777" w:rsidR="00615547" w:rsidRPr="00615547" w:rsidRDefault="00615547" w:rsidP="00615547">
            <w:pPr>
              <w:jc w:val="center"/>
              <w:rPr>
                <w:b/>
                <w:lang w:val="en-US"/>
              </w:rPr>
            </w:pPr>
            <w:r w:rsidRPr="00615547">
              <w:rPr>
                <w:b/>
                <w:color w:val="FF0000"/>
                <w:lang w:val="en-US"/>
              </w:rPr>
              <w:t>BẢNG TỪ VỰNG</w:t>
            </w:r>
          </w:p>
        </w:tc>
      </w:tr>
      <w:tr w:rsidR="00615547" w:rsidRPr="00615547" w14:paraId="21B511D9" w14:textId="77777777" w:rsidTr="00615547">
        <w:tc>
          <w:tcPr>
            <w:tcW w:w="337" w:type="pct"/>
          </w:tcPr>
          <w:p w14:paraId="50FBBF69" w14:textId="77777777" w:rsidR="00615547" w:rsidRPr="00615547" w:rsidRDefault="00615547" w:rsidP="00615547">
            <w:pPr>
              <w:rPr>
                <w:b/>
                <w:lang w:val="en-US"/>
              </w:rPr>
            </w:pPr>
            <w:r w:rsidRPr="00615547">
              <w:rPr>
                <w:b/>
                <w:lang w:val="en-US"/>
              </w:rPr>
              <w:t>STT</w:t>
            </w:r>
          </w:p>
        </w:tc>
        <w:tc>
          <w:tcPr>
            <w:tcW w:w="981" w:type="pct"/>
          </w:tcPr>
          <w:p w14:paraId="64EB0CC3" w14:textId="77777777" w:rsidR="00615547" w:rsidRPr="00615547" w:rsidRDefault="00615547" w:rsidP="00615547">
            <w:pPr>
              <w:rPr>
                <w:b/>
                <w:lang w:val="en-US"/>
              </w:rPr>
            </w:pPr>
            <w:r w:rsidRPr="00615547">
              <w:rPr>
                <w:b/>
                <w:lang w:val="en-US"/>
              </w:rPr>
              <w:t>Từ vựng</w:t>
            </w:r>
          </w:p>
        </w:tc>
        <w:tc>
          <w:tcPr>
            <w:tcW w:w="573" w:type="pct"/>
          </w:tcPr>
          <w:p w14:paraId="28558B14" w14:textId="77777777" w:rsidR="00615547" w:rsidRPr="00615547" w:rsidRDefault="00615547" w:rsidP="00615547">
            <w:pPr>
              <w:rPr>
                <w:b/>
                <w:lang w:val="en-US"/>
              </w:rPr>
            </w:pPr>
            <w:r w:rsidRPr="00615547">
              <w:rPr>
                <w:b/>
                <w:lang w:val="en-US"/>
              </w:rPr>
              <w:t>Từ loại</w:t>
            </w:r>
          </w:p>
        </w:tc>
        <w:tc>
          <w:tcPr>
            <w:tcW w:w="1081" w:type="pct"/>
          </w:tcPr>
          <w:p w14:paraId="74C549DE" w14:textId="77777777" w:rsidR="00615547" w:rsidRPr="00615547" w:rsidRDefault="00615547" w:rsidP="00615547">
            <w:pPr>
              <w:rPr>
                <w:b/>
                <w:lang w:val="en-US"/>
              </w:rPr>
            </w:pPr>
            <w:r w:rsidRPr="00615547">
              <w:rPr>
                <w:b/>
                <w:lang w:val="en-US"/>
              </w:rPr>
              <w:t>Phiên âm</w:t>
            </w:r>
          </w:p>
        </w:tc>
        <w:tc>
          <w:tcPr>
            <w:tcW w:w="2028" w:type="pct"/>
          </w:tcPr>
          <w:p w14:paraId="4FAFAE0D" w14:textId="77777777" w:rsidR="00615547" w:rsidRPr="00615547" w:rsidRDefault="00615547" w:rsidP="00615547">
            <w:pPr>
              <w:rPr>
                <w:b/>
                <w:lang w:val="en-US"/>
              </w:rPr>
            </w:pPr>
            <w:r w:rsidRPr="00615547">
              <w:rPr>
                <w:b/>
                <w:lang w:val="en-US"/>
              </w:rPr>
              <w:t>Nghĩa</w:t>
            </w:r>
          </w:p>
        </w:tc>
      </w:tr>
      <w:tr w:rsidR="00615547" w:rsidRPr="00615547" w14:paraId="31EE67D2" w14:textId="77777777" w:rsidTr="00615547">
        <w:tc>
          <w:tcPr>
            <w:tcW w:w="337" w:type="pct"/>
          </w:tcPr>
          <w:p w14:paraId="3A7A859A" w14:textId="77777777" w:rsidR="00615547" w:rsidRPr="00615547" w:rsidRDefault="00615547" w:rsidP="00615547">
            <w:pPr>
              <w:rPr>
                <w:b/>
                <w:lang w:val="en-US"/>
              </w:rPr>
            </w:pPr>
            <w:r w:rsidRPr="00615547">
              <w:rPr>
                <w:b/>
                <w:lang w:val="en-US"/>
              </w:rPr>
              <w:t>1</w:t>
            </w:r>
          </w:p>
        </w:tc>
        <w:tc>
          <w:tcPr>
            <w:tcW w:w="981" w:type="pct"/>
          </w:tcPr>
          <w:p w14:paraId="096441A3" w14:textId="77777777" w:rsidR="00615547" w:rsidRPr="00615547" w:rsidRDefault="00615547" w:rsidP="00615547">
            <w:pPr>
              <w:rPr>
                <w:lang w:val="en-US"/>
              </w:rPr>
            </w:pPr>
            <w:r w:rsidRPr="00615547">
              <w:rPr>
                <w:lang w:val="en-US"/>
              </w:rPr>
              <w:t>thrilled</w:t>
            </w:r>
          </w:p>
        </w:tc>
        <w:tc>
          <w:tcPr>
            <w:tcW w:w="573" w:type="pct"/>
          </w:tcPr>
          <w:p w14:paraId="6636B1C6" w14:textId="77777777" w:rsidR="00615547" w:rsidRPr="00615547" w:rsidRDefault="00615547" w:rsidP="00615547">
            <w:pPr>
              <w:rPr>
                <w:lang w:val="en-US"/>
              </w:rPr>
            </w:pPr>
            <w:r w:rsidRPr="00615547">
              <w:rPr>
                <w:lang w:val="en-US"/>
              </w:rPr>
              <w:t>adj</w:t>
            </w:r>
          </w:p>
        </w:tc>
        <w:tc>
          <w:tcPr>
            <w:tcW w:w="1081" w:type="pct"/>
          </w:tcPr>
          <w:p w14:paraId="5B4EF589" w14:textId="77777777" w:rsidR="00615547" w:rsidRPr="00615547" w:rsidRDefault="00615547" w:rsidP="00615547">
            <w:pPr>
              <w:rPr>
                <w:lang w:val="en-US"/>
              </w:rPr>
            </w:pPr>
            <w:r w:rsidRPr="00615547">
              <w:rPr>
                <w:lang w:val="en-US"/>
              </w:rPr>
              <w:t>/θrɪld/</w:t>
            </w:r>
          </w:p>
        </w:tc>
        <w:tc>
          <w:tcPr>
            <w:tcW w:w="2028" w:type="pct"/>
          </w:tcPr>
          <w:p w14:paraId="7F2E653A" w14:textId="77777777" w:rsidR="00615547" w:rsidRPr="00615547" w:rsidRDefault="00615547" w:rsidP="00615547">
            <w:pPr>
              <w:rPr>
                <w:lang w:val="en-US"/>
              </w:rPr>
            </w:pPr>
            <w:r w:rsidRPr="00615547">
              <w:rPr>
                <w:lang w:val="en-US"/>
              </w:rPr>
              <w:t>vui mừng, phấn khích</w:t>
            </w:r>
          </w:p>
        </w:tc>
      </w:tr>
      <w:tr w:rsidR="00615547" w:rsidRPr="00615547" w14:paraId="6EB74F6A" w14:textId="77777777" w:rsidTr="00615547">
        <w:tc>
          <w:tcPr>
            <w:tcW w:w="337" w:type="pct"/>
          </w:tcPr>
          <w:p w14:paraId="22119F9C" w14:textId="77777777" w:rsidR="00615547" w:rsidRPr="00615547" w:rsidRDefault="00615547" w:rsidP="00615547">
            <w:pPr>
              <w:rPr>
                <w:b/>
                <w:lang w:val="en-US"/>
              </w:rPr>
            </w:pPr>
            <w:r w:rsidRPr="00615547">
              <w:rPr>
                <w:b/>
                <w:lang w:val="en-US"/>
              </w:rPr>
              <w:t>2</w:t>
            </w:r>
          </w:p>
        </w:tc>
        <w:tc>
          <w:tcPr>
            <w:tcW w:w="981" w:type="pct"/>
          </w:tcPr>
          <w:p w14:paraId="1924DF9E" w14:textId="77777777" w:rsidR="00615547" w:rsidRPr="00615547" w:rsidRDefault="00615547" w:rsidP="00615547">
            <w:pPr>
              <w:rPr>
                <w:lang w:val="en-US"/>
              </w:rPr>
            </w:pPr>
            <w:r w:rsidRPr="00615547">
              <w:rPr>
                <w:lang w:val="en-US"/>
              </w:rPr>
              <w:t>upcoming</w:t>
            </w:r>
          </w:p>
        </w:tc>
        <w:tc>
          <w:tcPr>
            <w:tcW w:w="573" w:type="pct"/>
          </w:tcPr>
          <w:p w14:paraId="36A36FDD" w14:textId="77777777" w:rsidR="00615547" w:rsidRPr="00615547" w:rsidRDefault="00615547" w:rsidP="00615547">
            <w:pPr>
              <w:rPr>
                <w:lang w:val="en-US"/>
              </w:rPr>
            </w:pPr>
            <w:r w:rsidRPr="00615547">
              <w:rPr>
                <w:lang w:val="en-US"/>
              </w:rPr>
              <w:t>adj</w:t>
            </w:r>
          </w:p>
        </w:tc>
        <w:tc>
          <w:tcPr>
            <w:tcW w:w="1081" w:type="pct"/>
          </w:tcPr>
          <w:p w14:paraId="3707455B" w14:textId="77777777" w:rsidR="00615547" w:rsidRPr="00615547" w:rsidRDefault="00615547" w:rsidP="00615547">
            <w:pPr>
              <w:rPr>
                <w:lang w:val="en-US"/>
              </w:rPr>
            </w:pPr>
            <w:r w:rsidRPr="00615547">
              <w:rPr>
                <w:lang w:val="en-US"/>
              </w:rPr>
              <w:t>/ˈʌpkʌmɪŋ/</w:t>
            </w:r>
          </w:p>
        </w:tc>
        <w:tc>
          <w:tcPr>
            <w:tcW w:w="2028" w:type="pct"/>
          </w:tcPr>
          <w:p w14:paraId="2CFC8642" w14:textId="77777777" w:rsidR="00615547" w:rsidRPr="00615547" w:rsidRDefault="00615547" w:rsidP="00615547">
            <w:pPr>
              <w:rPr>
                <w:lang w:val="en-US"/>
              </w:rPr>
            </w:pPr>
            <w:r w:rsidRPr="00615547">
              <w:rPr>
                <w:lang w:val="en-US"/>
              </w:rPr>
              <w:t>sắp tới</w:t>
            </w:r>
          </w:p>
        </w:tc>
      </w:tr>
      <w:tr w:rsidR="00615547" w:rsidRPr="00615547" w14:paraId="3E609044" w14:textId="77777777" w:rsidTr="00615547">
        <w:tc>
          <w:tcPr>
            <w:tcW w:w="337" w:type="pct"/>
          </w:tcPr>
          <w:p w14:paraId="096E939E" w14:textId="77777777" w:rsidR="00615547" w:rsidRPr="00615547" w:rsidRDefault="00615547" w:rsidP="00615547">
            <w:pPr>
              <w:rPr>
                <w:b/>
                <w:lang w:val="en-US"/>
              </w:rPr>
            </w:pPr>
            <w:r w:rsidRPr="00615547">
              <w:rPr>
                <w:b/>
                <w:lang w:val="en-US"/>
              </w:rPr>
              <w:t>3</w:t>
            </w:r>
          </w:p>
        </w:tc>
        <w:tc>
          <w:tcPr>
            <w:tcW w:w="981" w:type="pct"/>
          </w:tcPr>
          <w:p w14:paraId="7221BC7B" w14:textId="77777777" w:rsidR="00615547" w:rsidRPr="00615547" w:rsidRDefault="00615547" w:rsidP="00615547">
            <w:pPr>
              <w:rPr>
                <w:lang w:val="en-US"/>
              </w:rPr>
            </w:pPr>
            <w:r w:rsidRPr="00615547">
              <w:rPr>
                <w:lang w:val="en-US"/>
              </w:rPr>
              <w:t>innovative</w:t>
            </w:r>
          </w:p>
        </w:tc>
        <w:tc>
          <w:tcPr>
            <w:tcW w:w="573" w:type="pct"/>
          </w:tcPr>
          <w:p w14:paraId="1348C1B5" w14:textId="77777777" w:rsidR="00615547" w:rsidRPr="00615547" w:rsidRDefault="00615547" w:rsidP="00615547">
            <w:pPr>
              <w:rPr>
                <w:lang w:val="en-US"/>
              </w:rPr>
            </w:pPr>
            <w:r w:rsidRPr="00615547">
              <w:rPr>
                <w:lang w:val="en-US"/>
              </w:rPr>
              <w:t>adj</w:t>
            </w:r>
          </w:p>
        </w:tc>
        <w:tc>
          <w:tcPr>
            <w:tcW w:w="1081" w:type="pct"/>
          </w:tcPr>
          <w:p w14:paraId="693BFC84" w14:textId="77777777" w:rsidR="00615547" w:rsidRPr="00615547" w:rsidRDefault="00615547" w:rsidP="00615547">
            <w:pPr>
              <w:rPr>
                <w:lang w:val="en-US"/>
              </w:rPr>
            </w:pPr>
            <w:r w:rsidRPr="00615547">
              <w:rPr>
                <w:lang w:val="en-US"/>
              </w:rPr>
              <w:t>/ˈɪnəveɪtɪv/</w:t>
            </w:r>
          </w:p>
        </w:tc>
        <w:tc>
          <w:tcPr>
            <w:tcW w:w="2028" w:type="pct"/>
          </w:tcPr>
          <w:p w14:paraId="3D5343E5" w14:textId="77777777" w:rsidR="00615547" w:rsidRPr="00615547" w:rsidRDefault="00615547" w:rsidP="00615547">
            <w:pPr>
              <w:rPr>
                <w:lang w:val="en-US"/>
              </w:rPr>
            </w:pPr>
            <w:r w:rsidRPr="00615547">
              <w:rPr>
                <w:lang w:val="en-US"/>
              </w:rPr>
              <w:t>sáng tạo</w:t>
            </w:r>
          </w:p>
        </w:tc>
      </w:tr>
      <w:tr w:rsidR="00615547" w:rsidRPr="00615547" w14:paraId="7477B83E" w14:textId="77777777" w:rsidTr="00615547">
        <w:tc>
          <w:tcPr>
            <w:tcW w:w="337" w:type="pct"/>
          </w:tcPr>
          <w:p w14:paraId="198B6602" w14:textId="77777777" w:rsidR="00615547" w:rsidRPr="00615547" w:rsidRDefault="00615547" w:rsidP="00615547">
            <w:pPr>
              <w:rPr>
                <w:b/>
                <w:lang w:val="en-US"/>
              </w:rPr>
            </w:pPr>
            <w:r w:rsidRPr="00615547">
              <w:rPr>
                <w:b/>
                <w:lang w:val="en-US"/>
              </w:rPr>
              <w:t>4</w:t>
            </w:r>
          </w:p>
        </w:tc>
        <w:tc>
          <w:tcPr>
            <w:tcW w:w="981" w:type="pct"/>
          </w:tcPr>
          <w:p w14:paraId="13D52462" w14:textId="77777777" w:rsidR="00615547" w:rsidRPr="00615547" w:rsidRDefault="00615547" w:rsidP="00615547">
            <w:pPr>
              <w:rPr>
                <w:lang w:val="en-US"/>
              </w:rPr>
            </w:pPr>
            <w:r w:rsidRPr="00615547">
              <w:rPr>
                <w:lang w:val="en-US"/>
              </w:rPr>
              <w:t>initiative</w:t>
            </w:r>
          </w:p>
        </w:tc>
        <w:tc>
          <w:tcPr>
            <w:tcW w:w="573" w:type="pct"/>
          </w:tcPr>
          <w:p w14:paraId="72E18C47" w14:textId="77777777" w:rsidR="00615547" w:rsidRPr="00615547" w:rsidRDefault="00615547" w:rsidP="00615547">
            <w:pPr>
              <w:rPr>
                <w:lang w:val="en-US"/>
              </w:rPr>
            </w:pPr>
            <w:r w:rsidRPr="00615547">
              <w:rPr>
                <w:lang w:val="en-US"/>
              </w:rPr>
              <w:t>n</w:t>
            </w:r>
          </w:p>
        </w:tc>
        <w:tc>
          <w:tcPr>
            <w:tcW w:w="1081" w:type="pct"/>
          </w:tcPr>
          <w:p w14:paraId="51CF8756" w14:textId="77777777" w:rsidR="00615547" w:rsidRPr="00615547" w:rsidRDefault="00615547" w:rsidP="00615547">
            <w:pPr>
              <w:rPr>
                <w:lang w:val="en-US"/>
              </w:rPr>
            </w:pPr>
            <w:r w:rsidRPr="00615547">
              <w:rPr>
                <w:lang w:val="en-US"/>
              </w:rPr>
              <w:t>/ɪˈnɪʃətɪv/</w:t>
            </w:r>
          </w:p>
        </w:tc>
        <w:tc>
          <w:tcPr>
            <w:tcW w:w="2028" w:type="pct"/>
          </w:tcPr>
          <w:p w14:paraId="2187DEB6" w14:textId="77777777" w:rsidR="00615547" w:rsidRPr="00615547" w:rsidRDefault="00615547" w:rsidP="00615547">
            <w:pPr>
              <w:rPr>
                <w:lang w:val="en-US"/>
              </w:rPr>
            </w:pPr>
            <w:r w:rsidRPr="00615547">
              <w:rPr>
                <w:lang w:val="en-US"/>
              </w:rPr>
              <w:t>sáng kiến</w:t>
            </w:r>
          </w:p>
        </w:tc>
      </w:tr>
      <w:tr w:rsidR="00615547" w:rsidRPr="00615547" w14:paraId="7B73C824" w14:textId="77777777" w:rsidTr="00615547">
        <w:tc>
          <w:tcPr>
            <w:tcW w:w="337" w:type="pct"/>
          </w:tcPr>
          <w:p w14:paraId="2FE41158" w14:textId="77777777" w:rsidR="00615547" w:rsidRPr="00615547" w:rsidRDefault="00615547" w:rsidP="00615547">
            <w:pPr>
              <w:rPr>
                <w:b/>
                <w:lang w:val="en-US"/>
              </w:rPr>
            </w:pPr>
            <w:r w:rsidRPr="00615547">
              <w:rPr>
                <w:b/>
                <w:lang w:val="en-US"/>
              </w:rPr>
              <w:t>5</w:t>
            </w:r>
          </w:p>
        </w:tc>
        <w:tc>
          <w:tcPr>
            <w:tcW w:w="981" w:type="pct"/>
          </w:tcPr>
          <w:p w14:paraId="5B7A2952" w14:textId="77777777" w:rsidR="00615547" w:rsidRPr="00615547" w:rsidRDefault="00615547" w:rsidP="00615547">
            <w:pPr>
              <w:rPr>
                <w:lang w:val="en-US"/>
              </w:rPr>
            </w:pPr>
            <w:r w:rsidRPr="00615547">
              <w:rPr>
                <w:lang w:val="en-US"/>
              </w:rPr>
              <w:t>participant</w:t>
            </w:r>
          </w:p>
        </w:tc>
        <w:tc>
          <w:tcPr>
            <w:tcW w:w="573" w:type="pct"/>
          </w:tcPr>
          <w:p w14:paraId="78900C26" w14:textId="77777777" w:rsidR="00615547" w:rsidRPr="00615547" w:rsidRDefault="00615547" w:rsidP="00615547">
            <w:pPr>
              <w:rPr>
                <w:lang w:val="en-US"/>
              </w:rPr>
            </w:pPr>
            <w:r w:rsidRPr="00615547">
              <w:rPr>
                <w:lang w:val="en-US"/>
              </w:rPr>
              <w:t>n</w:t>
            </w:r>
          </w:p>
        </w:tc>
        <w:tc>
          <w:tcPr>
            <w:tcW w:w="1081" w:type="pct"/>
          </w:tcPr>
          <w:p w14:paraId="492EF415" w14:textId="77777777" w:rsidR="00615547" w:rsidRPr="00615547" w:rsidRDefault="00615547" w:rsidP="00615547">
            <w:pPr>
              <w:rPr>
                <w:lang w:val="en-US"/>
              </w:rPr>
            </w:pPr>
            <w:r w:rsidRPr="00615547">
              <w:rPr>
                <w:lang w:val="en-US"/>
              </w:rPr>
              <w:t>/pɑːˈtɪsɪpənt/</w:t>
            </w:r>
          </w:p>
        </w:tc>
        <w:tc>
          <w:tcPr>
            <w:tcW w:w="2028" w:type="pct"/>
          </w:tcPr>
          <w:p w14:paraId="2956A139" w14:textId="77777777" w:rsidR="00615547" w:rsidRPr="00615547" w:rsidRDefault="00615547" w:rsidP="00615547">
            <w:pPr>
              <w:rPr>
                <w:lang w:val="en-US"/>
              </w:rPr>
            </w:pPr>
            <w:r w:rsidRPr="00615547">
              <w:rPr>
                <w:lang w:val="en-US"/>
              </w:rPr>
              <w:t>thành viên tham gia</w:t>
            </w:r>
          </w:p>
        </w:tc>
      </w:tr>
      <w:tr w:rsidR="00615547" w:rsidRPr="00615547" w14:paraId="294831ED" w14:textId="77777777" w:rsidTr="00615547">
        <w:tc>
          <w:tcPr>
            <w:tcW w:w="337" w:type="pct"/>
          </w:tcPr>
          <w:p w14:paraId="23D21560" w14:textId="77777777" w:rsidR="00615547" w:rsidRPr="00615547" w:rsidRDefault="00615547" w:rsidP="00615547">
            <w:pPr>
              <w:rPr>
                <w:b/>
                <w:lang w:val="en-US"/>
              </w:rPr>
            </w:pPr>
            <w:r w:rsidRPr="00615547">
              <w:rPr>
                <w:b/>
                <w:lang w:val="en-US"/>
              </w:rPr>
              <w:t>6</w:t>
            </w:r>
          </w:p>
        </w:tc>
        <w:tc>
          <w:tcPr>
            <w:tcW w:w="981" w:type="pct"/>
          </w:tcPr>
          <w:p w14:paraId="4D8AC6EF" w14:textId="77777777" w:rsidR="00615547" w:rsidRPr="00615547" w:rsidRDefault="00615547" w:rsidP="00615547">
            <w:pPr>
              <w:rPr>
                <w:lang w:val="en-US"/>
              </w:rPr>
            </w:pPr>
            <w:r w:rsidRPr="00615547">
              <w:rPr>
                <w:lang w:val="en-US"/>
              </w:rPr>
              <w:t>potential</w:t>
            </w:r>
          </w:p>
        </w:tc>
        <w:tc>
          <w:tcPr>
            <w:tcW w:w="573" w:type="pct"/>
          </w:tcPr>
          <w:p w14:paraId="5FFEAE77" w14:textId="77777777" w:rsidR="00615547" w:rsidRPr="00615547" w:rsidRDefault="00615547" w:rsidP="00615547">
            <w:pPr>
              <w:rPr>
                <w:lang w:val="en-US"/>
              </w:rPr>
            </w:pPr>
            <w:r w:rsidRPr="00615547">
              <w:rPr>
                <w:lang w:val="en-US"/>
              </w:rPr>
              <w:t>adj</w:t>
            </w:r>
          </w:p>
        </w:tc>
        <w:tc>
          <w:tcPr>
            <w:tcW w:w="1081" w:type="pct"/>
          </w:tcPr>
          <w:p w14:paraId="4877FDCC" w14:textId="77777777" w:rsidR="00615547" w:rsidRPr="00615547" w:rsidRDefault="00615547" w:rsidP="00615547">
            <w:pPr>
              <w:rPr>
                <w:lang w:val="en-US"/>
              </w:rPr>
            </w:pPr>
            <w:r w:rsidRPr="00615547">
              <w:rPr>
                <w:lang w:val="en-US"/>
              </w:rPr>
              <w:t>/pəˈtenʃəl/</w:t>
            </w:r>
          </w:p>
        </w:tc>
        <w:tc>
          <w:tcPr>
            <w:tcW w:w="2028" w:type="pct"/>
          </w:tcPr>
          <w:p w14:paraId="3E504A89" w14:textId="77777777" w:rsidR="00615547" w:rsidRPr="00615547" w:rsidRDefault="00615547" w:rsidP="00615547">
            <w:pPr>
              <w:rPr>
                <w:lang w:val="en-US"/>
              </w:rPr>
            </w:pPr>
            <w:r w:rsidRPr="00615547">
              <w:rPr>
                <w:lang w:val="en-US"/>
              </w:rPr>
              <w:t>tiềm năng</w:t>
            </w:r>
          </w:p>
        </w:tc>
      </w:tr>
      <w:tr w:rsidR="00615547" w:rsidRPr="00615547" w14:paraId="63BB3E07" w14:textId="77777777" w:rsidTr="00615547">
        <w:tc>
          <w:tcPr>
            <w:tcW w:w="337" w:type="pct"/>
          </w:tcPr>
          <w:p w14:paraId="51B027DD" w14:textId="77777777" w:rsidR="00615547" w:rsidRPr="00615547" w:rsidRDefault="00615547" w:rsidP="00615547">
            <w:pPr>
              <w:rPr>
                <w:b/>
                <w:lang w:val="en-US"/>
              </w:rPr>
            </w:pPr>
            <w:r w:rsidRPr="00615547">
              <w:rPr>
                <w:b/>
                <w:lang w:val="en-US"/>
              </w:rPr>
              <w:t>7</w:t>
            </w:r>
          </w:p>
        </w:tc>
        <w:tc>
          <w:tcPr>
            <w:tcW w:w="981" w:type="pct"/>
          </w:tcPr>
          <w:p w14:paraId="6DF63029" w14:textId="77777777" w:rsidR="00615547" w:rsidRPr="00615547" w:rsidRDefault="00615547" w:rsidP="00615547">
            <w:pPr>
              <w:rPr>
                <w:lang w:val="en-US"/>
              </w:rPr>
            </w:pPr>
            <w:r w:rsidRPr="00615547">
              <w:rPr>
                <w:lang w:val="en-US"/>
              </w:rPr>
              <w:t>emphasis</w:t>
            </w:r>
          </w:p>
        </w:tc>
        <w:tc>
          <w:tcPr>
            <w:tcW w:w="573" w:type="pct"/>
          </w:tcPr>
          <w:p w14:paraId="18A27DCC" w14:textId="77777777" w:rsidR="00615547" w:rsidRPr="00615547" w:rsidRDefault="00615547" w:rsidP="00615547">
            <w:pPr>
              <w:rPr>
                <w:lang w:val="en-US"/>
              </w:rPr>
            </w:pPr>
            <w:r w:rsidRPr="00615547">
              <w:rPr>
                <w:lang w:val="en-US"/>
              </w:rPr>
              <w:t>n</w:t>
            </w:r>
          </w:p>
        </w:tc>
        <w:tc>
          <w:tcPr>
            <w:tcW w:w="1081" w:type="pct"/>
          </w:tcPr>
          <w:p w14:paraId="2CC0B9FA" w14:textId="77777777" w:rsidR="00615547" w:rsidRPr="00615547" w:rsidRDefault="00615547" w:rsidP="00615547">
            <w:pPr>
              <w:rPr>
                <w:lang w:val="en-US"/>
              </w:rPr>
            </w:pPr>
            <w:r w:rsidRPr="00615547">
              <w:rPr>
                <w:lang w:val="en-US"/>
              </w:rPr>
              <w:t>/ˈemfəsɪs/</w:t>
            </w:r>
          </w:p>
        </w:tc>
        <w:tc>
          <w:tcPr>
            <w:tcW w:w="2028" w:type="pct"/>
          </w:tcPr>
          <w:p w14:paraId="78AB6E81" w14:textId="77777777" w:rsidR="00615547" w:rsidRPr="00615547" w:rsidRDefault="00615547" w:rsidP="00615547">
            <w:pPr>
              <w:rPr>
                <w:lang w:val="en-US"/>
              </w:rPr>
            </w:pPr>
            <w:r w:rsidRPr="00615547">
              <w:rPr>
                <w:lang w:val="en-US"/>
              </w:rPr>
              <w:t>nhấn mạnh, sự chú trọng</w:t>
            </w:r>
          </w:p>
        </w:tc>
      </w:tr>
      <w:tr w:rsidR="00615547" w:rsidRPr="00615547" w14:paraId="424194C1" w14:textId="77777777" w:rsidTr="00615547">
        <w:tc>
          <w:tcPr>
            <w:tcW w:w="337" w:type="pct"/>
          </w:tcPr>
          <w:p w14:paraId="2147736D" w14:textId="77777777" w:rsidR="00615547" w:rsidRPr="00615547" w:rsidRDefault="00615547" w:rsidP="00615547">
            <w:pPr>
              <w:rPr>
                <w:b/>
                <w:lang w:val="en-US"/>
              </w:rPr>
            </w:pPr>
            <w:r w:rsidRPr="00615547">
              <w:rPr>
                <w:b/>
                <w:lang w:val="en-US"/>
              </w:rPr>
              <w:t>8</w:t>
            </w:r>
          </w:p>
        </w:tc>
        <w:tc>
          <w:tcPr>
            <w:tcW w:w="981" w:type="pct"/>
          </w:tcPr>
          <w:p w14:paraId="4D23F11E" w14:textId="77777777" w:rsidR="00615547" w:rsidRPr="00615547" w:rsidRDefault="00615547" w:rsidP="00615547">
            <w:pPr>
              <w:rPr>
                <w:lang w:val="en-US"/>
              </w:rPr>
            </w:pPr>
            <w:r w:rsidRPr="00615547">
              <w:rPr>
                <w:lang w:val="en-US"/>
              </w:rPr>
              <w:t>judge</w:t>
            </w:r>
          </w:p>
        </w:tc>
        <w:tc>
          <w:tcPr>
            <w:tcW w:w="573" w:type="pct"/>
          </w:tcPr>
          <w:p w14:paraId="76E5E18A" w14:textId="77777777" w:rsidR="00615547" w:rsidRPr="00615547" w:rsidRDefault="00615547" w:rsidP="00615547">
            <w:pPr>
              <w:rPr>
                <w:lang w:val="en-US"/>
              </w:rPr>
            </w:pPr>
            <w:r w:rsidRPr="00615547">
              <w:rPr>
                <w:lang w:val="en-US"/>
              </w:rPr>
              <w:t>n</w:t>
            </w:r>
          </w:p>
        </w:tc>
        <w:tc>
          <w:tcPr>
            <w:tcW w:w="1081" w:type="pct"/>
          </w:tcPr>
          <w:p w14:paraId="6C0A5C92" w14:textId="77777777" w:rsidR="00615547" w:rsidRPr="00615547" w:rsidRDefault="00615547" w:rsidP="00615547">
            <w:pPr>
              <w:rPr>
                <w:lang w:val="en-US"/>
              </w:rPr>
            </w:pPr>
            <w:r w:rsidRPr="00615547">
              <w:rPr>
                <w:lang w:val="en-US"/>
              </w:rPr>
              <w:t>/ʤʌʤ/</w:t>
            </w:r>
          </w:p>
        </w:tc>
        <w:tc>
          <w:tcPr>
            <w:tcW w:w="2028" w:type="pct"/>
          </w:tcPr>
          <w:p w14:paraId="648E4D8A" w14:textId="77777777" w:rsidR="00615547" w:rsidRPr="00615547" w:rsidRDefault="00615547" w:rsidP="00615547">
            <w:pPr>
              <w:rPr>
                <w:lang w:val="en-US"/>
              </w:rPr>
            </w:pPr>
            <w:r w:rsidRPr="00615547">
              <w:rPr>
                <w:lang w:val="en-US"/>
              </w:rPr>
              <w:t>thẩm phán</w:t>
            </w:r>
          </w:p>
        </w:tc>
      </w:tr>
      <w:tr w:rsidR="00615547" w:rsidRPr="00615547" w14:paraId="37C61957" w14:textId="77777777" w:rsidTr="00615547">
        <w:tc>
          <w:tcPr>
            <w:tcW w:w="337" w:type="pct"/>
          </w:tcPr>
          <w:p w14:paraId="68F47FFC" w14:textId="77777777" w:rsidR="00615547" w:rsidRPr="00615547" w:rsidRDefault="00615547" w:rsidP="00615547">
            <w:pPr>
              <w:rPr>
                <w:b/>
                <w:lang w:val="en-US"/>
              </w:rPr>
            </w:pPr>
            <w:r w:rsidRPr="00615547">
              <w:rPr>
                <w:b/>
                <w:lang w:val="en-US"/>
              </w:rPr>
              <w:t>9</w:t>
            </w:r>
          </w:p>
        </w:tc>
        <w:tc>
          <w:tcPr>
            <w:tcW w:w="981" w:type="pct"/>
          </w:tcPr>
          <w:p w14:paraId="06DED884" w14:textId="77777777" w:rsidR="00615547" w:rsidRPr="00615547" w:rsidRDefault="00615547" w:rsidP="00615547">
            <w:pPr>
              <w:rPr>
                <w:lang w:val="en-US"/>
              </w:rPr>
            </w:pPr>
            <w:r w:rsidRPr="00615547">
              <w:rPr>
                <w:lang w:val="en-US"/>
              </w:rPr>
              <w:t>adjust</w:t>
            </w:r>
          </w:p>
        </w:tc>
        <w:tc>
          <w:tcPr>
            <w:tcW w:w="573" w:type="pct"/>
          </w:tcPr>
          <w:p w14:paraId="2E24FDFF" w14:textId="77777777" w:rsidR="00615547" w:rsidRPr="00615547" w:rsidRDefault="00615547" w:rsidP="00615547">
            <w:pPr>
              <w:rPr>
                <w:lang w:val="en-US"/>
              </w:rPr>
            </w:pPr>
            <w:r w:rsidRPr="00615547">
              <w:rPr>
                <w:lang w:val="en-US"/>
              </w:rPr>
              <w:t>v</w:t>
            </w:r>
          </w:p>
        </w:tc>
        <w:tc>
          <w:tcPr>
            <w:tcW w:w="1081" w:type="pct"/>
          </w:tcPr>
          <w:p w14:paraId="5C30E265" w14:textId="77777777" w:rsidR="00615547" w:rsidRPr="00615547" w:rsidRDefault="00615547" w:rsidP="00615547">
            <w:pPr>
              <w:rPr>
                <w:lang w:val="en-US"/>
              </w:rPr>
            </w:pPr>
            <w:r w:rsidRPr="00615547">
              <w:rPr>
                <w:lang w:val="en-US"/>
              </w:rPr>
              <w:t>/əˈʤʌst/</w:t>
            </w:r>
          </w:p>
        </w:tc>
        <w:tc>
          <w:tcPr>
            <w:tcW w:w="2028" w:type="pct"/>
          </w:tcPr>
          <w:p w14:paraId="5A6A36D3" w14:textId="77777777" w:rsidR="00615547" w:rsidRPr="00615547" w:rsidRDefault="00615547" w:rsidP="00615547">
            <w:pPr>
              <w:rPr>
                <w:lang w:val="en-US"/>
              </w:rPr>
            </w:pPr>
            <w:r w:rsidRPr="00615547">
              <w:rPr>
                <w:lang w:val="en-US"/>
              </w:rPr>
              <w:t>điều chỉnh</w:t>
            </w:r>
          </w:p>
        </w:tc>
      </w:tr>
      <w:tr w:rsidR="00615547" w:rsidRPr="00615547" w14:paraId="4988F433" w14:textId="77777777" w:rsidTr="00615547">
        <w:tc>
          <w:tcPr>
            <w:tcW w:w="337" w:type="pct"/>
          </w:tcPr>
          <w:p w14:paraId="45C6EC88" w14:textId="77777777" w:rsidR="00615547" w:rsidRPr="00615547" w:rsidRDefault="00615547" w:rsidP="00615547">
            <w:pPr>
              <w:rPr>
                <w:b/>
                <w:lang w:val="en-US"/>
              </w:rPr>
            </w:pPr>
            <w:r w:rsidRPr="00615547">
              <w:rPr>
                <w:b/>
                <w:lang w:val="en-US"/>
              </w:rPr>
              <w:lastRenderedPageBreak/>
              <w:t>10</w:t>
            </w:r>
          </w:p>
        </w:tc>
        <w:tc>
          <w:tcPr>
            <w:tcW w:w="981" w:type="pct"/>
          </w:tcPr>
          <w:p w14:paraId="7B6CF3A5" w14:textId="77777777" w:rsidR="00615547" w:rsidRPr="00615547" w:rsidRDefault="00615547" w:rsidP="00615547">
            <w:pPr>
              <w:rPr>
                <w:lang w:val="en-US"/>
              </w:rPr>
            </w:pPr>
            <w:r w:rsidRPr="00615547">
              <w:rPr>
                <w:lang w:val="en-US"/>
              </w:rPr>
              <w:t>adopt</w:t>
            </w:r>
          </w:p>
        </w:tc>
        <w:tc>
          <w:tcPr>
            <w:tcW w:w="573" w:type="pct"/>
          </w:tcPr>
          <w:p w14:paraId="1DCC03C5" w14:textId="77777777" w:rsidR="00615547" w:rsidRPr="00615547" w:rsidRDefault="00615547" w:rsidP="00615547">
            <w:pPr>
              <w:rPr>
                <w:lang w:val="en-US"/>
              </w:rPr>
            </w:pPr>
            <w:r w:rsidRPr="00615547">
              <w:rPr>
                <w:lang w:val="en-US"/>
              </w:rPr>
              <w:t>v</w:t>
            </w:r>
          </w:p>
        </w:tc>
        <w:tc>
          <w:tcPr>
            <w:tcW w:w="1081" w:type="pct"/>
          </w:tcPr>
          <w:p w14:paraId="36B955BD" w14:textId="77777777" w:rsidR="00615547" w:rsidRPr="00615547" w:rsidRDefault="00615547" w:rsidP="00615547">
            <w:pPr>
              <w:rPr>
                <w:lang w:val="en-US"/>
              </w:rPr>
            </w:pPr>
            <w:r w:rsidRPr="00615547">
              <w:rPr>
                <w:lang w:val="en-US"/>
              </w:rPr>
              <w:t>/əˈdɒpt/</w:t>
            </w:r>
          </w:p>
        </w:tc>
        <w:tc>
          <w:tcPr>
            <w:tcW w:w="2028" w:type="pct"/>
          </w:tcPr>
          <w:p w14:paraId="7F1AFDD6" w14:textId="77777777" w:rsidR="00615547" w:rsidRPr="00615547" w:rsidRDefault="00615547" w:rsidP="00615547">
            <w:pPr>
              <w:rPr>
                <w:lang w:val="en-US"/>
              </w:rPr>
            </w:pPr>
            <w:r w:rsidRPr="00615547">
              <w:rPr>
                <w:lang w:val="en-US"/>
              </w:rPr>
              <w:t>áp dụng, làm theo</w:t>
            </w:r>
          </w:p>
        </w:tc>
      </w:tr>
      <w:tr w:rsidR="00615547" w:rsidRPr="00615547" w14:paraId="60ECDEF5" w14:textId="77777777" w:rsidTr="00615547">
        <w:tc>
          <w:tcPr>
            <w:tcW w:w="337" w:type="pct"/>
          </w:tcPr>
          <w:p w14:paraId="260D334D" w14:textId="77777777" w:rsidR="00615547" w:rsidRPr="00615547" w:rsidRDefault="00615547" w:rsidP="00615547">
            <w:pPr>
              <w:rPr>
                <w:b/>
                <w:lang w:val="en-US"/>
              </w:rPr>
            </w:pPr>
            <w:r w:rsidRPr="00615547">
              <w:rPr>
                <w:b/>
                <w:lang w:val="en-US"/>
              </w:rPr>
              <w:t>11</w:t>
            </w:r>
          </w:p>
        </w:tc>
        <w:tc>
          <w:tcPr>
            <w:tcW w:w="981" w:type="pct"/>
          </w:tcPr>
          <w:p w14:paraId="6375E497" w14:textId="77777777" w:rsidR="00615547" w:rsidRPr="00615547" w:rsidRDefault="00615547" w:rsidP="00615547">
            <w:pPr>
              <w:rPr>
                <w:lang w:val="en-US"/>
              </w:rPr>
            </w:pPr>
            <w:r w:rsidRPr="00615547">
              <w:rPr>
                <w:lang w:val="en-US"/>
              </w:rPr>
              <w:t>adore</w:t>
            </w:r>
          </w:p>
        </w:tc>
        <w:tc>
          <w:tcPr>
            <w:tcW w:w="573" w:type="pct"/>
          </w:tcPr>
          <w:p w14:paraId="3CCF69F8" w14:textId="77777777" w:rsidR="00615547" w:rsidRPr="00615547" w:rsidRDefault="00615547" w:rsidP="00615547">
            <w:pPr>
              <w:rPr>
                <w:lang w:val="en-US"/>
              </w:rPr>
            </w:pPr>
            <w:r w:rsidRPr="00615547">
              <w:rPr>
                <w:lang w:val="en-US"/>
              </w:rPr>
              <w:t>v</w:t>
            </w:r>
          </w:p>
        </w:tc>
        <w:tc>
          <w:tcPr>
            <w:tcW w:w="1081" w:type="pct"/>
          </w:tcPr>
          <w:p w14:paraId="7C212542" w14:textId="77777777" w:rsidR="00615547" w:rsidRPr="00615547" w:rsidRDefault="00615547" w:rsidP="00615547">
            <w:pPr>
              <w:rPr>
                <w:lang w:val="en-US"/>
              </w:rPr>
            </w:pPr>
            <w:r w:rsidRPr="00615547">
              <w:rPr>
                <w:lang w:val="en-US"/>
              </w:rPr>
              <w:t>/əˈdɔː/</w:t>
            </w:r>
          </w:p>
        </w:tc>
        <w:tc>
          <w:tcPr>
            <w:tcW w:w="2028" w:type="pct"/>
          </w:tcPr>
          <w:p w14:paraId="1E9F50D6" w14:textId="77777777" w:rsidR="00615547" w:rsidRPr="00615547" w:rsidRDefault="00615547" w:rsidP="00615547">
            <w:pPr>
              <w:rPr>
                <w:lang w:val="en-US"/>
              </w:rPr>
            </w:pPr>
            <w:r w:rsidRPr="00615547">
              <w:rPr>
                <w:lang w:val="en-US"/>
              </w:rPr>
              <w:t>yêu thích</w:t>
            </w:r>
          </w:p>
        </w:tc>
      </w:tr>
      <w:tr w:rsidR="00615547" w:rsidRPr="00615547" w14:paraId="6865A909" w14:textId="77777777" w:rsidTr="00615547">
        <w:tc>
          <w:tcPr>
            <w:tcW w:w="337" w:type="pct"/>
          </w:tcPr>
          <w:p w14:paraId="7A324633" w14:textId="77777777" w:rsidR="00615547" w:rsidRPr="00615547" w:rsidRDefault="00615547" w:rsidP="00615547">
            <w:pPr>
              <w:rPr>
                <w:b/>
                <w:lang w:val="en-US"/>
              </w:rPr>
            </w:pPr>
            <w:r w:rsidRPr="00615547">
              <w:rPr>
                <w:b/>
                <w:lang w:val="en-US"/>
              </w:rPr>
              <w:t>12</w:t>
            </w:r>
          </w:p>
        </w:tc>
        <w:tc>
          <w:tcPr>
            <w:tcW w:w="981" w:type="pct"/>
          </w:tcPr>
          <w:p w14:paraId="75BC13A0" w14:textId="77777777" w:rsidR="00615547" w:rsidRPr="00615547" w:rsidRDefault="00615547" w:rsidP="00615547">
            <w:pPr>
              <w:rPr>
                <w:lang w:val="en-US"/>
              </w:rPr>
            </w:pPr>
            <w:r w:rsidRPr="00615547">
              <w:rPr>
                <w:lang w:val="en-US"/>
              </w:rPr>
              <w:t>eco-tour</w:t>
            </w:r>
          </w:p>
        </w:tc>
        <w:tc>
          <w:tcPr>
            <w:tcW w:w="573" w:type="pct"/>
          </w:tcPr>
          <w:p w14:paraId="4B49E021" w14:textId="77777777" w:rsidR="00615547" w:rsidRPr="00615547" w:rsidRDefault="00615547" w:rsidP="00615547">
            <w:pPr>
              <w:rPr>
                <w:lang w:val="en-US"/>
              </w:rPr>
            </w:pPr>
            <w:r w:rsidRPr="00615547">
              <w:rPr>
                <w:lang w:val="en-US"/>
              </w:rPr>
              <w:t>n</w:t>
            </w:r>
          </w:p>
        </w:tc>
        <w:tc>
          <w:tcPr>
            <w:tcW w:w="1081" w:type="pct"/>
          </w:tcPr>
          <w:p w14:paraId="6C282754" w14:textId="77777777" w:rsidR="00615547" w:rsidRPr="00615547" w:rsidRDefault="00615547" w:rsidP="00615547">
            <w:pPr>
              <w:rPr>
                <w:lang w:val="en-US"/>
              </w:rPr>
            </w:pPr>
            <w:r w:rsidRPr="00615547">
              <w:rPr>
                <w:lang w:val="en-US"/>
              </w:rPr>
              <w:t>/ˈiːkəʊ-tʊər/</w:t>
            </w:r>
          </w:p>
        </w:tc>
        <w:tc>
          <w:tcPr>
            <w:tcW w:w="2028" w:type="pct"/>
          </w:tcPr>
          <w:p w14:paraId="5B79BD72" w14:textId="77777777" w:rsidR="00615547" w:rsidRPr="00615547" w:rsidRDefault="00615547" w:rsidP="00615547">
            <w:pPr>
              <w:rPr>
                <w:lang w:val="en-US"/>
              </w:rPr>
            </w:pPr>
            <w:r w:rsidRPr="00615547">
              <w:rPr>
                <w:lang w:val="en-US"/>
              </w:rPr>
              <w:t>du lịch sinh thái</w:t>
            </w:r>
          </w:p>
        </w:tc>
      </w:tr>
      <w:tr w:rsidR="00615547" w:rsidRPr="00615547" w14:paraId="0160D932" w14:textId="77777777" w:rsidTr="00615547">
        <w:tc>
          <w:tcPr>
            <w:tcW w:w="337" w:type="pct"/>
          </w:tcPr>
          <w:p w14:paraId="1F12AA52" w14:textId="77777777" w:rsidR="00615547" w:rsidRPr="00615547" w:rsidRDefault="00615547" w:rsidP="00615547">
            <w:pPr>
              <w:rPr>
                <w:b/>
                <w:lang w:val="en-US"/>
              </w:rPr>
            </w:pPr>
            <w:r w:rsidRPr="00615547">
              <w:rPr>
                <w:b/>
                <w:lang w:val="en-US"/>
              </w:rPr>
              <w:t>13</w:t>
            </w:r>
          </w:p>
        </w:tc>
        <w:tc>
          <w:tcPr>
            <w:tcW w:w="981" w:type="pct"/>
          </w:tcPr>
          <w:p w14:paraId="2A1CBC6B" w14:textId="77777777" w:rsidR="00615547" w:rsidRPr="00615547" w:rsidRDefault="00615547" w:rsidP="00615547">
            <w:pPr>
              <w:rPr>
                <w:lang w:val="en-US"/>
              </w:rPr>
            </w:pPr>
            <w:r w:rsidRPr="00615547">
              <w:rPr>
                <w:lang w:val="en-US"/>
              </w:rPr>
              <w:t>strive</w:t>
            </w:r>
          </w:p>
        </w:tc>
        <w:tc>
          <w:tcPr>
            <w:tcW w:w="573" w:type="pct"/>
          </w:tcPr>
          <w:p w14:paraId="2B752A4A" w14:textId="77777777" w:rsidR="00615547" w:rsidRPr="00615547" w:rsidRDefault="00615547" w:rsidP="00615547">
            <w:pPr>
              <w:rPr>
                <w:lang w:val="en-US"/>
              </w:rPr>
            </w:pPr>
            <w:r w:rsidRPr="00615547">
              <w:rPr>
                <w:lang w:val="en-US"/>
              </w:rPr>
              <w:t>v</w:t>
            </w:r>
          </w:p>
        </w:tc>
        <w:tc>
          <w:tcPr>
            <w:tcW w:w="1081" w:type="pct"/>
          </w:tcPr>
          <w:p w14:paraId="48E4356B" w14:textId="77777777" w:rsidR="00615547" w:rsidRPr="00615547" w:rsidRDefault="00615547" w:rsidP="00615547">
            <w:pPr>
              <w:rPr>
                <w:lang w:val="en-US"/>
              </w:rPr>
            </w:pPr>
            <w:r w:rsidRPr="00615547">
              <w:rPr>
                <w:lang w:val="en-US"/>
              </w:rPr>
              <w:t>/straɪv/</w:t>
            </w:r>
          </w:p>
        </w:tc>
        <w:tc>
          <w:tcPr>
            <w:tcW w:w="2028" w:type="pct"/>
          </w:tcPr>
          <w:p w14:paraId="75E23038" w14:textId="77777777" w:rsidR="00615547" w:rsidRPr="00615547" w:rsidRDefault="00615547" w:rsidP="00615547">
            <w:pPr>
              <w:rPr>
                <w:lang w:val="en-US"/>
              </w:rPr>
            </w:pPr>
            <w:r w:rsidRPr="00615547">
              <w:rPr>
                <w:lang w:val="en-US"/>
              </w:rPr>
              <w:t>phấn đấu</w:t>
            </w:r>
          </w:p>
        </w:tc>
      </w:tr>
      <w:tr w:rsidR="00615547" w:rsidRPr="00615547" w14:paraId="21ADBB33" w14:textId="77777777" w:rsidTr="00615547">
        <w:tc>
          <w:tcPr>
            <w:tcW w:w="337" w:type="pct"/>
          </w:tcPr>
          <w:p w14:paraId="7B790896" w14:textId="77777777" w:rsidR="00615547" w:rsidRPr="00615547" w:rsidRDefault="00615547" w:rsidP="00615547">
            <w:pPr>
              <w:rPr>
                <w:b/>
                <w:lang w:val="en-US"/>
              </w:rPr>
            </w:pPr>
            <w:r w:rsidRPr="00615547">
              <w:rPr>
                <w:b/>
                <w:lang w:val="en-US"/>
              </w:rPr>
              <w:t>14</w:t>
            </w:r>
          </w:p>
        </w:tc>
        <w:tc>
          <w:tcPr>
            <w:tcW w:w="981" w:type="pct"/>
          </w:tcPr>
          <w:p w14:paraId="6D4B4FE3" w14:textId="77777777" w:rsidR="00615547" w:rsidRPr="00615547" w:rsidRDefault="00615547" w:rsidP="00615547">
            <w:pPr>
              <w:rPr>
                <w:lang w:val="en-US"/>
              </w:rPr>
            </w:pPr>
            <w:r w:rsidRPr="00615547">
              <w:rPr>
                <w:lang w:val="en-US"/>
              </w:rPr>
              <w:t>minimise/</w:t>
            </w:r>
          </w:p>
          <w:p w14:paraId="7D44A455" w14:textId="77777777" w:rsidR="00615547" w:rsidRPr="00615547" w:rsidRDefault="00615547" w:rsidP="00615547">
            <w:pPr>
              <w:rPr>
                <w:lang w:val="en-US"/>
              </w:rPr>
            </w:pPr>
            <w:r w:rsidRPr="00615547">
              <w:rPr>
                <w:lang w:val="en-US"/>
              </w:rPr>
              <w:t>minimize</w:t>
            </w:r>
          </w:p>
        </w:tc>
        <w:tc>
          <w:tcPr>
            <w:tcW w:w="573" w:type="pct"/>
          </w:tcPr>
          <w:p w14:paraId="4D614E3C" w14:textId="77777777" w:rsidR="00615547" w:rsidRPr="00615547" w:rsidRDefault="00615547" w:rsidP="00615547">
            <w:pPr>
              <w:rPr>
                <w:lang w:val="en-US"/>
              </w:rPr>
            </w:pPr>
            <w:r w:rsidRPr="00615547">
              <w:rPr>
                <w:lang w:val="en-US"/>
              </w:rPr>
              <w:t>v</w:t>
            </w:r>
          </w:p>
        </w:tc>
        <w:tc>
          <w:tcPr>
            <w:tcW w:w="1081" w:type="pct"/>
          </w:tcPr>
          <w:p w14:paraId="2903294B" w14:textId="77777777" w:rsidR="00615547" w:rsidRPr="00615547" w:rsidRDefault="00615547" w:rsidP="00615547">
            <w:pPr>
              <w:rPr>
                <w:lang w:val="en-US"/>
              </w:rPr>
            </w:pPr>
            <w:r w:rsidRPr="00615547">
              <w:rPr>
                <w:lang w:val="en-US"/>
              </w:rPr>
              <w:t>/ˈmɪnɪmaɪz/</w:t>
            </w:r>
          </w:p>
        </w:tc>
        <w:tc>
          <w:tcPr>
            <w:tcW w:w="2028" w:type="pct"/>
          </w:tcPr>
          <w:p w14:paraId="7953DF62" w14:textId="77777777" w:rsidR="00615547" w:rsidRPr="00615547" w:rsidRDefault="00615547" w:rsidP="00615547">
            <w:pPr>
              <w:rPr>
                <w:lang w:val="en-US"/>
              </w:rPr>
            </w:pPr>
            <w:r w:rsidRPr="00615547">
              <w:rPr>
                <w:lang w:val="en-US"/>
              </w:rPr>
              <w:t>giảm thiểu tới mức tối đa</w:t>
            </w:r>
          </w:p>
        </w:tc>
      </w:tr>
      <w:tr w:rsidR="00615547" w:rsidRPr="00615547" w14:paraId="459132A5" w14:textId="77777777" w:rsidTr="00615547">
        <w:tc>
          <w:tcPr>
            <w:tcW w:w="337" w:type="pct"/>
          </w:tcPr>
          <w:p w14:paraId="20F34C1A" w14:textId="77777777" w:rsidR="00615547" w:rsidRPr="00615547" w:rsidRDefault="00615547" w:rsidP="00615547">
            <w:pPr>
              <w:rPr>
                <w:b/>
                <w:lang w:val="en-US"/>
              </w:rPr>
            </w:pPr>
            <w:r w:rsidRPr="00615547">
              <w:rPr>
                <w:b/>
                <w:lang w:val="en-US"/>
              </w:rPr>
              <w:t>15</w:t>
            </w:r>
          </w:p>
        </w:tc>
        <w:tc>
          <w:tcPr>
            <w:tcW w:w="981" w:type="pct"/>
          </w:tcPr>
          <w:p w14:paraId="30BB3A3E" w14:textId="77777777" w:rsidR="00615547" w:rsidRPr="00615547" w:rsidRDefault="00615547" w:rsidP="00615547">
            <w:pPr>
              <w:rPr>
                <w:lang w:val="en-US"/>
              </w:rPr>
            </w:pPr>
            <w:r w:rsidRPr="00615547">
              <w:rPr>
                <w:lang w:val="en-US"/>
              </w:rPr>
              <w:t>delicate</w:t>
            </w:r>
          </w:p>
        </w:tc>
        <w:tc>
          <w:tcPr>
            <w:tcW w:w="573" w:type="pct"/>
          </w:tcPr>
          <w:p w14:paraId="19B62A3A" w14:textId="77777777" w:rsidR="00615547" w:rsidRPr="00615547" w:rsidRDefault="00615547" w:rsidP="00615547">
            <w:pPr>
              <w:rPr>
                <w:lang w:val="en-US"/>
              </w:rPr>
            </w:pPr>
            <w:r w:rsidRPr="00615547">
              <w:rPr>
                <w:lang w:val="en-US"/>
              </w:rPr>
              <w:t>adj</w:t>
            </w:r>
          </w:p>
        </w:tc>
        <w:tc>
          <w:tcPr>
            <w:tcW w:w="1081" w:type="pct"/>
          </w:tcPr>
          <w:p w14:paraId="7C7EB468" w14:textId="77777777" w:rsidR="00615547" w:rsidRPr="00615547" w:rsidRDefault="00615547" w:rsidP="00615547">
            <w:pPr>
              <w:rPr>
                <w:lang w:val="en-US"/>
              </w:rPr>
            </w:pPr>
            <w:r w:rsidRPr="00615547">
              <w:rPr>
                <w:lang w:val="en-US"/>
              </w:rPr>
              <w:t>/ˈdelɪkɪt/</w:t>
            </w:r>
          </w:p>
        </w:tc>
        <w:tc>
          <w:tcPr>
            <w:tcW w:w="2028" w:type="pct"/>
          </w:tcPr>
          <w:p w14:paraId="23DBE29C" w14:textId="77777777" w:rsidR="00615547" w:rsidRPr="00615547" w:rsidRDefault="00615547" w:rsidP="00615547">
            <w:pPr>
              <w:rPr>
                <w:lang w:val="en-US"/>
              </w:rPr>
            </w:pPr>
            <w:r w:rsidRPr="00615547">
              <w:rPr>
                <w:lang w:val="en-US"/>
              </w:rPr>
              <w:t>mỏng manh, tinh tế, nhẹ nhàng</w:t>
            </w:r>
          </w:p>
        </w:tc>
      </w:tr>
      <w:tr w:rsidR="00615547" w:rsidRPr="00615547" w14:paraId="0A66C36E" w14:textId="77777777" w:rsidTr="00615547">
        <w:tc>
          <w:tcPr>
            <w:tcW w:w="337" w:type="pct"/>
          </w:tcPr>
          <w:p w14:paraId="6E50B1B7" w14:textId="77777777" w:rsidR="00615547" w:rsidRPr="00615547" w:rsidRDefault="00615547" w:rsidP="00615547">
            <w:pPr>
              <w:rPr>
                <w:b/>
                <w:lang w:val="en-US"/>
              </w:rPr>
            </w:pPr>
            <w:r w:rsidRPr="00615547">
              <w:rPr>
                <w:b/>
                <w:lang w:val="en-US"/>
              </w:rPr>
              <w:t>16</w:t>
            </w:r>
          </w:p>
        </w:tc>
        <w:tc>
          <w:tcPr>
            <w:tcW w:w="981" w:type="pct"/>
          </w:tcPr>
          <w:p w14:paraId="28BEA827" w14:textId="77777777" w:rsidR="00615547" w:rsidRPr="00615547" w:rsidRDefault="00615547" w:rsidP="00615547">
            <w:pPr>
              <w:rPr>
                <w:lang w:val="en-US"/>
              </w:rPr>
            </w:pPr>
            <w:r w:rsidRPr="00615547">
              <w:rPr>
                <w:lang w:val="en-US"/>
              </w:rPr>
              <w:t>imagination</w:t>
            </w:r>
          </w:p>
        </w:tc>
        <w:tc>
          <w:tcPr>
            <w:tcW w:w="573" w:type="pct"/>
          </w:tcPr>
          <w:p w14:paraId="35459E96" w14:textId="77777777" w:rsidR="00615547" w:rsidRPr="00615547" w:rsidRDefault="00615547" w:rsidP="00615547">
            <w:pPr>
              <w:rPr>
                <w:lang w:val="en-US"/>
              </w:rPr>
            </w:pPr>
            <w:r w:rsidRPr="00615547">
              <w:rPr>
                <w:lang w:val="en-US"/>
              </w:rPr>
              <w:t>n</w:t>
            </w:r>
          </w:p>
        </w:tc>
        <w:tc>
          <w:tcPr>
            <w:tcW w:w="1081" w:type="pct"/>
          </w:tcPr>
          <w:p w14:paraId="4AE19FBB" w14:textId="77777777" w:rsidR="00615547" w:rsidRPr="00615547" w:rsidRDefault="00615547" w:rsidP="00615547">
            <w:pPr>
              <w:rPr>
                <w:lang w:val="en-US"/>
              </w:rPr>
            </w:pPr>
            <w:r w:rsidRPr="00615547">
              <w:rPr>
                <w:lang w:val="en-US"/>
              </w:rPr>
              <w:t>/ɪˌmæʤɪˈneɪʃən/</w:t>
            </w:r>
          </w:p>
        </w:tc>
        <w:tc>
          <w:tcPr>
            <w:tcW w:w="2028" w:type="pct"/>
          </w:tcPr>
          <w:p w14:paraId="4CB9AE76" w14:textId="77777777" w:rsidR="00615547" w:rsidRPr="00615547" w:rsidRDefault="00615547" w:rsidP="00615547">
            <w:pPr>
              <w:rPr>
                <w:lang w:val="en-US"/>
              </w:rPr>
            </w:pPr>
            <w:r w:rsidRPr="00615547">
              <w:rPr>
                <w:lang w:val="en-US"/>
              </w:rPr>
              <w:t>trí tưởng tượng</w:t>
            </w:r>
          </w:p>
        </w:tc>
      </w:tr>
      <w:tr w:rsidR="00615547" w:rsidRPr="00615547" w14:paraId="44F301A7" w14:textId="77777777" w:rsidTr="00615547">
        <w:tc>
          <w:tcPr>
            <w:tcW w:w="337" w:type="pct"/>
          </w:tcPr>
          <w:p w14:paraId="23640F48" w14:textId="77777777" w:rsidR="00615547" w:rsidRPr="00615547" w:rsidRDefault="00615547" w:rsidP="00615547">
            <w:pPr>
              <w:rPr>
                <w:b/>
                <w:lang w:val="en-US"/>
              </w:rPr>
            </w:pPr>
            <w:r w:rsidRPr="00615547">
              <w:rPr>
                <w:b/>
                <w:lang w:val="en-US"/>
              </w:rPr>
              <w:t>17</w:t>
            </w:r>
          </w:p>
        </w:tc>
        <w:tc>
          <w:tcPr>
            <w:tcW w:w="981" w:type="pct"/>
          </w:tcPr>
          <w:p w14:paraId="50AAF919" w14:textId="77777777" w:rsidR="00615547" w:rsidRPr="00615547" w:rsidRDefault="00615547" w:rsidP="00615547">
            <w:pPr>
              <w:rPr>
                <w:lang w:val="en-US"/>
              </w:rPr>
            </w:pPr>
            <w:r w:rsidRPr="00615547">
              <w:rPr>
                <w:lang w:val="en-US"/>
              </w:rPr>
              <w:t>conservation</w:t>
            </w:r>
          </w:p>
        </w:tc>
        <w:tc>
          <w:tcPr>
            <w:tcW w:w="573" w:type="pct"/>
          </w:tcPr>
          <w:p w14:paraId="4A2319E9" w14:textId="77777777" w:rsidR="00615547" w:rsidRPr="00615547" w:rsidRDefault="00615547" w:rsidP="00615547">
            <w:pPr>
              <w:rPr>
                <w:lang w:val="en-US"/>
              </w:rPr>
            </w:pPr>
            <w:r w:rsidRPr="00615547">
              <w:rPr>
                <w:lang w:val="en-US"/>
              </w:rPr>
              <w:t>n</w:t>
            </w:r>
          </w:p>
        </w:tc>
        <w:tc>
          <w:tcPr>
            <w:tcW w:w="1081" w:type="pct"/>
          </w:tcPr>
          <w:p w14:paraId="3FA5D3B7" w14:textId="77777777" w:rsidR="00615547" w:rsidRPr="00615547" w:rsidRDefault="00615547" w:rsidP="00615547">
            <w:pPr>
              <w:rPr>
                <w:lang w:val="en-US"/>
              </w:rPr>
            </w:pPr>
            <w:r w:rsidRPr="00615547">
              <w:rPr>
                <w:lang w:val="en-US"/>
              </w:rPr>
              <w:t>/kɒnsəˈveɪʃən/</w:t>
            </w:r>
          </w:p>
        </w:tc>
        <w:tc>
          <w:tcPr>
            <w:tcW w:w="2028" w:type="pct"/>
          </w:tcPr>
          <w:p w14:paraId="57B7E5AD" w14:textId="77777777" w:rsidR="00615547" w:rsidRPr="00615547" w:rsidRDefault="00615547" w:rsidP="00615547">
            <w:pPr>
              <w:rPr>
                <w:lang w:val="en-US"/>
              </w:rPr>
            </w:pPr>
            <w:r w:rsidRPr="00615547">
              <w:rPr>
                <w:lang w:val="en-US"/>
              </w:rPr>
              <w:t>sự bảo tồn</w:t>
            </w:r>
          </w:p>
        </w:tc>
      </w:tr>
      <w:tr w:rsidR="00615547" w:rsidRPr="00615547" w14:paraId="31040D0D" w14:textId="77777777" w:rsidTr="00615547">
        <w:tc>
          <w:tcPr>
            <w:tcW w:w="337" w:type="pct"/>
          </w:tcPr>
          <w:p w14:paraId="39933B69" w14:textId="77777777" w:rsidR="00615547" w:rsidRPr="00615547" w:rsidRDefault="00615547" w:rsidP="00615547">
            <w:pPr>
              <w:rPr>
                <w:b/>
                <w:lang w:val="en-US"/>
              </w:rPr>
            </w:pPr>
            <w:r w:rsidRPr="00615547">
              <w:rPr>
                <w:b/>
                <w:lang w:val="en-US"/>
              </w:rPr>
              <w:t>18</w:t>
            </w:r>
          </w:p>
        </w:tc>
        <w:tc>
          <w:tcPr>
            <w:tcW w:w="981" w:type="pct"/>
          </w:tcPr>
          <w:p w14:paraId="605AF985" w14:textId="77777777" w:rsidR="00615547" w:rsidRPr="00615547" w:rsidRDefault="00615547" w:rsidP="00615547">
            <w:pPr>
              <w:rPr>
                <w:lang w:val="en-US"/>
              </w:rPr>
            </w:pPr>
            <w:r w:rsidRPr="00615547">
              <w:rPr>
                <w:lang w:val="en-US"/>
              </w:rPr>
              <w:t>trek</w:t>
            </w:r>
          </w:p>
        </w:tc>
        <w:tc>
          <w:tcPr>
            <w:tcW w:w="573" w:type="pct"/>
          </w:tcPr>
          <w:p w14:paraId="1D233D02" w14:textId="77777777" w:rsidR="00615547" w:rsidRPr="00615547" w:rsidRDefault="00615547" w:rsidP="00615547">
            <w:pPr>
              <w:rPr>
                <w:lang w:val="en-US"/>
              </w:rPr>
            </w:pPr>
            <w:r w:rsidRPr="00615547">
              <w:rPr>
                <w:lang w:val="en-US"/>
              </w:rPr>
              <w:t>n</w:t>
            </w:r>
          </w:p>
        </w:tc>
        <w:tc>
          <w:tcPr>
            <w:tcW w:w="1081" w:type="pct"/>
          </w:tcPr>
          <w:p w14:paraId="6BE83976" w14:textId="77777777" w:rsidR="00615547" w:rsidRPr="00615547" w:rsidRDefault="00615547" w:rsidP="00615547">
            <w:pPr>
              <w:rPr>
                <w:lang w:val="en-US"/>
              </w:rPr>
            </w:pPr>
            <w:r w:rsidRPr="00615547">
              <w:rPr>
                <w:lang w:val="en-US"/>
              </w:rPr>
              <w:t>/trek/</w:t>
            </w:r>
          </w:p>
        </w:tc>
        <w:tc>
          <w:tcPr>
            <w:tcW w:w="2028" w:type="pct"/>
          </w:tcPr>
          <w:p w14:paraId="46F14580" w14:textId="77777777" w:rsidR="00615547" w:rsidRPr="00615547" w:rsidRDefault="00615547" w:rsidP="00615547">
            <w:pPr>
              <w:rPr>
                <w:lang w:val="en-US"/>
              </w:rPr>
            </w:pPr>
            <w:r w:rsidRPr="00615547">
              <w:rPr>
                <w:lang w:val="en-US"/>
              </w:rPr>
              <w:t>cuộc hành trình</w:t>
            </w:r>
          </w:p>
        </w:tc>
      </w:tr>
      <w:tr w:rsidR="00615547" w:rsidRPr="00615547" w14:paraId="6EB81868" w14:textId="77777777" w:rsidTr="00615547">
        <w:tc>
          <w:tcPr>
            <w:tcW w:w="337" w:type="pct"/>
          </w:tcPr>
          <w:p w14:paraId="0375857E" w14:textId="77777777" w:rsidR="00615547" w:rsidRPr="00615547" w:rsidRDefault="00615547" w:rsidP="00615547">
            <w:pPr>
              <w:rPr>
                <w:b/>
                <w:lang w:val="en-US"/>
              </w:rPr>
            </w:pPr>
            <w:r w:rsidRPr="00615547">
              <w:rPr>
                <w:b/>
                <w:lang w:val="en-US"/>
              </w:rPr>
              <w:t>19</w:t>
            </w:r>
          </w:p>
        </w:tc>
        <w:tc>
          <w:tcPr>
            <w:tcW w:w="981" w:type="pct"/>
          </w:tcPr>
          <w:p w14:paraId="4E8ED71D" w14:textId="77777777" w:rsidR="00615547" w:rsidRPr="00615547" w:rsidRDefault="00615547" w:rsidP="00615547">
            <w:pPr>
              <w:rPr>
                <w:lang w:val="en-US"/>
              </w:rPr>
            </w:pPr>
            <w:r w:rsidRPr="00615547">
              <w:rPr>
                <w:lang w:val="en-US"/>
              </w:rPr>
              <w:t>accommodation</w:t>
            </w:r>
          </w:p>
        </w:tc>
        <w:tc>
          <w:tcPr>
            <w:tcW w:w="573" w:type="pct"/>
          </w:tcPr>
          <w:p w14:paraId="58DF510B" w14:textId="77777777" w:rsidR="00615547" w:rsidRPr="00615547" w:rsidRDefault="00615547" w:rsidP="00615547">
            <w:pPr>
              <w:rPr>
                <w:lang w:val="en-US"/>
              </w:rPr>
            </w:pPr>
            <w:r w:rsidRPr="00615547">
              <w:rPr>
                <w:lang w:val="en-US"/>
              </w:rPr>
              <w:t>n</w:t>
            </w:r>
          </w:p>
        </w:tc>
        <w:tc>
          <w:tcPr>
            <w:tcW w:w="1081" w:type="pct"/>
          </w:tcPr>
          <w:p w14:paraId="0A350737" w14:textId="77777777" w:rsidR="00615547" w:rsidRPr="00615547" w:rsidRDefault="00615547" w:rsidP="00615547">
            <w:pPr>
              <w:rPr>
                <w:lang w:val="en-US"/>
              </w:rPr>
            </w:pPr>
            <w:r w:rsidRPr="00615547">
              <w:rPr>
                <w:lang w:val="en-US"/>
              </w:rPr>
              <w:t>/əˌkɒməˈdeɪʃən/</w:t>
            </w:r>
          </w:p>
        </w:tc>
        <w:tc>
          <w:tcPr>
            <w:tcW w:w="2028" w:type="pct"/>
          </w:tcPr>
          <w:p w14:paraId="2F6271E5" w14:textId="77777777" w:rsidR="00615547" w:rsidRPr="00615547" w:rsidRDefault="00615547" w:rsidP="00615547">
            <w:pPr>
              <w:rPr>
                <w:lang w:val="en-US"/>
              </w:rPr>
            </w:pPr>
            <w:r w:rsidRPr="00615547">
              <w:rPr>
                <w:lang w:val="en-US"/>
              </w:rPr>
              <w:t>chỗ ở</w:t>
            </w:r>
          </w:p>
        </w:tc>
      </w:tr>
      <w:tr w:rsidR="00615547" w:rsidRPr="00615547" w14:paraId="1DD713C8" w14:textId="77777777" w:rsidTr="00615547">
        <w:tc>
          <w:tcPr>
            <w:tcW w:w="337" w:type="pct"/>
          </w:tcPr>
          <w:p w14:paraId="278D5328" w14:textId="77777777" w:rsidR="00615547" w:rsidRPr="00615547" w:rsidRDefault="00615547" w:rsidP="00615547">
            <w:pPr>
              <w:rPr>
                <w:b/>
                <w:lang w:val="en-US"/>
              </w:rPr>
            </w:pPr>
            <w:r w:rsidRPr="00615547">
              <w:rPr>
                <w:b/>
                <w:lang w:val="en-US"/>
              </w:rPr>
              <w:t>20</w:t>
            </w:r>
          </w:p>
        </w:tc>
        <w:tc>
          <w:tcPr>
            <w:tcW w:w="981" w:type="pct"/>
          </w:tcPr>
          <w:p w14:paraId="73BBE54B" w14:textId="77777777" w:rsidR="00615547" w:rsidRPr="00615547" w:rsidRDefault="00615547" w:rsidP="00615547">
            <w:pPr>
              <w:rPr>
                <w:lang w:val="en-US"/>
              </w:rPr>
            </w:pPr>
            <w:r w:rsidRPr="00615547">
              <w:rPr>
                <w:lang w:val="en-US"/>
              </w:rPr>
              <w:t>ritual</w:t>
            </w:r>
          </w:p>
        </w:tc>
        <w:tc>
          <w:tcPr>
            <w:tcW w:w="573" w:type="pct"/>
          </w:tcPr>
          <w:p w14:paraId="0A585E31" w14:textId="77777777" w:rsidR="00615547" w:rsidRPr="00615547" w:rsidRDefault="00615547" w:rsidP="00615547">
            <w:pPr>
              <w:rPr>
                <w:lang w:val="en-US"/>
              </w:rPr>
            </w:pPr>
            <w:r w:rsidRPr="00615547">
              <w:rPr>
                <w:lang w:val="en-US"/>
              </w:rPr>
              <w:t>n</w:t>
            </w:r>
          </w:p>
        </w:tc>
        <w:tc>
          <w:tcPr>
            <w:tcW w:w="1081" w:type="pct"/>
          </w:tcPr>
          <w:p w14:paraId="7B223FA9" w14:textId="77777777" w:rsidR="00615547" w:rsidRPr="00615547" w:rsidRDefault="00615547" w:rsidP="00615547">
            <w:pPr>
              <w:rPr>
                <w:lang w:val="en-US"/>
              </w:rPr>
            </w:pPr>
            <w:r w:rsidRPr="00615547">
              <w:rPr>
                <w:lang w:val="en-US"/>
              </w:rPr>
              <w:t>/ˈrɪʧʊəl/</w:t>
            </w:r>
          </w:p>
        </w:tc>
        <w:tc>
          <w:tcPr>
            <w:tcW w:w="2028" w:type="pct"/>
          </w:tcPr>
          <w:p w14:paraId="6BF129A2" w14:textId="77777777" w:rsidR="00615547" w:rsidRPr="00615547" w:rsidRDefault="00615547" w:rsidP="00615547">
            <w:pPr>
              <w:rPr>
                <w:lang w:val="en-US"/>
              </w:rPr>
            </w:pPr>
            <w:r w:rsidRPr="00615547">
              <w:rPr>
                <w:lang w:val="en-US"/>
              </w:rPr>
              <w:t>nghi lễ</w:t>
            </w:r>
          </w:p>
        </w:tc>
      </w:tr>
      <w:tr w:rsidR="00615547" w:rsidRPr="00615547" w14:paraId="770AC679" w14:textId="77777777" w:rsidTr="00615547">
        <w:tc>
          <w:tcPr>
            <w:tcW w:w="337" w:type="pct"/>
          </w:tcPr>
          <w:p w14:paraId="5F1E90BC" w14:textId="77777777" w:rsidR="00615547" w:rsidRPr="00615547" w:rsidRDefault="00615547" w:rsidP="00615547">
            <w:pPr>
              <w:rPr>
                <w:b/>
                <w:lang w:val="en-US"/>
              </w:rPr>
            </w:pPr>
            <w:r w:rsidRPr="00615547">
              <w:rPr>
                <w:b/>
                <w:lang w:val="en-US"/>
              </w:rPr>
              <w:t>21</w:t>
            </w:r>
          </w:p>
        </w:tc>
        <w:tc>
          <w:tcPr>
            <w:tcW w:w="981" w:type="pct"/>
          </w:tcPr>
          <w:p w14:paraId="32A3552A" w14:textId="77777777" w:rsidR="00615547" w:rsidRPr="00615547" w:rsidRDefault="00615547" w:rsidP="00615547">
            <w:pPr>
              <w:rPr>
                <w:lang w:val="en-US"/>
              </w:rPr>
            </w:pPr>
            <w:r w:rsidRPr="00615547">
              <w:rPr>
                <w:lang w:val="en-US"/>
              </w:rPr>
              <w:t>practice</w:t>
            </w:r>
          </w:p>
        </w:tc>
        <w:tc>
          <w:tcPr>
            <w:tcW w:w="573" w:type="pct"/>
          </w:tcPr>
          <w:p w14:paraId="3F06F011" w14:textId="77777777" w:rsidR="00615547" w:rsidRPr="00615547" w:rsidRDefault="00615547" w:rsidP="00615547">
            <w:pPr>
              <w:rPr>
                <w:lang w:val="en-US"/>
              </w:rPr>
            </w:pPr>
            <w:r w:rsidRPr="00615547">
              <w:rPr>
                <w:lang w:val="en-US"/>
              </w:rPr>
              <w:t>n</w:t>
            </w:r>
          </w:p>
        </w:tc>
        <w:tc>
          <w:tcPr>
            <w:tcW w:w="1081" w:type="pct"/>
          </w:tcPr>
          <w:p w14:paraId="0834A4C8" w14:textId="77777777" w:rsidR="00615547" w:rsidRPr="00615547" w:rsidRDefault="00615547" w:rsidP="00615547">
            <w:pPr>
              <w:rPr>
                <w:lang w:val="en-US"/>
              </w:rPr>
            </w:pPr>
            <w:r w:rsidRPr="00615547">
              <w:rPr>
                <w:lang w:val="en-US"/>
              </w:rPr>
              <w:t>/ˈpræktɪs/</w:t>
            </w:r>
          </w:p>
        </w:tc>
        <w:tc>
          <w:tcPr>
            <w:tcW w:w="2028" w:type="pct"/>
          </w:tcPr>
          <w:p w14:paraId="66A22FA5" w14:textId="77777777" w:rsidR="00615547" w:rsidRPr="00615547" w:rsidRDefault="00615547" w:rsidP="00615547">
            <w:pPr>
              <w:rPr>
                <w:lang w:val="en-US"/>
              </w:rPr>
            </w:pPr>
            <w:r w:rsidRPr="00615547">
              <w:rPr>
                <w:lang w:val="en-US"/>
              </w:rPr>
              <w:t>thực hành; phong tục, thói quen</w:t>
            </w:r>
          </w:p>
        </w:tc>
      </w:tr>
      <w:tr w:rsidR="00615547" w:rsidRPr="00615547" w14:paraId="627E7AC2" w14:textId="77777777" w:rsidTr="00615547">
        <w:tc>
          <w:tcPr>
            <w:tcW w:w="337" w:type="pct"/>
          </w:tcPr>
          <w:p w14:paraId="736D019F" w14:textId="77777777" w:rsidR="00615547" w:rsidRPr="00615547" w:rsidRDefault="00615547" w:rsidP="00615547">
            <w:pPr>
              <w:rPr>
                <w:b/>
                <w:lang w:val="en-US"/>
              </w:rPr>
            </w:pPr>
            <w:r w:rsidRPr="00615547">
              <w:rPr>
                <w:b/>
                <w:lang w:val="en-US"/>
              </w:rPr>
              <w:t>22</w:t>
            </w:r>
          </w:p>
        </w:tc>
        <w:tc>
          <w:tcPr>
            <w:tcW w:w="981" w:type="pct"/>
          </w:tcPr>
          <w:p w14:paraId="37E41FBB" w14:textId="77777777" w:rsidR="00615547" w:rsidRPr="00615547" w:rsidRDefault="00615547" w:rsidP="00615547">
            <w:pPr>
              <w:rPr>
                <w:lang w:val="en-US"/>
              </w:rPr>
            </w:pPr>
            <w:r w:rsidRPr="00615547">
              <w:rPr>
                <w:lang w:val="en-US"/>
              </w:rPr>
              <w:t>chaotic</w:t>
            </w:r>
          </w:p>
        </w:tc>
        <w:tc>
          <w:tcPr>
            <w:tcW w:w="573" w:type="pct"/>
          </w:tcPr>
          <w:p w14:paraId="45A22339" w14:textId="77777777" w:rsidR="00615547" w:rsidRPr="00615547" w:rsidRDefault="00615547" w:rsidP="00615547">
            <w:pPr>
              <w:rPr>
                <w:lang w:val="en-US"/>
              </w:rPr>
            </w:pPr>
            <w:r w:rsidRPr="00615547">
              <w:rPr>
                <w:lang w:val="en-US"/>
              </w:rPr>
              <w:t>adj</w:t>
            </w:r>
          </w:p>
        </w:tc>
        <w:tc>
          <w:tcPr>
            <w:tcW w:w="1081" w:type="pct"/>
          </w:tcPr>
          <w:p w14:paraId="782E16D3" w14:textId="77777777" w:rsidR="00615547" w:rsidRPr="00615547" w:rsidRDefault="00615547" w:rsidP="00615547">
            <w:pPr>
              <w:rPr>
                <w:lang w:val="en-US"/>
              </w:rPr>
            </w:pPr>
            <w:r w:rsidRPr="00615547">
              <w:rPr>
                <w:lang w:val="en-US"/>
              </w:rPr>
              <w:t>/keɪˈɒtɪk/</w:t>
            </w:r>
          </w:p>
        </w:tc>
        <w:tc>
          <w:tcPr>
            <w:tcW w:w="2028" w:type="pct"/>
          </w:tcPr>
          <w:p w14:paraId="1B2E83AE" w14:textId="77777777" w:rsidR="00615547" w:rsidRPr="00615547" w:rsidRDefault="00615547" w:rsidP="00615547">
            <w:pPr>
              <w:rPr>
                <w:lang w:val="en-US"/>
              </w:rPr>
            </w:pPr>
            <w:r w:rsidRPr="00615547">
              <w:rPr>
                <w:lang w:val="en-US"/>
              </w:rPr>
              <w:t>hỗn loạn</w:t>
            </w:r>
          </w:p>
        </w:tc>
      </w:tr>
      <w:tr w:rsidR="00615547" w:rsidRPr="00615547" w14:paraId="6E2F4A4E" w14:textId="77777777" w:rsidTr="00615547">
        <w:tc>
          <w:tcPr>
            <w:tcW w:w="337" w:type="pct"/>
          </w:tcPr>
          <w:p w14:paraId="2938486F" w14:textId="77777777" w:rsidR="00615547" w:rsidRPr="00615547" w:rsidRDefault="00615547" w:rsidP="00615547">
            <w:pPr>
              <w:rPr>
                <w:b/>
                <w:lang w:val="en-US"/>
              </w:rPr>
            </w:pPr>
            <w:r w:rsidRPr="00615547">
              <w:rPr>
                <w:b/>
                <w:lang w:val="en-US"/>
              </w:rPr>
              <w:t>23</w:t>
            </w:r>
          </w:p>
        </w:tc>
        <w:tc>
          <w:tcPr>
            <w:tcW w:w="981" w:type="pct"/>
          </w:tcPr>
          <w:p w14:paraId="6F3F89A3" w14:textId="77777777" w:rsidR="00615547" w:rsidRPr="00615547" w:rsidRDefault="00615547" w:rsidP="00615547">
            <w:pPr>
              <w:rPr>
                <w:lang w:val="en-US"/>
              </w:rPr>
            </w:pPr>
            <w:r w:rsidRPr="00615547">
              <w:rPr>
                <w:lang w:val="en-US"/>
              </w:rPr>
              <w:t>emerge</w:t>
            </w:r>
          </w:p>
        </w:tc>
        <w:tc>
          <w:tcPr>
            <w:tcW w:w="573" w:type="pct"/>
          </w:tcPr>
          <w:p w14:paraId="73901EB5" w14:textId="77777777" w:rsidR="00615547" w:rsidRPr="00615547" w:rsidRDefault="00615547" w:rsidP="00615547">
            <w:pPr>
              <w:rPr>
                <w:lang w:val="en-US"/>
              </w:rPr>
            </w:pPr>
            <w:r w:rsidRPr="00615547">
              <w:rPr>
                <w:lang w:val="en-US"/>
              </w:rPr>
              <w:t>v</w:t>
            </w:r>
          </w:p>
        </w:tc>
        <w:tc>
          <w:tcPr>
            <w:tcW w:w="1081" w:type="pct"/>
          </w:tcPr>
          <w:p w14:paraId="7AF7068D" w14:textId="77777777" w:rsidR="00615547" w:rsidRPr="00615547" w:rsidRDefault="00615547" w:rsidP="00615547">
            <w:pPr>
              <w:rPr>
                <w:lang w:val="en-US"/>
              </w:rPr>
            </w:pPr>
            <w:r w:rsidRPr="00615547">
              <w:rPr>
                <w:lang w:val="en-US"/>
              </w:rPr>
              <w:t>/ɪˈmɜːʤ/</w:t>
            </w:r>
          </w:p>
        </w:tc>
        <w:tc>
          <w:tcPr>
            <w:tcW w:w="2028" w:type="pct"/>
          </w:tcPr>
          <w:p w14:paraId="71C358B7" w14:textId="77777777" w:rsidR="00615547" w:rsidRPr="00615547" w:rsidRDefault="00615547" w:rsidP="00615547">
            <w:pPr>
              <w:rPr>
                <w:lang w:val="en-US"/>
              </w:rPr>
            </w:pPr>
            <w:r w:rsidRPr="00615547">
              <w:rPr>
                <w:lang w:val="en-US"/>
              </w:rPr>
              <w:t>nổi lên</w:t>
            </w:r>
          </w:p>
        </w:tc>
      </w:tr>
      <w:tr w:rsidR="00615547" w:rsidRPr="00615547" w14:paraId="45ABF13E" w14:textId="77777777" w:rsidTr="00615547">
        <w:tc>
          <w:tcPr>
            <w:tcW w:w="337" w:type="pct"/>
          </w:tcPr>
          <w:p w14:paraId="27428CD8" w14:textId="77777777" w:rsidR="00615547" w:rsidRPr="00615547" w:rsidRDefault="00615547" w:rsidP="00615547">
            <w:pPr>
              <w:rPr>
                <w:b/>
                <w:lang w:val="en-US"/>
              </w:rPr>
            </w:pPr>
            <w:r w:rsidRPr="00615547">
              <w:rPr>
                <w:b/>
                <w:lang w:val="en-US"/>
              </w:rPr>
              <w:t>24</w:t>
            </w:r>
          </w:p>
        </w:tc>
        <w:tc>
          <w:tcPr>
            <w:tcW w:w="981" w:type="pct"/>
          </w:tcPr>
          <w:p w14:paraId="3F2213B5" w14:textId="77777777" w:rsidR="00615547" w:rsidRPr="00615547" w:rsidRDefault="00615547" w:rsidP="00615547">
            <w:pPr>
              <w:rPr>
                <w:lang w:val="en-US"/>
              </w:rPr>
            </w:pPr>
            <w:r w:rsidRPr="00615547">
              <w:rPr>
                <w:lang w:val="en-US"/>
              </w:rPr>
              <w:t>grant</w:t>
            </w:r>
          </w:p>
        </w:tc>
        <w:tc>
          <w:tcPr>
            <w:tcW w:w="573" w:type="pct"/>
          </w:tcPr>
          <w:p w14:paraId="195AED69" w14:textId="77777777" w:rsidR="00615547" w:rsidRPr="00615547" w:rsidRDefault="00615547" w:rsidP="00615547">
            <w:pPr>
              <w:rPr>
                <w:lang w:val="en-US"/>
              </w:rPr>
            </w:pPr>
            <w:r w:rsidRPr="00615547">
              <w:rPr>
                <w:lang w:val="en-US"/>
              </w:rPr>
              <w:t>v</w:t>
            </w:r>
          </w:p>
        </w:tc>
        <w:tc>
          <w:tcPr>
            <w:tcW w:w="1081" w:type="pct"/>
          </w:tcPr>
          <w:p w14:paraId="505282C6" w14:textId="77777777" w:rsidR="00615547" w:rsidRPr="00615547" w:rsidRDefault="00615547" w:rsidP="00615547">
            <w:pPr>
              <w:rPr>
                <w:lang w:val="en-US"/>
              </w:rPr>
            </w:pPr>
            <w:r w:rsidRPr="00615547">
              <w:rPr>
                <w:lang w:val="en-US"/>
              </w:rPr>
              <w:t>/ɡrɑːnt/</w:t>
            </w:r>
          </w:p>
        </w:tc>
        <w:tc>
          <w:tcPr>
            <w:tcW w:w="2028" w:type="pct"/>
          </w:tcPr>
          <w:p w14:paraId="086FD786" w14:textId="77777777" w:rsidR="00615547" w:rsidRPr="00615547" w:rsidRDefault="00615547" w:rsidP="00615547">
            <w:pPr>
              <w:rPr>
                <w:lang w:val="en-US"/>
              </w:rPr>
            </w:pPr>
            <w:r w:rsidRPr="00615547">
              <w:rPr>
                <w:lang w:val="en-US"/>
              </w:rPr>
              <w:t>cấp tiền</w:t>
            </w:r>
          </w:p>
        </w:tc>
      </w:tr>
      <w:tr w:rsidR="00615547" w:rsidRPr="00615547" w14:paraId="6C7E3B65" w14:textId="77777777" w:rsidTr="00615547">
        <w:tc>
          <w:tcPr>
            <w:tcW w:w="337" w:type="pct"/>
          </w:tcPr>
          <w:p w14:paraId="7052AEE3" w14:textId="77777777" w:rsidR="00615547" w:rsidRPr="00615547" w:rsidRDefault="00615547" w:rsidP="00615547">
            <w:pPr>
              <w:rPr>
                <w:b/>
                <w:lang w:val="en-US"/>
              </w:rPr>
            </w:pPr>
            <w:r w:rsidRPr="00615547">
              <w:rPr>
                <w:b/>
                <w:lang w:val="en-US"/>
              </w:rPr>
              <w:t>25</w:t>
            </w:r>
          </w:p>
        </w:tc>
        <w:tc>
          <w:tcPr>
            <w:tcW w:w="981" w:type="pct"/>
          </w:tcPr>
          <w:p w14:paraId="2F0C32BA" w14:textId="77777777" w:rsidR="00615547" w:rsidRPr="00615547" w:rsidRDefault="00615547" w:rsidP="00615547">
            <w:pPr>
              <w:rPr>
                <w:lang w:val="en-US"/>
              </w:rPr>
            </w:pPr>
            <w:r w:rsidRPr="00615547">
              <w:rPr>
                <w:lang w:val="en-US"/>
              </w:rPr>
              <w:t>unity</w:t>
            </w:r>
          </w:p>
        </w:tc>
        <w:tc>
          <w:tcPr>
            <w:tcW w:w="573" w:type="pct"/>
          </w:tcPr>
          <w:p w14:paraId="0202D195" w14:textId="77777777" w:rsidR="00615547" w:rsidRPr="00615547" w:rsidRDefault="00615547" w:rsidP="00615547">
            <w:pPr>
              <w:rPr>
                <w:lang w:val="en-US"/>
              </w:rPr>
            </w:pPr>
            <w:r w:rsidRPr="00615547">
              <w:rPr>
                <w:lang w:val="en-US"/>
              </w:rPr>
              <w:t>n</w:t>
            </w:r>
          </w:p>
        </w:tc>
        <w:tc>
          <w:tcPr>
            <w:tcW w:w="1081" w:type="pct"/>
          </w:tcPr>
          <w:p w14:paraId="412EE399" w14:textId="77777777" w:rsidR="00615547" w:rsidRPr="00615547" w:rsidRDefault="00615547" w:rsidP="00615547">
            <w:pPr>
              <w:rPr>
                <w:lang w:val="en-US"/>
              </w:rPr>
            </w:pPr>
            <w:r w:rsidRPr="00615547">
              <w:rPr>
                <w:lang w:val="en-US"/>
              </w:rPr>
              <w:t>/ˈjuːnɪti/</w:t>
            </w:r>
          </w:p>
        </w:tc>
        <w:tc>
          <w:tcPr>
            <w:tcW w:w="2028" w:type="pct"/>
          </w:tcPr>
          <w:p w14:paraId="3EDE2D57" w14:textId="77777777" w:rsidR="00615547" w:rsidRPr="00615547" w:rsidRDefault="00615547" w:rsidP="00615547">
            <w:pPr>
              <w:rPr>
                <w:lang w:val="en-US"/>
              </w:rPr>
            </w:pPr>
            <w:r w:rsidRPr="00615547">
              <w:rPr>
                <w:lang w:val="en-US"/>
              </w:rPr>
              <w:t>đoàn kết</w:t>
            </w:r>
          </w:p>
        </w:tc>
      </w:tr>
      <w:tr w:rsidR="00615547" w:rsidRPr="00615547" w14:paraId="5CCD8583" w14:textId="77777777" w:rsidTr="00615547">
        <w:tc>
          <w:tcPr>
            <w:tcW w:w="337" w:type="pct"/>
          </w:tcPr>
          <w:p w14:paraId="41B974E6" w14:textId="77777777" w:rsidR="00615547" w:rsidRPr="00615547" w:rsidRDefault="00615547" w:rsidP="00615547">
            <w:pPr>
              <w:rPr>
                <w:b/>
                <w:lang w:val="en-US"/>
              </w:rPr>
            </w:pPr>
            <w:r w:rsidRPr="00615547">
              <w:rPr>
                <w:b/>
                <w:lang w:val="en-US"/>
              </w:rPr>
              <w:t>26</w:t>
            </w:r>
          </w:p>
        </w:tc>
        <w:tc>
          <w:tcPr>
            <w:tcW w:w="981" w:type="pct"/>
          </w:tcPr>
          <w:p w14:paraId="02C661EB" w14:textId="77777777" w:rsidR="00615547" w:rsidRPr="00615547" w:rsidRDefault="00615547" w:rsidP="00615547">
            <w:pPr>
              <w:rPr>
                <w:lang w:val="en-US"/>
              </w:rPr>
            </w:pPr>
            <w:r w:rsidRPr="00615547">
              <w:rPr>
                <w:lang w:val="en-US"/>
              </w:rPr>
              <w:t>dim</w:t>
            </w:r>
          </w:p>
        </w:tc>
        <w:tc>
          <w:tcPr>
            <w:tcW w:w="573" w:type="pct"/>
          </w:tcPr>
          <w:p w14:paraId="0FA716FE" w14:textId="77777777" w:rsidR="00615547" w:rsidRPr="00615547" w:rsidRDefault="00615547" w:rsidP="00615547">
            <w:pPr>
              <w:rPr>
                <w:lang w:val="en-US"/>
              </w:rPr>
            </w:pPr>
            <w:r w:rsidRPr="00615547">
              <w:rPr>
                <w:lang w:val="en-US"/>
              </w:rPr>
              <w:t>adj</w:t>
            </w:r>
          </w:p>
        </w:tc>
        <w:tc>
          <w:tcPr>
            <w:tcW w:w="1081" w:type="pct"/>
          </w:tcPr>
          <w:p w14:paraId="1829BE9B" w14:textId="77777777" w:rsidR="00615547" w:rsidRPr="00615547" w:rsidRDefault="00615547" w:rsidP="00615547">
            <w:pPr>
              <w:rPr>
                <w:lang w:val="en-US"/>
              </w:rPr>
            </w:pPr>
            <w:r w:rsidRPr="00615547">
              <w:rPr>
                <w:lang w:val="en-US"/>
              </w:rPr>
              <w:t>/ˈdɪm/</w:t>
            </w:r>
          </w:p>
        </w:tc>
        <w:tc>
          <w:tcPr>
            <w:tcW w:w="2028" w:type="pct"/>
          </w:tcPr>
          <w:p w14:paraId="148210DC" w14:textId="77777777" w:rsidR="00615547" w:rsidRPr="00615547" w:rsidRDefault="00615547" w:rsidP="00615547">
            <w:pPr>
              <w:rPr>
                <w:lang w:val="en-US"/>
              </w:rPr>
            </w:pPr>
            <w:r w:rsidRPr="00615547">
              <w:rPr>
                <w:lang w:val="en-US"/>
              </w:rPr>
              <w:t>mờ dần</w:t>
            </w:r>
          </w:p>
        </w:tc>
      </w:tr>
      <w:tr w:rsidR="00615547" w:rsidRPr="00615547" w14:paraId="7C164A0E" w14:textId="77777777" w:rsidTr="00615547">
        <w:tc>
          <w:tcPr>
            <w:tcW w:w="337" w:type="pct"/>
          </w:tcPr>
          <w:p w14:paraId="5387D844" w14:textId="77777777" w:rsidR="00615547" w:rsidRPr="00615547" w:rsidRDefault="00615547" w:rsidP="00615547">
            <w:pPr>
              <w:rPr>
                <w:b/>
                <w:lang w:val="en-US"/>
              </w:rPr>
            </w:pPr>
            <w:r w:rsidRPr="00615547">
              <w:rPr>
                <w:b/>
                <w:lang w:val="en-US"/>
              </w:rPr>
              <w:t>27</w:t>
            </w:r>
          </w:p>
        </w:tc>
        <w:tc>
          <w:tcPr>
            <w:tcW w:w="981" w:type="pct"/>
          </w:tcPr>
          <w:p w14:paraId="1D809534" w14:textId="77777777" w:rsidR="00615547" w:rsidRPr="00615547" w:rsidRDefault="00615547" w:rsidP="00615547">
            <w:pPr>
              <w:rPr>
                <w:lang w:val="en-US"/>
              </w:rPr>
            </w:pPr>
            <w:r w:rsidRPr="00615547">
              <w:rPr>
                <w:lang w:val="en-US"/>
              </w:rPr>
              <w:t>futuristic</w:t>
            </w:r>
          </w:p>
        </w:tc>
        <w:tc>
          <w:tcPr>
            <w:tcW w:w="573" w:type="pct"/>
          </w:tcPr>
          <w:p w14:paraId="68E89FF7" w14:textId="77777777" w:rsidR="00615547" w:rsidRPr="00615547" w:rsidRDefault="00615547" w:rsidP="00615547">
            <w:pPr>
              <w:rPr>
                <w:lang w:val="en-US"/>
              </w:rPr>
            </w:pPr>
            <w:r w:rsidRPr="00615547">
              <w:rPr>
                <w:lang w:val="en-US"/>
              </w:rPr>
              <w:t>adj</w:t>
            </w:r>
          </w:p>
        </w:tc>
        <w:tc>
          <w:tcPr>
            <w:tcW w:w="1081" w:type="pct"/>
          </w:tcPr>
          <w:p w14:paraId="3F4DA9C9" w14:textId="77777777" w:rsidR="00615547" w:rsidRPr="00615547" w:rsidRDefault="00615547" w:rsidP="00615547">
            <w:pPr>
              <w:rPr>
                <w:lang w:val="en-US"/>
              </w:rPr>
            </w:pPr>
            <w:r w:rsidRPr="00615547">
              <w:rPr>
                <w:lang w:val="en-US"/>
              </w:rPr>
              <w:t>/ˌfjuːtʃəˈrɪstɪk/</w:t>
            </w:r>
          </w:p>
        </w:tc>
        <w:tc>
          <w:tcPr>
            <w:tcW w:w="2028" w:type="pct"/>
          </w:tcPr>
          <w:p w14:paraId="217762CE" w14:textId="77777777" w:rsidR="00615547" w:rsidRPr="00615547" w:rsidRDefault="00615547" w:rsidP="00615547">
            <w:pPr>
              <w:rPr>
                <w:lang w:val="en-US"/>
              </w:rPr>
            </w:pPr>
            <w:r w:rsidRPr="00615547">
              <w:rPr>
                <w:lang w:val="en-US"/>
              </w:rPr>
              <w:t>hướng tới tương lai</w:t>
            </w:r>
          </w:p>
        </w:tc>
      </w:tr>
      <w:tr w:rsidR="00615547" w:rsidRPr="00615547" w14:paraId="7CAF40B0" w14:textId="77777777" w:rsidTr="00615547">
        <w:tc>
          <w:tcPr>
            <w:tcW w:w="337" w:type="pct"/>
          </w:tcPr>
          <w:p w14:paraId="7E23F763" w14:textId="77777777" w:rsidR="00615547" w:rsidRPr="00615547" w:rsidRDefault="00615547" w:rsidP="00615547">
            <w:pPr>
              <w:rPr>
                <w:b/>
                <w:lang w:val="en-US"/>
              </w:rPr>
            </w:pPr>
            <w:r w:rsidRPr="00615547">
              <w:rPr>
                <w:b/>
                <w:lang w:val="en-US"/>
              </w:rPr>
              <w:t>28</w:t>
            </w:r>
          </w:p>
        </w:tc>
        <w:tc>
          <w:tcPr>
            <w:tcW w:w="981" w:type="pct"/>
          </w:tcPr>
          <w:p w14:paraId="44D69E5B" w14:textId="77777777" w:rsidR="00615547" w:rsidRPr="00615547" w:rsidRDefault="00615547" w:rsidP="00615547">
            <w:pPr>
              <w:rPr>
                <w:lang w:val="en-US"/>
              </w:rPr>
            </w:pPr>
            <w:r w:rsidRPr="00615547">
              <w:rPr>
                <w:lang w:val="en-US"/>
              </w:rPr>
              <w:t>disabled</w:t>
            </w:r>
          </w:p>
        </w:tc>
        <w:tc>
          <w:tcPr>
            <w:tcW w:w="573" w:type="pct"/>
          </w:tcPr>
          <w:p w14:paraId="7885D99A" w14:textId="77777777" w:rsidR="00615547" w:rsidRPr="00615547" w:rsidRDefault="00615547" w:rsidP="00615547">
            <w:pPr>
              <w:rPr>
                <w:lang w:val="en-US"/>
              </w:rPr>
            </w:pPr>
            <w:r w:rsidRPr="00615547">
              <w:rPr>
                <w:lang w:val="en-US"/>
              </w:rPr>
              <w:t>adj</w:t>
            </w:r>
          </w:p>
        </w:tc>
        <w:tc>
          <w:tcPr>
            <w:tcW w:w="1081" w:type="pct"/>
          </w:tcPr>
          <w:p w14:paraId="41F9F343" w14:textId="77777777" w:rsidR="00615547" w:rsidRPr="00615547" w:rsidRDefault="00615547" w:rsidP="00615547">
            <w:pPr>
              <w:rPr>
                <w:lang w:val="en-US"/>
              </w:rPr>
            </w:pPr>
            <w:r w:rsidRPr="00615547">
              <w:rPr>
                <w:lang w:val="en-US"/>
              </w:rPr>
              <w:t>/dɪˈseɪbld/</w:t>
            </w:r>
          </w:p>
        </w:tc>
        <w:tc>
          <w:tcPr>
            <w:tcW w:w="2028" w:type="pct"/>
          </w:tcPr>
          <w:p w14:paraId="2CF6372B" w14:textId="77777777" w:rsidR="00615547" w:rsidRPr="00615547" w:rsidRDefault="00615547" w:rsidP="00615547">
            <w:pPr>
              <w:rPr>
                <w:lang w:val="en-US"/>
              </w:rPr>
            </w:pPr>
            <w:r w:rsidRPr="00615547">
              <w:rPr>
                <w:lang w:val="en-US"/>
              </w:rPr>
              <w:t>khuyết tật</w:t>
            </w:r>
          </w:p>
        </w:tc>
      </w:tr>
      <w:tr w:rsidR="00615547" w:rsidRPr="00615547" w14:paraId="66E1D565" w14:textId="77777777" w:rsidTr="00615547">
        <w:tc>
          <w:tcPr>
            <w:tcW w:w="337" w:type="pct"/>
          </w:tcPr>
          <w:p w14:paraId="6A51987F" w14:textId="77777777" w:rsidR="00615547" w:rsidRPr="00615547" w:rsidRDefault="00615547" w:rsidP="00615547">
            <w:pPr>
              <w:rPr>
                <w:b/>
                <w:lang w:val="en-US"/>
              </w:rPr>
            </w:pPr>
            <w:r w:rsidRPr="00615547">
              <w:rPr>
                <w:b/>
                <w:lang w:val="en-US"/>
              </w:rPr>
              <w:t>29</w:t>
            </w:r>
          </w:p>
        </w:tc>
        <w:tc>
          <w:tcPr>
            <w:tcW w:w="981" w:type="pct"/>
          </w:tcPr>
          <w:p w14:paraId="57542404" w14:textId="77777777" w:rsidR="00615547" w:rsidRPr="00615547" w:rsidRDefault="00615547" w:rsidP="00615547">
            <w:pPr>
              <w:rPr>
                <w:lang w:val="en-US"/>
              </w:rPr>
            </w:pPr>
            <w:r w:rsidRPr="00615547">
              <w:rPr>
                <w:lang w:val="en-US"/>
              </w:rPr>
              <w:t>demonstrate</w:t>
            </w:r>
          </w:p>
        </w:tc>
        <w:tc>
          <w:tcPr>
            <w:tcW w:w="573" w:type="pct"/>
          </w:tcPr>
          <w:p w14:paraId="51F68C29" w14:textId="77777777" w:rsidR="00615547" w:rsidRPr="00615547" w:rsidRDefault="00615547" w:rsidP="00615547">
            <w:pPr>
              <w:rPr>
                <w:lang w:val="en-US"/>
              </w:rPr>
            </w:pPr>
            <w:r w:rsidRPr="00615547">
              <w:rPr>
                <w:lang w:val="en-US"/>
              </w:rPr>
              <w:t>v</w:t>
            </w:r>
          </w:p>
        </w:tc>
        <w:tc>
          <w:tcPr>
            <w:tcW w:w="1081" w:type="pct"/>
          </w:tcPr>
          <w:p w14:paraId="7A6BF182" w14:textId="77777777" w:rsidR="00615547" w:rsidRPr="00615547" w:rsidRDefault="00615547" w:rsidP="00615547">
            <w:pPr>
              <w:rPr>
                <w:lang w:val="en-US"/>
              </w:rPr>
            </w:pPr>
            <w:r w:rsidRPr="00615547">
              <w:rPr>
                <w:lang w:val="en-US"/>
              </w:rPr>
              <w:t>/ˈdemənˌstreɪt/</w:t>
            </w:r>
          </w:p>
        </w:tc>
        <w:tc>
          <w:tcPr>
            <w:tcW w:w="2028" w:type="pct"/>
          </w:tcPr>
          <w:p w14:paraId="1A1D08A8" w14:textId="77777777" w:rsidR="00615547" w:rsidRPr="00615547" w:rsidRDefault="00615547" w:rsidP="00615547">
            <w:pPr>
              <w:rPr>
                <w:lang w:val="en-US"/>
              </w:rPr>
            </w:pPr>
            <w:r w:rsidRPr="00615547">
              <w:rPr>
                <w:lang w:val="en-US"/>
              </w:rPr>
              <w:t>trình bày</w:t>
            </w:r>
          </w:p>
        </w:tc>
      </w:tr>
      <w:tr w:rsidR="00615547" w:rsidRPr="00615547" w14:paraId="6A48F8A7" w14:textId="77777777" w:rsidTr="00615547">
        <w:tc>
          <w:tcPr>
            <w:tcW w:w="337" w:type="pct"/>
          </w:tcPr>
          <w:p w14:paraId="00C45EA9" w14:textId="77777777" w:rsidR="00615547" w:rsidRPr="00615547" w:rsidRDefault="00615547" w:rsidP="00615547">
            <w:pPr>
              <w:rPr>
                <w:b/>
                <w:lang w:val="en-US"/>
              </w:rPr>
            </w:pPr>
            <w:r w:rsidRPr="00615547">
              <w:rPr>
                <w:b/>
                <w:lang w:val="en-US"/>
              </w:rPr>
              <w:t>30</w:t>
            </w:r>
          </w:p>
        </w:tc>
        <w:tc>
          <w:tcPr>
            <w:tcW w:w="981" w:type="pct"/>
          </w:tcPr>
          <w:p w14:paraId="08701A24" w14:textId="77777777" w:rsidR="00615547" w:rsidRPr="00615547" w:rsidRDefault="00615547" w:rsidP="00615547">
            <w:pPr>
              <w:rPr>
                <w:lang w:val="en-US"/>
              </w:rPr>
            </w:pPr>
            <w:r w:rsidRPr="00615547">
              <w:rPr>
                <w:lang w:val="en-US"/>
              </w:rPr>
              <w:t>personalised/</w:t>
            </w:r>
          </w:p>
          <w:p w14:paraId="4FA79904" w14:textId="77777777" w:rsidR="00615547" w:rsidRPr="00615547" w:rsidRDefault="00615547" w:rsidP="00615547">
            <w:pPr>
              <w:rPr>
                <w:lang w:val="en-US"/>
              </w:rPr>
            </w:pPr>
            <w:r w:rsidRPr="00615547">
              <w:rPr>
                <w:lang w:val="en-US"/>
              </w:rPr>
              <w:t>personalized</w:t>
            </w:r>
          </w:p>
        </w:tc>
        <w:tc>
          <w:tcPr>
            <w:tcW w:w="573" w:type="pct"/>
          </w:tcPr>
          <w:p w14:paraId="6BA60DCC" w14:textId="77777777" w:rsidR="00615547" w:rsidRPr="00615547" w:rsidRDefault="00615547" w:rsidP="00615547">
            <w:pPr>
              <w:rPr>
                <w:lang w:val="en-US"/>
              </w:rPr>
            </w:pPr>
            <w:r w:rsidRPr="00615547">
              <w:rPr>
                <w:lang w:val="en-US"/>
              </w:rPr>
              <w:t>adj</w:t>
            </w:r>
          </w:p>
        </w:tc>
        <w:tc>
          <w:tcPr>
            <w:tcW w:w="1081" w:type="pct"/>
          </w:tcPr>
          <w:p w14:paraId="5C6C3D73" w14:textId="77777777" w:rsidR="00615547" w:rsidRPr="00615547" w:rsidRDefault="00615547" w:rsidP="00615547">
            <w:pPr>
              <w:rPr>
                <w:lang w:val="en-US"/>
              </w:rPr>
            </w:pPr>
            <w:r w:rsidRPr="00615547">
              <w:rPr>
                <w:lang w:val="en-US"/>
              </w:rPr>
              <w:t>/ˈpɜːsənəlaɪzd/</w:t>
            </w:r>
          </w:p>
        </w:tc>
        <w:tc>
          <w:tcPr>
            <w:tcW w:w="2028" w:type="pct"/>
          </w:tcPr>
          <w:p w14:paraId="3F7E45CF" w14:textId="77777777" w:rsidR="00615547" w:rsidRPr="00615547" w:rsidRDefault="00615547" w:rsidP="00615547">
            <w:pPr>
              <w:rPr>
                <w:lang w:val="en-US"/>
              </w:rPr>
            </w:pPr>
            <w:r w:rsidRPr="00615547">
              <w:rPr>
                <w:lang w:val="en-US"/>
              </w:rPr>
              <w:t>cá nhân hóa</w:t>
            </w:r>
          </w:p>
        </w:tc>
      </w:tr>
      <w:tr w:rsidR="00615547" w:rsidRPr="00615547" w14:paraId="35C554E0" w14:textId="77777777" w:rsidTr="00615547">
        <w:tc>
          <w:tcPr>
            <w:tcW w:w="337" w:type="pct"/>
          </w:tcPr>
          <w:p w14:paraId="0C781270" w14:textId="77777777" w:rsidR="00615547" w:rsidRPr="00615547" w:rsidRDefault="00615547" w:rsidP="00615547">
            <w:pPr>
              <w:rPr>
                <w:b/>
                <w:lang w:val="en-US"/>
              </w:rPr>
            </w:pPr>
            <w:r w:rsidRPr="00615547">
              <w:rPr>
                <w:b/>
                <w:lang w:val="en-US"/>
              </w:rPr>
              <w:t>31</w:t>
            </w:r>
          </w:p>
        </w:tc>
        <w:tc>
          <w:tcPr>
            <w:tcW w:w="981" w:type="pct"/>
          </w:tcPr>
          <w:p w14:paraId="7567F826" w14:textId="77777777" w:rsidR="00615547" w:rsidRPr="00615547" w:rsidRDefault="00615547" w:rsidP="00615547">
            <w:pPr>
              <w:rPr>
                <w:lang w:val="en-US"/>
              </w:rPr>
            </w:pPr>
            <w:r w:rsidRPr="00615547">
              <w:rPr>
                <w:lang w:val="en-US"/>
              </w:rPr>
              <w:t>represent</w:t>
            </w:r>
          </w:p>
        </w:tc>
        <w:tc>
          <w:tcPr>
            <w:tcW w:w="573" w:type="pct"/>
          </w:tcPr>
          <w:p w14:paraId="30A7C31D" w14:textId="77777777" w:rsidR="00615547" w:rsidRPr="00615547" w:rsidRDefault="00615547" w:rsidP="00615547">
            <w:pPr>
              <w:rPr>
                <w:lang w:val="en-US"/>
              </w:rPr>
            </w:pPr>
            <w:r w:rsidRPr="00615547">
              <w:rPr>
                <w:lang w:val="en-US"/>
              </w:rPr>
              <w:t>v</w:t>
            </w:r>
          </w:p>
        </w:tc>
        <w:tc>
          <w:tcPr>
            <w:tcW w:w="1081" w:type="pct"/>
          </w:tcPr>
          <w:p w14:paraId="2EF50C5F" w14:textId="77777777" w:rsidR="00615547" w:rsidRPr="00615547" w:rsidRDefault="00615547" w:rsidP="00615547">
            <w:pPr>
              <w:rPr>
                <w:lang w:val="en-US"/>
              </w:rPr>
            </w:pPr>
            <w:r w:rsidRPr="00615547">
              <w:rPr>
                <w:lang w:val="en-US"/>
              </w:rPr>
              <w:t>/ˌreprɪˈzent/</w:t>
            </w:r>
          </w:p>
        </w:tc>
        <w:tc>
          <w:tcPr>
            <w:tcW w:w="2028" w:type="pct"/>
          </w:tcPr>
          <w:p w14:paraId="09E87461" w14:textId="77777777" w:rsidR="00615547" w:rsidRPr="00615547" w:rsidRDefault="00615547" w:rsidP="00615547">
            <w:pPr>
              <w:rPr>
                <w:lang w:val="en-US"/>
              </w:rPr>
            </w:pPr>
            <w:r w:rsidRPr="00615547">
              <w:rPr>
                <w:lang w:val="en-US"/>
              </w:rPr>
              <w:t>đại diện</w:t>
            </w:r>
          </w:p>
        </w:tc>
      </w:tr>
      <w:tr w:rsidR="00615547" w:rsidRPr="00615547" w14:paraId="58854BF4" w14:textId="77777777" w:rsidTr="00615547">
        <w:tc>
          <w:tcPr>
            <w:tcW w:w="337" w:type="pct"/>
          </w:tcPr>
          <w:p w14:paraId="6E55F295" w14:textId="77777777" w:rsidR="00615547" w:rsidRPr="00615547" w:rsidRDefault="00615547" w:rsidP="00615547">
            <w:pPr>
              <w:rPr>
                <w:b/>
                <w:lang w:val="en-US"/>
              </w:rPr>
            </w:pPr>
            <w:r w:rsidRPr="00615547">
              <w:rPr>
                <w:b/>
                <w:lang w:val="en-US"/>
              </w:rPr>
              <w:t>32</w:t>
            </w:r>
          </w:p>
        </w:tc>
        <w:tc>
          <w:tcPr>
            <w:tcW w:w="981" w:type="pct"/>
          </w:tcPr>
          <w:p w14:paraId="72483CD4" w14:textId="77777777" w:rsidR="00615547" w:rsidRPr="00615547" w:rsidRDefault="00615547" w:rsidP="00615547">
            <w:pPr>
              <w:rPr>
                <w:lang w:val="en-US"/>
              </w:rPr>
            </w:pPr>
            <w:r w:rsidRPr="00615547">
              <w:rPr>
                <w:lang w:val="en-US"/>
              </w:rPr>
              <w:t>assistive</w:t>
            </w:r>
          </w:p>
        </w:tc>
        <w:tc>
          <w:tcPr>
            <w:tcW w:w="573" w:type="pct"/>
          </w:tcPr>
          <w:p w14:paraId="58529736" w14:textId="77777777" w:rsidR="00615547" w:rsidRPr="00615547" w:rsidRDefault="00615547" w:rsidP="00615547">
            <w:pPr>
              <w:rPr>
                <w:lang w:val="en-US"/>
              </w:rPr>
            </w:pPr>
            <w:r w:rsidRPr="00615547">
              <w:rPr>
                <w:lang w:val="en-US"/>
              </w:rPr>
              <w:t>adj</w:t>
            </w:r>
          </w:p>
        </w:tc>
        <w:tc>
          <w:tcPr>
            <w:tcW w:w="1081" w:type="pct"/>
          </w:tcPr>
          <w:p w14:paraId="737FD8BE" w14:textId="77777777" w:rsidR="00615547" w:rsidRPr="00615547" w:rsidRDefault="00615547" w:rsidP="00615547">
            <w:pPr>
              <w:rPr>
                <w:lang w:val="en-US"/>
              </w:rPr>
            </w:pPr>
            <w:r w:rsidRPr="00615547">
              <w:rPr>
                <w:lang w:val="en-US"/>
              </w:rPr>
              <w:t>/əˈsɪstɪv/</w:t>
            </w:r>
          </w:p>
        </w:tc>
        <w:tc>
          <w:tcPr>
            <w:tcW w:w="2028" w:type="pct"/>
          </w:tcPr>
          <w:p w14:paraId="0AAAE0F8" w14:textId="77777777" w:rsidR="00615547" w:rsidRPr="00615547" w:rsidRDefault="00615547" w:rsidP="00615547">
            <w:pPr>
              <w:rPr>
                <w:lang w:val="en-US"/>
              </w:rPr>
            </w:pPr>
            <w:r w:rsidRPr="00615547">
              <w:rPr>
                <w:lang w:val="en-US"/>
              </w:rPr>
              <w:t>hỗ trợ</w:t>
            </w:r>
          </w:p>
        </w:tc>
      </w:tr>
      <w:tr w:rsidR="00615547" w:rsidRPr="00615547" w14:paraId="3746C929" w14:textId="77777777" w:rsidTr="00615547">
        <w:tc>
          <w:tcPr>
            <w:tcW w:w="337" w:type="pct"/>
          </w:tcPr>
          <w:p w14:paraId="0CBFC2E2" w14:textId="77777777" w:rsidR="00615547" w:rsidRPr="00615547" w:rsidRDefault="00615547" w:rsidP="00615547">
            <w:pPr>
              <w:rPr>
                <w:b/>
                <w:lang w:val="en-US"/>
              </w:rPr>
            </w:pPr>
            <w:r w:rsidRPr="00615547">
              <w:rPr>
                <w:b/>
                <w:lang w:val="en-US"/>
              </w:rPr>
              <w:t>33</w:t>
            </w:r>
          </w:p>
        </w:tc>
        <w:tc>
          <w:tcPr>
            <w:tcW w:w="981" w:type="pct"/>
          </w:tcPr>
          <w:p w14:paraId="33A41984" w14:textId="77777777" w:rsidR="00615547" w:rsidRPr="00615547" w:rsidRDefault="00615547" w:rsidP="00615547">
            <w:pPr>
              <w:rPr>
                <w:lang w:val="en-US"/>
              </w:rPr>
            </w:pPr>
            <w:r w:rsidRPr="00615547">
              <w:rPr>
                <w:lang w:val="en-US"/>
              </w:rPr>
              <w:t>diverse</w:t>
            </w:r>
          </w:p>
        </w:tc>
        <w:tc>
          <w:tcPr>
            <w:tcW w:w="573" w:type="pct"/>
          </w:tcPr>
          <w:p w14:paraId="3973A662" w14:textId="77777777" w:rsidR="00615547" w:rsidRPr="00615547" w:rsidRDefault="00615547" w:rsidP="00615547">
            <w:pPr>
              <w:rPr>
                <w:lang w:val="en-US"/>
              </w:rPr>
            </w:pPr>
            <w:r w:rsidRPr="00615547">
              <w:rPr>
                <w:lang w:val="en-US"/>
              </w:rPr>
              <w:t>adj</w:t>
            </w:r>
          </w:p>
        </w:tc>
        <w:tc>
          <w:tcPr>
            <w:tcW w:w="1081" w:type="pct"/>
          </w:tcPr>
          <w:p w14:paraId="24C2D7BE" w14:textId="77777777" w:rsidR="00615547" w:rsidRPr="00615547" w:rsidRDefault="00615547" w:rsidP="00615547">
            <w:pPr>
              <w:rPr>
                <w:lang w:val="en-US"/>
              </w:rPr>
            </w:pPr>
            <w:r w:rsidRPr="00615547">
              <w:rPr>
                <w:lang w:val="en-US"/>
              </w:rPr>
              <w:t>/daɪˈvɜːs/</w:t>
            </w:r>
          </w:p>
        </w:tc>
        <w:tc>
          <w:tcPr>
            <w:tcW w:w="2028" w:type="pct"/>
          </w:tcPr>
          <w:p w14:paraId="61DB5B34" w14:textId="77777777" w:rsidR="00615547" w:rsidRPr="00615547" w:rsidRDefault="00615547" w:rsidP="00615547">
            <w:pPr>
              <w:rPr>
                <w:lang w:val="en-US"/>
              </w:rPr>
            </w:pPr>
            <w:r w:rsidRPr="00615547">
              <w:rPr>
                <w:lang w:val="en-US"/>
              </w:rPr>
              <w:t>đa dạng</w:t>
            </w:r>
          </w:p>
        </w:tc>
      </w:tr>
      <w:tr w:rsidR="00615547" w:rsidRPr="00615547" w14:paraId="691831AE" w14:textId="77777777" w:rsidTr="00615547">
        <w:tc>
          <w:tcPr>
            <w:tcW w:w="337" w:type="pct"/>
          </w:tcPr>
          <w:p w14:paraId="319FF99F" w14:textId="77777777" w:rsidR="00615547" w:rsidRPr="00615547" w:rsidRDefault="00615547" w:rsidP="00615547">
            <w:pPr>
              <w:rPr>
                <w:b/>
                <w:lang w:val="en-US"/>
              </w:rPr>
            </w:pPr>
            <w:r w:rsidRPr="00615547">
              <w:rPr>
                <w:b/>
                <w:lang w:val="en-US"/>
              </w:rPr>
              <w:t>34</w:t>
            </w:r>
          </w:p>
        </w:tc>
        <w:tc>
          <w:tcPr>
            <w:tcW w:w="981" w:type="pct"/>
          </w:tcPr>
          <w:p w14:paraId="6138066D" w14:textId="77777777" w:rsidR="00615547" w:rsidRPr="00615547" w:rsidRDefault="00615547" w:rsidP="00615547">
            <w:pPr>
              <w:rPr>
                <w:lang w:val="en-US"/>
              </w:rPr>
            </w:pPr>
            <w:r w:rsidRPr="00615547">
              <w:rPr>
                <w:lang w:val="en-US"/>
              </w:rPr>
              <w:t>auditory</w:t>
            </w:r>
          </w:p>
        </w:tc>
        <w:tc>
          <w:tcPr>
            <w:tcW w:w="573" w:type="pct"/>
          </w:tcPr>
          <w:p w14:paraId="3D5B703F" w14:textId="77777777" w:rsidR="00615547" w:rsidRPr="00615547" w:rsidRDefault="00615547" w:rsidP="00615547">
            <w:pPr>
              <w:rPr>
                <w:lang w:val="en-US"/>
              </w:rPr>
            </w:pPr>
            <w:r w:rsidRPr="00615547">
              <w:rPr>
                <w:lang w:val="en-US"/>
              </w:rPr>
              <w:t>adj</w:t>
            </w:r>
          </w:p>
        </w:tc>
        <w:tc>
          <w:tcPr>
            <w:tcW w:w="1081" w:type="pct"/>
          </w:tcPr>
          <w:p w14:paraId="77EDE2E5" w14:textId="77777777" w:rsidR="00615547" w:rsidRPr="00615547" w:rsidRDefault="00615547" w:rsidP="00615547">
            <w:pPr>
              <w:rPr>
                <w:lang w:val="en-US"/>
              </w:rPr>
            </w:pPr>
            <w:r w:rsidRPr="00615547">
              <w:rPr>
                <w:lang w:val="en-US"/>
              </w:rPr>
              <w:t>/ˈɔːdɪtəri/</w:t>
            </w:r>
          </w:p>
        </w:tc>
        <w:tc>
          <w:tcPr>
            <w:tcW w:w="2028" w:type="pct"/>
          </w:tcPr>
          <w:p w14:paraId="7C266C5D" w14:textId="77777777" w:rsidR="00615547" w:rsidRPr="00615547" w:rsidRDefault="00615547" w:rsidP="00615547">
            <w:pPr>
              <w:rPr>
                <w:lang w:val="en-US"/>
              </w:rPr>
            </w:pPr>
            <w:r w:rsidRPr="00615547">
              <w:rPr>
                <w:lang w:val="en-US"/>
              </w:rPr>
              <w:t>liên quan tới thính giác</w:t>
            </w:r>
          </w:p>
        </w:tc>
      </w:tr>
      <w:tr w:rsidR="00615547" w:rsidRPr="00615547" w14:paraId="5BED3299" w14:textId="77777777" w:rsidTr="00615547">
        <w:tc>
          <w:tcPr>
            <w:tcW w:w="337" w:type="pct"/>
          </w:tcPr>
          <w:p w14:paraId="6036D0D4" w14:textId="77777777" w:rsidR="00615547" w:rsidRPr="00615547" w:rsidRDefault="00615547" w:rsidP="00615547">
            <w:pPr>
              <w:rPr>
                <w:b/>
                <w:lang w:val="en-US"/>
              </w:rPr>
            </w:pPr>
            <w:r w:rsidRPr="00615547">
              <w:rPr>
                <w:b/>
                <w:lang w:val="en-US"/>
              </w:rPr>
              <w:t>35</w:t>
            </w:r>
          </w:p>
        </w:tc>
        <w:tc>
          <w:tcPr>
            <w:tcW w:w="981" w:type="pct"/>
          </w:tcPr>
          <w:p w14:paraId="31F62F15" w14:textId="77777777" w:rsidR="00615547" w:rsidRPr="00615547" w:rsidRDefault="00615547" w:rsidP="00615547">
            <w:pPr>
              <w:rPr>
                <w:lang w:val="en-US"/>
              </w:rPr>
            </w:pPr>
            <w:r w:rsidRPr="00615547">
              <w:rPr>
                <w:lang w:val="en-US"/>
              </w:rPr>
              <w:t>voice recognition</w:t>
            </w:r>
          </w:p>
        </w:tc>
        <w:tc>
          <w:tcPr>
            <w:tcW w:w="573" w:type="pct"/>
          </w:tcPr>
          <w:p w14:paraId="4C78F8D8" w14:textId="77777777" w:rsidR="00615547" w:rsidRPr="00615547" w:rsidRDefault="00615547" w:rsidP="00615547">
            <w:pPr>
              <w:rPr>
                <w:lang w:val="en-US"/>
              </w:rPr>
            </w:pPr>
            <w:r w:rsidRPr="00615547">
              <w:rPr>
                <w:lang w:val="en-US"/>
              </w:rPr>
              <w:t>np</w:t>
            </w:r>
          </w:p>
        </w:tc>
        <w:tc>
          <w:tcPr>
            <w:tcW w:w="1081" w:type="pct"/>
          </w:tcPr>
          <w:p w14:paraId="57EF437E" w14:textId="77777777" w:rsidR="00615547" w:rsidRPr="00615547" w:rsidRDefault="00615547" w:rsidP="00615547">
            <w:pPr>
              <w:rPr>
                <w:lang w:val="en-US"/>
              </w:rPr>
            </w:pPr>
            <w:r w:rsidRPr="00615547">
              <w:rPr>
                <w:lang w:val="en-US"/>
              </w:rPr>
              <w:t>/vɔɪs rekəɡˈnɪʃn/</w:t>
            </w:r>
          </w:p>
        </w:tc>
        <w:tc>
          <w:tcPr>
            <w:tcW w:w="2028" w:type="pct"/>
          </w:tcPr>
          <w:p w14:paraId="10FD2E7D" w14:textId="77777777" w:rsidR="00615547" w:rsidRPr="00615547" w:rsidRDefault="00615547" w:rsidP="00615547">
            <w:pPr>
              <w:rPr>
                <w:lang w:val="en-US"/>
              </w:rPr>
            </w:pPr>
            <w:r w:rsidRPr="00615547">
              <w:rPr>
                <w:lang w:val="en-US"/>
              </w:rPr>
              <w:t>nhận dạng giọng nói</w:t>
            </w:r>
          </w:p>
        </w:tc>
      </w:tr>
      <w:tr w:rsidR="00615547" w:rsidRPr="00615547" w14:paraId="5DB86EAD" w14:textId="77777777" w:rsidTr="00615547">
        <w:tc>
          <w:tcPr>
            <w:tcW w:w="337" w:type="pct"/>
          </w:tcPr>
          <w:p w14:paraId="35BAF279" w14:textId="77777777" w:rsidR="00615547" w:rsidRPr="00615547" w:rsidRDefault="00615547" w:rsidP="00615547">
            <w:pPr>
              <w:rPr>
                <w:b/>
                <w:lang w:val="en-US"/>
              </w:rPr>
            </w:pPr>
            <w:r w:rsidRPr="00615547">
              <w:rPr>
                <w:b/>
                <w:lang w:val="en-US"/>
              </w:rPr>
              <w:t>36</w:t>
            </w:r>
          </w:p>
        </w:tc>
        <w:tc>
          <w:tcPr>
            <w:tcW w:w="981" w:type="pct"/>
          </w:tcPr>
          <w:p w14:paraId="5FF4CC18" w14:textId="77777777" w:rsidR="00615547" w:rsidRPr="00615547" w:rsidRDefault="00615547" w:rsidP="00615547">
            <w:pPr>
              <w:rPr>
                <w:lang w:val="en-US"/>
              </w:rPr>
            </w:pPr>
            <w:r w:rsidRPr="00615547">
              <w:rPr>
                <w:lang w:val="en-US"/>
              </w:rPr>
              <w:t>visual tracking</w:t>
            </w:r>
          </w:p>
        </w:tc>
        <w:tc>
          <w:tcPr>
            <w:tcW w:w="573" w:type="pct"/>
          </w:tcPr>
          <w:p w14:paraId="4D46A124" w14:textId="77777777" w:rsidR="00615547" w:rsidRPr="00615547" w:rsidRDefault="00615547" w:rsidP="00615547">
            <w:pPr>
              <w:rPr>
                <w:lang w:val="en-US"/>
              </w:rPr>
            </w:pPr>
            <w:r w:rsidRPr="00615547">
              <w:rPr>
                <w:lang w:val="en-US"/>
              </w:rPr>
              <w:t>np</w:t>
            </w:r>
          </w:p>
        </w:tc>
        <w:tc>
          <w:tcPr>
            <w:tcW w:w="1081" w:type="pct"/>
          </w:tcPr>
          <w:p w14:paraId="29A0B58D" w14:textId="77777777" w:rsidR="00615547" w:rsidRPr="00615547" w:rsidRDefault="00615547" w:rsidP="00615547">
            <w:pPr>
              <w:rPr>
                <w:lang w:val="en-US"/>
              </w:rPr>
            </w:pPr>
            <w:r w:rsidRPr="00615547">
              <w:rPr>
                <w:lang w:val="en-US"/>
              </w:rPr>
              <w:t>/ˈvɪʒʊəl ˈtrækɪŋ/</w:t>
            </w:r>
          </w:p>
        </w:tc>
        <w:tc>
          <w:tcPr>
            <w:tcW w:w="2028" w:type="pct"/>
          </w:tcPr>
          <w:p w14:paraId="1561A30A" w14:textId="77777777" w:rsidR="00615547" w:rsidRPr="00615547" w:rsidRDefault="00615547" w:rsidP="00615547">
            <w:pPr>
              <w:rPr>
                <w:lang w:val="en-US"/>
              </w:rPr>
            </w:pPr>
            <w:r w:rsidRPr="00615547">
              <w:rPr>
                <w:lang w:val="en-US"/>
              </w:rPr>
              <w:t>theo dõi hình ảnh</w:t>
            </w:r>
          </w:p>
        </w:tc>
      </w:tr>
      <w:tr w:rsidR="00615547" w:rsidRPr="00615547" w14:paraId="6D89EE66" w14:textId="77777777" w:rsidTr="00615547">
        <w:tc>
          <w:tcPr>
            <w:tcW w:w="337" w:type="pct"/>
          </w:tcPr>
          <w:p w14:paraId="077ADDF5" w14:textId="77777777" w:rsidR="00615547" w:rsidRPr="00615547" w:rsidRDefault="00615547" w:rsidP="00615547">
            <w:pPr>
              <w:rPr>
                <w:b/>
                <w:lang w:val="en-US"/>
              </w:rPr>
            </w:pPr>
            <w:r w:rsidRPr="00615547">
              <w:rPr>
                <w:b/>
                <w:lang w:val="en-US"/>
              </w:rPr>
              <w:t>37</w:t>
            </w:r>
          </w:p>
        </w:tc>
        <w:tc>
          <w:tcPr>
            <w:tcW w:w="981" w:type="pct"/>
          </w:tcPr>
          <w:p w14:paraId="0FA1C431" w14:textId="77777777" w:rsidR="00615547" w:rsidRPr="00615547" w:rsidRDefault="00615547" w:rsidP="00615547">
            <w:pPr>
              <w:rPr>
                <w:lang w:val="en-US"/>
              </w:rPr>
            </w:pPr>
            <w:r w:rsidRPr="00615547">
              <w:rPr>
                <w:lang w:val="en-US"/>
              </w:rPr>
              <w:t>adaptive</w:t>
            </w:r>
          </w:p>
        </w:tc>
        <w:tc>
          <w:tcPr>
            <w:tcW w:w="573" w:type="pct"/>
          </w:tcPr>
          <w:p w14:paraId="4BF04A84" w14:textId="77777777" w:rsidR="00615547" w:rsidRPr="00615547" w:rsidRDefault="00615547" w:rsidP="00615547">
            <w:pPr>
              <w:rPr>
                <w:lang w:val="en-US"/>
              </w:rPr>
            </w:pPr>
            <w:r w:rsidRPr="00615547">
              <w:rPr>
                <w:lang w:val="en-US"/>
              </w:rPr>
              <w:t>adj</w:t>
            </w:r>
          </w:p>
        </w:tc>
        <w:tc>
          <w:tcPr>
            <w:tcW w:w="1081" w:type="pct"/>
          </w:tcPr>
          <w:p w14:paraId="5C678511" w14:textId="77777777" w:rsidR="00615547" w:rsidRPr="00615547" w:rsidRDefault="00615547" w:rsidP="00615547">
            <w:pPr>
              <w:rPr>
                <w:lang w:val="en-US"/>
              </w:rPr>
            </w:pPr>
            <w:r w:rsidRPr="00615547">
              <w:rPr>
                <w:lang w:val="en-US"/>
              </w:rPr>
              <w:t>/əˈdæptɪv/</w:t>
            </w:r>
          </w:p>
        </w:tc>
        <w:tc>
          <w:tcPr>
            <w:tcW w:w="2028" w:type="pct"/>
          </w:tcPr>
          <w:p w14:paraId="0A68B239" w14:textId="77777777" w:rsidR="00615547" w:rsidRPr="00615547" w:rsidRDefault="00615547" w:rsidP="00615547">
            <w:pPr>
              <w:rPr>
                <w:lang w:val="en-US"/>
              </w:rPr>
            </w:pPr>
            <w:r w:rsidRPr="00615547">
              <w:rPr>
                <w:lang w:val="en-US"/>
              </w:rPr>
              <w:t>thích ứng</w:t>
            </w:r>
          </w:p>
        </w:tc>
      </w:tr>
      <w:tr w:rsidR="00615547" w:rsidRPr="00615547" w14:paraId="6DB70906" w14:textId="77777777" w:rsidTr="00615547">
        <w:tc>
          <w:tcPr>
            <w:tcW w:w="337" w:type="pct"/>
          </w:tcPr>
          <w:p w14:paraId="5F8BBA03" w14:textId="77777777" w:rsidR="00615547" w:rsidRPr="00615547" w:rsidRDefault="00615547" w:rsidP="00615547">
            <w:pPr>
              <w:rPr>
                <w:b/>
                <w:lang w:val="en-US"/>
              </w:rPr>
            </w:pPr>
            <w:r w:rsidRPr="00615547">
              <w:rPr>
                <w:b/>
                <w:lang w:val="en-US"/>
              </w:rPr>
              <w:t>38</w:t>
            </w:r>
          </w:p>
        </w:tc>
        <w:tc>
          <w:tcPr>
            <w:tcW w:w="981" w:type="pct"/>
          </w:tcPr>
          <w:p w14:paraId="0E6BE1C8" w14:textId="77777777" w:rsidR="00615547" w:rsidRPr="00615547" w:rsidRDefault="00615547" w:rsidP="00615547">
            <w:pPr>
              <w:rPr>
                <w:lang w:val="en-US"/>
              </w:rPr>
            </w:pPr>
            <w:r w:rsidRPr="00615547">
              <w:rPr>
                <w:lang w:val="en-US"/>
              </w:rPr>
              <w:t>text-to-speech</w:t>
            </w:r>
          </w:p>
        </w:tc>
        <w:tc>
          <w:tcPr>
            <w:tcW w:w="573" w:type="pct"/>
          </w:tcPr>
          <w:p w14:paraId="5BC15D38" w14:textId="77777777" w:rsidR="00615547" w:rsidRPr="00615547" w:rsidRDefault="00615547" w:rsidP="00615547">
            <w:pPr>
              <w:rPr>
                <w:lang w:val="en-US"/>
              </w:rPr>
            </w:pPr>
            <w:r w:rsidRPr="00615547">
              <w:rPr>
                <w:lang w:val="en-US"/>
              </w:rPr>
              <w:t>adj</w:t>
            </w:r>
          </w:p>
        </w:tc>
        <w:tc>
          <w:tcPr>
            <w:tcW w:w="1081" w:type="pct"/>
          </w:tcPr>
          <w:p w14:paraId="24220397" w14:textId="77777777" w:rsidR="00615547" w:rsidRPr="00615547" w:rsidRDefault="00615547" w:rsidP="00615547">
            <w:pPr>
              <w:rPr>
                <w:lang w:val="en-US"/>
              </w:rPr>
            </w:pPr>
            <w:r w:rsidRPr="00615547">
              <w:rPr>
                <w:lang w:val="en-US"/>
              </w:rPr>
              <w:t>/tekst tuː spiːʧ/</w:t>
            </w:r>
          </w:p>
        </w:tc>
        <w:tc>
          <w:tcPr>
            <w:tcW w:w="2028" w:type="pct"/>
          </w:tcPr>
          <w:p w14:paraId="47F06DF4" w14:textId="77777777" w:rsidR="00615547" w:rsidRPr="00615547" w:rsidRDefault="00615547" w:rsidP="00615547">
            <w:pPr>
              <w:rPr>
                <w:lang w:val="en-US"/>
              </w:rPr>
            </w:pPr>
            <w:r w:rsidRPr="00615547">
              <w:rPr>
                <w:lang w:val="en-US"/>
              </w:rPr>
              <w:t>chuyển đổi văn bản thành lời nói</w:t>
            </w:r>
          </w:p>
        </w:tc>
      </w:tr>
      <w:tr w:rsidR="00615547" w:rsidRPr="00615547" w14:paraId="58F9AE9E" w14:textId="77777777" w:rsidTr="00615547">
        <w:tc>
          <w:tcPr>
            <w:tcW w:w="337" w:type="pct"/>
          </w:tcPr>
          <w:p w14:paraId="21E20DCA" w14:textId="77777777" w:rsidR="00615547" w:rsidRPr="00615547" w:rsidRDefault="00615547" w:rsidP="00615547">
            <w:pPr>
              <w:rPr>
                <w:b/>
                <w:lang w:val="en-US"/>
              </w:rPr>
            </w:pPr>
            <w:r w:rsidRPr="00615547">
              <w:rPr>
                <w:b/>
                <w:lang w:val="en-US"/>
              </w:rPr>
              <w:t>39</w:t>
            </w:r>
          </w:p>
        </w:tc>
        <w:tc>
          <w:tcPr>
            <w:tcW w:w="981" w:type="pct"/>
          </w:tcPr>
          <w:p w14:paraId="7837B35B" w14:textId="77777777" w:rsidR="00615547" w:rsidRPr="00615547" w:rsidRDefault="00615547" w:rsidP="00615547">
            <w:pPr>
              <w:rPr>
                <w:lang w:val="en-US"/>
              </w:rPr>
            </w:pPr>
            <w:r w:rsidRPr="00615547">
              <w:rPr>
                <w:lang w:val="en-US"/>
              </w:rPr>
              <w:t>evolve</w:t>
            </w:r>
          </w:p>
        </w:tc>
        <w:tc>
          <w:tcPr>
            <w:tcW w:w="573" w:type="pct"/>
          </w:tcPr>
          <w:p w14:paraId="0BE89403" w14:textId="77777777" w:rsidR="00615547" w:rsidRPr="00615547" w:rsidRDefault="00615547" w:rsidP="00615547">
            <w:pPr>
              <w:rPr>
                <w:lang w:val="en-US"/>
              </w:rPr>
            </w:pPr>
            <w:r w:rsidRPr="00615547">
              <w:rPr>
                <w:lang w:val="en-US"/>
              </w:rPr>
              <w:t>v</w:t>
            </w:r>
          </w:p>
        </w:tc>
        <w:tc>
          <w:tcPr>
            <w:tcW w:w="1081" w:type="pct"/>
          </w:tcPr>
          <w:p w14:paraId="7482E492" w14:textId="77777777" w:rsidR="00615547" w:rsidRPr="00615547" w:rsidRDefault="00615547" w:rsidP="00615547">
            <w:pPr>
              <w:rPr>
                <w:lang w:val="en-US"/>
              </w:rPr>
            </w:pPr>
            <w:r w:rsidRPr="00615547">
              <w:rPr>
                <w:lang w:val="en-US"/>
              </w:rPr>
              <w:t>/ɪˈvɒlv/</w:t>
            </w:r>
          </w:p>
        </w:tc>
        <w:tc>
          <w:tcPr>
            <w:tcW w:w="2028" w:type="pct"/>
          </w:tcPr>
          <w:p w14:paraId="5C8798B1" w14:textId="77777777" w:rsidR="00615547" w:rsidRPr="00615547" w:rsidRDefault="00615547" w:rsidP="00615547">
            <w:pPr>
              <w:rPr>
                <w:lang w:val="en-US"/>
              </w:rPr>
            </w:pPr>
            <w:r w:rsidRPr="00615547">
              <w:rPr>
                <w:lang w:val="en-US"/>
              </w:rPr>
              <w:t>phát triển, tiến hoá</w:t>
            </w:r>
          </w:p>
        </w:tc>
      </w:tr>
      <w:tr w:rsidR="00615547" w:rsidRPr="00615547" w14:paraId="2221A261" w14:textId="77777777" w:rsidTr="00615547">
        <w:tc>
          <w:tcPr>
            <w:tcW w:w="337" w:type="pct"/>
          </w:tcPr>
          <w:p w14:paraId="7DACC7F3" w14:textId="77777777" w:rsidR="00615547" w:rsidRPr="00615547" w:rsidRDefault="00615547" w:rsidP="00615547">
            <w:pPr>
              <w:rPr>
                <w:b/>
                <w:lang w:val="en-US"/>
              </w:rPr>
            </w:pPr>
            <w:r w:rsidRPr="00615547">
              <w:rPr>
                <w:b/>
                <w:lang w:val="en-US"/>
              </w:rPr>
              <w:t>40</w:t>
            </w:r>
          </w:p>
        </w:tc>
        <w:tc>
          <w:tcPr>
            <w:tcW w:w="981" w:type="pct"/>
          </w:tcPr>
          <w:p w14:paraId="687FAC56" w14:textId="77777777" w:rsidR="00615547" w:rsidRPr="00615547" w:rsidRDefault="00615547" w:rsidP="00615547">
            <w:pPr>
              <w:rPr>
                <w:lang w:val="en-US"/>
              </w:rPr>
            </w:pPr>
            <w:r w:rsidRPr="00615547">
              <w:rPr>
                <w:lang w:val="en-US"/>
              </w:rPr>
              <w:t>initially</w:t>
            </w:r>
          </w:p>
        </w:tc>
        <w:tc>
          <w:tcPr>
            <w:tcW w:w="573" w:type="pct"/>
          </w:tcPr>
          <w:p w14:paraId="05035136" w14:textId="77777777" w:rsidR="00615547" w:rsidRPr="00615547" w:rsidRDefault="00615547" w:rsidP="00615547">
            <w:pPr>
              <w:rPr>
                <w:lang w:val="en-US"/>
              </w:rPr>
            </w:pPr>
            <w:r w:rsidRPr="00615547">
              <w:rPr>
                <w:lang w:val="en-US"/>
              </w:rPr>
              <w:t>adv</w:t>
            </w:r>
          </w:p>
        </w:tc>
        <w:tc>
          <w:tcPr>
            <w:tcW w:w="1081" w:type="pct"/>
          </w:tcPr>
          <w:p w14:paraId="6B4F42A8" w14:textId="77777777" w:rsidR="00615547" w:rsidRPr="00615547" w:rsidRDefault="00615547" w:rsidP="00615547">
            <w:pPr>
              <w:rPr>
                <w:lang w:val="en-US"/>
              </w:rPr>
            </w:pPr>
            <w:r w:rsidRPr="00615547">
              <w:rPr>
                <w:lang w:val="en-US"/>
              </w:rPr>
              <w:t>/ɪˈnɪʃəli/</w:t>
            </w:r>
          </w:p>
        </w:tc>
        <w:tc>
          <w:tcPr>
            <w:tcW w:w="2028" w:type="pct"/>
          </w:tcPr>
          <w:p w14:paraId="5ABD1028" w14:textId="77777777" w:rsidR="00615547" w:rsidRPr="00615547" w:rsidRDefault="00615547" w:rsidP="00615547">
            <w:pPr>
              <w:rPr>
                <w:lang w:val="en-US"/>
              </w:rPr>
            </w:pPr>
            <w:r w:rsidRPr="00615547">
              <w:rPr>
                <w:lang w:val="en-US"/>
              </w:rPr>
              <w:t>ban đầu</w:t>
            </w:r>
          </w:p>
        </w:tc>
      </w:tr>
      <w:tr w:rsidR="00615547" w:rsidRPr="00615547" w14:paraId="316DD8E0" w14:textId="77777777" w:rsidTr="00615547">
        <w:tc>
          <w:tcPr>
            <w:tcW w:w="337" w:type="pct"/>
          </w:tcPr>
          <w:p w14:paraId="2C80B7BA" w14:textId="77777777" w:rsidR="00615547" w:rsidRPr="00615547" w:rsidRDefault="00615547" w:rsidP="00615547">
            <w:pPr>
              <w:rPr>
                <w:b/>
                <w:lang w:val="en-US"/>
              </w:rPr>
            </w:pPr>
            <w:r w:rsidRPr="00615547">
              <w:rPr>
                <w:b/>
                <w:lang w:val="en-US"/>
              </w:rPr>
              <w:t>41</w:t>
            </w:r>
          </w:p>
        </w:tc>
        <w:tc>
          <w:tcPr>
            <w:tcW w:w="981" w:type="pct"/>
          </w:tcPr>
          <w:p w14:paraId="611527E5" w14:textId="77777777" w:rsidR="00615547" w:rsidRPr="00615547" w:rsidRDefault="00615547" w:rsidP="00615547">
            <w:pPr>
              <w:rPr>
                <w:lang w:val="en-US"/>
              </w:rPr>
            </w:pPr>
            <w:r w:rsidRPr="00615547">
              <w:rPr>
                <w:lang w:val="en-US"/>
              </w:rPr>
              <w:t>implement</w:t>
            </w:r>
          </w:p>
        </w:tc>
        <w:tc>
          <w:tcPr>
            <w:tcW w:w="573" w:type="pct"/>
          </w:tcPr>
          <w:p w14:paraId="03A8676B" w14:textId="77777777" w:rsidR="00615547" w:rsidRPr="00615547" w:rsidRDefault="00615547" w:rsidP="00615547">
            <w:pPr>
              <w:rPr>
                <w:lang w:val="en-US"/>
              </w:rPr>
            </w:pPr>
            <w:r w:rsidRPr="00615547">
              <w:rPr>
                <w:lang w:val="en-US"/>
              </w:rPr>
              <w:t>v</w:t>
            </w:r>
          </w:p>
        </w:tc>
        <w:tc>
          <w:tcPr>
            <w:tcW w:w="1081" w:type="pct"/>
          </w:tcPr>
          <w:p w14:paraId="6E942492" w14:textId="77777777" w:rsidR="00615547" w:rsidRPr="00615547" w:rsidRDefault="00615547" w:rsidP="00615547">
            <w:pPr>
              <w:rPr>
                <w:lang w:val="en-US"/>
              </w:rPr>
            </w:pPr>
            <w:r w:rsidRPr="00615547">
              <w:rPr>
                <w:lang w:val="en-US"/>
              </w:rPr>
              <w:t>/ˈɪmplɪˌment/</w:t>
            </w:r>
          </w:p>
        </w:tc>
        <w:tc>
          <w:tcPr>
            <w:tcW w:w="2028" w:type="pct"/>
          </w:tcPr>
          <w:p w14:paraId="444BF7CA" w14:textId="77777777" w:rsidR="00615547" w:rsidRPr="00615547" w:rsidRDefault="00615547" w:rsidP="00615547">
            <w:pPr>
              <w:rPr>
                <w:lang w:val="en-US"/>
              </w:rPr>
            </w:pPr>
            <w:r w:rsidRPr="00615547">
              <w:rPr>
                <w:lang w:val="en-US"/>
              </w:rPr>
              <w:t>thực hiện</w:t>
            </w:r>
          </w:p>
        </w:tc>
      </w:tr>
      <w:tr w:rsidR="00615547" w:rsidRPr="00615547" w14:paraId="4192D8C2" w14:textId="77777777" w:rsidTr="00615547">
        <w:tc>
          <w:tcPr>
            <w:tcW w:w="337" w:type="pct"/>
          </w:tcPr>
          <w:p w14:paraId="5E25D0B5" w14:textId="77777777" w:rsidR="00615547" w:rsidRPr="00615547" w:rsidRDefault="00615547" w:rsidP="00615547">
            <w:pPr>
              <w:rPr>
                <w:b/>
                <w:lang w:val="en-US"/>
              </w:rPr>
            </w:pPr>
            <w:r w:rsidRPr="00615547">
              <w:rPr>
                <w:b/>
                <w:lang w:val="en-US"/>
              </w:rPr>
              <w:t>42</w:t>
            </w:r>
          </w:p>
        </w:tc>
        <w:tc>
          <w:tcPr>
            <w:tcW w:w="981" w:type="pct"/>
          </w:tcPr>
          <w:p w14:paraId="6BC48698" w14:textId="77777777" w:rsidR="00615547" w:rsidRPr="00615547" w:rsidRDefault="00615547" w:rsidP="00615547">
            <w:pPr>
              <w:rPr>
                <w:lang w:val="en-US"/>
              </w:rPr>
            </w:pPr>
            <w:r w:rsidRPr="00615547">
              <w:rPr>
                <w:lang w:val="en-US"/>
              </w:rPr>
              <w:t>empower</w:t>
            </w:r>
          </w:p>
        </w:tc>
        <w:tc>
          <w:tcPr>
            <w:tcW w:w="573" w:type="pct"/>
          </w:tcPr>
          <w:p w14:paraId="6D6C6310" w14:textId="77777777" w:rsidR="00615547" w:rsidRPr="00615547" w:rsidRDefault="00615547" w:rsidP="00615547">
            <w:pPr>
              <w:rPr>
                <w:lang w:val="en-US"/>
              </w:rPr>
            </w:pPr>
            <w:r w:rsidRPr="00615547">
              <w:rPr>
                <w:lang w:val="en-US"/>
              </w:rPr>
              <w:t>v</w:t>
            </w:r>
          </w:p>
        </w:tc>
        <w:tc>
          <w:tcPr>
            <w:tcW w:w="1081" w:type="pct"/>
          </w:tcPr>
          <w:p w14:paraId="722141BD" w14:textId="77777777" w:rsidR="00615547" w:rsidRPr="00615547" w:rsidRDefault="00615547" w:rsidP="00615547">
            <w:pPr>
              <w:rPr>
                <w:lang w:val="en-US"/>
              </w:rPr>
            </w:pPr>
            <w:r w:rsidRPr="00615547">
              <w:rPr>
                <w:lang w:val="en-US"/>
              </w:rPr>
              <w:t>/ɪmˈpaʊə/</w:t>
            </w:r>
          </w:p>
        </w:tc>
        <w:tc>
          <w:tcPr>
            <w:tcW w:w="2028" w:type="pct"/>
          </w:tcPr>
          <w:p w14:paraId="00E3E347" w14:textId="77777777" w:rsidR="00615547" w:rsidRPr="00615547" w:rsidRDefault="00615547" w:rsidP="00615547">
            <w:pPr>
              <w:rPr>
                <w:lang w:val="en-US"/>
              </w:rPr>
            </w:pPr>
            <w:r w:rsidRPr="00615547">
              <w:rPr>
                <w:lang w:val="en-US"/>
              </w:rPr>
              <w:t>trao quyền</w:t>
            </w:r>
          </w:p>
        </w:tc>
      </w:tr>
      <w:tr w:rsidR="00615547" w:rsidRPr="00615547" w14:paraId="46140A10" w14:textId="77777777" w:rsidTr="00615547">
        <w:tc>
          <w:tcPr>
            <w:tcW w:w="337" w:type="pct"/>
          </w:tcPr>
          <w:p w14:paraId="39926CA2" w14:textId="77777777" w:rsidR="00615547" w:rsidRPr="00615547" w:rsidRDefault="00615547" w:rsidP="00615547">
            <w:pPr>
              <w:rPr>
                <w:b/>
                <w:lang w:val="en-US"/>
              </w:rPr>
            </w:pPr>
            <w:r w:rsidRPr="00615547">
              <w:rPr>
                <w:b/>
                <w:lang w:val="en-US"/>
              </w:rPr>
              <w:lastRenderedPageBreak/>
              <w:t>43</w:t>
            </w:r>
          </w:p>
        </w:tc>
        <w:tc>
          <w:tcPr>
            <w:tcW w:w="981" w:type="pct"/>
          </w:tcPr>
          <w:p w14:paraId="415E6635" w14:textId="77777777" w:rsidR="00615547" w:rsidRPr="00615547" w:rsidRDefault="00615547" w:rsidP="00615547">
            <w:pPr>
              <w:rPr>
                <w:lang w:val="en-US"/>
              </w:rPr>
            </w:pPr>
            <w:r w:rsidRPr="00615547">
              <w:rPr>
                <w:lang w:val="en-US"/>
              </w:rPr>
              <w:t>poacher</w:t>
            </w:r>
          </w:p>
        </w:tc>
        <w:tc>
          <w:tcPr>
            <w:tcW w:w="573" w:type="pct"/>
          </w:tcPr>
          <w:p w14:paraId="5D83D38C" w14:textId="77777777" w:rsidR="00615547" w:rsidRPr="00615547" w:rsidRDefault="00615547" w:rsidP="00615547">
            <w:pPr>
              <w:rPr>
                <w:lang w:val="en-US"/>
              </w:rPr>
            </w:pPr>
            <w:r w:rsidRPr="00615547">
              <w:rPr>
                <w:lang w:val="en-US"/>
              </w:rPr>
              <w:t>n</w:t>
            </w:r>
          </w:p>
        </w:tc>
        <w:tc>
          <w:tcPr>
            <w:tcW w:w="1081" w:type="pct"/>
          </w:tcPr>
          <w:p w14:paraId="255788F6" w14:textId="77777777" w:rsidR="00615547" w:rsidRPr="00615547" w:rsidRDefault="00615547" w:rsidP="00615547">
            <w:pPr>
              <w:rPr>
                <w:lang w:val="en-US"/>
              </w:rPr>
            </w:pPr>
            <w:r w:rsidRPr="00615547">
              <w:rPr>
                <w:lang w:val="en-US"/>
              </w:rPr>
              <w:t>/ˈpəʊʧə/</w:t>
            </w:r>
          </w:p>
        </w:tc>
        <w:tc>
          <w:tcPr>
            <w:tcW w:w="2028" w:type="pct"/>
          </w:tcPr>
          <w:p w14:paraId="2A2E1CCF" w14:textId="77777777" w:rsidR="00615547" w:rsidRPr="00615547" w:rsidRDefault="00615547" w:rsidP="00615547">
            <w:pPr>
              <w:rPr>
                <w:lang w:val="en-US"/>
              </w:rPr>
            </w:pPr>
            <w:r w:rsidRPr="00615547">
              <w:rPr>
                <w:lang w:val="en-US"/>
              </w:rPr>
              <w:t>kẻ săn trộm</w:t>
            </w:r>
          </w:p>
        </w:tc>
      </w:tr>
      <w:tr w:rsidR="00615547" w:rsidRPr="00615547" w14:paraId="2F2AE41B" w14:textId="77777777" w:rsidTr="00615547">
        <w:tc>
          <w:tcPr>
            <w:tcW w:w="337" w:type="pct"/>
          </w:tcPr>
          <w:p w14:paraId="09D2F1FD" w14:textId="77777777" w:rsidR="00615547" w:rsidRPr="00615547" w:rsidRDefault="00615547" w:rsidP="00615547">
            <w:pPr>
              <w:rPr>
                <w:b/>
                <w:lang w:val="en-US"/>
              </w:rPr>
            </w:pPr>
            <w:r w:rsidRPr="00615547">
              <w:rPr>
                <w:b/>
                <w:lang w:val="en-US"/>
              </w:rPr>
              <w:t>44</w:t>
            </w:r>
          </w:p>
        </w:tc>
        <w:tc>
          <w:tcPr>
            <w:tcW w:w="981" w:type="pct"/>
          </w:tcPr>
          <w:p w14:paraId="7C9A3925" w14:textId="77777777" w:rsidR="00615547" w:rsidRPr="00615547" w:rsidRDefault="00615547" w:rsidP="00615547">
            <w:pPr>
              <w:rPr>
                <w:lang w:val="en-US"/>
              </w:rPr>
            </w:pPr>
            <w:r w:rsidRPr="00615547">
              <w:rPr>
                <w:lang w:val="en-US"/>
              </w:rPr>
              <w:t>gently</w:t>
            </w:r>
          </w:p>
        </w:tc>
        <w:tc>
          <w:tcPr>
            <w:tcW w:w="573" w:type="pct"/>
          </w:tcPr>
          <w:p w14:paraId="438F3029" w14:textId="77777777" w:rsidR="00615547" w:rsidRPr="00615547" w:rsidRDefault="00615547" w:rsidP="00615547">
            <w:pPr>
              <w:rPr>
                <w:lang w:val="en-US"/>
              </w:rPr>
            </w:pPr>
            <w:r w:rsidRPr="00615547">
              <w:rPr>
                <w:lang w:val="en-US"/>
              </w:rPr>
              <w:t>adv</w:t>
            </w:r>
          </w:p>
        </w:tc>
        <w:tc>
          <w:tcPr>
            <w:tcW w:w="1081" w:type="pct"/>
          </w:tcPr>
          <w:p w14:paraId="67376823" w14:textId="77777777" w:rsidR="00615547" w:rsidRPr="00615547" w:rsidRDefault="00615547" w:rsidP="00615547">
            <w:pPr>
              <w:rPr>
                <w:lang w:val="en-US"/>
              </w:rPr>
            </w:pPr>
            <w:r w:rsidRPr="00615547">
              <w:rPr>
                <w:lang w:val="en-US"/>
              </w:rPr>
              <w:t>/ˈʤentli/</w:t>
            </w:r>
          </w:p>
        </w:tc>
        <w:tc>
          <w:tcPr>
            <w:tcW w:w="2028" w:type="pct"/>
          </w:tcPr>
          <w:p w14:paraId="53A2FF59" w14:textId="77777777" w:rsidR="00615547" w:rsidRPr="00615547" w:rsidRDefault="00615547" w:rsidP="00615547">
            <w:pPr>
              <w:rPr>
                <w:lang w:val="en-US"/>
              </w:rPr>
            </w:pPr>
            <w:r w:rsidRPr="00615547">
              <w:rPr>
                <w:lang w:val="en-US"/>
              </w:rPr>
              <w:t>nhẹ nhàng</w:t>
            </w:r>
          </w:p>
        </w:tc>
      </w:tr>
      <w:tr w:rsidR="00615547" w:rsidRPr="00615547" w14:paraId="00C30A74" w14:textId="77777777" w:rsidTr="00615547">
        <w:tc>
          <w:tcPr>
            <w:tcW w:w="337" w:type="pct"/>
          </w:tcPr>
          <w:p w14:paraId="1B7DB36E" w14:textId="77777777" w:rsidR="00615547" w:rsidRPr="00615547" w:rsidRDefault="00615547" w:rsidP="00615547">
            <w:pPr>
              <w:rPr>
                <w:b/>
                <w:lang w:val="en-US"/>
              </w:rPr>
            </w:pPr>
            <w:r w:rsidRPr="00615547">
              <w:rPr>
                <w:b/>
                <w:lang w:val="en-US"/>
              </w:rPr>
              <w:t>45</w:t>
            </w:r>
          </w:p>
        </w:tc>
        <w:tc>
          <w:tcPr>
            <w:tcW w:w="981" w:type="pct"/>
          </w:tcPr>
          <w:p w14:paraId="405951B6" w14:textId="77777777" w:rsidR="00615547" w:rsidRPr="00615547" w:rsidRDefault="00615547" w:rsidP="00615547">
            <w:pPr>
              <w:rPr>
                <w:lang w:val="en-US"/>
              </w:rPr>
            </w:pPr>
            <w:r w:rsidRPr="00615547">
              <w:rPr>
                <w:lang w:val="en-US"/>
              </w:rPr>
              <w:t>crawl</w:t>
            </w:r>
          </w:p>
        </w:tc>
        <w:tc>
          <w:tcPr>
            <w:tcW w:w="573" w:type="pct"/>
          </w:tcPr>
          <w:p w14:paraId="3DA08949" w14:textId="77777777" w:rsidR="00615547" w:rsidRPr="00615547" w:rsidRDefault="00615547" w:rsidP="00615547">
            <w:pPr>
              <w:rPr>
                <w:lang w:val="en-US"/>
              </w:rPr>
            </w:pPr>
            <w:r w:rsidRPr="00615547">
              <w:rPr>
                <w:lang w:val="en-US"/>
              </w:rPr>
              <w:t>v</w:t>
            </w:r>
          </w:p>
        </w:tc>
        <w:tc>
          <w:tcPr>
            <w:tcW w:w="1081" w:type="pct"/>
          </w:tcPr>
          <w:p w14:paraId="52BF8B03" w14:textId="77777777" w:rsidR="00615547" w:rsidRPr="00615547" w:rsidRDefault="00615547" w:rsidP="00615547">
            <w:pPr>
              <w:rPr>
                <w:lang w:val="en-US"/>
              </w:rPr>
            </w:pPr>
            <w:r w:rsidRPr="00615547">
              <w:rPr>
                <w:lang w:val="en-US"/>
              </w:rPr>
              <w:t>/krɔːl/</w:t>
            </w:r>
          </w:p>
        </w:tc>
        <w:tc>
          <w:tcPr>
            <w:tcW w:w="2028" w:type="pct"/>
          </w:tcPr>
          <w:p w14:paraId="1944D599" w14:textId="77777777" w:rsidR="00615547" w:rsidRPr="00615547" w:rsidRDefault="00615547" w:rsidP="00615547">
            <w:pPr>
              <w:rPr>
                <w:lang w:val="en-US"/>
              </w:rPr>
            </w:pPr>
            <w:r w:rsidRPr="00615547">
              <w:rPr>
                <w:lang w:val="en-US"/>
              </w:rPr>
              <w:t>bò</w:t>
            </w:r>
          </w:p>
        </w:tc>
      </w:tr>
      <w:tr w:rsidR="00615547" w:rsidRPr="00615547" w14:paraId="764BD5EC" w14:textId="77777777" w:rsidTr="00615547">
        <w:tc>
          <w:tcPr>
            <w:tcW w:w="337" w:type="pct"/>
          </w:tcPr>
          <w:p w14:paraId="5574BCA3" w14:textId="77777777" w:rsidR="00615547" w:rsidRPr="00615547" w:rsidRDefault="00615547" w:rsidP="00615547">
            <w:pPr>
              <w:rPr>
                <w:b/>
                <w:lang w:val="en-US"/>
              </w:rPr>
            </w:pPr>
            <w:r w:rsidRPr="00615547">
              <w:rPr>
                <w:b/>
                <w:lang w:val="en-US"/>
              </w:rPr>
              <w:t>46</w:t>
            </w:r>
          </w:p>
        </w:tc>
        <w:tc>
          <w:tcPr>
            <w:tcW w:w="981" w:type="pct"/>
          </w:tcPr>
          <w:p w14:paraId="7A759167" w14:textId="77777777" w:rsidR="00615547" w:rsidRPr="00615547" w:rsidRDefault="00615547" w:rsidP="00615547">
            <w:pPr>
              <w:rPr>
                <w:lang w:val="en-US"/>
              </w:rPr>
            </w:pPr>
            <w:r w:rsidRPr="00615547">
              <w:rPr>
                <w:lang w:val="en-US"/>
              </w:rPr>
              <w:t>dedicated</w:t>
            </w:r>
          </w:p>
        </w:tc>
        <w:tc>
          <w:tcPr>
            <w:tcW w:w="573" w:type="pct"/>
          </w:tcPr>
          <w:p w14:paraId="0B582012" w14:textId="77777777" w:rsidR="00615547" w:rsidRPr="00615547" w:rsidRDefault="00615547" w:rsidP="00615547">
            <w:pPr>
              <w:rPr>
                <w:lang w:val="en-US"/>
              </w:rPr>
            </w:pPr>
            <w:r w:rsidRPr="00615547">
              <w:rPr>
                <w:lang w:val="en-US"/>
              </w:rPr>
              <w:t>adj</w:t>
            </w:r>
          </w:p>
        </w:tc>
        <w:tc>
          <w:tcPr>
            <w:tcW w:w="1081" w:type="pct"/>
          </w:tcPr>
          <w:p w14:paraId="4ED30B8F" w14:textId="77777777" w:rsidR="00615547" w:rsidRPr="00615547" w:rsidRDefault="00615547" w:rsidP="00615547">
            <w:pPr>
              <w:rPr>
                <w:lang w:val="en-US"/>
              </w:rPr>
            </w:pPr>
            <w:r w:rsidRPr="00615547">
              <w:rPr>
                <w:lang w:val="en-US"/>
              </w:rPr>
              <w:t>/ˈdedɪkeɪtɪd/</w:t>
            </w:r>
          </w:p>
        </w:tc>
        <w:tc>
          <w:tcPr>
            <w:tcW w:w="2028" w:type="pct"/>
          </w:tcPr>
          <w:p w14:paraId="116F4F8F" w14:textId="77777777" w:rsidR="00615547" w:rsidRPr="00615547" w:rsidRDefault="00615547" w:rsidP="00615547">
            <w:pPr>
              <w:rPr>
                <w:lang w:val="en-US"/>
              </w:rPr>
            </w:pPr>
            <w:r w:rsidRPr="00615547">
              <w:rPr>
                <w:lang w:val="en-US"/>
              </w:rPr>
              <w:t>cống hiến</w:t>
            </w:r>
          </w:p>
        </w:tc>
      </w:tr>
      <w:tr w:rsidR="00615547" w:rsidRPr="00615547" w14:paraId="15E1DC80" w14:textId="77777777" w:rsidTr="00615547">
        <w:tc>
          <w:tcPr>
            <w:tcW w:w="337" w:type="pct"/>
          </w:tcPr>
          <w:p w14:paraId="565AA8AF" w14:textId="77777777" w:rsidR="00615547" w:rsidRPr="00615547" w:rsidRDefault="00615547" w:rsidP="00615547">
            <w:pPr>
              <w:rPr>
                <w:b/>
                <w:lang w:val="en-US"/>
              </w:rPr>
            </w:pPr>
            <w:r w:rsidRPr="00615547">
              <w:rPr>
                <w:b/>
                <w:lang w:val="en-US"/>
              </w:rPr>
              <w:t>47</w:t>
            </w:r>
          </w:p>
        </w:tc>
        <w:tc>
          <w:tcPr>
            <w:tcW w:w="981" w:type="pct"/>
          </w:tcPr>
          <w:p w14:paraId="6F06156B" w14:textId="77777777" w:rsidR="00615547" w:rsidRPr="00615547" w:rsidRDefault="00615547" w:rsidP="00615547">
            <w:pPr>
              <w:rPr>
                <w:lang w:val="en-US"/>
              </w:rPr>
            </w:pPr>
            <w:r w:rsidRPr="00615547">
              <w:rPr>
                <w:lang w:val="en-US"/>
              </w:rPr>
              <w:t>convey</w:t>
            </w:r>
          </w:p>
        </w:tc>
        <w:tc>
          <w:tcPr>
            <w:tcW w:w="573" w:type="pct"/>
          </w:tcPr>
          <w:p w14:paraId="57708D86" w14:textId="77777777" w:rsidR="00615547" w:rsidRPr="00615547" w:rsidRDefault="00615547" w:rsidP="00615547">
            <w:pPr>
              <w:rPr>
                <w:lang w:val="en-US"/>
              </w:rPr>
            </w:pPr>
            <w:r w:rsidRPr="00615547">
              <w:rPr>
                <w:lang w:val="en-US"/>
              </w:rPr>
              <w:t>v</w:t>
            </w:r>
          </w:p>
        </w:tc>
        <w:tc>
          <w:tcPr>
            <w:tcW w:w="1081" w:type="pct"/>
          </w:tcPr>
          <w:p w14:paraId="13F23E00" w14:textId="77777777" w:rsidR="00615547" w:rsidRPr="00615547" w:rsidRDefault="00615547" w:rsidP="00615547">
            <w:pPr>
              <w:rPr>
                <w:lang w:val="en-US"/>
              </w:rPr>
            </w:pPr>
            <w:r w:rsidRPr="00615547">
              <w:rPr>
                <w:lang w:val="en-US"/>
              </w:rPr>
              <w:t>/kənˈveɪ/</w:t>
            </w:r>
          </w:p>
        </w:tc>
        <w:tc>
          <w:tcPr>
            <w:tcW w:w="2028" w:type="pct"/>
          </w:tcPr>
          <w:p w14:paraId="4F414431" w14:textId="77777777" w:rsidR="00615547" w:rsidRPr="00615547" w:rsidRDefault="00615547" w:rsidP="00615547">
            <w:pPr>
              <w:rPr>
                <w:lang w:val="en-US"/>
              </w:rPr>
            </w:pPr>
            <w:r w:rsidRPr="00615547">
              <w:rPr>
                <w:lang w:val="en-US"/>
              </w:rPr>
              <w:t>truyền đạt</w:t>
            </w:r>
          </w:p>
        </w:tc>
      </w:tr>
      <w:tr w:rsidR="00615547" w:rsidRPr="00615547" w14:paraId="2FC8226B" w14:textId="77777777" w:rsidTr="00615547">
        <w:tc>
          <w:tcPr>
            <w:tcW w:w="337" w:type="pct"/>
          </w:tcPr>
          <w:p w14:paraId="14D4E608" w14:textId="77777777" w:rsidR="00615547" w:rsidRPr="00615547" w:rsidRDefault="00615547" w:rsidP="00615547">
            <w:pPr>
              <w:rPr>
                <w:b/>
                <w:lang w:val="en-US"/>
              </w:rPr>
            </w:pPr>
            <w:r w:rsidRPr="00615547">
              <w:rPr>
                <w:b/>
                <w:lang w:val="en-US"/>
              </w:rPr>
              <w:t>48</w:t>
            </w:r>
          </w:p>
        </w:tc>
        <w:tc>
          <w:tcPr>
            <w:tcW w:w="981" w:type="pct"/>
          </w:tcPr>
          <w:p w14:paraId="468977FA" w14:textId="77777777" w:rsidR="00615547" w:rsidRPr="00615547" w:rsidRDefault="00615547" w:rsidP="00615547">
            <w:pPr>
              <w:rPr>
                <w:lang w:val="en-US"/>
              </w:rPr>
            </w:pPr>
            <w:r w:rsidRPr="00615547">
              <w:rPr>
                <w:lang w:val="en-US"/>
              </w:rPr>
              <w:t>average</w:t>
            </w:r>
          </w:p>
        </w:tc>
        <w:tc>
          <w:tcPr>
            <w:tcW w:w="573" w:type="pct"/>
          </w:tcPr>
          <w:p w14:paraId="22CC9F11" w14:textId="77777777" w:rsidR="00615547" w:rsidRPr="00615547" w:rsidRDefault="00615547" w:rsidP="00615547">
            <w:pPr>
              <w:rPr>
                <w:lang w:val="en-US"/>
              </w:rPr>
            </w:pPr>
            <w:r w:rsidRPr="00615547">
              <w:rPr>
                <w:lang w:val="en-US"/>
              </w:rPr>
              <w:t>adj</w:t>
            </w:r>
          </w:p>
        </w:tc>
        <w:tc>
          <w:tcPr>
            <w:tcW w:w="1081" w:type="pct"/>
          </w:tcPr>
          <w:p w14:paraId="1EFF2293" w14:textId="77777777" w:rsidR="00615547" w:rsidRPr="00615547" w:rsidRDefault="00615547" w:rsidP="00615547">
            <w:pPr>
              <w:rPr>
                <w:lang w:val="en-US"/>
              </w:rPr>
            </w:pPr>
            <w:r w:rsidRPr="00615547">
              <w:rPr>
                <w:lang w:val="en-US"/>
              </w:rPr>
              <w:t>/ˈævərɪʤ/</w:t>
            </w:r>
          </w:p>
        </w:tc>
        <w:tc>
          <w:tcPr>
            <w:tcW w:w="2028" w:type="pct"/>
          </w:tcPr>
          <w:p w14:paraId="3CDE1B3F" w14:textId="77777777" w:rsidR="00615547" w:rsidRPr="00615547" w:rsidRDefault="00615547" w:rsidP="00615547">
            <w:pPr>
              <w:rPr>
                <w:lang w:val="en-US"/>
              </w:rPr>
            </w:pPr>
            <w:r w:rsidRPr="00615547">
              <w:rPr>
                <w:lang w:val="en-US"/>
              </w:rPr>
              <w:t>trung bình</w:t>
            </w:r>
          </w:p>
        </w:tc>
      </w:tr>
      <w:tr w:rsidR="00615547" w:rsidRPr="00615547" w14:paraId="464DBD54" w14:textId="77777777" w:rsidTr="00615547">
        <w:tc>
          <w:tcPr>
            <w:tcW w:w="337" w:type="pct"/>
          </w:tcPr>
          <w:p w14:paraId="2BDD373E" w14:textId="77777777" w:rsidR="00615547" w:rsidRPr="00615547" w:rsidRDefault="00615547" w:rsidP="00615547">
            <w:pPr>
              <w:rPr>
                <w:b/>
                <w:lang w:val="en-US"/>
              </w:rPr>
            </w:pPr>
            <w:r w:rsidRPr="00615547">
              <w:rPr>
                <w:b/>
                <w:lang w:val="en-US"/>
              </w:rPr>
              <w:t>49</w:t>
            </w:r>
          </w:p>
        </w:tc>
        <w:tc>
          <w:tcPr>
            <w:tcW w:w="981" w:type="pct"/>
          </w:tcPr>
          <w:p w14:paraId="609D0D3A" w14:textId="77777777" w:rsidR="00615547" w:rsidRPr="00615547" w:rsidRDefault="00615547" w:rsidP="00615547">
            <w:pPr>
              <w:rPr>
                <w:lang w:val="en-US"/>
              </w:rPr>
            </w:pPr>
            <w:r w:rsidRPr="00615547">
              <w:rPr>
                <w:lang w:val="en-US"/>
              </w:rPr>
              <w:t>figure</w:t>
            </w:r>
          </w:p>
        </w:tc>
        <w:tc>
          <w:tcPr>
            <w:tcW w:w="573" w:type="pct"/>
          </w:tcPr>
          <w:p w14:paraId="041163C2" w14:textId="77777777" w:rsidR="00615547" w:rsidRPr="00615547" w:rsidRDefault="00615547" w:rsidP="00615547">
            <w:pPr>
              <w:rPr>
                <w:lang w:val="en-US"/>
              </w:rPr>
            </w:pPr>
            <w:r w:rsidRPr="00615547">
              <w:rPr>
                <w:lang w:val="en-US"/>
              </w:rPr>
              <w:t>n</w:t>
            </w:r>
          </w:p>
        </w:tc>
        <w:tc>
          <w:tcPr>
            <w:tcW w:w="1081" w:type="pct"/>
          </w:tcPr>
          <w:p w14:paraId="2A2CBC5B" w14:textId="77777777" w:rsidR="00615547" w:rsidRPr="00615547" w:rsidRDefault="00615547" w:rsidP="00615547">
            <w:pPr>
              <w:rPr>
                <w:lang w:val="en-US"/>
              </w:rPr>
            </w:pPr>
            <w:r w:rsidRPr="00615547">
              <w:rPr>
                <w:lang w:val="en-US"/>
              </w:rPr>
              <w:t>/ˈfɪɡjʊə/</w:t>
            </w:r>
          </w:p>
        </w:tc>
        <w:tc>
          <w:tcPr>
            <w:tcW w:w="2028" w:type="pct"/>
          </w:tcPr>
          <w:p w14:paraId="1142AF5A" w14:textId="77777777" w:rsidR="00615547" w:rsidRPr="00615547" w:rsidRDefault="00615547" w:rsidP="00615547">
            <w:pPr>
              <w:rPr>
                <w:lang w:val="en-US"/>
              </w:rPr>
            </w:pPr>
            <w:r w:rsidRPr="00615547">
              <w:rPr>
                <w:lang w:val="en-US"/>
              </w:rPr>
              <w:t>nhân vật, số liệu</w:t>
            </w:r>
          </w:p>
        </w:tc>
      </w:tr>
      <w:tr w:rsidR="00615547" w:rsidRPr="00615547" w14:paraId="2D884B7F" w14:textId="77777777" w:rsidTr="00615547">
        <w:tc>
          <w:tcPr>
            <w:tcW w:w="337" w:type="pct"/>
          </w:tcPr>
          <w:p w14:paraId="2F650ABF" w14:textId="77777777" w:rsidR="00615547" w:rsidRPr="00615547" w:rsidRDefault="00615547" w:rsidP="00615547">
            <w:pPr>
              <w:rPr>
                <w:b/>
                <w:lang w:val="en-US"/>
              </w:rPr>
            </w:pPr>
            <w:r w:rsidRPr="00615547">
              <w:rPr>
                <w:b/>
                <w:lang w:val="en-US"/>
              </w:rPr>
              <w:t>50</w:t>
            </w:r>
          </w:p>
        </w:tc>
        <w:tc>
          <w:tcPr>
            <w:tcW w:w="981" w:type="pct"/>
          </w:tcPr>
          <w:p w14:paraId="525A02F3" w14:textId="77777777" w:rsidR="00615547" w:rsidRPr="00615547" w:rsidRDefault="00615547" w:rsidP="00615547">
            <w:pPr>
              <w:rPr>
                <w:lang w:val="en-US"/>
              </w:rPr>
            </w:pPr>
            <w:r w:rsidRPr="00615547">
              <w:rPr>
                <w:lang w:val="en-US"/>
              </w:rPr>
              <w:t>realistic</w:t>
            </w:r>
          </w:p>
        </w:tc>
        <w:tc>
          <w:tcPr>
            <w:tcW w:w="573" w:type="pct"/>
          </w:tcPr>
          <w:p w14:paraId="622FFBA4" w14:textId="77777777" w:rsidR="00615547" w:rsidRPr="00615547" w:rsidRDefault="00615547" w:rsidP="00615547">
            <w:pPr>
              <w:rPr>
                <w:lang w:val="en-US"/>
              </w:rPr>
            </w:pPr>
            <w:r w:rsidRPr="00615547">
              <w:rPr>
                <w:lang w:val="en-US"/>
              </w:rPr>
              <w:t>adj</w:t>
            </w:r>
          </w:p>
        </w:tc>
        <w:tc>
          <w:tcPr>
            <w:tcW w:w="1081" w:type="pct"/>
          </w:tcPr>
          <w:p w14:paraId="65D5BAD6" w14:textId="77777777" w:rsidR="00615547" w:rsidRPr="00615547" w:rsidRDefault="00615547" w:rsidP="00615547">
            <w:pPr>
              <w:rPr>
                <w:lang w:val="en-US"/>
              </w:rPr>
            </w:pPr>
            <w:r w:rsidRPr="00615547">
              <w:rPr>
                <w:lang w:val="en-US"/>
              </w:rPr>
              <w:t>/rɪəˈlɪstɪk/</w:t>
            </w:r>
          </w:p>
        </w:tc>
        <w:tc>
          <w:tcPr>
            <w:tcW w:w="2028" w:type="pct"/>
          </w:tcPr>
          <w:p w14:paraId="536D9209" w14:textId="77777777" w:rsidR="00615547" w:rsidRPr="00615547" w:rsidRDefault="00615547" w:rsidP="00615547">
            <w:pPr>
              <w:rPr>
                <w:lang w:val="en-US"/>
              </w:rPr>
            </w:pPr>
            <w:r w:rsidRPr="00615547">
              <w:rPr>
                <w:lang w:val="en-US"/>
              </w:rPr>
              <w:t>thực tế</w:t>
            </w:r>
          </w:p>
        </w:tc>
      </w:tr>
      <w:tr w:rsidR="00615547" w:rsidRPr="00615547" w14:paraId="2EE3DDA3" w14:textId="77777777" w:rsidTr="00615547">
        <w:tc>
          <w:tcPr>
            <w:tcW w:w="337" w:type="pct"/>
          </w:tcPr>
          <w:p w14:paraId="60C51403" w14:textId="77777777" w:rsidR="00615547" w:rsidRPr="00615547" w:rsidRDefault="00615547" w:rsidP="00615547">
            <w:pPr>
              <w:rPr>
                <w:b/>
                <w:lang w:val="en-US"/>
              </w:rPr>
            </w:pPr>
            <w:r w:rsidRPr="00615547">
              <w:rPr>
                <w:b/>
                <w:lang w:val="en-US"/>
              </w:rPr>
              <w:t>51</w:t>
            </w:r>
          </w:p>
        </w:tc>
        <w:tc>
          <w:tcPr>
            <w:tcW w:w="981" w:type="pct"/>
          </w:tcPr>
          <w:p w14:paraId="039D9EDF" w14:textId="77777777" w:rsidR="00615547" w:rsidRPr="00615547" w:rsidRDefault="00615547" w:rsidP="00615547">
            <w:pPr>
              <w:rPr>
                <w:lang w:val="en-US"/>
              </w:rPr>
            </w:pPr>
            <w:r w:rsidRPr="00615547">
              <w:rPr>
                <w:lang w:val="en-US"/>
              </w:rPr>
              <w:t>feasible</w:t>
            </w:r>
          </w:p>
        </w:tc>
        <w:tc>
          <w:tcPr>
            <w:tcW w:w="573" w:type="pct"/>
          </w:tcPr>
          <w:p w14:paraId="50E47414" w14:textId="77777777" w:rsidR="00615547" w:rsidRPr="00615547" w:rsidRDefault="00615547" w:rsidP="00615547">
            <w:pPr>
              <w:rPr>
                <w:lang w:val="en-US"/>
              </w:rPr>
            </w:pPr>
            <w:r w:rsidRPr="00615547">
              <w:rPr>
                <w:lang w:val="en-US"/>
              </w:rPr>
              <w:t>adj</w:t>
            </w:r>
          </w:p>
        </w:tc>
        <w:tc>
          <w:tcPr>
            <w:tcW w:w="1081" w:type="pct"/>
          </w:tcPr>
          <w:p w14:paraId="6745FD67" w14:textId="77777777" w:rsidR="00615547" w:rsidRPr="00615547" w:rsidRDefault="00615547" w:rsidP="00615547">
            <w:pPr>
              <w:rPr>
                <w:lang w:val="en-US"/>
              </w:rPr>
            </w:pPr>
            <w:r w:rsidRPr="00615547">
              <w:rPr>
                <w:lang w:val="en-US"/>
              </w:rPr>
              <w:t>/ˈfiːzəbl/</w:t>
            </w:r>
          </w:p>
        </w:tc>
        <w:tc>
          <w:tcPr>
            <w:tcW w:w="2028" w:type="pct"/>
          </w:tcPr>
          <w:p w14:paraId="031745F8" w14:textId="77777777" w:rsidR="00615547" w:rsidRPr="00615547" w:rsidRDefault="00615547" w:rsidP="00615547">
            <w:pPr>
              <w:rPr>
                <w:lang w:val="en-US"/>
              </w:rPr>
            </w:pPr>
            <w:r w:rsidRPr="00615547">
              <w:rPr>
                <w:lang w:val="en-US"/>
              </w:rPr>
              <w:t>khả thi</w:t>
            </w:r>
          </w:p>
        </w:tc>
      </w:tr>
      <w:tr w:rsidR="00615547" w:rsidRPr="00615547" w14:paraId="7B35A22C" w14:textId="77777777" w:rsidTr="00615547">
        <w:tc>
          <w:tcPr>
            <w:tcW w:w="337" w:type="pct"/>
          </w:tcPr>
          <w:p w14:paraId="76BA85F0" w14:textId="77777777" w:rsidR="00615547" w:rsidRPr="00615547" w:rsidRDefault="00615547" w:rsidP="00615547">
            <w:pPr>
              <w:rPr>
                <w:b/>
                <w:lang w:val="en-US"/>
              </w:rPr>
            </w:pPr>
            <w:r w:rsidRPr="00615547">
              <w:rPr>
                <w:b/>
                <w:lang w:val="en-US"/>
              </w:rPr>
              <w:t>52</w:t>
            </w:r>
          </w:p>
        </w:tc>
        <w:tc>
          <w:tcPr>
            <w:tcW w:w="981" w:type="pct"/>
          </w:tcPr>
          <w:p w14:paraId="6CB14338" w14:textId="77777777" w:rsidR="00615547" w:rsidRPr="00615547" w:rsidRDefault="00615547" w:rsidP="00615547">
            <w:pPr>
              <w:rPr>
                <w:lang w:val="en-US"/>
              </w:rPr>
            </w:pPr>
            <w:r w:rsidRPr="00615547">
              <w:rPr>
                <w:lang w:val="en-US"/>
              </w:rPr>
              <w:t>sincere</w:t>
            </w:r>
          </w:p>
        </w:tc>
        <w:tc>
          <w:tcPr>
            <w:tcW w:w="573" w:type="pct"/>
          </w:tcPr>
          <w:p w14:paraId="676C9F12" w14:textId="77777777" w:rsidR="00615547" w:rsidRPr="00615547" w:rsidRDefault="00615547" w:rsidP="00615547">
            <w:pPr>
              <w:rPr>
                <w:lang w:val="en-US"/>
              </w:rPr>
            </w:pPr>
            <w:r w:rsidRPr="00615547">
              <w:rPr>
                <w:lang w:val="en-US"/>
              </w:rPr>
              <w:t>adj</w:t>
            </w:r>
          </w:p>
        </w:tc>
        <w:tc>
          <w:tcPr>
            <w:tcW w:w="1081" w:type="pct"/>
          </w:tcPr>
          <w:p w14:paraId="4D1F6CC0" w14:textId="77777777" w:rsidR="00615547" w:rsidRPr="00615547" w:rsidRDefault="00615547" w:rsidP="00615547">
            <w:pPr>
              <w:rPr>
                <w:lang w:val="en-US"/>
              </w:rPr>
            </w:pPr>
            <w:r w:rsidRPr="00615547">
              <w:rPr>
                <w:lang w:val="en-US"/>
              </w:rPr>
              <w:t>/sɪnˈsɪə/</w:t>
            </w:r>
          </w:p>
        </w:tc>
        <w:tc>
          <w:tcPr>
            <w:tcW w:w="2028" w:type="pct"/>
          </w:tcPr>
          <w:p w14:paraId="499BDB37" w14:textId="77777777" w:rsidR="00615547" w:rsidRPr="00615547" w:rsidRDefault="00615547" w:rsidP="00615547">
            <w:pPr>
              <w:rPr>
                <w:lang w:val="en-US"/>
              </w:rPr>
            </w:pPr>
            <w:r w:rsidRPr="00615547">
              <w:rPr>
                <w:lang w:val="en-US"/>
              </w:rPr>
              <w:t>chân thành</w:t>
            </w:r>
          </w:p>
        </w:tc>
      </w:tr>
      <w:tr w:rsidR="00615547" w:rsidRPr="00615547" w14:paraId="7FAE692C" w14:textId="77777777" w:rsidTr="00615547">
        <w:tc>
          <w:tcPr>
            <w:tcW w:w="337" w:type="pct"/>
          </w:tcPr>
          <w:p w14:paraId="539B5FFA" w14:textId="77777777" w:rsidR="00615547" w:rsidRPr="00615547" w:rsidRDefault="00615547" w:rsidP="00615547">
            <w:pPr>
              <w:rPr>
                <w:b/>
                <w:lang w:val="en-US"/>
              </w:rPr>
            </w:pPr>
            <w:r w:rsidRPr="00615547">
              <w:rPr>
                <w:b/>
                <w:lang w:val="en-US"/>
              </w:rPr>
              <w:t>53</w:t>
            </w:r>
          </w:p>
        </w:tc>
        <w:tc>
          <w:tcPr>
            <w:tcW w:w="981" w:type="pct"/>
          </w:tcPr>
          <w:p w14:paraId="0ABDEC8A" w14:textId="77777777" w:rsidR="00615547" w:rsidRPr="00615547" w:rsidRDefault="00615547" w:rsidP="00615547">
            <w:pPr>
              <w:rPr>
                <w:lang w:val="en-US"/>
              </w:rPr>
            </w:pPr>
            <w:r w:rsidRPr="00615547">
              <w:rPr>
                <w:lang w:val="en-US"/>
              </w:rPr>
              <w:t>instantly</w:t>
            </w:r>
          </w:p>
        </w:tc>
        <w:tc>
          <w:tcPr>
            <w:tcW w:w="573" w:type="pct"/>
          </w:tcPr>
          <w:p w14:paraId="33282122" w14:textId="77777777" w:rsidR="00615547" w:rsidRPr="00615547" w:rsidRDefault="00615547" w:rsidP="00615547">
            <w:pPr>
              <w:rPr>
                <w:lang w:val="en-US"/>
              </w:rPr>
            </w:pPr>
            <w:r w:rsidRPr="00615547">
              <w:rPr>
                <w:lang w:val="en-US"/>
              </w:rPr>
              <w:t>adv</w:t>
            </w:r>
          </w:p>
        </w:tc>
        <w:tc>
          <w:tcPr>
            <w:tcW w:w="1081" w:type="pct"/>
          </w:tcPr>
          <w:p w14:paraId="258BD544" w14:textId="77777777" w:rsidR="00615547" w:rsidRPr="00615547" w:rsidRDefault="00615547" w:rsidP="00615547">
            <w:pPr>
              <w:rPr>
                <w:lang w:val="en-US"/>
              </w:rPr>
            </w:pPr>
            <w:r w:rsidRPr="00615547">
              <w:rPr>
                <w:lang w:val="en-US"/>
              </w:rPr>
              <w:t>/ˈɪnstəntli/</w:t>
            </w:r>
          </w:p>
        </w:tc>
        <w:tc>
          <w:tcPr>
            <w:tcW w:w="2028" w:type="pct"/>
          </w:tcPr>
          <w:p w14:paraId="00816939" w14:textId="77777777" w:rsidR="00615547" w:rsidRPr="00615547" w:rsidRDefault="00615547" w:rsidP="00615547">
            <w:pPr>
              <w:rPr>
                <w:lang w:val="en-US"/>
              </w:rPr>
            </w:pPr>
            <w:r w:rsidRPr="00615547">
              <w:rPr>
                <w:lang w:val="en-US"/>
              </w:rPr>
              <w:t>ngay lập tức</w:t>
            </w:r>
          </w:p>
        </w:tc>
      </w:tr>
      <w:tr w:rsidR="00615547" w:rsidRPr="00615547" w14:paraId="43198304" w14:textId="77777777" w:rsidTr="00615547">
        <w:tc>
          <w:tcPr>
            <w:tcW w:w="337" w:type="pct"/>
          </w:tcPr>
          <w:p w14:paraId="6105C966" w14:textId="77777777" w:rsidR="00615547" w:rsidRPr="00615547" w:rsidRDefault="00615547" w:rsidP="00615547">
            <w:pPr>
              <w:rPr>
                <w:b/>
                <w:lang w:val="en-US"/>
              </w:rPr>
            </w:pPr>
            <w:r w:rsidRPr="00615547">
              <w:rPr>
                <w:b/>
                <w:lang w:val="en-US"/>
              </w:rPr>
              <w:t>54</w:t>
            </w:r>
          </w:p>
        </w:tc>
        <w:tc>
          <w:tcPr>
            <w:tcW w:w="981" w:type="pct"/>
          </w:tcPr>
          <w:p w14:paraId="360C4292" w14:textId="77777777" w:rsidR="00615547" w:rsidRPr="00615547" w:rsidRDefault="00615547" w:rsidP="00615547">
            <w:pPr>
              <w:rPr>
                <w:lang w:val="en-US"/>
              </w:rPr>
            </w:pPr>
            <w:r w:rsidRPr="00615547">
              <w:rPr>
                <w:lang w:val="en-US"/>
              </w:rPr>
              <w:t>trivial</w:t>
            </w:r>
          </w:p>
        </w:tc>
        <w:tc>
          <w:tcPr>
            <w:tcW w:w="573" w:type="pct"/>
          </w:tcPr>
          <w:p w14:paraId="0F629FD4" w14:textId="77777777" w:rsidR="00615547" w:rsidRPr="00615547" w:rsidRDefault="00615547" w:rsidP="00615547">
            <w:pPr>
              <w:rPr>
                <w:lang w:val="en-US"/>
              </w:rPr>
            </w:pPr>
            <w:r w:rsidRPr="00615547">
              <w:rPr>
                <w:lang w:val="en-US"/>
              </w:rPr>
              <w:t>adj</w:t>
            </w:r>
          </w:p>
        </w:tc>
        <w:tc>
          <w:tcPr>
            <w:tcW w:w="1081" w:type="pct"/>
          </w:tcPr>
          <w:p w14:paraId="559A31C0" w14:textId="77777777" w:rsidR="00615547" w:rsidRPr="00615547" w:rsidRDefault="00615547" w:rsidP="00615547">
            <w:pPr>
              <w:rPr>
                <w:lang w:val="en-US"/>
              </w:rPr>
            </w:pPr>
            <w:r w:rsidRPr="00615547">
              <w:rPr>
                <w:lang w:val="en-US"/>
              </w:rPr>
              <w:t>/ˈtrɪviəl/</w:t>
            </w:r>
          </w:p>
        </w:tc>
        <w:tc>
          <w:tcPr>
            <w:tcW w:w="2028" w:type="pct"/>
          </w:tcPr>
          <w:p w14:paraId="17737343" w14:textId="77777777" w:rsidR="00615547" w:rsidRPr="00615547" w:rsidRDefault="00615547" w:rsidP="00615547">
            <w:pPr>
              <w:rPr>
                <w:lang w:val="en-US"/>
              </w:rPr>
            </w:pPr>
            <w:r w:rsidRPr="00615547">
              <w:rPr>
                <w:lang w:val="en-US"/>
              </w:rPr>
              <w:t>tầm thường</w:t>
            </w:r>
          </w:p>
        </w:tc>
      </w:tr>
      <w:tr w:rsidR="00615547" w:rsidRPr="00615547" w14:paraId="77DDCCF2" w14:textId="77777777" w:rsidTr="00615547">
        <w:tc>
          <w:tcPr>
            <w:tcW w:w="337" w:type="pct"/>
          </w:tcPr>
          <w:p w14:paraId="44C41AB4" w14:textId="77777777" w:rsidR="00615547" w:rsidRPr="00615547" w:rsidRDefault="00615547" w:rsidP="00615547">
            <w:pPr>
              <w:rPr>
                <w:b/>
                <w:lang w:val="en-US"/>
              </w:rPr>
            </w:pPr>
            <w:r w:rsidRPr="00615547">
              <w:rPr>
                <w:b/>
                <w:lang w:val="en-US"/>
              </w:rPr>
              <w:t>55</w:t>
            </w:r>
          </w:p>
        </w:tc>
        <w:tc>
          <w:tcPr>
            <w:tcW w:w="981" w:type="pct"/>
          </w:tcPr>
          <w:p w14:paraId="32413499" w14:textId="77777777" w:rsidR="00615547" w:rsidRPr="00615547" w:rsidRDefault="00615547" w:rsidP="00615547">
            <w:pPr>
              <w:rPr>
                <w:lang w:val="en-US"/>
              </w:rPr>
            </w:pPr>
            <w:r w:rsidRPr="00615547">
              <w:rPr>
                <w:lang w:val="en-US"/>
              </w:rPr>
              <w:t>replicate</w:t>
            </w:r>
          </w:p>
        </w:tc>
        <w:tc>
          <w:tcPr>
            <w:tcW w:w="573" w:type="pct"/>
          </w:tcPr>
          <w:p w14:paraId="0A8B96D2" w14:textId="77777777" w:rsidR="00615547" w:rsidRPr="00615547" w:rsidRDefault="00615547" w:rsidP="00615547">
            <w:pPr>
              <w:rPr>
                <w:lang w:val="en-US"/>
              </w:rPr>
            </w:pPr>
            <w:r w:rsidRPr="00615547">
              <w:rPr>
                <w:lang w:val="en-US"/>
              </w:rPr>
              <w:t>v</w:t>
            </w:r>
          </w:p>
        </w:tc>
        <w:tc>
          <w:tcPr>
            <w:tcW w:w="1081" w:type="pct"/>
          </w:tcPr>
          <w:p w14:paraId="2825A379" w14:textId="77777777" w:rsidR="00615547" w:rsidRPr="00615547" w:rsidRDefault="00615547" w:rsidP="00615547">
            <w:pPr>
              <w:rPr>
                <w:lang w:val="en-US"/>
              </w:rPr>
            </w:pPr>
            <w:r w:rsidRPr="00615547">
              <w:rPr>
                <w:lang w:val="en-US"/>
              </w:rPr>
              <w:t>/ˈreplɪˌkeɪt/</w:t>
            </w:r>
          </w:p>
        </w:tc>
        <w:tc>
          <w:tcPr>
            <w:tcW w:w="2028" w:type="pct"/>
          </w:tcPr>
          <w:p w14:paraId="46FD20BD" w14:textId="77777777" w:rsidR="00615547" w:rsidRPr="00615547" w:rsidRDefault="00615547" w:rsidP="00615547">
            <w:pPr>
              <w:rPr>
                <w:lang w:val="en-US"/>
              </w:rPr>
            </w:pPr>
            <w:r w:rsidRPr="00615547">
              <w:rPr>
                <w:lang w:val="en-US"/>
              </w:rPr>
              <w:t>lặp lại</w:t>
            </w:r>
          </w:p>
        </w:tc>
      </w:tr>
      <w:tr w:rsidR="00615547" w:rsidRPr="00615547" w14:paraId="37A081AC" w14:textId="77777777" w:rsidTr="00615547">
        <w:tc>
          <w:tcPr>
            <w:tcW w:w="337" w:type="pct"/>
          </w:tcPr>
          <w:p w14:paraId="130C5B66" w14:textId="77777777" w:rsidR="00615547" w:rsidRPr="00615547" w:rsidRDefault="00615547" w:rsidP="00615547">
            <w:pPr>
              <w:rPr>
                <w:b/>
                <w:lang w:val="en-US"/>
              </w:rPr>
            </w:pPr>
            <w:r w:rsidRPr="00615547">
              <w:rPr>
                <w:b/>
                <w:lang w:val="en-US"/>
              </w:rPr>
              <w:t>56</w:t>
            </w:r>
          </w:p>
        </w:tc>
        <w:tc>
          <w:tcPr>
            <w:tcW w:w="981" w:type="pct"/>
          </w:tcPr>
          <w:p w14:paraId="5C1B18B7" w14:textId="77777777" w:rsidR="00615547" w:rsidRPr="00615547" w:rsidRDefault="00615547" w:rsidP="00615547">
            <w:pPr>
              <w:rPr>
                <w:lang w:val="en-US"/>
              </w:rPr>
            </w:pPr>
            <w:r w:rsidRPr="00615547">
              <w:rPr>
                <w:lang w:val="en-US"/>
              </w:rPr>
              <w:t>ruin</w:t>
            </w:r>
          </w:p>
        </w:tc>
        <w:tc>
          <w:tcPr>
            <w:tcW w:w="573" w:type="pct"/>
          </w:tcPr>
          <w:p w14:paraId="16901B52" w14:textId="77777777" w:rsidR="00615547" w:rsidRPr="00615547" w:rsidRDefault="00615547" w:rsidP="00615547">
            <w:pPr>
              <w:rPr>
                <w:lang w:val="en-US"/>
              </w:rPr>
            </w:pPr>
            <w:r w:rsidRPr="00615547">
              <w:rPr>
                <w:lang w:val="en-US"/>
              </w:rPr>
              <w:t>v</w:t>
            </w:r>
          </w:p>
        </w:tc>
        <w:tc>
          <w:tcPr>
            <w:tcW w:w="1081" w:type="pct"/>
          </w:tcPr>
          <w:p w14:paraId="3174CF6A" w14:textId="77777777" w:rsidR="00615547" w:rsidRPr="00615547" w:rsidRDefault="00615547" w:rsidP="00615547">
            <w:pPr>
              <w:rPr>
                <w:lang w:val="en-US"/>
              </w:rPr>
            </w:pPr>
            <w:r w:rsidRPr="00615547">
              <w:rPr>
                <w:lang w:val="en-US"/>
              </w:rPr>
              <w:t>/ruːɪn/</w:t>
            </w:r>
          </w:p>
        </w:tc>
        <w:tc>
          <w:tcPr>
            <w:tcW w:w="2028" w:type="pct"/>
          </w:tcPr>
          <w:p w14:paraId="6945D8F1" w14:textId="77777777" w:rsidR="00615547" w:rsidRPr="00615547" w:rsidRDefault="00615547" w:rsidP="00615547">
            <w:pPr>
              <w:rPr>
                <w:lang w:val="en-US"/>
              </w:rPr>
            </w:pPr>
            <w:r w:rsidRPr="00615547">
              <w:rPr>
                <w:lang w:val="en-US"/>
              </w:rPr>
              <w:t>phá hủy</w:t>
            </w:r>
          </w:p>
        </w:tc>
      </w:tr>
      <w:tr w:rsidR="00615547" w:rsidRPr="00615547" w14:paraId="53BA4EB3" w14:textId="77777777" w:rsidTr="00615547">
        <w:tc>
          <w:tcPr>
            <w:tcW w:w="337" w:type="pct"/>
          </w:tcPr>
          <w:p w14:paraId="239B8172" w14:textId="77777777" w:rsidR="00615547" w:rsidRPr="00615547" w:rsidRDefault="00615547" w:rsidP="00615547">
            <w:pPr>
              <w:rPr>
                <w:b/>
                <w:lang w:val="en-US"/>
              </w:rPr>
            </w:pPr>
            <w:r w:rsidRPr="00615547">
              <w:rPr>
                <w:b/>
                <w:lang w:val="en-US"/>
              </w:rPr>
              <w:t>57</w:t>
            </w:r>
          </w:p>
        </w:tc>
        <w:tc>
          <w:tcPr>
            <w:tcW w:w="981" w:type="pct"/>
          </w:tcPr>
          <w:p w14:paraId="1FC1C3B7" w14:textId="77777777" w:rsidR="00615547" w:rsidRPr="00615547" w:rsidRDefault="00615547" w:rsidP="00615547">
            <w:pPr>
              <w:rPr>
                <w:lang w:val="en-US"/>
              </w:rPr>
            </w:pPr>
            <w:r w:rsidRPr="00615547">
              <w:rPr>
                <w:lang w:val="en-US"/>
              </w:rPr>
              <w:t>undeniable</w:t>
            </w:r>
          </w:p>
        </w:tc>
        <w:tc>
          <w:tcPr>
            <w:tcW w:w="573" w:type="pct"/>
          </w:tcPr>
          <w:p w14:paraId="677DFA07" w14:textId="77777777" w:rsidR="00615547" w:rsidRPr="00615547" w:rsidRDefault="00615547" w:rsidP="00615547">
            <w:pPr>
              <w:rPr>
                <w:lang w:val="en-US"/>
              </w:rPr>
            </w:pPr>
            <w:r w:rsidRPr="00615547">
              <w:rPr>
                <w:lang w:val="en-US"/>
              </w:rPr>
              <w:t>adj</w:t>
            </w:r>
          </w:p>
        </w:tc>
        <w:tc>
          <w:tcPr>
            <w:tcW w:w="1081" w:type="pct"/>
          </w:tcPr>
          <w:p w14:paraId="66EDC15F" w14:textId="77777777" w:rsidR="00615547" w:rsidRPr="00615547" w:rsidRDefault="00615547" w:rsidP="00615547">
            <w:pPr>
              <w:rPr>
                <w:lang w:val="en-US"/>
              </w:rPr>
            </w:pPr>
            <w:r w:rsidRPr="00615547">
              <w:rPr>
                <w:lang w:val="en-US"/>
              </w:rPr>
              <w:t>/ˌʌndɪˈnaɪəbl/</w:t>
            </w:r>
          </w:p>
        </w:tc>
        <w:tc>
          <w:tcPr>
            <w:tcW w:w="2028" w:type="pct"/>
          </w:tcPr>
          <w:p w14:paraId="4A2049C1" w14:textId="77777777" w:rsidR="00615547" w:rsidRPr="00615547" w:rsidRDefault="00615547" w:rsidP="00615547">
            <w:pPr>
              <w:rPr>
                <w:lang w:val="en-US"/>
              </w:rPr>
            </w:pPr>
            <w:r w:rsidRPr="00615547">
              <w:rPr>
                <w:lang w:val="en-US"/>
              </w:rPr>
              <w:t>không thể phủ nhận</w:t>
            </w:r>
          </w:p>
        </w:tc>
      </w:tr>
      <w:tr w:rsidR="00615547" w:rsidRPr="00615547" w14:paraId="20BC21CC" w14:textId="77777777" w:rsidTr="00615547">
        <w:tc>
          <w:tcPr>
            <w:tcW w:w="337" w:type="pct"/>
          </w:tcPr>
          <w:p w14:paraId="2D69FDD9" w14:textId="77777777" w:rsidR="00615547" w:rsidRPr="00615547" w:rsidRDefault="00615547" w:rsidP="00615547">
            <w:pPr>
              <w:rPr>
                <w:b/>
                <w:lang w:val="en-US"/>
              </w:rPr>
            </w:pPr>
            <w:r w:rsidRPr="00615547">
              <w:rPr>
                <w:b/>
                <w:lang w:val="en-US"/>
              </w:rPr>
              <w:t>58</w:t>
            </w:r>
          </w:p>
        </w:tc>
        <w:tc>
          <w:tcPr>
            <w:tcW w:w="981" w:type="pct"/>
          </w:tcPr>
          <w:p w14:paraId="563C38FC" w14:textId="77777777" w:rsidR="00615547" w:rsidRPr="00615547" w:rsidRDefault="00615547" w:rsidP="00615547">
            <w:pPr>
              <w:rPr>
                <w:lang w:val="en-US"/>
              </w:rPr>
            </w:pPr>
            <w:r w:rsidRPr="00615547">
              <w:rPr>
                <w:lang w:val="en-US"/>
              </w:rPr>
              <w:t>alter</w:t>
            </w:r>
          </w:p>
        </w:tc>
        <w:tc>
          <w:tcPr>
            <w:tcW w:w="573" w:type="pct"/>
          </w:tcPr>
          <w:p w14:paraId="5F62FC81" w14:textId="77777777" w:rsidR="00615547" w:rsidRPr="00615547" w:rsidRDefault="00615547" w:rsidP="00615547">
            <w:pPr>
              <w:rPr>
                <w:lang w:val="en-US"/>
              </w:rPr>
            </w:pPr>
            <w:r w:rsidRPr="00615547">
              <w:rPr>
                <w:lang w:val="en-US"/>
              </w:rPr>
              <w:t>v</w:t>
            </w:r>
          </w:p>
        </w:tc>
        <w:tc>
          <w:tcPr>
            <w:tcW w:w="1081" w:type="pct"/>
          </w:tcPr>
          <w:p w14:paraId="737DBC59" w14:textId="77777777" w:rsidR="00615547" w:rsidRPr="00615547" w:rsidRDefault="00615547" w:rsidP="00615547">
            <w:pPr>
              <w:rPr>
                <w:lang w:val="en-US"/>
              </w:rPr>
            </w:pPr>
            <w:r w:rsidRPr="00615547">
              <w:rPr>
                <w:lang w:val="en-US"/>
              </w:rPr>
              <w:t>/ˈɔːltə/</w:t>
            </w:r>
          </w:p>
        </w:tc>
        <w:tc>
          <w:tcPr>
            <w:tcW w:w="2028" w:type="pct"/>
          </w:tcPr>
          <w:p w14:paraId="39AF9A38" w14:textId="77777777" w:rsidR="00615547" w:rsidRPr="00615547" w:rsidRDefault="00615547" w:rsidP="00615547">
            <w:pPr>
              <w:rPr>
                <w:lang w:val="en-US"/>
              </w:rPr>
            </w:pPr>
            <w:r w:rsidRPr="00615547">
              <w:rPr>
                <w:lang w:val="en-US"/>
              </w:rPr>
              <w:t>thay đổi</w:t>
            </w:r>
          </w:p>
        </w:tc>
      </w:tr>
      <w:tr w:rsidR="00615547" w:rsidRPr="00615547" w14:paraId="75811F61" w14:textId="77777777" w:rsidTr="00615547">
        <w:tc>
          <w:tcPr>
            <w:tcW w:w="337" w:type="pct"/>
          </w:tcPr>
          <w:p w14:paraId="6C696593" w14:textId="77777777" w:rsidR="00615547" w:rsidRPr="00615547" w:rsidRDefault="00615547" w:rsidP="00615547">
            <w:pPr>
              <w:rPr>
                <w:b/>
                <w:lang w:val="en-US"/>
              </w:rPr>
            </w:pPr>
            <w:r w:rsidRPr="00615547">
              <w:rPr>
                <w:b/>
                <w:lang w:val="en-US"/>
              </w:rPr>
              <w:t>59</w:t>
            </w:r>
          </w:p>
        </w:tc>
        <w:tc>
          <w:tcPr>
            <w:tcW w:w="981" w:type="pct"/>
          </w:tcPr>
          <w:p w14:paraId="226AA9C5" w14:textId="77777777" w:rsidR="00615547" w:rsidRPr="00615547" w:rsidRDefault="00615547" w:rsidP="00615547">
            <w:pPr>
              <w:rPr>
                <w:lang w:val="en-US"/>
              </w:rPr>
            </w:pPr>
            <w:r w:rsidRPr="00615547">
              <w:rPr>
                <w:lang w:val="en-US"/>
              </w:rPr>
              <w:t>fundamental</w:t>
            </w:r>
          </w:p>
        </w:tc>
        <w:tc>
          <w:tcPr>
            <w:tcW w:w="573" w:type="pct"/>
          </w:tcPr>
          <w:p w14:paraId="70FFBDA9" w14:textId="77777777" w:rsidR="00615547" w:rsidRPr="00615547" w:rsidRDefault="00615547" w:rsidP="00615547">
            <w:pPr>
              <w:rPr>
                <w:lang w:val="en-US"/>
              </w:rPr>
            </w:pPr>
            <w:r w:rsidRPr="00615547">
              <w:rPr>
                <w:lang w:val="en-US"/>
              </w:rPr>
              <w:t>adj</w:t>
            </w:r>
          </w:p>
        </w:tc>
        <w:tc>
          <w:tcPr>
            <w:tcW w:w="1081" w:type="pct"/>
          </w:tcPr>
          <w:p w14:paraId="1E1BE718" w14:textId="77777777" w:rsidR="00615547" w:rsidRPr="00615547" w:rsidRDefault="00615547" w:rsidP="00615547">
            <w:pPr>
              <w:rPr>
                <w:lang w:val="en-US"/>
              </w:rPr>
            </w:pPr>
            <w:r w:rsidRPr="00615547">
              <w:rPr>
                <w:lang w:val="en-US"/>
              </w:rPr>
              <w:t>/ˌfʌndəˈmentl/</w:t>
            </w:r>
          </w:p>
        </w:tc>
        <w:tc>
          <w:tcPr>
            <w:tcW w:w="2028" w:type="pct"/>
          </w:tcPr>
          <w:p w14:paraId="2F7D505F" w14:textId="77777777" w:rsidR="00615547" w:rsidRPr="00615547" w:rsidRDefault="00615547" w:rsidP="00615547">
            <w:pPr>
              <w:rPr>
                <w:lang w:val="en-US"/>
              </w:rPr>
            </w:pPr>
            <w:r w:rsidRPr="00615547">
              <w:rPr>
                <w:lang w:val="en-US"/>
              </w:rPr>
              <w:t>cơ bản</w:t>
            </w:r>
          </w:p>
        </w:tc>
      </w:tr>
      <w:tr w:rsidR="00615547" w:rsidRPr="00615547" w14:paraId="0CBE4052" w14:textId="77777777" w:rsidTr="00615547">
        <w:tc>
          <w:tcPr>
            <w:tcW w:w="337" w:type="pct"/>
          </w:tcPr>
          <w:p w14:paraId="759DC864" w14:textId="77777777" w:rsidR="00615547" w:rsidRPr="00615547" w:rsidRDefault="00615547" w:rsidP="00615547">
            <w:pPr>
              <w:rPr>
                <w:b/>
                <w:lang w:val="en-US"/>
              </w:rPr>
            </w:pPr>
            <w:r w:rsidRPr="00615547">
              <w:rPr>
                <w:b/>
                <w:lang w:val="en-US"/>
              </w:rPr>
              <w:t>60</w:t>
            </w:r>
          </w:p>
        </w:tc>
        <w:tc>
          <w:tcPr>
            <w:tcW w:w="981" w:type="pct"/>
          </w:tcPr>
          <w:p w14:paraId="411DA3C8" w14:textId="77777777" w:rsidR="00615547" w:rsidRPr="00615547" w:rsidRDefault="00615547" w:rsidP="00615547">
            <w:pPr>
              <w:rPr>
                <w:lang w:val="en-US"/>
              </w:rPr>
            </w:pPr>
            <w:r w:rsidRPr="00615547">
              <w:rPr>
                <w:lang w:val="en-US"/>
              </w:rPr>
              <w:t>practical</w:t>
            </w:r>
          </w:p>
        </w:tc>
        <w:tc>
          <w:tcPr>
            <w:tcW w:w="573" w:type="pct"/>
          </w:tcPr>
          <w:p w14:paraId="29210873" w14:textId="77777777" w:rsidR="00615547" w:rsidRPr="00615547" w:rsidRDefault="00615547" w:rsidP="00615547">
            <w:pPr>
              <w:rPr>
                <w:lang w:val="en-US"/>
              </w:rPr>
            </w:pPr>
            <w:r w:rsidRPr="00615547">
              <w:rPr>
                <w:lang w:val="en-US"/>
              </w:rPr>
              <w:t>adj</w:t>
            </w:r>
          </w:p>
        </w:tc>
        <w:tc>
          <w:tcPr>
            <w:tcW w:w="1081" w:type="pct"/>
          </w:tcPr>
          <w:p w14:paraId="734DE09E" w14:textId="77777777" w:rsidR="00615547" w:rsidRPr="00615547" w:rsidRDefault="00615547" w:rsidP="00615547">
            <w:pPr>
              <w:rPr>
                <w:lang w:val="en-US"/>
              </w:rPr>
            </w:pPr>
            <w:r w:rsidRPr="00615547">
              <w:rPr>
                <w:lang w:val="en-US"/>
              </w:rPr>
              <w:t>/ˈpræktɪkl/</w:t>
            </w:r>
          </w:p>
        </w:tc>
        <w:tc>
          <w:tcPr>
            <w:tcW w:w="2028" w:type="pct"/>
          </w:tcPr>
          <w:p w14:paraId="0DAEFA1F" w14:textId="77777777" w:rsidR="00615547" w:rsidRPr="00615547" w:rsidRDefault="00615547" w:rsidP="00615547">
            <w:pPr>
              <w:rPr>
                <w:lang w:val="en-US"/>
              </w:rPr>
            </w:pPr>
            <w:r w:rsidRPr="00615547">
              <w:rPr>
                <w:lang w:val="en-US"/>
              </w:rPr>
              <w:t>thực tiễn</w:t>
            </w:r>
          </w:p>
        </w:tc>
      </w:tr>
      <w:tr w:rsidR="00615547" w:rsidRPr="00615547" w14:paraId="37F44177" w14:textId="77777777" w:rsidTr="00615547">
        <w:tc>
          <w:tcPr>
            <w:tcW w:w="337" w:type="pct"/>
          </w:tcPr>
          <w:p w14:paraId="79B64115" w14:textId="77777777" w:rsidR="00615547" w:rsidRPr="00615547" w:rsidRDefault="00615547" w:rsidP="00615547">
            <w:pPr>
              <w:rPr>
                <w:b/>
                <w:lang w:val="en-US"/>
              </w:rPr>
            </w:pPr>
            <w:r w:rsidRPr="00615547">
              <w:rPr>
                <w:b/>
                <w:lang w:val="en-US"/>
              </w:rPr>
              <w:t>61</w:t>
            </w:r>
          </w:p>
        </w:tc>
        <w:tc>
          <w:tcPr>
            <w:tcW w:w="981" w:type="pct"/>
          </w:tcPr>
          <w:p w14:paraId="5FEBC4C7" w14:textId="77777777" w:rsidR="00615547" w:rsidRPr="00615547" w:rsidRDefault="00615547" w:rsidP="00615547">
            <w:pPr>
              <w:rPr>
                <w:lang w:val="en-US"/>
              </w:rPr>
            </w:pPr>
            <w:r w:rsidRPr="00615547">
              <w:rPr>
                <w:lang w:val="en-US"/>
              </w:rPr>
              <w:t>safeguard</w:t>
            </w:r>
          </w:p>
        </w:tc>
        <w:tc>
          <w:tcPr>
            <w:tcW w:w="573" w:type="pct"/>
          </w:tcPr>
          <w:p w14:paraId="72E8F3C3" w14:textId="77777777" w:rsidR="00615547" w:rsidRPr="00615547" w:rsidRDefault="00615547" w:rsidP="00615547">
            <w:pPr>
              <w:rPr>
                <w:lang w:val="en-US"/>
              </w:rPr>
            </w:pPr>
            <w:r w:rsidRPr="00615547">
              <w:rPr>
                <w:lang w:val="en-US"/>
              </w:rPr>
              <w:t>v</w:t>
            </w:r>
          </w:p>
        </w:tc>
        <w:tc>
          <w:tcPr>
            <w:tcW w:w="1081" w:type="pct"/>
          </w:tcPr>
          <w:p w14:paraId="6DDC6823" w14:textId="77777777" w:rsidR="00615547" w:rsidRPr="00615547" w:rsidRDefault="00615547" w:rsidP="00615547">
            <w:pPr>
              <w:rPr>
                <w:lang w:val="en-US"/>
              </w:rPr>
            </w:pPr>
            <w:r w:rsidRPr="00615547">
              <w:rPr>
                <w:lang w:val="en-US"/>
              </w:rPr>
              <w:t>/ˈseɪfɡɑːd/</w:t>
            </w:r>
          </w:p>
        </w:tc>
        <w:tc>
          <w:tcPr>
            <w:tcW w:w="2028" w:type="pct"/>
          </w:tcPr>
          <w:p w14:paraId="3B9400EC" w14:textId="77777777" w:rsidR="00615547" w:rsidRPr="00615547" w:rsidRDefault="00615547" w:rsidP="00615547">
            <w:pPr>
              <w:rPr>
                <w:lang w:val="en-US"/>
              </w:rPr>
            </w:pPr>
            <w:r w:rsidRPr="00615547">
              <w:rPr>
                <w:lang w:val="en-US"/>
              </w:rPr>
              <w:t>bảo vệ</w:t>
            </w:r>
          </w:p>
        </w:tc>
      </w:tr>
      <w:tr w:rsidR="00615547" w:rsidRPr="00615547" w14:paraId="09E5FA25" w14:textId="77777777" w:rsidTr="00615547">
        <w:tc>
          <w:tcPr>
            <w:tcW w:w="337" w:type="pct"/>
          </w:tcPr>
          <w:p w14:paraId="30804301" w14:textId="77777777" w:rsidR="00615547" w:rsidRPr="00615547" w:rsidRDefault="00615547" w:rsidP="00615547">
            <w:pPr>
              <w:rPr>
                <w:b/>
                <w:lang w:val="en-US"/>
              </w:rPr>
            </w:pPr>
            <w:r w:rsidRPr="00615547">
              <w:rPr>
                <w:b/>
                <w:lang w:val="en-US"/>
              </w:rPr>
              <w:t>62</w:t>
            </w:r>
          </w:p>
        </w:tc>
        <w:tc>
          <w:tcPr>
            <w:tcW w:w="981" w:type="pct"/>
          </w:tcPr>
          <w:p w14:paraId="43974FDC" w14:textId="77777777" w:rsidR="00615547" w:rsidRPr="00615547" w:rsidRDefault="00615547" w:rsidP="00615547">
            <w:pPr>
              <w:rPr>
                <w:lang w:val="en-US"/>
              </w:rPr>
            </w:pPr>
            <w:r w:rsidRPr="00615547">
              <w:rPr>
                <w:lang w:val="en-US"/>
              </w:rPr>
              <w:t>retain</w:t>
            </w:r>
          </w:p>
        </w:tc>
        <w:tc>
          <w:tcPr>
            <w:tcW w:w="573" w:type="pct"/>
          </w:tcPr>
          <w:p w14:paraId="1EDF843D" w14:textId="77777777" w:rsidR="00615547" w:rsidRPr="00615547" w:rsidRDefault="00615547" w:rsidP="00615547">
            <w:pPr>
              <w:rPr>
                <w:lang w:val="en-US"/>
              </w:rPr>
            </w:pPr>
            <w:r w:rsidRPr="00615547">
              <w:rPr>
                <w:lang w:val="en-US"/>
              </w:rPr>
              <w:t>v</w:t>
            </w:r>
          </w:p>
        </w:tc>
        <w:tc>
          <w:tcPr>
            <w:tcW w:w="1081" w:type="pct"/>
          </w:tcPr>
          <w:p w14:paraId="7FE0DF6A" w14:textId="77777777" w:rsidR="00615547" w:rsidRPr="00615547" w:rsidRDefault="00615547" w:rsidP="00615547">
            <w:pPr>
              <w:rPr>
                <w:lang w:val="en-US"/>
              </w:rPr>
            </w:pPr>
            <w:r w:rsidRPr="00615547">
              <w:rPr>
                <w:lang w:val="en-US"/>
              </w:rPr>
              <w:t>/rɪˈteɪn/</w:t>
            </w:r>
          </w:p>
        </w:tc>
        <w:tc>
          <w:tcPr>
            <w:tcW w:w="2028" w:type="pct"/>
          </w:tcPr>
          <w:p w14:paraId="70E7DBBE" w14:textId="77777777" w:rsidR="00615547" w:rsidRPr="00615547" w:rsidRDefault="00615547" w:rsidP="00615547">
            <w:pPr>
              <w:rPr>
                <w:lang w:val="en-US"/>
              </w:rPr>
            </w:pPr>
            <w:r w:rsidRPr="00615547">
              <w:rPr>
                <w:lang w:val="en-US"/>
              </w:rPr>
              <w:t>duy trì</w:t>
            </w:r>
          </w:p>
        </w:tc>
      </w:tr>
      <w:tr w:rsidR="00615547" w:rsidRPr="00615547" w14:paraId="6D441BDA" w14:textId="77777777" w:rsidTr="00615547">
        <w:tc>
          <w:tcPr>
            <w:tcW w:w="337" w:type="pct"/>
          </w:tcPr>
          <w:p w14:paraId="56BA0321" w14:textId="77777777" w:rsidR="00615547" w:rsidRPr="00615547" w:rsidRDefault="00615547" w:rsidP="00615547">
            <w:pPr>
              <w:rPr>
                <w:b/>
                <w:lang w:val="en-US"/>
              </w:rPr>
            </w:pPr>
            <w:r w:rsidRPr="00615547">
              <w:rPr>
                <w:b/>
                <w:lang w:val="en-US"/>
              </w:rPr>
              <w:t>63</w:t>
            </w:r>
          </w:p>
        </w:tc>
        <w:tc>
          <w:tcPr>
            <w:tcW w:w="981" w:type="pct"/>
          </w:tcPr>
          <w:p w14:paraId="3916F0D7" w14:textId="77777777" w:rsidR="00615547" w:rsidRPr="00615547" w:rsidRDefault="00615547" w:rsidP="00615547">
            <w:pPr>
              <w:rPr>
                <w:lang w:val="en-US"/>
              </w:rPr>
            </w:pPr>
            <w:r w:rsidRPr="00615547">
              <w:rPr>
                <w:lang w:val="en-US"/>
              </w:rPr>
              <w:t>reinforce</w:t>
            </w:r>
          </w:p>
        </w:tc>
        <w:tc>
          <w:tcPr>
            <w:tcW w:w="573" w:type="pct"/>
          </w:tcPr>
          <w:p w14:paraId="40223881" w14:textId="77777777" w:rsidR="00615547" w:rsidRPr="00615547" w:rsidRDefault="00615547" w:rsidP="00615547">
            <w:pPr>
              <w:rPr>
                <w:lang w:val="en-US"/>
              </w:rPr>
            </w:pPr>
            <w:r w:rsidRPr="00615547">
              <w:rPr>
                <w:lang w:val="en-US"/>
              </w:rPr>
              <w:t>v</w:t>
            </w:r>
          </w:p>
        </w:tc>
        <w:tc>
          <w:tcPr>
            <w:tcW w:w="1081" w:type="pct"/>
          </w:tcPr>
          <w:p w14:paraId="7BDE82E1" w14:textId="77777777" w:rsidR="00615547" w:rsidRPr="00615547" w:rsidRDefault="00615547" w:rsidP="00615547">
            <w:pPr>
              <w:rPr>
                <w:lang w:val="en-US"/>
              </w:rPr>
            </w:pPr>
            <w:r w:rsidRPr="00615547">
              <w:rPr>
                <w:lang w:val="en-US"/>
              </w:rPr>
              <w:t>/ˌriːɪnˈfɔːs/</w:t>
            </w:r>
          </w:p>
        </w:tc>
        <w:tc>
          <w:tcPr>
            <w:tcW w:w="2028" w:type="pct"/>
          </w:tcPr>
          <w:p w14:paraId="224FDFA9" w14:textId="77777777" w:rsidR="00615547" w:rsidRPr="00615547" w:rsidRDefault="00615547" w:rsidP="00615547">
            <w:pPr>
              <w:rPr>
                <w:lang w:val="en-US"/>
              </w:rPr>
            </w:pPr>
            <w:r w:rsidRPr="00615547">
              <w:rPr>
                <w:lang w:val="en-US"/>
              </w:rPr>
              <w:t>tăng cường</w:t>
            </w:r>
          </w:p>
        </w:tc>
      </w:tr>
    </w:tbl>
    <w:p w14:paraId="3245A44D" w14:textId="77777777" w:rsidR="00615547" w:rsidRPr="00615547" w:rsidRDefault="00615547"/>
    <w:tbl>
      <w:tblPr>
        <w:tblStyle w:val="TableGrid"/>
        <w:tblW w:w="5000" w:type="pct"/>
        <w:tblLook w:val="01E0" w:firstRow="1" w:lastRow="1" w:firstColumn="1" w:lastColumn="1" w:noHBand="0" w:noVBand="0"/>
      </w:tblPr>
      <w:tblGrid>
        <w:gridCol w:w="787"/>
        <w:gridCol w:w="5315"/>
        <w:gridCol w:w="4652"/>
      </w:tblGrid>
      <w:tr w:rsidR="00615547" w:rsidRPr="00615547" w14:paraId="48477773" w14:textId="77777777" w:rsidTr="00615547">
        <w:tc>
          <w:tcPr>
            <w:tcW w:w="5000" w:type="pct"/>
            <w:gridSpan w:val="3"/>
          </w:tcPr>
          <w:p w14:paraId="06C17F90" w14:textId="77777777" w:rsidR="00615547" w:rsidRPr="00615547" w:rsidRDefault="00615547" w:rsidP="00615547">
            <w:pPr>
              <w:jc w:val="center"/>
              <w:rPr>
                <w:b/>
                <w:lang w:val="en-US"/>
              </w:rPr>
            </w:pPr>
            <w:r w:rsidRPr="00615547">
              <w:rPr>
                <w:b/>
                <w:lang w:val="en-US"/>
              </w:rPr>
              <w:t>BẢNG CẤU TRÚC</w:t>
            </w:r>
          </w:p>
        </w:tc>
      </w:tr>
      <w:tr w:rsidR="00615547" w:rsidRPr="00615547" w14:paraId="6D0DB0B6" w14:textId="77777777" w:rsidTr="00615547">
        <w:tc>
          <w:tcPr>
            <w:tcW w:w="366" w:type="pct"/>
          </w:tcPr>
          <w:p w14:paraId="78BE6332" w14:textId="77777777" w:rsidR="00615547" w:rsidRPr="00615547" w:rsidRDefault="00615547" w:rsidP="00615547">
            <w:pPr>
              <w:jc w:val="center"/>
              <w:rPr>
                <w:b/>
                <w:lang w:val="en-US"/>
              </w:rPr>
            </w:pPr>
            <w:r w:rsidRPr="00615547">
              <w:rPr>
                <w:b/>
                <w:lang w:val="en-US"/>
              </w:rPr>
              <w:t>STT</w:t>
            </w:r>
          </w:p>
        </w:tc>
        <w:tc>
          <w:tcPr>
            <w:tcW w:w="2471" w:type="pct"/>
          </w:tcPr>
          <w:p w14:paraId="3AF06F00" w14:textId="77777777" w:rsidR="00615547" w:rsidRPr="00615547" w:rsidRDefault="00615547" w:rsidP="00615547">
            <w:pPr>
              <w:jc w:val="center"/>
              <w:rPr>
                <w:b/>
                <w:lang w:val="en-US"/>
              </w:rPr>
            </w:pPr>
            <w:r w:rsidRPr="00615547">
              <w:rPr>
                <w:b/>
                <w:lang w:val="en-US"/>
              </w:rPr>
              <w:t>Cấu trúc</w:t>
            </w:r>
          </w:p>
        </w:tc>
        <w:tc>
          <w:tcPr>
            <w:tcW w:w="2163" w:type="pct"/>
          </w:tcPr>
          <w:p w14:paraId="34DF13F7" w14:textId="77777777" w:rsidR="00615547" w:rsidRPr="00615547" w:rsidRDefault="00615547" w:rsidP="00615547">
            <w:pPr>
              <w:jc w:val="center"/>
              <w:rPr>
                <w:b/>
                <w:lang w:val="en-US"/>
              </w:rPr>
            </w:pPr>
            <w:r w:rsidRPr="00615547">
              <w:rPr>
                <w:b/>
                <w:lang w:val="en-US"/>
              </w:rPr>
              <w:t>Nghĩa</w:t>
            </w:r>
          </w:p>
        </w:tc>
      </w:tr>
      <w:tr w:rsidR="00615547" w:rsidRPr="00615547" w14:paraId="4FB00100" w14:textId="77777777" w:rsidTr="00615547">
        <w:tc>
          <w:tcPr>
            <w:tcW w:w="366" w:type="pct"/>
          </w:tcPr>
          <w:p w14:paraId="414128FC" w14:textId="77777777" w:rsidR="00615547" w:rsidRPr="00615547" w:rsidRDefault="00615547" w:rsidP="00615547">
            <w:pPr>
              <w:rPr>
                <w:b/>
                <w:lang w:val="en-US"/>
              </w:rPr>
            </w:pPr>
            <w:r w:rsidRPr="00615547">
              <w:rPr>
                <w:b/>
                <w:lang w:val="en-US"/>
              </w:rPr>
              <w:t>1</w:t>
            </w:r>
          </w:p>
        </w:tc>
        <w:tc>
          <w:tcPr>
            <w:tcW w:w="2471" w:type="pct"/>
          </w:tcPr>
          <w:p w14:paraId="7BCE108D" w14:textId="77777777" w:rsidR="00615547" w:rsidRPr="00615547" w:rsidRDefault="00615547" w:rsidP="00615547">
            <w:pPr>
              <w:rPr>
                <w:lang w:val="en-US"/>
              </w:rPr>
            </w:pPr>
            <w:r w:rsidRPr="00615547">
              <w:rPr>
                <w:lang w:val="en-US"/>
              </w:rPr>
              <w:t>be dedicated to something or doing something</w:t>
            </w:r>
          </w:p>
        </w:tc>
        <w:tc>
          <w:tcPr>
            <w:tcW w:w="2163" w:type="pct"/>
          </w:tcPr>
          <w:p w14:paraId="2B5DFC97" w14:textId="77777777" w:rsidR="00615547" w:rsidRPr="00615547" w:rsidRDefault="00615547" w:rsidP="00615547">
            <w:pPr>
              <w:rPr>
                <w:lang w:val="en-US"/>
              </w:rPr>
            </w:pPr>
            <w:r w:rsidRPr="00615547">
              <w:rPr>
                <w:lang w:val="en-US"/>
              </w:rPr>
              <w:t>tận tâm, tâm huyết với cái gì</w:t>
            </w:r>
          </w:p>
        </w:tc>
      </w:tr>
      <w:tr w:rsidR="00615547" w:rsidRPr="00615547" w14:paraId="693B73F9" w14:textId="77777777" w:rsidTr="00615547">
        <w:tc>
          <w:tcPr>
            <w:tcW w:w="366" w:type="pct"/>
          </w:tcPr>
          <w:p w14:paraId="2E23362B" w14:textId="77777777" w:rsidR="00615547" w:rsidRPr="00615547" w:rsidRDefault="00615547" w:rsidP="00615547">
            <w:pPr>
              <w:rPr>
                <w:b/>
                <w:lang w:val="en-US"/>
              </w:rPr>
            </w:pPr>
            <w:r w:rsidRPr="00615547">
              <w:rPr>
                <w:b/>
                <w:lang w:val="en-US"/>
              </w:rPr>
              <w:t>2</w:t>
            </w:r>
          </w:p>
        </w:tc>
        <w:tc>
          <w:tcPr>
            <w:tcW w:w="2471" w:type="pct"/>
          </w:tcPr>
          <w:p w14:paraId="17E1C8F2" w14:textId="77777777" w:rsidR="00615547" w:rsidRPr="00615547" w:rsidRDefault="00615547" w:rsidP="00615547">
            <w:pPr>
              <w:rPr>
                <w:lang w:val="en-US"/>
              </w:rPr>
            </w:pPr>
            <w:r w:rsidRPr="00615547">
              <w:rPr>
                <w:lang w:val="en-US"/>
              </w:rPr>
              <w:t>aim to do something</w:t>
            </w:r>
          </w:p>
        </w:tc>
        <w:tc>
          <w:tcPr>
            <w:tcW w:w="2163" w:type="pct"/>
          </w:tcPr>
          <w:p w14:paraId="4BE69DAB" w14:textId="77777777" w:rsidR="00615547" w:rsidRPr="00615547" w:rsidRDefault="00615547" w:rsidP="00615547">
            <w:pPr>
              <w:rPr>
                <w:lang w:val="en-US"/>
              </w:rPr>
            </w:pPr>
            <w:r w:rsidRPr="00615547">
              <w:rPr>
                <w:lang w:val="en-US"/>
              </w:rPr>
              <w:t>hướng tới mục tiêu làm gì</w:t>
            </w:r>
          </w:p>
        </w:tc>
      </w:tr>
      <w:tr w:rsidR="00615547" w:rsidRPr="00615547" w14:paraId="37B2F1BC" w14:textId="77777777" w:rsidTr="00615547">
        <w:tc>
          <w:tcPr>
            <w:tcW w:w="366" w:type="pct"/>
          </w:tcPr>
          <w:p w14:paraId="28DD02E8" w14:textId="77777777" w:rsidR="00615547" w:rsidRPr="00615547" w:rsidRDefault="00615547" w:rsidP="00615547">
            <w:pPr>
              <w:rPr>
                <w:b/>
                <w:lang w:val="en-US"/>
              </w:rPr>
            </w:pPr>
            <w:r w:rsidRPr="00615547">
              <w:rPr>
                <w:b/>
                <w:lang w:val="en-US"/>
              </w:rPr>
              <w:t>3</w:t>
            </w:r>
          </w:p>
        </w:tc>
        <w:tc>
          <w:tcPr>
            <w:tcW w:w="2471" w:type="pct"/>
          </w:tcPr>
          <w:p w14:paraId="41C543E4" w14:textId="77777777" w:rsidR="00615547" w:rsidRPr="00615547" w:rsidRDefault="00615547" w:rsidP="00615547">
            <w:pPr>
              <w:rPr>
                <w:lang w:val="en-US"/>
              </w:rPr>
            </w:pPr>
            <w:r w:rsidRPr="00615547">
              <w:rPr>
                <w:lang w:val="en-US"/>
              </w:rPr>
              <w:t>a great deal of</w:t>
            </w:r>
          </w:p>
        </w:tc>
        <w:tc>
          <w:tcPr>
            <w:tcW w:w="2163" w:type="pct"/>
          </w:tcPr>
          <w:p w14:paraId="47CA51DA" w14:textId="77777777" w:rsidR="00615547" w:rsidRPr="00615547" w:rsidRDefault="00615547" w:rsidP="00615547">
            <w:pPr>
              <w:rPr>
                <w:lang w:val="en-US"/>
              </w:rPr>
            </w:pPr>
            <w:r w:rsidRPr="00615547">
              <w:rPr>
                <w:lang w:val="en-US"/>
              </w:rPr>
              <w:t>nhiều</w:t>
            </w:r>
          </w:p>
        </w:tc>
      </w:tr>
      <w:tr w:rsidR="00615547" w:rsidRPr="00615547" w14:paraId="1BEA2992" w14:textId="77777777" w:rsidTr="00615547">
        <w:tc>
          <w:tcPr>
            <w:tcW w:w="366" w:type="pct"/>
          </w:tcPr>
          <w:p w14:paraId="66F09575" w14:textId="77777777" w:rsidR="00615547" w:rsidRPr="00615547" w:rsidRDefault="00615547" w:rsidP="00615547">
            <w:pPr>
              <w:rPr>
                <w:b/>
                <w:lang w:val="en-US"/>
              </w:rPr>
            </w:pPr>
            <w:r w:rsidRPr="00615547">
              <w:rPr>
                <w:b/>
                <w:lang w:val="en-US"/>
              </w:rPr>
              <w:t>4</w:t>
            </w:r>
          </w:p>
        </w:tc>
        <w:tc>
          <w:tcPr>
            <w:tcW w:w="2471" w:type="pct"/>
          </w:tcPr>
          <w:p w14:paraId="36A29361" w14:textId="77777777" w:rsidR="00615547" w:rsidRPr="00615547" w:rsidRDefault="00615547" w:rsidP="00615547">
            <w:pPr>
              <w:rPr>
                <w:lang w:val="en-US"/>
              </w:rPr>
            </w:pPr>
            <w:r w:rsidRPr="00615547">
              <w:rPr>
                <w:lang w:val="en-US"/>
              </w:rPr>
              <w:t>adapt to something</w:t>
            </w:r>
          </w:p>
        </w:tc>
        <w:tc>
          <w:tcPr>
            <w:tcW w:w="2163" w:type="pct"/>
          </w:tcPr>
          <w:p w14:paraId="15FCBCF8" w14:textId="77777777" w:rsidR="00615547" w:rsidRPr="00615547" w:rsidRDefault="00615547" w:rsidP="00615547">
            <w:pPr>
              <w:rPr>
                <w:lang w:val="en-US"/>
              </w:rPr>
            </w:pPr>
            <w:r w:rsidRPr="00615547">
              <w:rPr>
                <w:lang w:val="en-US"/>
              </w:rPr>
              <w:t>thích nghi với cái gì</w:t>
            </w:r>
          </w:p>
        </w:tc>
      </w:tr>
      <w:tr w:rsidR="00615547" w:rsidRPr="00615547" w14:paraId="4C7A086F" w14:textId="77777777" w:rsidTr="00615547">
        <w:tc>
          <w:tcPr>
            <w:tcW w:w="366" w:type="pct"/>
          </w:tcPr>
          <w:p w14:paraId="014997B7" w14:textId="77777777" w:rsidR="00615547" w:rsidRPr="00615547" w:rsidRDefault="00615547" w:rsidP="00615547">
            <w:pPr>
              <w:rPr>
                <w:b/>
                <w:lang w:val="en-US"/>
              </w:rPr>
            </w:pPr>
            <w:r w:rsidRPr="00615547">
              <w:rPr>
                <w:b/>
                <w:lang w:val="en-US"/>
              </w:rPr>
              <w:t>5</w:t>
            </w:r>
          </w:p>
        </w:tc>
        <w:tc>
          <w:tcPr>
            <w:tcW w:w="2471" w:type="pct"/>
          </w:tcPr>
          <w:p w14:paraId="7F4DFA81" w14:textId="77777777" w:rsidR="00615547" w:rsidRPr="00615547" w:rsidRDefault="00615547" w:rsidP="00615547">
            <w:pPr>
              <w:rPr>
                <w:lang w:val="en-US"/>
              </w:rPr>
            </w:pPr>
            <w:r w:rsidRPr="00615547">
              <w:rPr>
                <w:lang w:val="en-US"/>
              </w:rPr>
              <w:t>cater to somebody</w:t>
            </w:r>
          </w:p>
        </w:tc>
        <w:tc>
          <w:tcPr>
            <w:tcW w:w="2163" w:type="pct"/>
          </w:tcPr>
          <w:p w14:paraId="6D901B73" w14:textId="77777777" w:rsidR="00615547" w:rsidRPr="00615547" w:rsidRDefault="00615547" w:rsidP="00615547">
            <w:pPr>
              <w:rPr>
                <w:lang w:val="en-US"/>
              </w:rPr>
            </w:pPr>
            <w:r w:rsidRPr="00615547">
              <w:rPr>
                <w:lang w:val="en-US"/>
              </w:rPr>
              <w:t>phục vụ, đáp ứng nhu cầu của ai</w:t>
            </w:r>
          </w:p>
        </w:tc>
      </w:tr>
      <w:tr w:rsidR="00615547" w:rsidRPr="00615547" w14:paraId="313203E3" w14:textId="77777777" w:rsidTr="00615547">
        <w:tc>
          <w:tcPr>
            <w:tcW w:w="366" w:type="pct"/>
          </w:tcPr>
          <w:p w14:paraId="00A25555" w14:textId="77777777" w:rsidR="00615547" w:rsidRPr="00615547" w:rsidRDefault="00615547" w:rsidP="00615547">
            <w:pPr>
              <w:rPr>
                <w:b/>
                <w:lang w:val="en-US"/>
              </w:rPr>
            </w:pPr>
            <w:r w:rsidRPr="00615547">
              <w:rPr>
                <w:b/>
                <w:lang w:val="en-US"/>
              </w:rPr>
              <w:t>6</w:t>
            </w:r>
          </w:p>
        </w:tc>
        <w:tc>
          <w:tcPr>
            <w:tcW w:w="2471" w:type="pct"/>
          </w:tcPr>
          <w:p w14:paraId="6EB04A89" w14:textId="77777777" w:rsidR="00615547" w:rsidRPr="00615547" w:rsidRDefault="00615547" w:rsidP="00615547">
            <w:pPr>
              <w:rPr>
                <w:lang w:val="en-US"/>
              </w:rPr>
            </w:pPr>
            <w:r w:rsidRPr="00615547">
              <w:rPr>
                <w:lang w:val="en-US"/>
              </w:rPr>
              <w:t>give birth to</w:t>
            </w:r>
          </w:p>
        </w:tc>
        <w:tc>
          <w:tcPr>
            <w:tcW w:w="2163" w:type="pct"/>
          </w:tcPr>
          <w:p w14:paraId="7C284D7F" w14:textId="77777777" w:rsidR="00615547" w:rsidRPr="00615547" w:rsidRDefault="00615547" w:rsidP="00615547">
            <w:pPr>
              <w:rPr>
                <w:lang w:val="en-US"/>
              </w:rPr>
            </w:pPr>
            <w:r w:rsidRPr="00615547">
              <w:rPr>
                <w:lang w:val="en-US"/>
              </w:rPr>
              <w:t>sản sinh ra</w:t>
            </w:r>
          </w:p>
        </w:tc>
      </w:tr>
      <w:tr w:rsidR="00615547" w:rsidRPr="00615547" w14:paraId="4BBA5279" w14:textId="77777777" w:rsidTr="00615547">
        <w:tc>
          <w:tcPr>
            <w:tcW w:w="366" w:type="pct"/>
          </w:tcPr>
          <w:p w14:paraId="66CBF3F4" w14:textId="77777777" w:rsidR="00615547" w:rsidRPr="00615547" w:rsidRDefault="00615547" w:rsidP="00615547">
            <w:pPr>
              <w:rPr>
                <w:b/>
                <w:lang w:val="en-US"/>
              </w:rPr>
            </w:pPr>
            <w:r w:rsidRPr="00615547">
              <w:rPr>
                <w:b/>
                <w:lang w:val="en-US"/>
              </w:rPr>
              <w:t>7</w:t>
            </w:r>
          </w:p>
        </w:tc>
        <w:tc>
          <w:tcPr>
            <w:tcW w:w="2471" w:type="pct"/>
          </w:tcPr>
          <w:p w14:paraId="395AC556" w14:textId="77777777" w:rsidR="00615547" w:rsidRPr="00615547" w:rsidRDefault="00615547" w:rsidP="00615547">
            <w:pPr>
              <w:rPr>
                <w:lang w:val="en-US"/>
              </w:rPr>
            </w:pPr>
            <w:r w:rsidRPr="00615547">
              <w:rPr>
                <w:lang w:val="en-US"/>
              </w:rPr>
              <w:t>be under threat</w:t>
            </w:r>
          </w:p>
        </w:tc>
        <w:tc>
          <w:tcPr>
            <w:tcW w:w="2163" w:type="pct"/>
          </w:tcPr>
          <w:p w14:paraId="6A514B15" w14:textId="77777777" w:rsidR="00615547" w:rsidRPr="00615547" w:rsidRDefault="00615547" w:rsidP="00615547">
            <w:pPr>
              <w:rPr>
                <w:lang w:val="en-US"/>
              </w:rPr>
            </w:pPr>
            <w:r w:rsidRPr="00615547">
              <w:rPr>
                <w:lang w:val="en-US"/>
              </w:rPr>
              <w:t>bị đe doạ</w:t>
            </w:r>
          </w:p>
        </w:tc>
      </w:tr>
      <w:tr w:rsidR="00615547" w:rsidRPr="00615547" w14:paraId="17443631" w14:textId="77777777" w:rsidTr="00615547">
        <w:tc>
          <w:tcPr>
            <w:tcW w:w="366" w:type="pct"/>
          </w:tcPr>
          <w:p w14:paraId="45FAD0BC" w14:textId="77777777" w:rsidR="00615547" w:rsidRPr="00615547" w:rsidRDefault="00615547" w:rsidP="00615547">
            <w:pPr>
              <w:rPr>
                <w:b/>
                <w:lang w:val="en-US"/>
              </w:rPr>
            </w:pPr>
            <w:r w:rsidRPr="00615547">
              <w:rPr>
                <w:b/>
                <w:lang w:val="en-US"/>
              </w:rPr>
              <w:t>8</w:t>
            </w:r>
          </w:p>
        </w:tc>
        <w:tc>
          <w:tcPr>
            <w:tcW w:w="2471" w:type="pct"/>
          </w:tcPr>
          <w:p w14:paraId="4226A1E6" w14:textId="77777777" w:rsidR="00615547" w:rsidRPr="00615547" w:rsidRDefault="00615547" w:rsidP="00615547">
            <w:pPr>
              <w:rPr>
                <w:lang w:val="en-US"/>
              </w:rPr>
            </w:pPr>
            <w:r w:rsidRPr="00615547">
              <w:rPr>
                <w:lang w:val="en-US"/>
              </w:rPr>
              <w:t>put effort into</w:t>
            </w:r>
          </w:p>
        </w:tc>
        <w:tc>
          <w:tcPr>
            <w:tcW w:w="2163" w:type="pct"/>
          </w:tcPr>
          <w:p w14:paraId="5F1DDA15" w14:textId="77777777" w:rsidR="00615547" w:rsidRPr="00615547" w:rsidRDefault="00615547" w:rsidP="00615547">
            <w:pPr>
              <w:rPr>
                <w:lang w:val="en-US"/>
              </w:rPr>
            </w:pPr>
            <w:r w:rsidRPr="00615547">
              <w:rPr>
                <w:lang w:val="en-US"/>
              </w:rPr>
              <w:t>nỗ lực làm gì</w:t>
            </w:r>
          </w:p>
        </w:tc>
      </w:tr>
    </w:tbl>
    <w:p w14:paraId="784F308A" w14:textId="5835D509" w:rsidR="00615547" w:rsidRPr="00615547" w:rsidRDefault="00615547"/>
    <w:p w14:paraId="142C3AB6" w14:textId="77777777" w:rsidR="00615547" w:rsidRPr="00615547" w:rsidRDefault="00615547" w:rsidP="00615547">
      <w:pPr>
        <w:spacing w:before="40" w:after="40"/>
        <w:jc w:val="center"/>
        <w:rPr>
          <w:b/>
          <w:bCs/>
          <w:color w:val="FF0000"/>
          <w:szCs w:val="22"/>
          <w:lang w:val="en-US"/>
        </w:rPr>
      </w:pPr>
      <w:r w:rsidRPr="00615547">
        <w:rPr>
          <w:b/>
          <w:bCs/>
          <w:color w:val="FF0000"/>
          <w:szCs w:val="22"/>
          <w:lang w:val="en-US"/>
        </w:rPr>
        <w:t>ĐÁP ÁN CHI TIẾT</w:t>
      </w:r>
    </w:p>
    <w:p w14:paraId="7FD51F12" w14:textId="77777777" w:rsidR="00615547" w:rsidRPr="00615547" w:rsidRDefault="00615547" w:rsidP="00615547">
      <w:pPr>
        <w:spacing w:before="40" w:after="40"/>
        <w:jc w:val="center"/>
        <w:rPr>
          <w:b/>
          <w:bCs/>
          <w:szCs w:val="22"/>
          <w:lang w:val="en-US"/>
        </w:rPr>
      </w:pPr>
    </w:p>
    <w:p w14:paraId="2E15F644" w14:textId="77777777" w:rsidR="00615547" w:rsidRPr="00615547" w:rsidRDefault="00615547" w:rsidP="00615547">
      <w:pPr>
        <w:spacing w:before="40" w:after="40"/>
        <w:rPr>
          <w:szCs w:val="22"/>
          <w:lang w:val="en-US"/>
        </w:rPr>
      </w:pPr>
      <w:r w:rsidRPr="00615547">
        <w:rPr>
          <w:b/>
          <w:bCs/>
          <w:color w:val="FF0000"/>
          <w:szCs w:val="22"/>
        </w:rPr>
        <w:lastRenderedPageBreak/>
        <w:t>Question 1</w:t>
      </w:r>
      <w:r w:rsidRPr="00615547">
        <w:rPr>
          <w:color w:val="FF0000"/>
          <w:szCs w:val="22"/>
        </w:rPr>
        <w:t>:</w:t>
      </w:r>
      <w:r w:rsidRPr="00615547">
        <w:rPr>
          <w:szCs w:val="22"/>
        </w:rPr>
        <w:t xml:space="preserve"> </w:t>
      </w:r>
    </w:p>
    <w:p w14:paraId="16982439" w14:textId="77777777" w:rsidR="0039728A" w:rsidRPr="0039728A" w:rsidRDefault="0039728A" w:rsidP="0039728A">
      <w:pPr>
        <w:spacing w:before="40" w:after="40"/>
        <w:rPr>
          <w:szCs w:val="22"/>
        </w:rPr>
      </w:pPr>
      <w:r w:rsidRPr="0039728A">
        <w:rPr>
          <w:b/>
          <w:bCs/>
          <w:szCs w:val="22"/>
        </w:rPr>
        <w:t>Giải thích</w:t>
      </w:r>
      <w:r w:rsidRPr="0039728A">
        <w:rPr>
          <w:szCs w:val="22"/>
        </w:rPr>
        <w:t>:</w:t>
      </w:r>
    </w:p>
    <w:tbl>
      <w:tblPr>
        <w:tblW w:w="5000" w:type="pct"/>
        <w:tblCellMar>
          <w:top w:w="15" w:type="dxa"/>
          <w:left w:w="15" w:type="dxa"/>
          <w:bottom w:w="15" w:type="dxa"/>
          <w:right w:w="15" w:type="dxa"/>
        </w:tblCellMar>
        <w:tblLook w:val="04A0" w:firstRow="1" w:lastRow="0" w:firstColumn="1" w:lastColumn="0" w:noHBand="0" w:noVBand="1"/>
      </w:tblPr>
      <w:tblGrid>
        <w:gridCol w:w="5419"/>
        <w:gridCol w:w="5329"/>
      </w:tblGrid>
      <w:tr w:rsidR="0039728A" w:rsidRPr="0039728A" w14:paraId="08BC3C12" w14:textId="77777777" w:rsidTr="0039728A">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5B26AE8" w14:textId="77777777" w:rsidR="0039728A" w:rsidRPr="0039728A" w:rsidRDefault="0039728A" w:rsidP="0039728A">
            <w:pPr>
              <w:spacing w:before="40" w:after="40"/>
              <w:jc w:val="center"/>
              <w:rPr>
                <w:szCs w:val="22"/>
              </w:rPr>
            </w:pPr>
            <w:r w:rsidRPr="0039728A">
              <w:rPr>
                <w:b/>
                <w:bCs/>
                <w:szCs w:val="22"/>
                <w:lang w:val="en-GB"/>
              </w:rPr>
              <w:t>DỊCH BÀI:</w:t>
            </w:r>
          </w:p>
        </w:tc>
      </w:tr>
      <w:tr w:rsidR="0039728A" w:rsidRPr="0039728A" w14:paraId="1690CDA5" w14:textId="77777777" w:rsidTr="0039728A">
        <w:tc>
          <w:tcPr>
            <w:tcW w:w="2521" w:type="pct"/>
            <w:tcBorders>
              <w:top w:val="nil"/>
              <w:left w:val="single" w:sz="6" w:space="0" w:color="000000"/>
              <w:bottom w:val="nil"/>
              <w:right w:val="single" w:sz="6" w:space="0" w:color="000000"/>
            </w:tcBorders>
            <w:tcMar>
              <w:top w:w="0" w:type="dxa"/>
              <w:left w:w="105" w:type="dxa"/>
              <w:bottom w:w="0" w:type="dxa"/>
              <w:right w:w="105" w:type="dxa"/>
            </w:tcMar>
            <w:hideMark/>
          </w:tcPr>
          <w:p w14:paraId="53F9F16E" w14:textId="7289A37F" w:rsidR="0039728A" w:rsidRPr="0039728A" w:rsidRDefault="0039728A" w:rsidP="0039728A">
            <w:pPr>
              <w:spacing w:before="40" w:after="40"/>
              <w:rPr>
                <w:szCs w:val="22"/>
              </w:rPr>
            </w:pPr>
            <w:r w:rsidRPr="0039728A">
              <w:rPr>
                <w:szCs w:val="22"/>
                <w:lang w:val="en-GB"/>
              </w:rPr>
              <w:t>Attention students! Our school is thrilled to announce the upcoming environmental project contest dedicated to promoting sustainable green initiatives. This contest aims to encourage innovative ideas that could make a real difference in our community, inspiring everyone to adopt more eco-friendly practices.</w:t>
            </w:r>
          </w:p>
        </w:tc>
        <w:tc>
          <w:tcPr>
            <w:tcW w:w="2479" w:type="pct"/>
            <w:tcBorders>
              <w:top w:val="nil"/>
              <w:left w:val="nil"/>
              <w:bottom w:val="nil"/>
              <w:right w:val="single" w:sz="6" w:space="0" w:color="000000"/>
            </w:tcBorders>
            <w:tcMar>
              <w:top w:w="0" w:type="dxa"/>
              <w:left w:w="105" w:type="dxa"/>
              <w:bottom w:w="0" w:type="dxa"/>
              <w:right w:w="105" w:type="dxa"/>
            </w:tcMar>
            <w:hideMark/>
          </w:tcPr>
          <w:p w14:paraId="36AFEFD7" w14:textId="77777777" w:rsidR="0039728A" w:rsidRPr="0039728A" w:rsidRDefault="0039728A" w:rsidP="0039728A">
            <w:pPr>
              <w:spacing w:before="40" w:after="40"/>
              <w:rPr>
                <w:szCs w:val="22"/>
              </w:rPr>
            </w:pPr>
            <w:r w:rsidRPr="0039728A">
              <w:rPr>
                <w:szCs w:val="22"/>
                <w:lang w:val="en-GB"/>
              </w:rPr>
              <w:t>Các bạn học sinh chú ý! Trường chúng ta rất vui mừng thông báo về cuộc thi dự án môi trường sắp tới nhằm thúc đẩy các sáng kiến xanh bền vững. Cuộc thi này nhằm khuyến khích những ý tưởng sáng tạo có thể tạo ra sự khác biệt thực sự trong cộng đồng của chúng ta, truyền cảm hứng cho mọi người áp dụng nhiều thói quen thân thiện với môi trường hơn.</w:t>
            </w:r>
          </w:p>
        </w:tc>
      </w:tr>
      <w:tr w:rsidR="0039728A" w:rsidRPr="0039728A" w14:paraId="039F5545" w14:textId="77777777" w:rsidTr="0039728A">
        <w:tc>
          <w:tcPr>
            <w:tcW w:w="2521" w:type="pct"/>
            <w:tcBorders>
              <w:top w:val="nil"/>
              <w:left w:val="single" w:sz="6" w:space="0" w:color="000000"/>
              <w:bottom w:val="nil"/>
              <w:right w:val="single" w:sz="6" w:space="0" w:color="000000"/>
            </w:tcBorders>
            <w:tcMar>
              <w:top w:w="0" w:type="dxa"/>
              <w:left w:w="105" w:type="dxa"/>
              <w:bottom w:w="0" w:type="dxa"/>
              <w:right w:w="105" w:type="dxa"/>
            </w:tcMar>
            <w:hideMark/>
          </w:tcPr>
          <w:p w14:paraId="4C2DF1CE" w14:textId="77777777" w:rsidR="0039728A" w:rsidRPr="0039728A" w:rsidRDefault="0039728A" w:rsidP="0039728A">
            <w:pPr>
              <w:spacing w:before="40" w:after="40"/>
              <w:rPr>
                <w:szCs w:val="22"/>
              </w:rPr>
            </w:pPr>
            <w:r w:rsidRPr="0039728A">
              <w:rPr>
                <w:szCs w:val="22"/>
                <w:lang w:val="en-GB"/>
              </w:rPr>
              <w:t>Participants will be judged on creativity, effectiveness, and the potential impact of their initiatives, with a great deal of emphasis on sustainability. We encourage students to submit projects that focus on areas such as recycling, energy conservation, and reducing waste, each of which contributes to a healthier environment.</w:t>
            </w:r>
          </w:p>
        </w:tc>
        <w:tc>
          <w:tcPr>
            <w:tcW w:w="2479" w:type="pct"/>
            <w:tcBorders>
              <w:top w:val="nil"/>
              <w:left w:val="nil"/>
              <w:bottom w:val="nil"/>
              <w:right w:val="single" w:sz="6" w:space="0" w:color="000000"/>
            </w:tcBorders>
            <w:tcMar>
              <w:top w:w="0" w:type="dxa"/>
              <w:left w:w="105" w:type="dxa"/>
              <w:bottom w:w="0" w:type="dxa"/>
              <w:right w:w="105" w:type="dxa"/>
            </w:tcMar>
            <w:hideMark/>
          </w:tcPr>
          <w:p w14:paraId="19A254E3" w14:textId="77777777" w:rsidR="0039728A" w:rsidRPr="0039728A" w:rsidRDefault="0039728A" w:rsidP="0039728A">
            <w:pPr>
              <w:spacing w:before="40" w:after="40"/>
              <w:rPr>
                <w:szCs w:val="22"/>
              </w:rPr>
            </w:pPr>
            <w:r w:rsidRPr="0039728A">
              <w:rPr>
                <w:szCs w:val="22"/>
                <w:lang w:val="en-GB"/>
              </w:rPr>
              <w:t>Các thí sinh sẽ được đánh giá dựa trên sự sáng tạo, hiệu quả và tác động tiềm năng của sáng kiến, với sự nhấn mạnh lớn vào tính bền vững. Chúng tôi khuyến khích học sinh nộp các dự án tập trung vào các lĩnh vực như tái chế, bảo tồn năng lượng và giảm thiểu rác thải, mỗi lĩnh vực đều góp phần tạo ra một môi trường lành mạnh hơn.</w:t>
            </w:r>
          </w:p>
        </w:tc>
      </w:tr>
      <w:tr w:rsidR="0039728A" w:rsidRPr="0039728A" w14:paraId="5D8293D7" w14:textId="77777777" w:rsidTr="0039728A">
        <w:tc>
          <w:tcPr>
            <w:tcW w:w="2521" w:type="pct"/>
            <w:tcBorders>
              <w:top w:val="nil"/>
              <w:left w:val="single" w:sz="6" w:space="0" w:color="000000"/>
              <w:bottom w:val="nil"/>
              <w:right w:val="single" w:sz="6" w:space="0" w:color="000000"/>
            </w:tcBorders>
            <w:tcMar>
              <w:top w:w="0" w:type="dxa"/>
              <w:left w:w="105" w:type="dxa"/>
              <w:bottom w:w="0" w:type="dxa"/>
              <w:right w:w="105" w:type="dxa"/>
            </w:tcMar>
            <w:hideMark/>
          </w:tcPr>
          <w:p w14:paraId="1296F283" w14:textId="77777777" w:rsidR="0039728A" w:rsidRPr="0039728A" w:rsidRDefault="0039728A" w:rsidP="0039728A">
            <w:pPr>
              <w:spacing w:before="40" w:after="40"/>
              <w:rPr>
                <w:szCs w:val="22"/>
              </w:rPr>
            </w:pPr>
            <w:r w:rsidRPr="0039728A">
              <w:rPr>
                <w:szCs w:val="22"/>
                <w:lang w:val="en-GB"/>
              </w:rPr>
              <w:t>Those selected will have the chance to present their projects to a panel of judges, showing how they take environmental issues seriously.</w:t>
            </w:r>
          </w:p>
        </w:tc>
        <w:tc>
          <w:tcPr>
            <w:tcW w:w="2479" w:type="pct"/>
            <w:tcBorders>
              <w:top w:val="nil"/>
              <w:left w:val="nil"/>
              <w:bottom w:val="nil"/>
              <w:right w:val="single" w:sz="6" w:space="0" w:color="000000"/>
            </w:tcBorders>
            <w:tcMar>
              <w:top w:w="0" w:type="dxa"/>
              <w:left w:w="105" w:type="dxa"/>
              <w:bottom w:w="0" w:type="dxa"/>
              <w:right w:w="105" w:type="dxa"/>
            </w:tcMar>
            <w:hideMark/>
          </w:tcPr>
          <w:p w14:paraId="43E25924" w14:textId="77777777" w:rsidR="0039728A" w:rsidRPr="0039728A" w:rsidRDefault="0039728A" w:rsidP="0039728A">
            <w:pPr>
              <w:spacing w:before="40" w:after="40"/>
              <w:rPr>
                <w:szCs w:val="22"/>
              </w:rPr>
            </w:pPr>
            <w:r w:rsidRPr="0039728A">
              <w:rPr>
                <w:szCs w:val="22"/>
                <w:lang w:val="en-GB"/>
              </w:rPr>
              <w:t>Những người được chọn sẽ có cơ hội trình bày dự án của mình trước hội đồng giám khảo, thể hiện cách họ xem trọng các vấn đề môi trường.</w:t>
            </w:r>
          </w:p>
        </w:tc>
      </w:tr>
      <w:tr w:rsidR="0039728A" w:rsidRPr="0039728A" w14:paraId="18AE66FD" w14:textId="77777777" w:rsidTr="0039728A">
        <w:tc>
          <w:tcPr>
            <w:tcW w:w="2521"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56E902B" w14:textId="77777777" w:rsidR="0039728A" w:rsidRPr="0039728A" w:rsidRDefault="0039728A" w:rsidP="0039728A">
            <w:pPr>
              <w:spacing w:before="40" w:after="40"/>
              <w:rPr>
                <w:szCs w:val="22"/>
              </w:rPr>
            </w:pPr>
            <w:r w:rsidRPr="0039728A">
              <w:rPr>
                <w:szCs w:val="22"/>
                <w:lang w:val="en-GB"/>
              </w:rPr>
              <w:t>If you’re keen on making a difference, join us and help lead the way towards a greener future. Sign up by Friday in the main office!</w:t>
            </w:r>
          </w:p>
        </w:tc>
        <w:tc>
          <w:tcPr>
            <w:tcW w:w="2479" w:type="pct"/>
            <w:tcBorders>
              <w:top w:val="nil"/>
              <w:left w:val="nil"/>
              <w:bottom w:val="single" w:sz="6" w:space="0" w:color="000000"/>
              <w:right w:val="single" w:sz="6" w:space="0" w:color="000000"/>
            </w:tcBorders>
            <w:tcMar>
              <w:top w:w="0" w:type="dxa"/>
              <w:left w:w="105" w:type="dxa"/>
              <w:bottom w:w="0" w:type="dxa"/>
              <w:right w:w="105" w:type="dxa"/>
            </w:tcMar>
            <w:hideMark/>
          </w:tcPr>
          <w:p w14:paraId="2D9DC57F" w14:textId="77777777" w:rsidR="0039728A" w:rsidRPr="0039728A" w:rsidRDefault="0039728A" w:rsidP="0039728A">
            <w:pPr>
              <w:spacing w:before="40" w:after="40"/>
              <w:rPr>
                <w:szCs w:val="22"/>
              </w:rPr>
            </w:pPr>
            <w:r w:rsidRPr="0039728A">
              <w:rPr>
                <w:szCs w:val="22"/>
                <w:lang w:val="en-GB"/>
              </w:rPr>
              <w:t>Nếu bạn mong muốn tạo ra sự thay đổi, hãy tham gia cùng chúng tôi và giúp dẫn dắt con đường hướng tới một tương lai xanh hơn. Đăng ký trước thứ Sáu tại văn phòng chính!</w:t>
            </w:r>
          </w:p>
        </w:tc>
      </w:tr>
    </w:tbl>
    <w:p w14:paraId="72906387" w14:textId="77777777" w:rsidR="002B6B73" w:rsidRPr="00615547" w:rsidRDefault="002B6B73" w:rsidP="002B6B73">
      <w:pPr>
        <w:spacing w:before="40" w:after="40"/>
        <w:rPr>
          <w:szCs w:val="22"/>
          <w:lang w:val="en-US"/>
        </w:rPr>
      </w:pPr>
      <w:r w:rsidRPr="00615547">
        <w:rPr>
          <w:b/>
          <w:bCs/>
          <w:color w:val="FF0000"/>
          <w:szCs w:val="22"/>
        </w:rPr>
        <w:t>Question 1</w:t>
      </w:r>
      <w:r w:rsidRPr="00615547">
        <w:rPr>
          <w:color w:val="FF0000"/>
          <w:szCs w:val="22"/>
        </w:rPr>
        <w:t>:</w:t>
      </w:r>
      <w:r w:rsidRPr="00615547">
        <w:rPr>
          <w:szCs w:val="22"/>
        </w:rPr>
        <w:t xml:space="preserve"> </w:t>
      </w:r>
    </w:p>
    <w:p w14:paraId="61732A30" w14:textId="77777777" w:rsidR="002B6B73" w:rsidRDefault="0039728A" w:rsidP="00615547">
      <w:pPr>
        <w:spacing w:before="40" w:after="40"/>
        <w:rPr>
          <w:szCs w:val="22"/>
        </w:rPr>
      </w:pPr>
      <w:r w:rsidRPr="0039728A">
        <w:rPr>
          <w:b/>
          <w:bCs/>
          <w:szCs w:val="22"/>
        </w:rPr>
        <w:t>Kiến thức trật tự từ:</w:t>
      </w:r>
    </w:p>
    <w:p w14:paraId="4E8E5F00" w14:textId="77777777" w:rsidR="002B6B73" w:rsidRDefault="0039728A" w:rsidP="00615547">
      <w:pPr>
        <w:spacing w:before="40" w:after="40"/>
        <w:rPr>
          <w:szCs w:val="22"/>
        </w:rPr>
      </w:pPr>
      <w:r w:rsidRPr="0039728A">
        <w:rPr>
          <w:szCs w:val="22"/>
        </w:rPr>
        <w:t>Trong cụm danh từ, tính từ đứng trước để bổ nghĩa cho danh từ chính, tạo thành “environmental project contest” (cuộc thi dự án về môi trường).</w:t>
      </w:r>
    </w:p>
    <w:p w14:paraId="05383068" w14:textId="77777777" w:rsidR="002B6B73" w:rsidRDefault="0039728A" w:rsidP="00615547">
      <w:pPr>
        <w:spacing w:before="40" w:after="40"/>
        <w:rPr>
          <w:szCs w:val="22"/>
        </w:rPr>
      </w:pPr>
      <w:r w:rsidRPr="0039728A">
        <w:rPr>
          <w:b/>
          <w:bCs/>
          <w:szCs w:val="22"/>
        </w:rPr>
        <w:t>Tạm dịch:</w:t>
      </w:r>
    </w:p>
    <w:p w14:paraId="0B6D8E67" w14:textId="77777777" w:rsidR="002B6B73" w:rsidRDefault="0039728A" w:rsidP="00615547">
      <w:pPr>
        <w:spacing w:before="40" w:after="40"/>
        <w:rPr>
          <w:szCs w:val="22"/>
        </w:rPr>
      </w:pPr>
      <w:r w:rsidRPr="0039728A">
        <w:rPr>
          <w:szCs w:val="22"/>
        </w:rPr>
        <w:t>Our school is thrilled to announce the upcoming environmental project contest dedicated to promoting sustainable green initiatives. (Trường chúng ta rất vui mừng thông báo về cuộc thi dự án môi trường sắp tới nhằm thúc đẩy các sáng kiến xanh bền vững.)</w:t>
      </w:r>
    </w:p>
    <w:p w14:paraId="1B956AF1" w14:textId="57A5B715" w:rsidR="00615547" w:rsidRPr="00615547" w:rsidRDefault="0039728A" w:rsidP="00615547">
      <w:pPr>
        <w:spacing w:before="40" w:after="40"/>
        <w:rPr>
          <w:szCs w:val="22"/>
          <w:lang w:val="en-US"/>
        </w:rPr>
      </w:pPr>
      <w:r w:rsidRPr="0039728A">
        <w:rPr>
          <w:b/>
          <w:bCs/>
          <w:szCs w:val="22"/>
        </w:rPr>
        <w:t>→ Chọn đáp án A</w:t>
      </w:r>
    </w:p>
    <w:p w14:paraId="4E346A07" w14:textId="77777777" w:rsidR="00615547" w:rsidRPr="00615547" w:rsidRDefault="00615547" w:rsidP="00615547">
      <w:pPr>
        <w:spacing w:before="40" w:after="40"/>
        <w:rPr>
          <w:szCs w:val="22"/>
        </w:rPr>
      </w:pPr>
      <w:r w:rsidRPr="00615547">
        <w:rPr>
          <w:b/>
          <w:bCs/>
          <w:color w:val="FF0000"/>
          <w:szCs w:val="22"/>
        </w:rPr>
        <w:t>Question 2</w:t>
      </w:r>
      <w:r w:rsidRPr="00615547">
        <w:rPr>
          <w:color w:val="FF0000"/>
          <w:szCs w:val="22"/>
        </w:rPr>
        <w:t>:</w:t>
      </w:r>
      <w:r w:rsidRPr="00615547">
        <w:rPr>
          <w:szCs w:val="22"/>
        </w:rPr>
        <w:t xml:space="preserve"> </w:t>
      </w:r>
    </w:p>
    <w:p w14:paraId="6EE65402" w14:textId="77777777" w:rsidR="002B6B73" w:rsidRDefault="0039728A" w:rsidP="00615547">
      <w:pPr>
        <w:spacing w:before="40" w:after="40"/>
        <w:rPr>
          <w:szCs w:val="22"/>
        </w:rPr>
      </w:pPr>
      <w:r w:rsidRPr="0039728A">
        <w:rPr>
          <w:b/>
          <w:bCs/>
          <w:szCs w:val="22"/>
        </w:rPr>
        <w:t>Từ vựng:</w:t>
      </w:r>
    </w:p>
    <w:p w14:paraId="2F1B5AF8" w14:textId="77777777" w:rsidR="002B6B73" w:rsidRDefault="0039728A" w:rsidP="00615547">
      <w:pPr>
        <w:spacing w:before="40" w:after="40"/>
        <w:rPr>
          <w:szCs w:val="22"/>
        </w:rPr>
      </w:pPr>
      <w:r w:rsidRPr="0039728A">
        <w:rPr>
          <w:szCs w:val="22"/>
        </w:rPr>
        <w:t>A. adjust /əˈdʒʌst/ (v): điều chỉnh</w:t>
      </w:r>
    </w:p>
    <w:p w14:paraId="3D79FAD5" w14:textId="77777777" w:rsidR="002B6B73" w:rsidRDefault="0039728A" w:rsidP="00615547">
      <w:pPr>
        <w:spacing w:before="40" w:after="40"/>
        <w:rPr>
          <w:szCs w:val="22"/>
        </w:rPr>
      </w:pPr>
      <w:r w:rsidRPr="0039728A">
        <w:rPr>
          <w:szCs w:val="22"/>
        </w:rPr>
        <w:t>B. adapt /əˈdæpt/ (v): thích nghi</w:t>
      </w:r>
    </w:p>
    <w:p w14:paraId="76BA7EDA" w14:textId="77777777" w:rsidR="002B6B73" w:rsidRDefault="0039728A" w:rsidP="00615547">
      <w:pPr>
        <w:spacing w:before="40" w:after="40"/>
        <w:rPr>
          <w:szCs w:val="22"/>
        </w:rPr>
      </w:pPr>
      <w:r w:rsidRPr="0039728A">
        <w:rPr>
          <w:szCs w:val="22"/>
        </w:rPr>
        <w:t>C. adopt /əˈdɒpt/ (v): nhận nuôi, chấp nhận; thực hiện, áp dụng</w:t>
      </w:r>
    </w:p>
    <w:p w14:paraId="288E6A26" w14:textId="77777777" w:rsidR="002B6B73" w:rsidRDefault="0039728A" w:rsidP="00615547">
      <w:pPr>
        <w:spacing w:before="40" w:after="40"/>
        <w:rPr>
          <w:szCs w:val="22"/>
        </w:rPr>
      </w:pPr>
      <w:r w:rsidRPr="0039728A">
        <w:rPr>
          <w:szCs w:val="22"/>
        </w:rPr>
        <w:t>D. adore /əˈdɔː/ (v): yêu thích, mê mẩn</w:t>
      </w:r>
    </w:p>
    <w:p w14:paraId="428ED083" w14:textId="77777777" w:rsidR="002B6B73" w:rsidRDefault="0039728A" w:rsidP="00615547">
      <w:pPr>
        <w:spacing w:before="40" w:after="40"/>
        <w:rPr>
          <w:szCs w:val="22"/>
        </w:rPr>
      </w:pPr>
      <w:r w:rsidRPr="0039728A">
        <w:rPr>
          <w:b/>
          <w:bCs/>
          <w:szCs w:val="22"/>
        </w:rPr>
        <w:t>Tạm dịch:</w:t>
      </w:r>
    </w:p>
    <w:p w14:paraId="292554E9" w14:textId="77777777" w:rsidR="002B6B73" w:rsidRDefault="0039728A" w:rsidP="00615547">
      <w:pPr>
        <w:spacing w:before="40" w:after="40"/>
        <w:rPr>
          <w:szCs w:val="22"/>
        </w:rPr>
      </w:pPr>
      <w:r w:rsidRPr="0039728A">
        <w:rPr>
          <w:szCs w:val="22"/>
        </w:rPr>
        <w:t>This contest aims to encourage innovative ideas that could make a real difference in our community, inspiring everyone to adopt more eco-friendly practices. (Cuộc thi này nhằm khuyến khích những ý tưởng sáng tạo có thể tạo ra sự khác biệt thực sự trong cộng đồng của chúng ta, truyền cảm hứng cho mọi người áp dụng nhiều thói quen thân thiện với môi trường hơn.)</w:t>
      </w:r>
    </w:p>
    <w:p w14:paraId="4BD47D83" w14:textId="7BE206A1" w:rsidR="00615547" w:rsidRPr="00615547" w:rsidRDefault="0039728A" w:rsidP="00615547">
      <w:pPr>
        <w:spacing w:before="40" w:after="40"/>
        <w:rPr>
          <w:szCs w:val="22"/>
        </w:rPr>
      </w:pPr>
      <w:r w:rsidRPr="0039728A">
        <w:rPr>
          <w:b/>
          <w:bCs/>
          <w:szCs w:val="22"/>
        </w:rPr>
        <w:t>→ Chọn đáp án C</w:t>
      </w:r>
    </w:p>
    <w:p w14:paraId="31DFE4CE" w14:textId="77777777" w:rsidR="00615547" w:rsidRPr="00615547" w:rsidRDefault="00615547" w:rsidP="00615547">
      <w:pPr>
        <w:spacing w:before="40" w:after="40"/>
        <w:rPr>
          <w:szCs w:val="22"/>
        </w:rPr>
      </w:pPr>
      <w:r w:rsidRPr="00615547">
        <w:rPr>
          <w:b/>
          <w:bCs/>
          <w:color w:val="FF0000"/>
          <w:szCs w:val="22"/>
        </w:rPr>
        <w:t>Question 3</w:t>
      </w:r>
      <w:r w:rsidRPr="00615547">
        <w:rPr>
          <w:color w:val="FF0000"/>
          <w:szCs w:val="22"/>
        </w:rPr>
        <w:t>:</w:t>
      </w:r>
      <w:r w:rsidRPr="00615547">
        <w:rPr>
          <w:szCs w:val="22"/>
        </w:rPr>
        <w:t xml:space="preserve"> </w:t>
      </w:r>
    </w:p>
    <w:p w14:paraId="1B211784" w14:textId="77777777" w:rsidR="002B6B73" w:rsidRDefault="0039728A" w:rsidP="00615547">
      <w:pPr>
        <w:spacing w:before="40" w:after="40"/>
        <w:rPr>
          <w:szCs w:val="22"/>
        </w:rPr>
      </w:pPr>
      <w:r w:rsidRPr="0039728A">
        <w:rPr>
          <w:b/>
          <w:bCs/>
          <w:szCs w:val="22"/>
        </w:rPr>
        <w:lastRenderedPageBreak/>
        <w:t>Cụm từ:</w:t>
      </w:r>
    </w:p>
    <w:p w14:paraId="2DD1383C" w14:textId="77777777" w:rsidR="002B6B73" w:rsidRDefault="0039728A" w:rsidP="00615547">
      <w:pPr>
        <w:spacing w:before="40" w:after="40"/>
        <w:rPr>
          <w:szCs w:val="22"/>
        </w:rPr>
      </w:pPr>
      <w:r w:rsidRPr="0039728A">
        <w:rPr>
          <w:szCs w:val="22"/>
        </w:rPr>
        <w:t>- a variety of + N số nhiều: nhiều, đa dạng</w:t>
      </w:r>
    </w:p>
    <w:p w14:paraId="66E35A29" w14:textId="77777777" w:rsidR="002B6B73" w:rsidRDefault="0039728A" w:rsidP="00615547">
      <w:pPr>
        <w:spacing w:before="40" w:after="40"/>
        <w:rPr>
          <w:szCs w:val="22"/>
        </w:rPr>
      </w:pPr>
      <w:r w:rsidRPr="0039728A">
        <w:rPr>
          <w:szCs w:val="22"/>
        </w:rPr>
        <w:t>- a large number of + N số nhiều: nhiều</w:t>
      </w:r>
    </w:p>
    <w:p w14:paraId="0FAD74CF" w14:textId="77777777" w:rsidR="002B6B73" w:rsidRDefault="0039728A" w:rsidP="00615547">
      <w:pPr>
        <w:spacing w:before="40" w:after="40"/>
        <w:rPr>
          <w:szCs w:val="22"/>
        </w:rPr>
      </w:pPr>
      <w:r w:rsidRPr="0039728A">
        <w:rPr>
          <w:szCs w:val="22"/>
        </w:rPr>
        <w:t>- a grear deal of + N không đếm được: nhiều</w:t>
      </w:r>
    </w:p>
    <w:p w14:paraId="641808E5" w14:textId="77777777" w:rsidR="002B6B73" w:rsidRDefault="0039728A" w:rsidP="00615547">
      <w:pPr>
        <w:spacing w:before="40" w:after="40"/>
        <w:rPr>
          <w:szCs w:val="22"/>
        </w:rPr>
      </w:pPr>
      <w:r w:rsidRPr="0039728A">
        <w:rPr>
          <w:szCs w:val="22"/>
        </w:rPr>
        <w:t>- a minority of + N đếm được; thiểu số</w:t>
      </w:r>
    </w:p>
    <w:p w14:paraId="48AF27B3" w14:textId="77777777" w:rsidR="002B6B73" w:rsidRDefault="0039728A" w:rsidP="00615547">
      <w:pPr>
        <w:spacing w:before="40" w:after="40"/>
        <w:rPr>
          <w:szCs w:val="22"/>
        </w:rPr>
      </w:pPr>
      <w:r w:rsidRPr="0039728A">
        <w:rPr>
          <w:b/>
          <w:bCs/>
          <w:szCs w:val="22"/>
        </w:rPr>
        <w:t>Tạm dịch:</w:t>
      </w:r>
    </w:p>
    <w:p w14:paraId="551740D7" w14:textId="77777777" w:rsidR="002B6B73" w:rsidRDefault="0039728A" w:rsidP="00615547">
      <w:pPr>
        <w:spacing w:before="40" w:after="40"/>
        <w:rPr>
          <w:szCs w:val="22"/>
        </w:rPr>
      </w:pPr>
      <w:r w:rsidRPr="0039728A">
        <w:rPr>
          <w:szCs w:val="22"/>
        </w:rPr>
        <w:t>Participants will be judged on creativity, effectiveness, and the potential impact of their initiatives, with a great deal of emphasis on sustainability. (Các thí sinh sẽ được đánh giá dựa trên sự sáng tạo, hiệu quả và tác động tiềm năng của sáng kiến, với sự nhấn mạnh lớn vào tính bền vững.)</w:t>
      </w:r>
    </w:p>
    <w:p w14:paraId="755980FC" w14:textId="0292CEE1" w:rsidR="00615547" w:rsidRPr="00615547" w:rsidRDefault="0039728A" w:rsidP="00615547">
      <w:pPr>
        <w:spacing w:before="40" w:after="40"/>
        <w:rPr>
          <w:szCs w:val="22"/>
        </w:rPr>
      </w:pPr>
      <w:r w:rsidRPr="0039728A">
        <w:rPr>
          <w:b/>
          <w:bCs/>
          <w:szCs w:val="22"/>
        </w:rPr>
        <w:t>→ Chọn đáp án C</w:t>
      </w:r>
    </w:p>
    <w:p w14:paraId="05B62EB3" w14:textId="77777777" w:rsidR="00615547" w:rsidRPr="00615547" w:rsidRDefault="00615547" w:rsidP="00615547">
      <w:pPr>
        <w:spacing w:before="40" w:after="40"/>
        <w:rPr>
          <w:szCs w:val="22"/>
        </w:rPr>
      </w:pPr>
      <w:r w:rsidRPr="00615547">
        <w:rPr>
          <w:b/>
          <w:bCs/>
          <w:color w:val="FF0000"/>
          <w:szCs w:val="22"/>
        </w:rPr>
        <w:t>Question 4</w:t>
      </w:r>
      <w:r w:rsidRPr="00615547">
        <w:rPr>
          <w:color w:val="FF0000"/>
          <w:szCs w:val="22"/>
        </w:rPr>
        <w:t>:</w:t>
      </w:r>
      <w:r w:rsidRPr="00615547">
        <w:rPr>
          <w:szCs w:val="22"/>
        </w:rPr>
        <w:t xml:space="preserve"> </w:t>
      </w:r>
    </w:p>
    <w:p w14:paraId="63E5619B" w14:textId="77777777" w:rsidR="002B6B73" w:rsidRDefault="0039728A" w:rsidP="00615547">
      <w:pPr>
        <w:spacing w:before="40" w:after="40"/>
        <w:rPr>
          <w:szCs w:val="22"/>
        </w:rPr>
      </w:pPr>
      <w:r w:rsidRPr="0039728A">
        <w:rPr>
          <w:b/>
          <w:bCs/>
          <w:szCs w:val="22"/>
        </w:rPr>
        <w:t>Cụm từ:</w:t>
      </w:r>
    </w:p>
    <w:p w14:paraId="7B3D550E" w14:textId="77777777" w:rsidR="002B6B73" w:rsidRDefault="0039728A" w:rsidP="00615547">
      <w:pPr>
        <w:spacing w:before="40" w:after="40"/>
        <w:rPr>
          <w:szCs w:val="22"/>
        </w:rPr>
      </w:pPr>
      <w:r w:rsidRPr="0039728A">
        <w:rPr>
          <w:szCs w:val="22"/>
        </w:rPr>
        <w:t>focus on sth: tập trung vào điều gì</w:t>
      </w:r>
    </w:p>
    <w:p w14:paraId="2474AC26" w14:textId="77777777" w:rsidR="002B6B73" w:rsidRDefault="0039728A" w:rsidP="00615547">
      <w:pPr>
        <w:spacing w:before="40" w:after="40"/>
        <w:rPr>
          <w:szCs w:val="22"/>
        </w:rPr>
      </w:pPr>
      <w:r w:rsidRPr="0039728A">
        <w:rPr>
          <w:b/>
          <w:bCs/>
          <w:szCs w:val="22"/>
        </w:rPr>
        <w:t>Tạm dịch:</w:t>
      </w:r>
    </w:p>
    <w:p w14:paraId="432A4F84" w14:textId="77777777" w:rsidR="002B6B73" w:rsidRDefault="0039728A" w:rsidP="00615547">
      <w:pPr>
        <w:spacing w:before="40" w:after="40"/>
        <w:rPr>
          <w:szCs w:val="22"/>
        </w:rPr>
      </w:pPr>
      <w:r w:rsidRPr="0039728A">
        <w:rPr>
          <w:szCs w:val="22"/>
        </w:rPr>
        <w:t>… projects that focus on areas such as recycling, energy conservation, and reducing waste. (… các dự án tập trung vào các lĩnh vực như tái chế, bảo tồn năng lượng và giảm rác thải.)</w:t>
      </w:r>
    </w:p>
    <w:p w14:paraId="392A32EA" w14:textId="2AFCE6AD" w:rsidR="00615547" w:rsidRPr="00615547" w:rsidRDefault="0039728A" w:rsidP="00615547">
      <w:pPr>
        <w:spacing w:before="40" w:after="40"/>
        <w:rPr>
          <w:szCs w:val="22"/>
        </w:rPr>
      </w:pPr>
      <w:r w:rsidRPr="0039728A">
        <w:rPr>
          <w:b/>
          <w:bCs/>
          <w:szCs w:val="22"/>
        </w:rPr>
        <w:t>→ Chọn đáp án D</w:t>
      </w:r>
    </w:p>
    <w:p w14:paraId="22F00317" w14:textId="77777777" w:rsidR="00615547" w:rsidRPr="00615547" w:rsidRDefault="00615547" w:rsidP="00615547">
      <w:pPr>
        <w:spacing w:before="40" w:after="40"/>
        <w:rPr>
          <w:szCs w:val="22"/>
        </w:rPr>
      </w:pPr>
      <w:r w:rsidRPr="00615547">
        <w:rPr>
          <w:b/>
          <w:bCs/>
          <w:color w:val="FF0000"/>
          <w:szCs w:val="22"/>
        </w:rPr>
        <w:t>Question 5</w:t>
      </w:r>
      <w:r w:rsidRPr="00615547">
        <w:rPr>
          <w:color w:val="FF0000"/>
          <w:szCs w:val="22"/>
        </w:rPr>
        <w:t>:</w:t>
      </w:r>
      <w:r w:rsidRPr="00615547">
        <w:rPr>
          <w:szCs w:val="22"/>
        </w:rPr>
        <w:t xml:space="preserve"> </w:t>
      </w:r>
    </w:p>
    <w:p w14:paraId="38EC709B" w14:textId="77777777" w:rsidR="002B6B73" w:rsidRDefault="0039728A" w:rsidP="00615547">
      <w:pPr>
        <w:spacing w:before="40" w:after="40"/>
        <w:rPr>
          <w:szCs w:val="22"/>
        </w:rPr>
      </w:pPr>
      <w:r w:rsidRPr="0039728A">
        <w:rPr>
          <w:b/>
          <w:bCs/>
          <w:szCs w:val="22"/>
        </w:rPr>
        <w:t>Rút gọn mệnh đề quan hệ:</w:t>
      </w:r>
    </w:p>
    <w:p w14:paraId="229C35ED" w14:textId="77777777" w:rsidR="002B6B73" w:rsidRDefault="0039728A" w:rsidP="00615547">
      <w:pPr>
        <w:spacing w:before="40" w:after="40"/>
        <w:rPr>
          <w:szCs w:val="22"/>
        </w:rPr>
      </w:pPr>
      <w:r w:rsidRPr="0039728A">
        <w:rPr>
          <w:szCs w:val="22"/>
        </w:rPr>
        <w:t>Mệnh đề quan hệ dạng bị động rút gọn bằng cách lược bỏ đại từ quan hệ và to be, giữ nguyên V3/V-ed (who are selected =&gt; selected)</w:t>
      </w:r>
    </w:p>
    <w:p w14:paraId="329C82C7" w14:textId="77777777" w:rsidR="002B6B73" w:rsidRDefault="0039728A" w:rsidP="00615547">
      <w:pPr>
        <w:spacing w:before="40" w:after="40"/>
        <w:rPr>
          <w:szCs w:val="22"/>
        </w:rPr>
      </w:pPr>
      <w:r w:rsidRPr="0039728A">
        <w:rPr>
          <w:b/>
          <w:bCs/>
          <w:szCs w:val="22"/>
        </w:rPr>
        <w:t>Tạm dịch:</w:t>
      </w:r>
    </w:p>
    <w:p w14:paraId="13449711" w14:textId="77777777" w:rsidR="002B6B73" w:rsidRDefault="0039728A" w:rsidP="00615547">
      <w:pPr>
        <w:spacing w:before="40" w:after="40"/>
        <w:rPr>
          <w:szCs w:val="22"/>
        </w:rPr>
      </w:pPr>
      <w:r w:rsidRPr="0039728A">
        <w:rPr>
          <w:szCs w:val="22"/>
        </w:rPr>
        <w:t>Those selected will have the chance to present their projects to a panel of judges, showing how they take environmental issues seriously. (Những người được chọn sẽ có cơ hội trình bày dự án của mình trước hội đồng giám khảo, thể hiện cách họ xem trọng các vấn đề môi trường.)</w:t>
      </w:r>
    </w:p>
    <w:p w14:paraId="6CB35927" w14:textId="3951D426" w:rsidR="00615547" w:rsidRPr="00615547" w:rsidRDefault="0039728A" w:rsidP="00615547">
      <w:pPr>
        <w:spacing w:before="40" w:after="40"/>
        <w:rPr>
          <w:szCs w:val="22"/>
        </w:rPr>
      </w:pPr>
      <w:r w:rsidRPr="0039728A">
        <w:rPr>
          <w:b/>
          <w:bCs/>
          <w:szCs w:val="22"/>
        </w:rPr>
        <w:t>→ Chọn đáp án A</w:t>
      </w:r>
    </w:p>
    <w:p w14:paraId="3770182B" w14:textId="77777777" w:rsidR="00615547" w:rsidRPr="00615547" w:rsidRDefault="00615547" w:rsidP="00615547">
      <w:pPr>
        <w:spacing w:before="40" w:after="40"/>
        <w:rPr>
          <w:szCs w:val="22"/>
        </w:rPr>
      </w:pPr>
      <w:r w:rsidRPr="00615547">
        <w:rPr>
          <w:b/>
          <w:bCs/>
          <w:color w:val="FF0000"/>
          <w:szCs w:val="22"/>
        </w:rPr>
        <w:t>Question 6</w:t>
      </w:r>
      <w:r w:rsidRPr="00615547">
        <w:rPr>
          <w:color w:val="FF0000"/>
          <w:szCs w:val="22"/>
        </w:rPr>
        <w:t>:</w:t>
      </w:r>
      <w:r w:rsidRPr="00615547">
        <w:rPr>
          <w:szCs w:val="22"/>
        </w:rPr>
        <w:t xml:space="preserve"> </w:t>
      </w:r>
    </w:p>
    <w:p w14:paraId="1F0C199A" w14:textId="77777777" w:rsidR="002B6B73" w:rsidRDefault="0039728A" w:rsidP="00615547">
      <w:pPr>
        <w:spacing w:before="40" w:after="40"/>
        <w:rPr>
          <w:szCs w:val="22"/>
        </w:rPr>
      </w:pPr>
      <w:r w:rsidRPr="0039728A">
        <w:rPr>
          <w:b/>
          <w:bCs/>
          <w:szCs w:val="22"/>
        </w:rPr>
        <w:t>Cụm từ:</w:t>
      </w:r>
    </w:p>
    <w:p w14:paraId="406C40F0" w14:textId="77777777" w:rsidR="002B6B73" w:rsidRDefault="0039728A" w:rsidP="00615547">
      <w:pPr>
        <w:spacing w:before="40" w:after="40"/>
        <w:rPr>
          <w:szCs w:val="22"/>
        </w:rPr>
      </w:pPr>
      <w:r w:rsidRPr="0039728A">
        <w:rPr>
          <w:szCs w:val="22"/>
        </w:rPr>
        <w:t>take sth seriously: coi trọng điều gì</w:t>
      </w:r>
    </w:p>
    <w:p w14:paraId="77FA6EA6" w14:textId="77777777" w:rsidR="002B6B73" w:rsidRDefault="0039728A" w:rsidP="00615547">
      <w:pPr>
        <w:spacing w:before="40" w:after="40"/>
        <w:rPr>
          <w:szCs w:val="22"/>
        </w:rPr>
      </w:pPr>
      <w:r w:rsidRPr="0039728A">
        <w:rPr>
          <w:b/>
          <w:bCs/>
          <w:szCs w:val="22"/>
        </w:rPr>
        <w:t>Tạm dịch:</w:t>
      </w:r>
    </w:p>
    <w:p w14:paraId="3CA63141" w14:textId="77777777" w:rsidR="002B6B73" w:rsidRDefault="0039728A" w:rsidP="00615547">
      <w:pPr>
        <w:spacing w:before="40" w:after="40"/>
        <w:rPr>
          <w:szCs w:val="22"/>
        </w:rPr>
      </w:pPr>
      <w:r w:rsidRPr="0039728A">
        <w:rPr>
          <w:szCs w:val="22"/>
        </w:rPr>
        <w:t>Those selected will have the chance to present their projects to a panel of judges, showing how they take environmental issues seriously. (Những người được chọn sẽ có cơ hội trình bày dự án của mình trước hội đồng giám khảo, thể hiện cách họ xem trọng các vấn đề môi trường.)</w:t>
      </w:r>
    </w:p>
    <w:p w14:paraId="625BEBC8" w14:textId="5D73C054" w:rsidR="00615547" w:rsidRPr="00615547" w:rsidRDefault="0039728A" w:rsidP="00615547">
      <w:pPr>
        <w:spacing w:before="40" w:after="40"/>
        <w:rPr>
          <w:szCs w:val="22"/>
        </w:rPr>
      </w:pPr>
      <w:r w:rsidRPr="0039728A">
        <w:rPr>
          <w:b/>
          <w:bCs/>
          <w:szCs w:val="22"/>
        </w:rPr>
        <w:t>→ Chọn đáp án B</w:t>
      </w:r>
    </w:p>
    <w:p w14:paraId="7B714067" w14:textId="77777777" w:rsidR="00615547" w:rsidRPr="00615547" w:rsidRDefault="00615547" w:rsidP="00615547">
      <w:pPr>
        <w:spacing w:before="40" w:after="40"/>
        <w:rPr>
          <w:szCs w:val="22"/>
        </w:rPr>
      </w:pPr>
      <w:r w:rsidRPr="00615547">
        <w:rPr>
          <w:b/>
          <w:bCs/>
          <w:color w:val="FF0000"/>
          <w:szCs w:val="22"/>
        </w:rPr>
        <w:t>Question 7</w:t>
      </w:r>
      <w:r w:rsidRPr="00615547">
        <w:rPr>
          <w:color w:val="FF0000"/>
          <w:szCs w:val="22"/>
        </w:rPr>
        <w:t>:</w:t>
      </w:r>
      <w:r w:rsidRPr="00615547">
        <w:rPr>
          <w:szCs w:val="22"/>
        </w:rPr>
        <w:t xml:space="preserve"> </w:t>
      </w:r>
    </w:p>
    <w:p w14:paraId="3793C119" w14:textId="77777777" w:rsidR="0039728A" w:rsidRPr="0039728A" w:rsidRDefault="0039728A" w:rsidP="0039728A">
      <w:pPr>
        <w:spacing w:before="40" w:after="40"/>
        <w:rPr>
          <w:szCs w:val="22"/>
        </w:rPr>
      </w:pPr>
      <w:r w:rsidRPr="0039728A">
        <w:rPr>
          <w:b/>
          <w:bCs/>
          <w:szCs w:val="22"/>
        </w:rPr>
        <w:t>Giải thích</w:t>
      </w:r>
      <w:r w:rsidRPr="0039728A">
        <w:rPr>
          <w:szCs w:val="22"/>
        </w:rPr>
        <w:t>:</w:t>
      </w:r>
    </w:p>
    <w:tbl>
      <w:tblPr>
        <w:tblW w:w="5000" w:type="pct"/>
        <w:tblCellMar>
          <w:top w:w="15" w:type="dxa"/>
          <w:left w:w="15" w:type="dxa"/>
          <w:bottom w:w="15" w:type="dxa"/>
          <w:right w:w="15" w:type="dxa"/>
        </w:tblCellMar>
        <w:tblLook w:val="04A0" w:firstRow="1" w:lastRow="0" w:firstColumn="1" w:lastColumn="0" w:noHBand="0" w:noVBand="1"/>
      </w:tblPr>
      <w:tblGrid>
        <w:gridCol w:w="5419"/>
        <w:gridCol w:w="5329"/>
      </w:tblGrid>
      <w:tr w:rsidR="0039728A" w:rsidRPr="0039728A" w14:paraId="1DB892B1" w14:textId="77777777" w:rsidTr="0039728A">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A63B236" w14:textId="77777777" w:rsidR="0039728A" w:rsidRPr="0039728A" w:rsidRDefault="0039728A" w:rsidP="0039728A">
            <w:pPr>
              <w:spacing w:before="40" w:after="40"/>
              <w:jc w:val="center"/>
              <w:rPr>
                <w:szCs w:val="22"/>
              </w:rPr>
            </w:pPr>
            <w:r w:rsidRPr="0039728A">
              <w:rPr>
                <w:b/>
                <w:bCs/>
                <w:szCs w:val="22"/>
                <w:lang w:val="en-GB"/>
              </w:rPr>
              <w:t>DỊCH BÀI:</w:t>
            </w:r>
          </w:p>
        </w:tc>
      </w:tr>
      <w:tr w:rsidR="0039728A" w:rsidRPr="0039728A" w14:paraId="3FCA0529" w14:textId="77777777" w:rsidTr="0039728A">
        <w:tc>
          <w:tcPr>
            <w:tcW w:w="2521" w:type="pct"/>
            <w:tcBorders>
              <w:top w:val="nil"/>
              <w:left w:val="single" w:sz="6" w:space="0" w:color="000000"/>
              <w:bottom w:val="nil"/>
              <w:right w:val="single" w:sz="6" w:space="0" w:color="000000"/>
            </w:tcBorders>
            <w:tcMar>
              <w:top w:w="0" w:type="dxa"/>
              <w:left w:w="105" w:type="dxa"/>
              <w:bottom w:w="0" w:type="dxa"/>
              <w:right w:w="105" w:type="dxa"/>
            </w:tcMar>
            <w:hideMark/>
          </w:tcPr>
          <w:p w14:paraId="4CE0584E" w14:textId="77777777" w:rsidR="0039728A" w:rsidRPr="0039728A" w:rsidRDefault="0039728A" w:rsidP="0039728A">
            <w:pPr>
              <w:spacing w:before="40" w:after="40"/>
              <w:jc w:val="center"/>
              <w:rPr>
                <w:szCs w:val="22"/>
              </w:rPr>
            </w:pPr>
            <w:r w:rsidRPr="0039728A">
              <w:rPr>
                <w:b/>
                <w:bCs/>
                <w:szCs w:val="22"/>
                <w:lang w:val="en-GB"/>
              </w:rPr>
              <w:t>Explore Nature Responsibly with Eco-Tours</w:t>
            </w:r>
          </w:p>
        </w:tc>
        <w:tc>
          <w:tcPr>
            <w:tcW w:w="2479" w:type="pct"/>
            <w:tcBorders>
              <w:top w:val="nil"/>
              <w:left w:val="nil"/>
              <w:bottom w:val="nil"/>
              <w:right w:val="single" w:sz="6" w:space="0" w:color="000000"/>
            </w:tcBorders>
            <w:tcMar>
              <w:top w:w="0" w:type="dxa"/>
              <w:left w:w="105" w:type="dxa"/>
              <w:bottom w:w="0" w:type="dxa"/>
              <w:right w:w="105" w:type="dxa"/>
            </w:tcMar>
            <w:hideMark/>
          </w:tcPr>
          <w:p w14:paraId="55A89787" w14:textId="77777777" w:rsidR="0039728A" w:rsidRPr="0039728A" w:rsidRDefault="0039728A" w:rsidP="0039728A">
            <w:pPr>
              <w:spacing w:before="40" w:after="40"/>
              <w:jc w:val="center"/>
              <w:rPr>
                <w:szCs w:val="22"/>
              </w:rPr>
            </w:pPr>
            <w:r w:rsidRPr="0039728A">
              <w:rPr>
                <w:b/>
                <w:bCs/>
                <w:szCs w:val="22"/>
                <w:lang w:val="en-GB"/>
              </w:rPr>
              <w:t>Khám Phá Thiên Nhiên Một Cách Có Trách Nhiệm Với Du Lịch Sinh Thái</w:t>
            </w:r>
          </w:p>
        </w:tc>
      </w:tr>
      <w:tr w:rsidR="0039728A" w:rsidRPr="0039728A" w14:paraId="76873AA8" w14:textId="77777777" w:rsidTr="0039728A">
        <w:tc>
          <w:tcPr>
            <w:tcW w:w="2521" w:type="pct"/>
            <w:tcBorders>
              <w:top w:val="nil"/>
              <w:left w:val="single" w:sz="6" w:space="0" w:color="000000"/>
              <w:bottom w:val="nil"/>
              <w:right w:val="single" w:sz="6" w:space="0" w:color="000000"/>
            </w:tcBorders>
            <w:tcMar>
              <w:top w:w="0" w:type="dxa"/>
              <w:left w:w="105" w:type="dxa"/>
              <w:bottom w:w="0" w:type="dxa"/>
              <w:right w:w="105" w:type="dxa"/>
            </w:tcMar>
            <w:hideMark/>
          </w:tcPr>
          <w:p w14:paraId="4434DE0C" w14:textId="77777777" w:rsidR="0039728A" w:rsidRPr="0039728A" w:rsidRDefault="0039728A" w:rsidP="0039728A">
            <w:pPr>
              <w:spacing w:before="40" w:after="40"/>
              <w:rPr>
                <w:szCs w:val="22"/>
              </w:rPr>
            </w:pPr>
            <w:r w:rsidRPr="0039728A">
              <w:rPr>
                <w:b/>
                <w:bCs/>
                <w:szCs w:val="22"/>
                <w:lang w:val="en-GB"/>
              </w:rPr>
              <w:t>Why Choose Eco-Tours?</w:t>
            </w:r>
          </w:p>
          <w:p w14:paraId="3B373845" w14:textId="77777777" w:rsidR="0039728A" w:rsidRPr="0039728A" w:rsidRDefault="0039728A" w:rsidP="0039728A">
            <w:pPr>
              <w:spacing w:before="40" w:after="40"/>
              <w:rPr>
                <w:szCs w:val="22"/>
              </w:rPr>
            </w:pPr>
            <w:r w:rsidRPr="0039728A">
              <w:rPr>
                <w:szCs w:val="22"/>
                <w:lang w:val="en-GB"/>
              </w:rPr>
              <w:t xml:space="preserve">Eco-tours have quickly caught on as a preferred travel choice, allowing travellers to enjoy nature responsibly. In view of the growing need to protect our environment, eco-tours strive to minimise ecological impact. These tours help travellers avoid harming delicate ecosystems and contribute to </w:t>
            </w:r>
            <w:r w:rsidRPr="0039728A">
              <w:rPr>
                <w:szCs w:val="22"/>
                <w:lang w:val="en-GB"/>
              </w:rPr>
              <w:lastRenderedPageBreak/>
              <w:t>conservation efforts.</w:t>
            </w:r>
          </w:p>
        </w:tc>
        <w:tc>
          <w:tcPr>
            <w:tcW w:w="2479" w:type="pct"/>
            <w:tcBorders>
              <w:top w:val="nil"/>
              <w:left w:val="nil"/>
              <w:bottom w:val="nil"/>
              <w:right w:val="single" w:sz="6" w:space="0" w:color="000000"/>
            </w:tcBorders>
            <w:tcMar>
              <w:top w:w="0" w:type="dxa"/>
              <w:left w:w="105" w:type="dxa"/>
              <w:bottom w:w="0" w:type="dxa"/>
              <w:right w:w="105" w:type="dxa"/>
            </w:tcMar>
            <w:hideMark/>
          </w:tcPr>
          <w:p w14:paraId="50767499" w14:textId="77777777" w:rsidR="0039728A" w:rsidRPr="0039728A" w:rsidRDefault="0039728A" w:rsidP="0039728A">
            <w:pPr>
              <w:spacing w:before="40" w:after="40"/>
              <w:rPr>
                <w:szCs w:val="22"/>
              </w:rPr>
            </w:pPr>
            <w:r w:rsidRPr="0039728A">
              <w:rPr>
                <w:b/>
                <w:bCs/>
                <w:szCs w:val="22"/>
                <w:lang w:val="en-GB"/>
              </w:rPr>
              <w:lastRenderedPageBreak/>
              <w:t>Tại Sao Nên Chọn Du Lịch Sinh Thái?</w:t>
            </w:r>
          </w:p>
          <w:p w14:paraId="6B640100" w14:textId="77777777" w:rsidR="0039728A" w:rsidRPr="0039728A" w:rsidRDefault="0039728A" w:rsidP="0039728A">
            <w:pPr>
              <w:spacing w:before="40" w:after="40"/>
              <w:rPr>
                <w:szCs w:val="22"/>
              </w:rPr>
            </w:pPr>
            <w:r w:rsidRPr="0039728A">
              <w:rPr>
                <w:szCs w:val="22"/>
                <w:lang w:val="en-GB"/>
              </w:rPr>
              <w:t xml:space="preserve">Du lịch sinh thái nhanh chóng trở thành lựa chọn phổ biến, cho phép du khách tận hưởng thiên nhiên một cách có trách nhiệm. Xét đến nhu cầu ngày càng tăng về việc bảo vệ môi trường, du lịch sinh thái cố gắng giảm thiểu tác động sinh thái. Các chuyến du lịch này giúp du khách tránh gây hại đến các hệ sinh </w:t>
            </w:r>
            <w:r w:rsidRPr="0039728A">
              <w:rPr>
                <w:szCs w:val="22"/>
                <w:lang w:val="en-GB"/>
              </w:rPr>
              <w:lastRenderedPageBreak/>
              <w:t>thái dễ bị tổn thương và đóng góp vào các nỗ lực bảo tồn.</w:t>
            </w:r>
          </w:p>
        </w:tc>
      </w:tr>
      <w:tr w:rsidR="0039728A" w:rsidRPr="0039728A" w14:paraId="09D8B84E" w14:textId="77777777" w:rsidTr="0039728A">
        <w:tc>
          <w:tcPr>
            <w:tcW w:w="2521" w:type="pct"/>
            <w:tcBorders>
              <w:top w:val="nil"/>
              <w:left w:val="single" w:sz="6" w:space="0" w:color="000000"/>
              <w:bottom w:val="nil"/>
              <w:right w:val="single" w:sz="6" w:space="0" w:color="000000"/>
            </w:tcBorders>
            <w:tcMar>
              <w:top w:w="0" w:type="dxa"/>
              <w:left w:w="105" w:type="dxa"/>
              <w:bottom w:w="0" w:type="dxa"/>
              <w:right w:w="105" w:type="dxa"/>
            </w:tcMar>
            <w:hideMark/>
          </w:tcPr>
          <w:p w14:paraId="3CE24155" w14:textId="77777777" w:rsidR="0039728A" w:rsidRPr="0039728A" w:rsidRDefault="0039728A" w:rsidP="0039728A">
            <w:pPr>
              <w:spacing w:before="40" w:after="40"/>
              <w:rPr>
                <w:szCs w:val="22"/>
              </w:rPr>
            </w:pPr>
            <w:r w:rsidRPr="0039728A">
              <w:rPr>
                <w:b/>
                <w:bCs/>
                <w:szCs w:val="22"/>
                <w:lang w:val="en-GB"/>
              </w:rPr>
              <w:lastRenderedPageBreak/>
              <w:t>What Eco-Tours Offer</w:t>
            </w:r>
          </w:p>
          <w:p w14:paraId="4EF12EEC" w14:textId="77777777" w:rsidR="0039728A" w:rsidRPr="0039728A" w:rsidRDefault="0039728A" w:rsidP="0039728A">
            <w:pPr>
              <w:spacing w:before="40" w:after="40"/>
              <w:rPr>
                <w:szCs w:val="22"/>
              </w:rPr>
            </w:pPr>
            <w:r w:rsidRPr="0039728A">
              <w:rPr>
                <w:szCs w:val="22"/>
                <w:lang w:val="en-GB"/>
              </w:rPr>
              <w:t>Eco-tours offer several unique experiences, from guided forest treks to wildlife observation, all planned with sustainability in mind. Travellers can expect eco-friendly accommodations and practices designed to preserve local habitats. You’ll be pleased to know that these tours emphasise sustainability, ensuring that natural wonders are protected for future generations.</w:t>
            </w:r>
          </w:p>
          <w:p w14:paraId="15A1F3CC" w14:textId="77777777" w:rsidR="0039728A" w:rsidRPr="0039728A" w:rsidRDefault="0039728A" w:rsidP="0039728A">
            <w:pPr>
              <w:spacing w:before="40" w:after="40"/>
              <w:rPr>
                <w:szCs w:val="22"/>
              </w:rPr>
            </w:pPr>
            <w:r w:rsidRPr="0039728A">
              <w:rPr>
                <w:szCs w:val="22"/>
              </w:rPr>
              <w:t> </w:t>
            </w:r>
          </w:p>
        </w:tc>
        <w:tc>
          <w:tcPr>
            <w:tcW w:w="2479" w:type="pct"/>
            <w:tcBorders>
              <w:top w:val="nil"/>
              <w:left w:val="nil"/>
              <w:bottom w:val="nil"/>
              <w:right w:val="single" w:sz="6" w:space="0" w:color="000000"/>
            </w:tcBorders>
            <w:tcMar>
              <w:top w:w="0" w:type="dxa"/>
              <w:left w:w="105" w:type="dxa"/>
              <w:bottom w:w="0" w:type="dxa"/>
              <w:right w:w="105" w:type="dxa"/>
            </w:tcMar>
            <w:hideMark/>
          </w:tcPr>
          <w:p w14:paraId="01128758" w14:textId="77777777" w:rsidR="0039728A" w:rsidRPr="0039728A" w:rsidRDefault="0039728A" w:rsidP="0039728A">
            <w:pPr>
              <w:spacing w:before="40" w:after="40"/>
              <w:rPr>
                <w:szCs w:val="22"/>
              </w:rPr>
            </w:pPr>
            <w:r w:rsidRPr="0039728A">
              <w:rPr>
                <w:b/>
                <w:bCs/>
                <w:szCs w:val="22"/>
                <w:lang w:val="en-GB"/>
              </w:rPr>
              <w:t>Những Gì Du Lịch Sinh Thái Mang Lại</w:t>
            </w:r>
          </w:p>
          <w:p w14:paraId="3EDEF138" w14:textId="77777777" w:rsidR="0039728A" w:rsidRPr="0039728A" w:rsidRDefault="0039728A" w:rsidP="0039728A">
            <w:pPr>
              <w:spacing w:before="40" w:after="40"/>
              <w:rPr>
                <w:szCs w:val="22"/>
              </w:rPr>
            </w:pPr>
            <w:r w:rsidRPr="0039728A">
              <w:rPr>
                <w:szCs w:val="22"/>
                <w:lang w:val="en-GB"/>
              </w:rPr>
              <w:t>Du lịch sinh thái mang đến nhiều trải nghiệm độc đáo, từ những chuyến đi bộ có hướng dẫn trong rừng đến quan sát động vật hoang dã, tất cả đều được lên kế hoạch với mục tiêu bền vững. Du khách có thể mong đợi các chỗ ở thân thiện với môi trường và các hoạt động được thiết kế để bảo tồn các môi trường sống địa phương. Bạn sẽ hài lòng khi biết rằng các chuyến du lịch này nhấn mạnh tính bền vững, đảm bảo các kỳ quan thiên nhiên được bảo vệ cho các thế hệ tương lai.</w:t>
            </w:r>
          </w:p>
        </w:tc>
      </w:tr>
      <w:tr w:rsidR="0039728A" w:rsidRPr="0039728A" w14:paraId="3AD941B1" w14:textId="77777777" w:rsidTr="0039728A">
        <w:tc>
          <w:tcPr>
            <w:tcW w:w="2521"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A2347CD" w14:textId="77777777" w:rsidR="0039728A" w:rsidRPr="0039728A" w:rsidRDefault="0039728A" w:rsidP="0039728A">
            <w:pPr>
              <w:spacing w:before="40" w:after="40"/>
              <w:rPr>
                <w:szCs w:val="22"/>
              </w:rPr>
            </w:pPr>
            <w:r w:rsidRPr="0039728A">
              <w:rPr>
                <w:szCs w:val="22"/>
                <w:lang w:val="en-GB"/>
              </w:rPr>
              <w:t>Choose eco-tours for a rewarding experience that benefits both you and the environment!</w:t>
            </w:r>
          </w:p>
        </w:tc>
        <w:tc>
          <w:tcPr>
            <w:tcW w:w="2479" w:type="pct"/>
            <w:tcBorders>
              <w:top w:val="nil"/>
              <w:left w:val="nil"/>
              <w:bottom w:val="single" w:sz="6" w:space="0" w:color="000000"/>
              <w:right w:val="single" w:sz="6" w:space="0" w:color="000000"/>
            </w:tcBorders>
            <w:tcMar>
              <w:top w:w="0" w:type="dxa"/>
              <w:left w:w="105" w:type="dxa"/>
              <w:bottom w:w="0" w:type="dxa"/>
              <w:right w:w="105" w:type="dxa"/>
            </w:tcMar>
            <w:hideMark/>
          </w:tcPr>
          <w:p w14:paraId="1686578C" w14:textId="77777777" w:rsidR="0039728A" w:rsidRPr="0039728A" w:rsidRDefault="0039728A" w:rsidP="0039728A">
            <w:pPr>
              <w:spacing w:before="40" w:after="40"/>
              <w:rPr>
                <w:szCs w:val="22"/>
              </w:rPr>
            </w:pPr>
            <w:r w:rsidRPr="0039728A">
              <w:rPr>
                <w:szCs w:val="22"/>
                <w:lang w:val="en-GB"/>
              </w:rPr>
              <w:t>Hãy chọn du lịch sinh thái để có trải nghiệm đáng giá, mang lại lợi ích cho cả bạn và môi trường!</w:t>
            </w:r>
          </w:p>
        </w:tc>
      </w:tr>
    </w:tbl>
    <w:p w14:paraId="4A8E189B" w14:textId="77777777" w:rsidR="002B6B73" w:rsidRPr="00615547" w:rsidRDefault="002B6B73" w:rsidP="002B6B73">
      <w:pPr>
        <w:spacing w:before="40" w:after="40"/>
        <w:rPr>
          <w:szCs w:val="22"/>
        </w:rPr>
      </w:pPr>
      <w:r w:rsidRPr="00615547">
        <w:rPr>
          <w:b/>
          <w:bCs/>
          <w:color w:val="FF0000"/>
          <w:szCs w:val="22"/>
        </w:rPr>
        <w:t>Question 7</w:t>
      </w:r>
      <w:r w:rsidRPr="00615547">
        <w:rPr>
          <w:color w:val="FF0000"/>
          <w:szCs w:val="22"/>
        </w:rPr>
        <w:t>:</w:t>
      </w:r>
      <w:r w:rsidRPr="00615547">
        <w:rPr>
          <w:szCs w:val="22"/>
        </w:rPr>
        <w:t xml:space="preserve"> </w:t>
      </w:r>
    </w:p>
    <w:p w14:paraId="2C35AA03" w14:textId="77777777" w:rsidR="002B6B73" w:rsidRDefault="0039728A" w:rsidP="00615547">
      <w:pPr>
        <w:spacing w:before="40" w:after="40"/>
        <w:rPr>
          <w:szCs w:val="22"/>
        </w:rPr>
      </w:pPr>
      <w:r w:rsidRPr="0039728A">
        <w:rPr>
          <w:b/>
          <w:bCs/>
          <w:szCs w:val="22"/>
        </w:rPr>
        <w:t>Phrasal verb:</w:t>
      </w:r>
    </w:p>
    <w:p w14:paraId="11E07E6C" w14:textId="77777777" w:rsidR="002B6B73" w:rsidRDefault="0039728A" w:rsidP="00615547">
      <w:pPr>
        <w:spacing w:before="40" w:after="40"/>
        <w:rPr>
          <w:szCs w:val="22"/>
        </w:rPr>
      </w:pPr>
      <w:r w:rsidRPr="0039728A">
        <w:rPr>
          <w:szCs w:val="22"/>
        </w:rPr>
        <w:t>A. get on (phr v): hòa hợp, xoay sở</w:t>
      </w:r>
    </w:p>
    <w:p w14:paraId="0797B2FD" w14:textId="77777777" w:rsidR="002B6B73" w:rsidRDefault="0039728A" w:rsidP="00615547">
      <w:pPr>
        <w:spacing w:before="40" w:after="40"/>
        <w:rPr>
          <w:szCs w:val="22"/>
        </w:rPr>
      </w:pPr>
      <w:r w:rsidRPr="0039728A">
        <w:rPr>
          <w:szCs w:val="22"/>
        </w:rPr>
        <w:t>B. turn on (phr v): bật (thiết bị)</w:t>
      </w:r>
    </w:p>
    <w:p w14:paraId="445C9B19" w14:textId="77777777" w:rsidR="002B6B73" w:rsidRDefault="0039728A" w:rsidP="00615547">
      <w:pPr>
        <w:spacing w:before="40" w:after="40"/>
        <w:rPr>
          <w:szCs w:val="22"/>
        </w:rPr>
      </w:pPr>
      <w:r w:rsidRPr="0039728A">
        <w:rPr>
          <w:szCs w:val="22"/>
        </w:rPr>
        <w:t>C. catch on (phr v): trở nên phổ biến</w:t>
      </w:r>
    </w:p>
    <w:p w14:paraId="196FFD71" w14:textId="77777777" w:rsidR="002B6B73" w:rsidRDefault="0039728A" w:rsidP="00615547">
      <w:pPr>
        <w:spacing w:before="40" w:after="40"/>
        <w:rPr>
          <w:szCs w:val="22"/>
        </w:rPr>
      </w:pPr>
      <w:r w:rsidRPr="0039728A">
        <w:rPr>
          <w:szCs w:val="22"/>
        </w:rPr>
        <w:t>D. take on (phr v): đảm nhận, tuyển thêm người</w:t>
      </w:r>
    </w:p>
    <w:p w14:paraId="443A50A1" w14:textId="77777777" w:rsidR="002B6B73" w:rsidRDefault="0039728A" w:rsidP="00615547">
      <w:pPr>
        <w:spacing w:before="40" w:after="40"/>
        <w:rPr>
          <w:szCs w:val="22"/>
        </w:rPr>
      </w:pPr>
      <w:r w:rsidRPr="0039728A">
        <w:rPr>
          <w:b/>
          <w:bCs/>
          <w:szCs w:val="22"/>
        </w:rPr>
        <w:t>Tạm dịch:</w:t>
      </w:r>
    </w:p>
    <w:p w14:paraId="43E48588" w14:textId="77777777" w:rsidR="002B6B73" w:rsidRDefault="0039728A" w:rsidP="00615547">
      <w:pPr>
        <w:spacing w:before="40" w:after="40"/>
        <w:rPr>
          <w:szCs w:val="22"/>
        </w:rPr>
      </w:pPr>
      <w:r w:rsidRPr="0039728A">
        <w:rPr>
          <w:szCs w:val="22"/>
        </w:rPr>
        <w:t>Eco-tours have quickly caught on as a preferred travel choice, allowing travellers to enjoy nature responsibly. (Du lịch sinh thái nhanh chóng trở thành lựa chọn phổ biến, cho phép du khách tận hưởng thiên nhiên một cách có trách nhiệm.)</w:t>
      </w:r>
    </w:p>
    <w:p w14:paraId="42C0AD13" w14:textId="0C340D07" w:rsidR="00615547" w:rsidRPr="00615547" w:rsidRDefault="0039728A" w:rsidP="00615547">
      <w:pPr>
        <w:spacing w:before="40" w:after="40"/>
        <w:rPr>
          <w:szCs w:val="22"/>
        </w:rPr>
      </w:pPr>
      <w:r w:rsidRPr="0039728A">
        <w:rPr>
          <w:b/>
          <w:bCs/>
          <w:szCs w:val="22"/>
        </w:rPr>
        <w:t>→ Chọn đáp án C</w:t>
      </w:r>
    </w:p>
    <w:p w14:paraId="74BC7CE7" w14:textId="77777777" w:rsidR="00615547" w:rsidRPr="00615547" w:rsidRDefault="00615547" w:rsidP="00615547">
      <w:pPr>
        <w:spacing w:before="40" w:after="40"/>
        <w:rPr>
          <w:szCs w:val="22"/>
        </w:rPr>
      </w:pPr>
      <w:r w:rsidRPr="00615547">
        <w:rPr>
          <w:b/>
          <w:bCs/>
          <w:color w:val="FF0000"/>
          <w:szCs w:val="22"/>
        </w:rPr>
        <w:t>Question 8</w:t>
      </w:r>
      <w:r w:rsidRPr="00615547">
        <w:rPr>
          <w:color w:val="FF0000"/>
          <w:szCs w:val="22"/>
        </w:rPr>
        <w:t>:</w:t>
      </w:r>
      <w:r w:rsidRPr="00615547">
        <w:rPr>
          <w:szCs w:val="22"/>
        </w:rPr>
        <w:t xml:space="preserve"> </w:t>
      </w:r>
    </w:p>
    <w:p w14:paraId="253A568B" w14:textId="77777777" w:rsidR="002B6B73" w:rsidRDefault="0039728A" w:rsidP="00615547">
      <w:pPr>
        <w:spacing w:before="40" w:after="40"/>
        <w:rPr>
          <w:szCs w:val="22"/>
        </w:rPr>
      </w:pPr>
      <w:r w:rsidRPr="0039728A">
        <w:rPr>
          <w:b/>
          <w:bCs/>
          <w:szCs w:val="22"/>
        </w:rPr>
        <w:t>Từ vựng:</w:t>
      </w:r>
    </w:p>
    <w:p w14:paraId="68989D66" w14:textId="77777777" w:rsidR="002B6B73" w:rsidRDefault="0039728A" w:rsidP="00615547">
      <w:pPr>
        <w:spacing w:before="40" w:after="40"/>
        <w:rPr>
          <w:szCs w:val="22"/>
        </w:rPr>
      </w:pPr>
      <w:r w:rsidRPr="0039728A">
        <w:rPr>
          <w:szCs w:val="22"/>
        </w:rPr>
        <w:t>A. In view of: Xét đếnm vì</w:t>
      </w:r>
    </w:p>
    <w:p w14:paraId="15994388" w14:textId="77777777" w:rsidR="002B6B73" w:rsidRDefault="0039728A" w:rsidP="00615547">
      <w:pPr>
        <w:spacing w:before="40" w:after="40"/>
        <w:rPr>
          <w:szCs w:val="22"/>
        </w:rPr>
      </w:pPr>
      <w:r w:rsidRPr="0039728A">
        <w:rPr>
          <w:szCs w:val="22"/>
        </w:rPr>
        <w:t>B. Notwithstanding: Bất chấp</w:t>
      </w:r>
    </w:p>
    <w:p w14:paraId="792E00CE" w14:textId="77777777" w:rsidR="002B6B73" w:rsidRDefault="0039728A" w:rsidP="00615547">
      <w:pPr>
        <w:spacing w:before="40" w:after="40"/>
        <w:rPr>
          <w:szCs w:val="22"/>
        </w:rPr>
      </w:pPr>
      <w:r w:rsidRPr="0039728A">
        <w:rPr>
          <w:szCs w:val="22"/>
        </w:rPr>
        <w:t>C. In addition to: Thêm vào</w:t>
      </w:r>
    </w:p>
    <w:p w14:paraId="14AFBCFE" w14:textId="77777777" w:rsidR="002B6B73" w:rsidRDefault="0039728A" w:rsidP="00615547">
      <w:pPr>
        <w:spacing w:before="40" w:after="40"/>
        <w:rPr>
          <w:szCs w:val="22"/>
        </w:rPr>
      </w:pPr>
      <w:r w:rsidRPr="0039728A">
        <w:rPr>
          <w:szCs w:val="22"/>
        </w:rPr>
        <w:t>D. In place of: Thay vì</w:t>
      </w:r>
    </w:p>
    <w:p w14:paraId="44C350E3" w14:textId="77777777" w:rsidR="002B6B73" w:rsidRDefault="0039728A" w:rsidP="00615547">
      <w:pPr>
        <w:spacing w:before="40" w:after="40"/>
        <w:rPr>
          <w:szCs w:val="22"/>
        </w:rPr>
      </w:pPr>
      <w:r w:rsidRPr="0039728A">
        <w:rPr>
          <w:b/>
          <w:bCs/>
          <w:szCs w:val="22"/>
        </w:rPr>
        <w:t>Tạm dịch:</w:t>
      </w:r>
    </w:p>
    <w:p w14:paraId="518DE036" w14:textId="77777777" w:rsidR="002B6B73" w:rsidRDefault="0039728A" w:rsidP="00615547">
      <w:pPr>
        <w:spacing w:before="40" w:after="40"/>
        <w:rPr>
          <w:szCs w:val="22"/>
        </w:rPr>
      </w:pPr>
      <w:r w:rsidRPr="0039728A">
        <w:rPr>
          <w:szCs w:val="22"/>
        </w:rPr>
        <w:t>In view of the growing need to protect our environment, eco-tours strive to minimise ecological impact. (Xét đến nhu cầu ngày càng tăng về việc bảo vệ môi trường, du lịch sinh thái cố gắng giảm thiểu tác động sinh thái.)</w:t>
      </w:r>
    </w:p>
    <w:p w14:paraId="7E10A34C" w14:textId="1402FC18" w:rsidR="00615547" w:rsidRPr="00615547" w:rsidRDefault="0039728A" w:rsidP="00615547">
      <w:pPr>
        <w:spacing w:before="40" w:after="40"/>
        <w:rPr>
          <w:szCs w:val="22"/>
        </w:rPr>
      </w:pPr>
      <w:r w:rsidRPr="0039728A">
        <w:rPr>
          <w:b/>
          <w:bCs/>
          <w:szCs w:val="22"/>
        </w:rPr>
        <w:t>→ Chọn đáp án A</w:t>
      </w:r>
    </w:p>
    <w:p w14:paraId="5F55A4B3" w14:textId="77777777" w:rsidR="00615547" w:rsidRPr="00615547" w:rsidRDefault="00615547" w:rsidP="00615547">
      <w:pPr>
        <w:spacing w:before="40" w:after="40"/>
        <w:rPr>
          <w:szCs w:val="22"/>
        </w:rPr>
      </w:pPr>
      <w:r w:rsidRPr="00615547">
        <w:rPr>
          <w:b/>
          <w:bCs/>
          <w:color w:val="FF0000"/>
          <w:szCs w:val="22"/>
        </w:rPr>
        <w:t>Question 9</w:t>
      </w:r>
      <w:r w:rsidRPr="00615547">
        <w:rPr>
          <w:color w:val="FF0000"/>
          <w:szCs w:val="22"/>
        </w:rPr>
        <w:t>:</w:t>
      </w:r>
      <w:r w:rsidRPr="00615547">
        <w:rPr>
          <w:szCs w:val="22"/>
        </w:rPr>
        <w:t xml:space="preserve"> </w:t>
      </w:r>
    </w:p>
    <w:p w14:paraId="758C786E" w14:textId="77777777" w:rsidR="002B6B73" w:rsidRDefault="0039728A" w:rsidP="00615547">
      <w:pPr>
        <w:spacing w:before="40" w:after="40"/>
        <w:rPr>
          <w:szCs w:val="22"/>
        </w:rPr>
      </w:pPr>
      <w:r w:rsidRPr="0039728A">
        <w:rPr>
          <w:b/>
          <w:bCs/>
          <w:szCs w:val="22"/>
        </w:rPr>
        <w:t>Cấu trúc ngữ pháp:</w:t>
      </w:r>
    </w:p>
    <w:p w14:paraId="5B97F213" w14:textId="77777777" w:rsidR="002B6B73" w:rsidRDefault="0039728A" w:rsidP="00615547">
      <w:pPr>
        <w:spacing w:before="40" w:after="40"/>
        <w:rPr>
          <w:szCs w:val="22"/>
        </w:rPr>
      </w:pPr>
      <w:r w:rsidRPr="0039728A">
        <w:rPr>
          <w:szCs w:val="22"/>
        </w:rPr>
        <w:t>“avoid” + V-ing: tránh làm điều gì</w:t>
      </w:r>
    </w:p>
    <w:p w14:paraId="6C427F8B" w14:textId="77777777" w:rsidR="002B6B73" w:rsidRDefault="0039728A" w:rsidP="00615547">
      <w:pPr>
        <w:spacing w:before="40" w:after="40"/>
        <w:rPr>
          <w:szCs w:val="22"/>
        </w:rPr>
      </w:pPr>
      <w:r w:rsidRPr="0039728A">
        <w:rPr>
          <w:b/>
          <w:bCs/>
          <w:szCs w:val="22"/>
        </w:rPr>
        <w:t>Tạm dịch:</w:t>
      </w:r>
    </w:p>
    <w:p w14:paraId="5383AF8D" w14:textId="77777777" w:rsidR="002B6B73" w:rsidRDefault="0039728A" w:rsidP="00615547">
      <w:pPr>
        <w:spacing w:before="40" w:after="40"/>
        <w:rPr>
          <w:szCs w:val="22"/>
        </w:rPr>
      </w:pPr>
      <w:r w:rsidRPr="0039728A">
        <w:rPr>
          <w:szCs w:val="22"/>
        </w:rPr>
        <w:t>These tours help travellers avoid harming delicate ecosystems and contribute to conservation efforts. (Các chuyến du lịch này giúp du khách tránh gây hại đến các hệ sinh thái mong manh và đóng góp vào các nỗ lực bảo tồn.)</w:t>
      </w:r>
    </w:p>
    <w:p w14:paraId="739C5E3C" w14:textId="4E23EE8E" w:rsidR="00615547" w:rsidRPr="00615547" w:rsidRDefault="0039728A" w:rsidP="00615547">
      <w:pPr>
        <w:spacing w:before="40" w:after="40"/>
        <w:rPr>
          <w:szCs w:val="22"/>
        </w:rPr>
      </w:pPr>
      <w:r w:rsidRPr="0039728A">
        <w:rPr>
          <w:b/>
          <w:bCs/>
          <w:szCs w:val="22"/>
        </w:rPr>
        <w:t>→ Chọn đáp án D</w:t>
      </w:r>
    </w:p>
    <w:p w14:paraId="50D823A0" w14:textId="77777777" w:rsidR="00615547" w:rsidRPr="00615547" w:rsidRDefault="00615547" w:rsidP="00615547">
      <w:pPr>
        <w:spacing w:before="40" w:after="40"/>
        <w:rPr>
          <w:szCs w:val="22"/>
        </w:rPr>
      </w:pPr>
      <w:r w:rsidRPr="00615547">
        <w:rPr>
          <w:b/>
          <w:bCs/>
          <w:color w:val="FF0000"/>
          <w:szCs w:val="22"/>
        </w:rPr>
        <w:t>Question 10</w:t>
      </w:r>
      <w:r w:rsidRPr="00615547">
        <w:rPr>
          <w:color w:val="FF0000"/>
          <w:szCs w:val="22"/>
        </w:rPr>
        <w:t>:</w:t>
      </w:r>
      <w:r w:rsidRPr="00615547">
        <w:rPr>
          <w:szCs w:val="22"/>
        </w:rPr>
        <w:t xml:space="preserve"> </w:t>
      </w:r>
    </w:p>
    <w:p w14:paraId="5ED61B3F" w14:textId="097B4CE5" w:rsidR="002B6B73" w:rsidRDefault="00C0648D" w:rsidP="00615547">
      <w:pPr>
        <w:spacing w:before="40" w:after="40"/>
        <w:rPr>
          <w:szCs w:val="22"/>
        </w:rPr>
      </w:pPr>
      <w:r>
        <w:rPr>
          <w:noProof/>
        </w:rPr>
        <w:lastRenderedPageBreak/>
        <mc:AlternateContent>
          <mc:Choice Requires="wps">
            <w:drawing>
              <wp:anchor distT="0" distB="0" distL="114300" distR="114300" simplePos="0" relativeHeight="251659264" behindDoc="0" locked="0" layoutInCell="1" allowOverlap="1" wp14:anchorId="1C1D7145" wp14:editId="0310F480">
                <wp:simplePos x="0" y="0"/>
                <wp:positionH relativeFrom="column">
                  <wp:posOffset>591671</wp:posOffset>
                </wp:positionH>
                <wp:positionV relativeFrom="paragraph">
                  <wp:posOffset>-402852</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5AEBB37" w14:textId="77777777" w:rsidR="00C0648D" w:rsidRPr="004C468F" w:rsidRDefault="00C0648D" w:rsidP="00C0648D">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1D7145" id="Rectangle 4" o:spid="_x0000_s1027" style="position:absolute;left:0;text-align:left;margin-left:46.6pt;margin-top:-31.7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" filled="f" stroked="f" strokeweight="1pt">
                <v:textbox>
                  <w:txbxContent>
                    <w:p w14:paraId="75AEBB37" w14:textId="77777777" w:rsidR="00C0648D" w:rsidRPr="004C468F" w:rsidRDefault="00C0648D" w:rsidP="00C0648D">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v:textbox>
              </v:rect>
            </w:pict>
          </mc:Fallback>
        </mc:AlternateContent>
      </w:r>
      <w:r w:rsidR="0039728A" w:rsidRPr="0039728A">
        <w:rPr>
          <w:b/>
          <w:bCs/>
          <w:szCs w:val="22"/>
        </w:rPr>
        <w:t>Đại từ:</w:t>
      </w:r>
    </w:p>
    <w:p w14:paraId="73218E5F" w14:textId="2FFC9F62" w:rsidR="002B6B73" w:rsidRDefault="0039728A" w:rsidP="00615547">
      <w:pPr>
        <w:spacing w:before="40" w:after="40"/>
        <w:rPr>
          <w:szCs w:val="22"/>
        </w:rPr>
      </w:pPr>
      <w:r w:rsidRPr="0039728A">
        <w:rPr>
          <w:szCs w:val="22"/>
        </w:rPr>
        <w:t>A. each + N số ít: từng cái</w:t>
      </w:r>
    </w:p>
    <w:p w14:paraId="19BC63E8" w14:textId="609C168F" w:rsidR="002B6B73" w:rsidRDefault="0039728A" w:rsidP="00615547">
      <w:pPr>
        <w:spacing w:before="40" w:after="40"/>
        <w:rPr>
          <w:szCs w:val="22"/>
        </w:rPr>
      </w:pPr>
      <w:r w:rsidRPr="0039728A">
        <w:rPr>
          <w:szCs w:val="22"/>
        </w:rPr>
        <w:t>B. several + N số nhiều: một số, một vài</w:t>
      </w:r>
    </w:p>
    <w:p w14:paraId="2EFBAFAD" w14:textId="707818A5" w:rsidR="002B6B73" w:rsidRDefault="0039728A" w:rsidP="00615547">
      <w:pPr>
        <w:spacing w:before="40" w:after="40"/>
        <w:rPr>
          <w:szCs w:val="22"/>
        </w:rPr>
      </w:pPr>
      <w:r w:rsidRPr="0039728A">
        <w:rPr>
          <w:szCs w:val="22"/>
        </w:rPr>
        <w:t>C. the others: những người/cái còn lại</w:t>
      </w:r>
    </w:p>
    <w:p w14:paraId="7A5A35AE" w14:textId="58C6B3D0" w:rsidR="002B6B73" w:rsidRDefault="0039728A" w:rsidP="00615547">
      <w:pPr>
        <w:spacing w:before="40" w:after="40"/>
        <w:rPr>
          <w:szCs w:val="22"/>
        </w:rPr>
      </w:pPr>
      <w:r w:rsidRPr="0039728A">
        <w:rPr>
          <w:szCs w:val="22"/>
        </w:rPr>
        <w:t>D. another + N số ít: một cái khác</w:t>
      </w:r>
    </w:p>
    <w:p w14:paraId="7A99724D" w14:textId="77777777" w:rsidR="002B6B73" w:rsidRDefault="0039728A" w:rsidP="00615547">
      <w:pPr>
        <w:spacing w:before="40" w:after="40"/>
        <w:rPr>
          <w:szCs w:val="22"/>
        </w:rPr>
      </w:pPr>
      <w:r w:rsidRPr="0039728A">
        <w:rPr>
          <w:b/>
          <w:bCs/>
          <w:szCs w:val="22"/>
        </w:rPr>
        <w:t>Tạm dịch:</w:t>
      </w:r>
    </w:p>
    <w:p w14:paraId="327164D6" w14:textId="77777777" w:rsidR="002B6B73" w:rsidRDefault="0039728A" w:rsidP="00615547">
      <w:pPr>
        <w:spacing w:before="40" w:after="40"/>
        <w:rPr>
          <w:szCs w:val="22"/>
        </w:rPr>
      </w:pPr>
      <w:r w:rsidRPr="0039728A">
        <w:rPr>
          <w:szCs w:val="22"/>
        </w:rPr>
        <w:t>Eco-tours offer several unique experiences, from guided forest treks to wildlife observation, all planned with sustainability in mind. (Du lịch sinh thái mang đến một số trải nghiệm độc đáo, từ những chuyến đi bộ có hướng dẫn trong rừng đến quan sát động vật hoang dã, tất cả đều được lên kế hoạch với mục tiêu bền vững.)</w:t>
      </w:r>
    </w:p>
    <w:p w14:paraId="0EDB8679" w14:textId="6BC2FD04" w:rsidR="00615547" w:rsidRPr="00615547" w:rsidRDefault="0039728A" w:rsidP="00615547">
      <w:pPr>
        <w:spacing w:before="40" w:after="40"/>
        <w:rPr>
          <w:szCs w:val="22"/>
        </w:rPr>
      </w:pPr>
      <w:r w:rsidRPr="0039728A">
        <w:rPr>
          <w:b/>
          <w:bCs/>
          <w:szCs w:val="22"/>
        </w:rPr>
        <w:t>→ Chọn đáp án B</w:t>
      </w:r>
    </w:p>
    <w:p w14:paraId="16C27F2A" w14:textId="77777777" w:rsidR="00615547" w:rsidRPr="00615547" w:rsidRDefault="00615547" w:rsidP="00615547">
      <w:pPr>
        <w:spacing w:before="40" w:after="40"/>
        <w:rPr>
          <w:szCs w:val="22"/>
        </w:rPr>
      </w:pPr>
      <w:r w:rsidRPr="00615547">
        <w:rPr>
          <w:b/>
          <w:bCs/>
          <w:color w:val="FF0000"/>
          <w:szCs w:val="22"/>
        </w:rPr>
        <w:t>Question 11</w:t>
      </w:r>
      <w:r w:rsidRPr="00615547">
        <w:rPr>
          <w:color w:val="FF0000"/>
          <w:szCs w:val="22"/>
        </w:rPr>
        <w:t>:</w:t>
      </w:r>
      <w:r w:rsidRPr="00615547">
        <w:rPr>
          <w:szCs w:val="22"/>
        </w:rPr>
        <w:t xml:space="preserve"> </w:t>
      </w:r>
    </w:p>
    <w:p w14:paraId="104C6A2C" w14:textId="77777777" w:rsidR="002B6B73" w:rsidRDefault="0039728A" w:rsidP="00615547">
      <w:pPr>
        <w:spacing w:before="40" w:after="40"/>
        <w:rPr>
          <w:szCs w:val="22"/>
        </w:rPr>
      </w:pPr>
      <w:r w:rsidRPr="0039728A">
        <w:rPr>
          <w:b/>
          <w:bCs/>
          <w:szCs w:val="22"/>
        </w:rPr>
        <w:t>Từ vựng:</w:t>
      </w:r>
    </w:p>
    <w:p w14:paraId="18CF0D33" w14:textId="77777777" w:rsidR="002B6B73" w:rsidRDefault="0039728A" w:rsidP="00615547">
      <w:pPr>
        <w:spacing w:before="40" w:after="40"/>
        <w:rPr>
          <w:szCs w:val="22"/>
        </w:rPr>
      </w:pPr>
      <w:r w:rsidRPr="0039728A">
        <w:rPr>
          <w:szCs w:val="22"/>
        </w:rPr>
        <w:t>A. custom /ˈkʌstəmz/ (n): phong tục</w:t>
      </w:r>
    </w:p>
    <w:p w14:paraId="027CD017" w14:textId="77777777" w:rsidR="002B6B73" w:rsidRDefault="0039728A" w:rsidP="00615547">
      <w:pPr>
        <w:spacing w:before="40" w:after="40"/>
        <w:rPr>
          <w:szCs w:val="22"/>
        </w:rPr>
      </w:pPr>
      <w:r w:rsidRPr="0039728A">
        <w:rPr>
          <w:szCs w:val="22"/>
        </w:rPr>
        <w:t>B. ritual /ˈrɪtʃuəlz/ (n): nghi lễ</w:t>
      </w:r>
    </w:p>
    <w:p w14:paraId="1CB61979" w14:textId="77777777" w:rsidR="002B6B73" w:rsidRDefault="0039728A" w:rsidP="00615547">
      <w:pPr>
        <w:spacing w:before="40" w:after="40"/>
        <w:rPr>
          <w:szCs w:val="22"/>
        </w:rPr>
      </w:pPr>
      <w:r w:rsidRPr="0039728A">
        <w:rPr>
          <w:szCs w:val="22"/>
        </w:rPr>
        <w:t>C. origin /ˈɒrɪdʒɪnz/ (n): nguồn gốc</w:t>
      </w:r>
    </w:p>
    <w:p w14:paraId="2D70E219" w14:textId="77777777" w:rsidR="002B6B73" w:rsidRDefault="0039728A" w:rsidP="00615547">
      <w:pPr>
        <w:spacing w:before="40" w:after="40"/>
        <w:rPr>
          <w:szCs w:val="22"/>
        </w:rPr>
      </w:pPr>
      <w:r w:rsidRPr="0039728A">
        <w:rPr>
          <w:szCs w:val="22"/>
        </w:rPr>
        <w:t>D. practice /ˈpræktɪsɪz/ (n): thói quen, tập quán, hoạt động</w:t>
      </w:r>
    </w:p>
    <w:p w14:paraId="0741C07F" w14:textId="77777777" w:rsidR="002B6B73" w:rsidRDefault="0039728A" w:rsidP="00615547">
      <w:pPr>
        <w:spacing w:before="40" w:after="40"/>
        <w:rPr>
          <w:szCs w:val="22"/>
        </w:rPr>
      </w:pPr>
      <w:r w:rsidRPr="0039728A">
        <w:rPr>
          <w:b/>
          <w:bCs/>
          <w:szCs w:val="22"/>
        </w:rPr>
        <w:t>Tạm dịch:</w:t>
      </w:r>
    </w:p>
    <w:p w14:paraId="26DBBE15" w14:textId="77777777" w:rsidR="002B6B73" w:rsidRDefault="0039728A" w:rsidP="00615547">
      <w:pPr>
        <w:spacing w:before="40" w:after="40"/>
        <w:rPr>
          <w:szCs w:val="22"/>
        </w:rPr>
      </w:pPr>
      <w:r w:rsidRPr="0039728A">
        <w:rPr>
          <w:szCs w:val="22"/>
        </w:rPr>
        <w:t>Travellers can expect eco-friendly accommodations and practices designed to preserve local habitats. (Du khách có thể mong đợi các chỗ ở thân thiện với môi trường và các hoạt động được thiết kế để bảo tồn các môi trường sống địa phương.)</w:t>
      </w:r>
    </w:p>
    <w:p w14:paraId="3E95325E" w14:textId="00826EA7" w:rsidR="00615547" w:rsidRPr="00615547" w:rsidRDefault="0039728A" w:rsidP="00615547">
      <w:pPr>
        <w:spacing w:before="40" w:after="40"/>
        <w:rPr>
          <w:szCs w:val="22"/>
        </w:rPr>
      </w:pPr>
      <w:r w:rsidRPr="0039728A">
        <w:rPr>
          <w:b/>
          <w:bCs/>
          <w:szCs w:val="22"/>
        </w:rPr>
        <w:t>→ Chọn đáp án D</w:t>
      </w:r>
    </w:p>
    <w:p w14:paraId="7CBA1E41" w14:textId="77777777" w:rsidR="00615547" w:rsidRPr="00615547" w:rsidRDefault="00615547" w:rsidP="00615547">
      <w:pPr>
        <w:spacing w:before="40" w:after="40"/>
        <w:rPr>
          <w:szCs w:val="22"/>
        </w:rPr>
      </w:pPr>
      <w:r w:rsidRPr="00615547">
        <w:rPr>
          <w:b/>
          <w:bCs/>
          <w:color w:val="FF0000"/>
          <w:szCs w:val="22"/>
        </w:rPr>
        <w:t>Question 12</w:t>
      </w:r>
      <w:r w:rsidRPr="00615547">
        <w:rPr>
          <w:color w:val="FF0000"/>
          <w:szCs w:val="22"/>
        </w:rPr>
        <w:t>:</w:t>
      </w:r>
      <w:r w:rsidRPr="00615547">
        <w:rPr>
          <w:szCs w:val="22"/>
        </w:rPr>
        <w:t xml:space="preserve"> </w:t>
      </w:r>
    </w:p>
    <w:p w14:paraId="4D212617" w14:textId="77777777" w:rsidR="002B6B73" w:rsidRDefault="0039728A" w:rsidP="00615547">
      <w:pPr>
        <w:spacing w:before="40" w:after="40"/>
        <w:rPr>
          <w:szCs w:val="22"/>
        </w:rPr>
      </w:pPr>
      <w:r w:rsidRPr="0039728A">
        <w:rPr>
          <w:b/>
          <w:bCs/>
          <w:szCs w:val="22"/>
        </w:rPr>
        <w:t>Từ loại:</w:t>
      </w:r>
    </w:p>
    <w:p w14:paraId="3CC468B1" w14:textId="77777777" w:rsidR="002B6B73" w:rsidRDefault="0039728A" w:rsidP="00615547">
      <w:pPr>
        <w:spacing w:before="40" w:after="40"/>
        <w:rPr>
          <w:szCs w:val="22"/>
        </w:rPr>
      </w:pPr>
      <w:r w:rsidRPr="0039728A">
        <w:rPr>
          <w:szCs w:val="22"/>
        </w:rPr>
        <w:t>- pleasing (adj): mang lại sự hài lòng, thoả mãn</w:t>
      </w:r>
    </w:p>
    <w:p w14:paraId="1DC933D5" w14:textId="77777777" w:rsidR="002B6B73" w:rsidRDefault="0039728A" w:rsidP="00615547">
      <w:pPr>
        <w:spacing w:before="40" w:after="40"/>
        <w:rPr>
          <w:szCs w:val="22"/>
        </w:rPr>
      </w:pPr>
      <w:r w:rsidRPr="0039728A">
        <w:rPr>
          <w:szCs w:val="22"/>
        </w:rPr>
        <w:t>- please (v): làm hài lòng</w:t>
      </w:r>
    </w:p>
    <w:p w14:paraId="17541341" w14:textId="77777777" w:rsidR="002B6B73" w:rsidRDefault="0039728A" w:rsidP="00615547">
      <w:pPr>
        <w:spacing w:before="40" w:after="40"/>
        <w:rPr>
          <w:szCs w:val="22"/>
        </w:rPr>
      </w:pPr>
      <w:r w:rsidRPr="0039728A">
        <w:rPr>
          <w:szCs w:val="22"/>
        </w:rPr>
        <w:t>- pleasantly (adv): một cách dễ chịu</w:t>
      </w:r>
    </w:p>
    <w:p w14:paraId="5A73F495" w14:textId="77777777" w:rsidR="002B6B73" w:rsidRDefault="0039728A" w:rsidP="00615547">
      <w:pPr>
        <w:spacing w:before="40" w:after="40"/>
        <w:rPr>
          <w:szCs w:val="22"/>
        </w:rPr>
      </w:pPr>
      <w:r w:rsidRPr="0039728A">
        <w:rPr>
          <w:szCs w:val="22"/>
        </w:rPr>
        <w:t>- pleased (adj): cảm thấy hài lòng</w:t>
      </w:r>
    </w:p>
    <w:p w14:paraId="5D2079E4" w14:textId="77777777" w:rsidR="002B6B73" w:rsidRDefault="0039728A" w:rsidP="00615547">
      <w:pPr>
        <w:spacing w:before="40" w:after="40"/>
        <w:rPr>
          <w:szCs w:val="22"/>
        </w:rPr>
      </w:pPr>
      <w:r w:rsidRPr="0039728A">
        <w:rPr>
          <w:szCs w:val="22"/>
        </w:rPr>
        <w:t>Ta dùng tính từ sau to be ‘be’. Để chỉ cảm xúc, ta dùng pleased.</w:t>
      </w:r>
    </w:p>
    <w:p w14:paraId="584D1CC3" w14:textId="77777777" w:rsidR="002B6B73" w:rsidRDefault="0039728A" w:rsidP="00615547">
      <w:pPr>
        <w:spacing w:before="40" w:after="40"/>
        <w:rPr>
          <w:szCs w:val="22"/>
        </w:rPr>
      </w:pPr>
      <w:r w:rsidRPr="0039728A">
        <w:rPr>
          <w:b/>
          <w:bCs/>
          <w:szCs w:val="22"/>
        </w:rPr>
        <w:t>Tạm dịch:</w:t>
      </w:r>
    </w:p>
    <w:p w14:paraId="5EC285D6" w14:textId="77777777" w:rsidR="002B6B73" w:rsidRDefault="0039728A" w:rsidP="00615547">
      <w:pPr>
        <w:spacing w:before="40" w:after="40"/>
        <w:rPr>
          <w:szCs w:val="22"/>
        </w:rPr>
      </w:pPr>
      <w:r w:rsidRPr="0039728A">
        <w:rPr>
          <w:szCs w:val="22"/>
        </w:rPr>
        <w:t>You’ll be pleased to know that these tours emphasise sustainability, ensuring that natural wonders are protected for future generations. (Bạn sẽ hài lòng khi biết rằng các chuyến du lịch này nhấn mạnh tính bền vững, đảm bảo các kỳ quan thiên nhiên được bảo vệ cho các thế hệ tương lai.)</w:t>
      </w:r>
    </w:p>
    <w:p w14:paraId="0B27A937" w14:textId="2155419A" w:rsidR="00615547" w:rsidRPr="00615547" w:rsidRDefault="0039728A" w:rsidP="00615547">
      <w:pPr>
        <w:spacing w:before="40" w:after="40"/>
        <w:rPr>
          <w:szCs w:val="22"/>
        </w:rPr>
      </w:pPr>
      <w:r w:rsidRPr="0039728A">
        <w:rPr>
          <w:b/>
          <w:bCs/>
          <w:szCs w:val="22"/>
        </w:rPr>
        <w:t>→ Chọn đáp án D</w:t>
      </w:r>
    </w:p>
    <w:p w14:paraId="0B93515D" w14:textId="77777777" w:rsidR="00615547" w:rsidRPr="00615547" w:rsidRDefault="00615547" w:rsidP="00615547">
      <w:pPr>
        <w:spacing w:before="40" w:after="40"/>
        <w:rPr>
          <w:szCs w:val="22"/>
        </w:rPr>
      </w:pPr>
      <w:r w:rsidRPr="00615547">
        <w:rPr>
          <w:b/>
          <w:bCs/>
          <w:color w:val="FF0000"/>
          <w:szCs w:val="22"/>
        </w:rPr>
        <w:t>Question 13</w:t>
      </w:r>
      <w:r w:rsidRPr="00615547">
        <w:rPr>
          <w:color w:val="FF0000"/>
          <w:szCs w:val="22"/>
        </w:rPr>
        <w:t>:</w:t>
      </w:r>
      <w:r w:rsidRPr="00615547">
        <w:rPr>
          <w:szCs w:val="22"/>
        </w:rPr>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419"/>
        <w:gridCol w:w="5329"/>
      </w:tblGrid>
      <w:tr w:rsidR="0039728A" w:rsidRPr="0039728A" w14:paraId="5A12DCDE" w14:textId="77777777" w:rsidTr="0039728A">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27FC0C3" w14:textId="77777777" w:rsidR="0039728A" w:rsidRPr="0039728A" w:rsidRDefault="0039728A" w:rsidP="0039728A">
            <w:pPr>
              <w:spacing w:before="40" w:after="40"/>
              <w:jc w:val="center"/>
              <w:rPr>
                <w:szCs w:val="22"/>
              </w:rPr>
            </w:pPr>
            <w:r w:rsidRPr="0039728A">
              <w:rPr>
                <w:b/>
                <w:bCs/>
                <w:szCs w:val="22"/>
                <w:lang w:val="en-GB"/>
              </w:rPr>
              <w:t>DỊCH BÀI:</w:t>
            </w:r>
          </w:p>
        </w:tc>
      </w:tr>
      <w:tr w:rsidR="0039728A" w:rsidRPr="0039728A" w14:paraId="5B17E493" w14:textId="77777777" w:rsidTr="0039728A">
        <w:tc>
          <w:tcPr>
            <w:tcW w:w="2521"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20B01D4C" w14:textId="77777777" w:rsidR="0039728A" w:rsidRPr="0039728A" w:rsidRDefault="0039728A" w:rsidP="0039728A">
            <w:pPr>
              <w:spacing w:before="40" w:after="40"/>
              <w:rPr>
                <w:szCs w:val="22"/>
              </w:rPr>
            </w:pPr>
            <w:r w:rsidRPr="0039728A">
              <w:rPr>
                <w:szCs w:val="22"/>
                <w:lang w:val="en-GB"/>
              </w:rPr>
              <w:t>Jake: Do you listen to music while studying?</w:t>
            </w:r>
          </w:p>
        </w:tc>
        <w:tc>
          <w:tcPr>
            <w:tcW w:w="2479"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1F60AEA0" w14:textId="77777777" w:rsidR="0039728A" w:rsidRPr="0039728A" w:rsidRDefault="0039728A" w:rsidP="0039728A">
            <w:pPr>
              <w:spacing w:before="40" w:after="40"/>
              <w:rPr>
                <w:szCs w:val="22"/>
              </w:rPr>
            </w:pPr>
            <w:r w:rsidRPr="0039728A">
              <w:rPr>
                <w:szCs w:val="22"/>
                <w:lang w:val="en-GB"/>
              </w:rPr>
              <w:t>Jake: Bạn có nghe nhạc khi học không?</w:t>
            </w:r>
          </w:p>
        </w:tc>
      </w:tr>
      <w:tr w:rsidR="0039728A" w:rsidRPr="0039728A" w14:paraId="4243103E" w14:textId="77777777" w:rsidTr="0039728A">
        <w:tc>
          <w:tcPr>
            <w:tcW w:w="2521"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3EA8BAF0" w14:textId="77777777" w:rsidR="0039728A" w:rsidRPr="0039728A" w:rsidRDefault="0039728A" w:rsidP="0039728A">
            <w:pPr>
              <w:spacing w:before="40" w:after="40"/>
              <w:rPr>
                <w:szCs w:val="22"/>
              </w:rPr>
            </w:pPr>
            <w:r w:rsidRPr="0039728A">
              <w:rPr>
                <w:szCs w:val="22"/>
                <w:lang w:val="en-GB"/>
              </w:rPr>
              <w:t>Emma: I find it distracting. I prefer studying in complete silence.</w:t>
            </w:r>
          </w:p>
        </w:tc>
        <w:tc>
          <w:tcPr>
            <w:tcW w:w="2479"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6A18535D" w14:textId="77777777" w:rsidR="0039728A" w:rsidRPr="0039728A" w:rsidRDefault="0039728A" w:rsidP="0039728A">
            <w:pPr>
              <w:spacing w:before="40" w:after="40"/>
              <w:rPr>
                <w:szCs w:val="22"/>
              </w:rPr>
            </w:pPr>
            <w:r w:rsidRPr="0039728A">
              <w:rPr>
                <w:szCs w:val="22"/>
                <w:lang w:val="en-GB"/>
              </w:rPr>
              <w:t>Emma: Mình thấy nó gây mất tập trung. Mình thích học trong sự yên tĩnh hoàn toàn.</w:t>
            </w:r>
          </w:p>
        </w:tc>
      </w:tr>
      <w:tr w:rsidR="0039728A" w:rsidRPr="0039728A" w14:paraId="3125244B" w14:textId="77777777" w:rsidTr="0039728A">
        <w:tc>
          <w:tcPr>
            <w:tcW w:w="2521"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1D30539" w14:textId="77777777" w:rsidR="0039728A" w:rsidRPr="0039728A" w:rsidRDefault="0039728A" w:rsidP="0039728A">
            <w:pPr>
              <w:spacing w:before="40" w:after="40"/>
              <w:rPr>
                <w:szCs w:val="22"/>
              </w:rPr>
            </w:pPr>
            <w:r w:rsidRPr="0039728A">
              <w:rPr>
                <w:szCs w:val="22"/>
                <w:lang w:val="en-GB"/>
              </w:rPr>
              <w:t>Jake: I actually focus better with music - it keeps me energised and on track!</w:t>
            </w:r>
          </w:p>
        </w:tc>
        <w:tc>
          <w:tcPr>
            <w:tcW w:w="2479"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377C285C" w14:textId="77777777" w:rsidR="0039728A" w:rsidRPr="0039728A" w:rsidRDefault="0039728A" w:rsidP="0039728A">
            <w:pPr>
              <w:spacing w:before="40" w:after="40"/>
              <w:rPr>
                <w:szCs w:val="22"/>
              </w:rPr>
            </w:pPr>
            <w:r w:rsidRPr="0039728A">
              <w:rPr>
                <w:szCs w:val="22"/>
                <w:lang w:val="en-GB"/>
              </w:rPr>
              <w:t>Jake: Thực ra mình tập trung tốt hơn khi có nhạc - nó giúp mình có thêm năng lượng và tập trung!</w:t>
            </w:r>
          </w:p>
        </w:tc>
      </w:tr>
      <w:tr w:rsidR="0039728A" w:rsidRPr="0039728A" w14:paraId="635C83A5" w14:textId="77777777" w:rsidTr="0039728A">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8EE2709" w14:textId="77777777" w:rsidR="0039728A" w:rsidRPr="0039728A" w:rsidRDefault="0039728A" w:rsidP="0039728A">
            <w:pPr>
              <w:spacing w:before="40" w:after="40"/>
              <w:rPr>
                <w:szCs w:val="22"/>
              </w:rPr>
            </w:pPr>
            <w:r w:rsidRPr="0039728A">
              <w:rPr>
                <w:b/>
                <w:bCs/>
                <w:szCs w:val="22"/>
              </w:rPr>
              <w:t>→ </w:t>
            </w:r>
            <w:r w:rsidRPr="0039728A">
              <w:rPr>
                <w:b/>
                <w:bCs/>
                <w:szCs w:val="22"/>
                <w:lang w:val="en-GB"/>
              </w:rPr>
              <w:t>Chọn đáp án D</w:t>
            </w:r>
          </w:p>
        </w:tc>
      </w:tr>
    </w:tbl>
    <w:p w14:paraId="2DA520F9" w14:textId="77777777" w:rsidR="00615547" w:rsidRPr="00615547" w:rsidRDefault="00615547" w:rsidP="00615547">
      <w:pPr>
        <w:spacing w:before="40" w:after="40"/>
        <w:rPr>
          <w:szCs w:val="22"/>
        </w:rPr>
      </w:pPr>
    </w:p>
    <w:p w14:paraId="32EEAF2C" w14:textId="77777777" w:rsidR="00615547" w:rsidRPr="00615547" w:rsidRDefault="00615547" w:rsidP="00615547">
      <w:pPr>
        <w:spacing w:before="40" w:after="40"/>
        <w:rPr>
          <w:szCs w:val="22"/>
        </w:rPr>
      </w:pPr>
      <w:r w:rsidRPr="00615547">
        <w:rPr>
          <w:b/>
          <w:bCs/>
          <w:color w:val="FF0000"/>
          <w:szCs w:val="22"/>
        </w:rPr>
        <w:t>Question 14</w:t>
      </w:r>
      <w:r w:rsidRPr="00615547">
        <w:rPr>
          <w:color w:val="FF0000"/>
          <w:szCs w:val="22"/>
        </w:rPr>
        <w:t>:</w:t>
      </w:r>
      <w:r w:rsidRPr="00615547">
        <w:rPr>
          <w:szCs w:val="22"/>
        </w:rPr>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419"/>
        <w:gridCol w:w="5329"/>
      </w:tblGrid>
      <w:tr w:rsidR="0039728A" w:rsidRPr="0039728A" w14:paraId="7A236CD3" w14:textId="77777777" w:rsidTr="0039728A">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011E8F8" w14:textId="77777777" w:rsidR="0039728A" w:rsidRPr="0039728A" w:rsidRDefault="0039728A" w:rsidP="0039728A">
            <w:pPr>
              <w:spacing w:before="40" w:after="40"/>
              <w:jc w:val="center"/>
              <w:rPr>
                <w:szCs w:val="22"/>
              </w:rPr>
            </w:pPr>
            <w:r w:rsidRPr="0039728A">
              <w:rPr>
                <w:b/>
                <w:bCs/>
                <w:szCs w:val="22"/>
                <w:lang w:val="en-GB"/>
              </w:rPr>
              <w:t>DỊCH BÀI:</w:t>
            </w:r>
          </w:p>
        </w:tc>
      </w:tr>
      <w:tr w:rsidR="0039728A" w:rsidRPr="0039728A" w14:paraId="4EA96039" w14:textId="77777777" w:rsidTr="0039728A">
        <w:tc>
          <w:tcPr>
            <w:tcW w:w="2521"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3C12D443" w14:textId="77777777" w:rsidR="0039728A" w:rsidRPr="0039728A" w:rsidRDefault="0039728A" w:rsidP="0039728A">
            <w:pPr>
              <w:spacing w:before="40" w:after="40"/>
              <w:rPr>
                <w:szCs w:val="22"/>
              </w:rPr>
            </w:pPr>
            <w:r w:rsidRPr="0039728A">
              <w:rPr>
                <w:szCs w:val="22"/>
                <w:lang w:val="en-GB"/>
              </w:rPr>
              <w:lastRenderedPageBreak/>
              <w:t>Hi Alex,</w:t>
            </w:r>
          </w:p>
          <w:p w14:paraId="3965E0B0" w14:textId="77777777" w:rsidR="0039728A" w:rsidRPr="0039728A" w:rsidRDefault="0039728A" w:rsidP="0039728A">
            <w:pPr>
              <w:spacing w:before="40" w:after="40"/>
              <w:rPr>
                <w:szCs w:val="22"/>
              </w:rPr>
            </w:pPr>
            <w:r w:rsidRPr="0039728A">
              <w:rPr>
                <w:szCs w:val="22"/>
                <w:lang w:val="en-GB"/>
              </w:rPr>
              <w:t>Moving to Vietnam has been a real adventure, but I’ve had some surprises along the way. The biggest shock was the traffic - motorbikes fill every street, moving in ways I’m not used to. I’m slowly adjusting to this chaotic flow, but it’s so different from back home. Another surprise was the food; the flavours are much bolder and spicier than I expected. Despite the challenges, I’m enjoying discovering this culture and everything it has to offer.</w:t>
            </w:r>
          </w:p>
        </w:tc>
        <w:tc>
          <w:tcPr>
            <w:tcW w:w="2479"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14698B51" w14:textId="77777777" w:rsidR="0039728A" w:rsidRPr="0039728A" w:rsidRDefault="0039728A" w:rsidP="0039728A">
            <w:pPr>
              <w:spacing w:before="40" w:after="40"/>
              <w:rPr>
                <w:szCs w:val="22"/>
              </w:rPr>
            </w:pPr>
            <w:r w:rsidRPr="0039728A">
              <w:rPr>
                <w:szCs w:val="22"/>
                <w:lang w:val="en-GB"/>
              </w:rPr>
              <w:t>Chào Alex,</w:t>
            </w:r>
          </w:p>
          <w:p w14:paraId="301271ED" w14:textId="77777777" w:rsidR="0039728A" w:rsidRPr="0039728A" w:rsidRDefault="0039728A" w:rsidP="0039728A">
            <w:pPr>
              <w:spacing w:before="40" w:after="40"/>
              <w:rPr>
                <w:szCs w:val="22"/>
              </w:rPr>
            </w:pPr>
            <w:r w:rsidRPr="0039728A">
              <w:rPr>
                <w:szCs w:val="22"/>
                <w:lang w:val="en-GB"/>
              </w:rPr>
              <w:t>Chuyển đến Việt Nam thực sự là một cuộc phiêu lưu, nhưng mình đã gặp một vài điều bất ngờ. Sốc nhất là giao thông - xe máy tràn ngập mọi con phố, di chuyển theo cách mà mình không quen. Mình đang dần làm quen với sự hỗn loạn này, nhưng nó khác xa so với quê nhà. Một bất ngờ khác là đồ ăn; hương vị đậm và cay hơn nhiều so với mình tưởng. Dù có những thử thách, mình đang rất thích khám phá văn hóa này và tất cả những gì nó mang lại.</w:t>
            </w:r>
          </w:p>
        </w:tc>
      </w:tr>
      <w:tr w:rsidR="0039728A" w:rsidRPr="0039728A" w14:paraId="48BCD592" w14:textId="77777777" w:rsidTr="0039728A">
        <w:tc>
          <w:tcPr>
            <w:tcW w:w="2521"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2DD3D5A" w14:textId="77777777" w:rsidR="0039728A" w:rsidRPr="0039728A" w:rsidRDefault="0039728A" w:rsidP="0039728A">
            <w:pPr>
              <w:spacing w:before="40" w:after="40"/>
              <w:rPr>
                <w:szCs w:val="22"/>
              </w:rPr>
            </w:pPr>
            <w:r w:rsidRPr="0039728A">
              <w:rPr>
                <w:szCs w:val="22"/>
                <w:lang w:val="en-GB"/>
              </w:rPr>
              <w:t>Write back soon,</w:t>
            </w:r>
          </w:p>
          <w:p w14:paraId="0C878CF3" w14:textId="77777777" w:rsidR="0039728A" w:rsidRPr="0039728A" w:rsidRDefault="0039728A" w:rsidP="0039728A">
            <w:pPr>
              <w:spacing w:before="40" w:after="40"/>
              <w:rPr>
                <w:szCs w:val="22"/>
              </w:rPr>
            </w:pPr>
            <w:r w:rsidRPr="0039728A">
              <w:rPr>
                <w:szCs w:val="22"/>
                <w:lang w:val="en-GB"/>
              </w:rPr>
              <w:t>Sam</w:t>
            </w:r>
          </w:p>
        </w:tc>
        <w:tc>
          <w:tcPr>
            <w:tcW w:w="2479"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4737054B" w14:textId="77777777" w:rsidR="0039728A" w:rsidRPr="0039728A" w:rsidRDefault="0039728A" w:rsidP="0039728A">
            <w:pPr>
              <w:spacing w:before="40" w:after="40"/>
              <w:rPr>
                <w:szCs w:val="22"/>
              </w:rPr>
            </w:pPr>
            <w:r w:rsidRPr="0039728A">
              <w:rPr>
                <w:szCs w:val="22"/>
                <w:lang w:val="en-GB"/>
              </w:rPr>
              <w:t>Hồi âm sớm nhé,</w:t>
            </w:r>
          </w:p>
          <w:p w14:paraId="24D2DEDF" w14:textId="77777777" w:rsidR="0039728A" w:rsidRPr="0039728A" w:rsidRDefault="0039728A" w:rsidP="0039728A">
            <w:pPr>
              <w:spacing w:before="40" w:after="40"/>
              <w:rPr>
                <w:szCs w:val="22"/>
              </w:rPr>
            </w:pPr>
            <w:r w:rsidRPr="0039728A">
              <w:rPr>
                <w:szCs w:val="22"/>
                <w:lang w:val="en-GB"/>
              </w:rPr>
              <w:t>Sam</w:t>
            </w:r>
          </w:p>
        </w:tc>
      </w:tr>
      <w:tr w:rsidR="0039728A" w:rsidRPr="0039728A" w14:paraId="10146B18" w14:textId="77777777" w:rsidTr="0039728A">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F5A2399" w14:textId="77777777" w:rsidR="0039728A" w:rsidRPr="0039728A" w:rsidRDefault="0039728A" w:rsidP="0039728A">
            <w:pPr>
              <w:spacing w:before="40" w:after="40"/>
              <w:rPr>
                <w:szCs w:val="22"/>
              </w:rPr>
            </w:pPr>
            <w:r w:rsidRPr="0039728A">
              <w:rPr>
                <w:b/>
                <w:bCs/>
                <w:szCs w:val="22"/>
              </w:rPr>
              <w:t>→ </w:t>
            </w:r>
            <w:r w:rsidRPr="0039728A">
              <w:rPr>
                <w:b/>
                <w:bCs/>
                <w:szCs w:val="22"/>
                <w:lang w:val="en-GB"/>
              </w:rPr>
              <w:t>Chọn đáp án A</w:t>
            </w:r>
          </w:p>
        </w:tc>
      </w:tr>
    </w:tbl>
    <w:p w14:paraId="09C3061A" w14:textId="77777777" w:rsidR="00615547" w:rsidRPr="00615547" w:rsidRDefault="00615547" w:rsidP="00615547">
      <w:pPr>
        <w:spacing w:before="40" w:after="40"/>
        <w:rPr>
          <w:szCs w:val="22"/>
        </w:rPr>
      </w:pPr>
    </w:p>
    <w:p w14:paraId="19CDC221" w14:textId="77777777" w:rsidR="00615547" w:rsidRPr="00615547" w:rsidRDefault="00615547" w:rsidP="00615547">
      <w:pPr>
        <w:spacing w:before="40" w:after="40"/>
        <w:rPr>
          <w:szCs w:val="22"/>
        </w:rPr>
      </w:pPr>
      <w:r w:rsidRPr="00615547">
        <w:rPr>
          <w:b/>
          <w:bCs/>
          <w:color w:val="FF0000"/>
          <w:szCs w:val="22"/>
        </w:rPr>
        <w:t>Question 15</w:t>
      </w:r>
      <w:r w:rsidRPr="00615547">
        <w:rPr>
          <w:color w:val="FF0000"/>
          <w:szCs w:val="22"/>
        </w:rPr>
        <w:t>:</w:t>
      </w:r>
      <w:r w:rsidRPr="00615547">
        <w:rPr>
          <w:szCs w:val="22"/>
        </w:rPr>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419"/>
        <w:gridCol w:w="5329"/>
      </w:tblGrid>
      <w:tr w:rsidR="0039728A" w:rsidRPr="0039728A" w14:paraId="4F0D7F84" w14:textId="77777777" w:rsidTr="0039728A">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6E0F46C" w14:textId="77777777" w:rsidR="0039728A" w:rsidRPr="0039728A" w:rsidRDefault="0039728A" w:rsidP="0039728A">
            <w:pPr>
              <w:spacing w:before="40" w:after="40"/>
              <w:jc w:val="center"/>
              <w:rPr>
                <w:szCs w:val="22"/>
              </w:rPr>
            </w:pPr>
            <w:r w:rsidRPr="0039728A">
              <w:rPr>
                <w:b/>
                <w:bCs/>
                <w:szCs w:val="22"/>
                <w:lang w:val="en-GB"/>
              </w:rPr>
              <w:t>DỊCH BÀI:</w:t>
            </w:r>
          </w:p>
        </w:tc>
      </w:tr>
      <w:tr w:rsidR="0039728A" w:rsidRPr="0039728A" w14:paraId="4612F9B0" w14:textId="77777777" w:rsidTr="0039728A">
        <w:tc>
          <w:tcPr>
            <w:tcW w:w="2521"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53E1D234" w14:textId="77777777" w:rsidR="0039728A" w:rsidRPr="0039728A" w:rsidRDefault="0039728A" w:rsidP="0039728A">
            <w:pPr>
              <w:spacing w:before="40" w:after="40"/>
              <w:rPr>
                <w:szCs w:val="22"/>
              </w:rPr>
            </w:pPr>
            <w:r w:rsidRPr="0039728A">
              <w:rPr>
                <w:szCs w:val="22"/>
                <w:lang w:val="en-GB"/>
              </w:rPr>
              <w:t>Tom: What are you doing to stay active these days?</w:t>
            </w:r>
          </w:p>
        </w:tc>
        <w:tc>
          <w:tcPr>
            <w:tcW w:w="2479"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1949FA45" w14:textId="77777777" w:rsidR="0039728A" w:rsidRPr="0039728A" w:rsidRDefault="0039728A" w:rsidP="0039728A">
            <w:pPr>
              <w:spacing w:before="40" w:after="40"/>
              <w:rPr>
                <w:szCs w:val="22"/>
              </w:rPr>
            </w:pPr>
            <w:r w:rsidRPr="0039728A">
              <w:rPr>
                <w:szCs w:val="22"/>
                <w:lang w:val="en-GB"/>
              </w:rPr>
              <w:t>Tom: Dạo này bạn làm gì để duy trì vận động?</w:t>
            </w:r>
          </w:p>
        </w:tc>
      </w:tr>
      <w:tr w:rsidR="0039728A" w:rsidRPr="0039728A" w14:paraId="3E5F0131" w14:textId="77777777" w:rsidTr="0039728A">
        <w:tc>
          <w:tcPr>
            <w:tcW w:w="2521"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6101BFDC" w14:textId="77777777" w:rsidR="0039728A" w:rsidRPr="0039728A" w:rsidRDefault="0039728A" w:rsidP="0039728A">
            <w:pPr>
              <w:spacing w:before="40" w:after="40"/>
              <w:rPr>
                <w:szCs w:val="22"/>
              </w:rPr>
            </w:pPr>
            <w:r w:rsidRPr="0039728A">
              <w:rPr>
                <w:szCs w:val="22"/>
                <w:lang w:val="en-GB"/>
              </w:rPr>
              <w:t>Emma: I’ve started going to the gym regularly. It’s been great for my energy levels.</w:t>
            </w:r>
          </w:p>
        </w:tc>
        <w:tc>
          <w:tcPr>
            <w:tcW w:w="2479"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1B2A3C7B" w14:textId="77777777" w:rsidR="0039728A" w:rsidRPr="0039728A" w:rsidRDefault="0039728A" w:rsidP="0039728A">
            <w:pPr>
              <w:spacing w:before="40" w:after="40"/>
              <w:rPr>
                <w:szCs w:val="22"/>
              </w:rPr>
            </w:pPr>
            <w:r w:rsidRPr="0039728A">
              <w:rPr>
                <w:szCs w:val="22"/>
                <w:lang w:val="en-GB"/>
              </w:rPr>
              <w:t>Emma: Mình đã bắt đầu đi tập gym thường xuyên. Nó rất tốt cho mức năng lượng của mình.</w:t>
            </w:r>
          </w:p>
        </w:tc>
      </w:tr>
      <w:tr w:rsidR="0039728A" w:rsidRPr="0039728A" w14:paraId="02DCECE6" w14:textId="77777777" w:rsidTr="0039728A">
        <w:tc>
          <w:tcPr>
            <w:tcW w:w="2521"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5DBD8BB7" w14:textId="77777777" w:rsidR="0039728A" w:rsidRPr="0039728A" w:rsidRDefault="0039728A" w:rsidP="0039728A">
            <w:pPr>
              <w:spacing w:before="40" w:after="40"/>
              <w:rPr>
                <w:szCs w:val="22"/>
              </w:rPr>
            </w:pPr>
            <w:r w:rsidRPr="0039728A">
              <w:rPr>
                <w:szCs w:val="22"/>
                <w:lang w:val="en-GB"/>
              </w:rPr>
              <w:t>Tom: How do you find the time for it?</w:t>
            </w:r>
          </w:p>
          <w:p w14:paraId="4BA5E04B" w14:textId="77777777" w:rsidR="0039728A" w:rsidRPr="0039728A" w:rsidRDefault="0039728A" w:rsidP="0039728A">
            <w:pPr>
              <w:spacing w:before="40" w:after="40"/>
              <w:rPr>
                <w:szCs w:val="22"/>
              </w:rPr>
            </w:pPr>
            <w:r w:rsidRPr="0039728A">
              <w:rPr>
                <w:szCs w:val="22"/>
              </w:rPr>
              <w:t> </w:t>
            </w:r>
          </w:p>
        </w:tc>
        <w:tc>
          <w:tcPr>
            <w:tcW w:w="2479"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359A7DE8" w14:textId="77777777" w:rsidR="0039728A" w:rsidRPr="0039728A" w:rsidRDefault="0039728A" w:rsidP="0039728A">
            <w:pPr>
              <w:spacing w:before="40" w:after="40"/>
              <w:rPr>
                <w:szCs w:val="22"/>
              </w:rPr>
            </w:pPr>
            <w:r w:rsidRPr="0039728A">
              <w:rPr>
                <w:szCs w:val="22"/>
                <w:lang w:val="en-GB"/>
              </w:rPr>
              <w:t>Tom: Bạn sắp xếp thời gian cho việc đó thế nào?</w:t>
            </w:r>
          </w:p>
        </w:tc>
      </w:tr>
      <w:tr w:rsidR="0039728A" w:rsidRPr="0039728A" w14:paraId="6246073D" w14:textId="77777777" w:rsidTr="0039728A">
        <w:tc>
          <w:tcPr>
            <w:tcW w:w="2521"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7078EF32" w14:textId="77777777" w:rsidR="0039728A" w:rsidRPr="0039728A" w:rsidRDefault="0039728A" w:rsidP="0039728A">
            <w:pPr>
              <w:spacing w:before="40" w:after="40"/>
              <w:rPr>
                <w:szCs w:val="22"/>
              </w:rPr>
            </w:pPr>
            <w:r w:rsidRPr="0039728A">
              <w:rPr>
                <w:szCs w:val="22"/>
                <w:lang w:val="en-GB"/>
              </w:rPr>
              <w:t>Emma: They have flexible hours, so I can go whenever I’m free.</w:t>
            </w:r>
          </w:p>
        </w:tc>
        <w:tc>
          <w:tcPr>
            <w:tcW w:w="2479"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6A7D417B" w14:textId="77777777" w:rsidR="0039728A" w:rsidRPr="0039728A" w:rsidRDefault="0039728A" w:rsidP="0039728A">
            <w:pPr>
              <w:spacing w:before="40" w:after="40"/>
              <w:rPr>
                <w:szCs w:val="22"/>
              </w:rPr>
            </w:pPr>
            <w:r w:rsidRPr="0039728A">
              <w:rPr>
                <w:szCs w:val="22"/>
                <w:lang w:val="en-GB"/>
              </w:rPr>
              <w:t>Emma: Họ có giờ giấc linh hoạt, nên mình có thể đi bất cứ khi nào rảnh.</w:t>
            </w:r>
          </w:p>
        </w:tc>
      </w:tr>
      <w:tr w:rsidR="0039728A" w:rsidRPr="0039728A" w14:paraId="1E726277" w14:textId="77777777" w:rsidTr="0039728A">
        <w:tc>
          <w:tcPr>
            <w:tcW w:w="2521"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3909D28" w14:textId="77777777" w:rsidR="0039728A" w:rsidRPr="0039728A" w:rsidRDefault="0039728A" w:rsidP="0039728A">
            <w:pPr>
              <w:spacing w:before="40" w:after="40"/>
              <w:rPr>
                <w:szCs w:val="22"/>
              </w:rPr>
            </w:pPr>
            <w:r w:rsidRPr="0039728A">
              <w:rPr>
                <w:szCs w:val="22"/>
                <w:lang w:val="en-GB"/>
              </w:rPr>
              <w:t>Tom: That sounds good, but I’m not sure I’d be able to stick with a schedule.</w:t>
            </w:r>
          </w:p>
        </w:tc>
        <w:tc>
          <w:tcPr>
            <w:tcW w:w="2479"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4DE9D3E2" w14:textId="77777777" w:rsidR="0039728A" w:rsidRPr="0039728A" w:rsidRDefault="0039728A" w:rsidP="0039728A">
            <w:pPr>
              <w:spacing w:before="40" w:after="40"/>
              <w:rPr>
                <w:szCs w:val="22"/>
              </w:rPr>
            </w:pPr>
            <w:r w:rsidRPr="0039728A">
              <w:rPr>
                <w:szCs w:val="22"/>
                <w:lang w:val="en-GB"/>
              </w:rPr>
              <w:t>Tom: Nghe hay đấy, nhưng mình không chắc có thể theo được lịch trình.</w:t>
            </w:r>
          </w:p>
        </w:tc>
      </w:tr>
      <w:tr w:rsidR="0039728A" w:rsidRPr="0039728A" w14:paraId="777575F4" w14:textId="77777777" w:rsidTr="0039728A">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5382F25" w14:textId="77777777" w:rsidR="0039728A" w:rsidRPr="0039728A" w:rsidRDefault="0039728A" w:rsidP="0039728A">
            <w:pPr>
              <w:spacing w:before="40" w:after="40"/>
              <w:rPr>
                <w:szCs w:val="22"/>
              </w:rPr>
            </w:pPr>
            <w:r w:rsidRPr="0039728A">
              <w:rPr>
                <w:b/>
                <w:bCs/>
                <w:szCs w:val="22"/>
              </w:rPr>
              <w:t>→ </w:t>
            </w:r>
            <w:r w:rsidRPr="0039728A">
              <w:rPr>
                <w:b/>
                <w:bCs/>
                <w:szCs w:val="22"/>
                <w:lang w:val="en-GB"/>
              </w:rPr>
              <w:t>Chọn đáp án C</w:t>
            </w:r>
          </w:p>
        </w:tc>
      </w:tr>
    </w:tbl>
    <w:p w14:paraId="059D25B0" w14:textId="77777777" w:rsidR="00615547" w:rsidRPr="00615547" w:rsidRDefault="00615547" w:rsidP="00615547">
      <w:pPr>
        <w:spacing w:before="40" w:after="40"/>
        <w:rPr>
          <w:szCs w:val="22"/>
        </w:rPr>
      </w:pPr>
    </w:p>
    <w:p w14:paraId="78BB7F2A" w14:textId="77777777" w:rsidR="00615547" w:rsidRPr="00615547" w:rsidRDefault="00615547" w:rsidP="00615547">
      <w:pPr>
        <w:spacing w:before="40" w:after="40"/>
        <w:rPr>
          <w:szCs w:val="22"/>
        </w:rPr>
      </w:pPr>
      <w:r w:rsidRPr="00615547">
        <w:rPr>
          <w:b/>
          <w:bCs/>
          <w:color w:val="FF0000"/>
          <w:szCs w:val="22"/>
        </w:rPr>
        <w:t>Question 16</w:t>
      </w:r>
      <w:r w:rsidRPr="00615547">
        <w:rPr>
          <w:color w:val="FF0000"/>
          <w:szCs w:val="22"/>
        </w:rPr>
        <w:t>:</w:t>
      </w:r>
      <w:r w:rsidRPr="00615547">
        <w:rPr>
          <w:szCs w:val="22"/>
        </w:rPr>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419"/>
        <w:gridCol w:w="5329"/>
      </w:tblGrid>
      <w:tr w:rsidR="0039728A" w:rsidRPr="0039728A" w14:paraId="2AC5A850" w14:textId="77777777" w:rsidTr="0039728A">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1523B9C" w14:textId="77777777" w:rsidR="0039728A" w:rsidRPr="0039728A" w:rsidRDefault="0039728A" w:rsidP="0039728A">
            <w:pPr>
              <w:spacing w:before="40" w:after="40"/>
              <w:rPr>
                <w:szCs w:val="22"/>
              </w:rPr>
            </w:pPr>
            <w:r w:rsidRPr="0039728A">
              <w:rPr>
                <w:b/>
                <w:bCs/>
                <w:szCs w:val="22"/>
                <w:lang w:val="en-GB"/>
              </w:rPr>
              <w:t>DỊCH BÀI:</w:t>
            </w:r>
          </w:p>
        </w:tc>
      </w:tr>
      <w:tr w:rsidR="0039728A" w:rsidRPr="0039728A" w14:paraId="3EABDFFD" w14:textId="77777777" w:rsidTr="0039728A">
        <w:tc>
          <w:tcPr>
            <w:tcW w:w="2521"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BD6DA54" w14:textId="77777777" w:rsidR="0039728A" w:rsidRPr="0039728A" w:rsidRDefault="0039728A" w:rsidP="0039728A">
            <w:pPr>
              <w:spacing w:before="40" w:after="40"/>
              <w:rPr>
                <w:szCs w:val="22"/>
              </w:rPr>
            </w:pPr>
            <w:r w:rsidRPr="0039728A">
              <w:rPr>
                <w:szCs w:val="22"/>
                <w:lang w:val="en-GB"/>
              </w:rPr>
              <w:t>Masonfield has seen a remarkable rise in community involvement over the past few years. Many voluntary groups have emerged, focusing on local needs like park restoration, after-school programs, and community clean-ups. These initiatives have also brought together residents from different backgrounds, fostering a sense of unity and pride within the town. The increased participation has encouraged local authorities to support these groups, offering grants and resources to expand their efforts. The rise in volunteer efforts has also sparked discussions about creating a community centre in Masonfield to support future projects and gatherings.</w:t>
            </w:r>
          </w:p>
        </w:tc>
        <w:tc>
          <w:tcPr>
            <w:tcW w:w="2479"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7C82BD7A" w14:textId="77777777" w:rsidR="0039728A" w:rsidRPr="0039728A" w:rsidRDefault="0039728A" w:rsidP="0039728A">
            <w:pPr>
              <w:spacing w:before="40" w:after="40"/>
              <w:rPr>
                <w:szCs w:val="22"/>
              </w:rPr>
            </w:pPr>
            <w:r w:rsidRPr="0039728A">
              <w:rPr>
                <w:szCs w:val="22"/>
                <w:lang w:val="en-GB"/>
              </w:rPr>
              <w:t>Masonfield đã chứng kiến sự gia tăng đáng kể trong sự tham gia của cộng đồng trong vài năm qua. Nhiều nhóm tình nguyện đã xuất hiện, tập trung vào các nhu cầu địa phương như phục hồi công viên, chương trình sau giờ học và dọn dẹp cộng đồng. Những sáng kiến này cũng đã gắn kết cư dân từ các nền tảng khác nhau, tạo ra cảm giác đoàn kết và tự hào trong thị trấn. Sự tham gia gia tăng đã khuyến khích các cơ quan địa phương hỗ trợ những nhóm này, cung cấp các khoản trợ cấp và nguồn lực để mở rộng nỗ lực của họ. Sự gia tăng các hoạt động tình nguyện cũng đã thúc đẩy các cuộc thảo luận về việc tạo ra một trung tâm cộng đồng ở Masonfield để hỗ trợ các dự án và các buổi tụ họp trong tương lai.</w:t>
            </w:r>
          </w:p>
        </w:tc>
      </w:tr>
      <w:tr w:rsidR="0039728A" w:rsidRPr="0039728A" w14:paraId="00C5328B" w14:textId="77777777" w:rsidTr="0039728A">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2BCD1B0" w14:textId="77777777" w:rsidR="0039728A" w:rsidRPr="0039728A" w:rsidRDefault="0039728A" w:rsidP="0039728A">
            <w:pPr>
              <w:spacing w:before="40" w:after="40"/>
              <w:rPr>
                <w:szCs w:val="22"/>
              </w:rPr>
            </w:pPr>
            <w:r w:rsidRPr="0039728A">
              <w:rPr>
                <w:b/>
                <w:bCs/>
                <w:szCs w:val="22"/>
              </w:rPr>
              <w:t>→ </w:t>
            </w:r>
            <w:r w:rsidRPr="0039728A">
              <w:rPr>
                <w:b/>
                <w:bCs/>
                <w:szCs w:val="22"/>
                <w:lang w:val="en-GB"/>
              </w:rPr>
              <w:t>Chọn đáp án D</w:t>
            </w:r>
          </w:p>
        </w:tc>
      </w:tr>
    </w:tbl>
    <w:p w14:paraId="4C0A713B" w14:textId="77777777" w:rsidR="00615547" w:rsidRPr="00615547" w:rsidRDefault="00615547" w:rsidP="00615547">
      <w:pPr>
        <w:spacing w:before="40" w:after="40"/>
        <w:rPr>
          <w:szCs w:val="22"/>
        </w:rPr>
      </w:pPr>
    </w:p>
    <w:p w14:paraId="47A6D1C1" w14:textId="77777777" w:rsidR="00615547" w:rsidRPr="00615547" w:rsidRDefault="00615547" w:rsidP="00615547">
      <w:pPr>
        <w:spacing w:before="40" w:after="40"/>
        <w:rPr>
          <w:szCs w:val="22"/>
        </w:rPr>
      </w:pPr>
      <w:r w:rsidRPr="00615547">
        <w:rPr>
          <w:b/>
          <w:bCs/>
          <w:color w:val="FF0000"/>
          <w:szCs w:val="22"/>
        </w:rPr>
        <w:lastRenderedPageBreak/>
        <w:t>Question 17</w:t>
      </w:r>
      <w:r w:rsidRPr="00615547">
        <w:rPr>
          <w:color w:val="FF0000"/>
          <w:szCs w:val="22"/>
        </w:rPr>
        <w:t>:</w:t>
      </w:r>
      <w:r w:rsidRPr="00615547">
        <w:rPr>
          <w:szCs w:val="22"/>
        </w:rPr>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419"/>
        <w:gridCol w:w="5329"/>
      </w:tblGrid>
      <w:tr w:rsidR="0039728A" w:rsidRPr="0039728A" w14:paraId="2FD87AC0" w14:textId="77777777" w:rsidTr="0039728A">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91D9B37" w14:textId="77777777" w:rsidR="0039728A" w:rsidRPr="0039728A" w:rsidRDefault="0039728A" w:rsidP="0039728A">
            <w:pPr>
              <w:spacing w:before="40" w:after="40"/>
              <w:jc w:val="center"/>
              <w:rPr>
                <w:szCs w:val="22"/>
              </w:rPr>
            </w:pPr>
            <w:r w:rsidRPr="0039728A">
              <w:rPr>
                <w:b/>
                <w:bCs/>
                <w:szCs w:val="22"/>
                <w:lang w:val="en-GB"/>
              </w:rPr>
              <w:t>DỊCH BÀI:</w:t>
            </w:r>
          </w:p>
        </w:tc>
      </w:tr>
      <w:tr w:rsidR="0039728A" w:rsidRPr="0039728A" w14:paraId="5A1CA3A3" w14:textId="77777777" w:rsidTr="0039728A">
        <w:tc>
          <w:tcPr>
            <w:tcW w:w="2521"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EE9F590" w14:textId="77777777" w:rsidR="0039728A" w:rsidRPr="0039728A" w:rsidRDefault="0039728A" w:rsidP="0039728A">
            <w:pPr>
              <w:spacing w:before="40" w:after="40"/>
              <w:rPr>
                <w:szCs w:val="22"/>
              </w:rPr>
            </w:pPr>
            <w:r w:rsidRPr="0039728A">
              <w:rPr>
                <w:szCs w:val="22"/>
                <w:lang w:val="en-GB"/>
              </w:rPr>
              <w:t>Light pollution has become a serious concern in many big cities worldwide. The bright lights from buildings, street lamps, and billboards create an artificial glow that blocks out natural starlight. This excess light disrupts local wildlife, as animals rely on natural darkness for their daily cycles. For people, the constant glow can interfere with sleep and overall well-being. Many cities are now considering ways to reduce light pollution, using shielded lighting and dimming systems to restore a balance.</w:t>
            </w:r>
          </w:p>
        </w:tc>
        <w:tc>
          <w:tcPr>
            <w:tcW w:w="2479"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107E58AD" w14:textId="77777777" w:rsidR="0039728A" w:rsidRPr="0039728A" w:rsidRDefault="0039728A" w:rsidP="0039728A">
            <w:pPr>
              <w:spacing w:before="40" w:after="40"/>
              <w:rPr>
                <w:szCs w:val="22"/>
              </w:rPr>
            </w:pPr>
            <w:r w:rsidRPr="0039728A">
              <w:rPr>
                <w:szCs w:val="22"/>
                <w:lang w:val="en-GB"/>
              </w:rPr>
              <w:t>Ô nhiễm ánh sáng đã trở thành một mối quan ngại nghiêm trọng ở nhiều thành phố lớn trên thế giới. Ánh sáng rực rỡ từ các tòa nhà, đèn đường và biển quảng cáo tạo ra một ánh sáng nhân tạo che lấp ánh sáng tự nhiên của các vì sao. Lượng ánh sáng quá mức này làm xáo trộn đời sống hoang dã địa phương, vì động vật dựa vào bóng tối tự nhiên cho chu kỳ hàng ngày của chúng. Đối với con người, ánh sáng liên tục có thể ảnh hưởng đến giấc ngủ và sức khỏe tổng thể. Nhiều thành phố hiện đang cân nhắc các cách để giảm ô nhiễm ánh sáng, sử dụng đèn có chắn sáng và hệ thống làm mờ để khôi phục sự cân bằng.</w:t>
            </w:r>
          </w:p>
        </w:tc>
      </w:tr>
      <w:tr w:rsidR="0039728A" w:rsidRPr="0039728A" w14:paraId="0332E289" w14:textId="77777777" w:rsidTr="0039728A">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7BE864C" w14:textId="77777777" w:rsidR="0039728A" w:rsidRPr="0039728A" w:rsidRDefault="0039728A" w:rsidP="0039728A">
            <w:pPr>
              <w:spacing w:before="40" w:after="40"/>
              <w:rPr>
                <w:szCs w:val="22"/>
              </w:rPr>
            </w:pPr>
            <w:r w:rsidRPr="0039728A">
              <w:rPr>
                <w:b/>
                <w:bCs/>
                <w:szCs w:val="22"/>
              </w:rPr>
              <w:t>→ </w:t>
            </w:r>
            <w:r w:rsidRPr="0039728A">
              <w:rPr>
                <w:b/>
                <w:bCs/>
                <w:szCs w:val="22"/>
                <w:lang w:val="en-GB"/>
              </w:rPr>
              <w:t>Chọn đáp án C</w:t>
            </w:r>
          </w:p>
        </w:tc>
      </w:tr>
    </w:tbl>
    <w:p w14:paraId="65C9B37A" w14:textId="77777777" w:rsidR="00615547" w:rsidRPr="00615547" w:rsidRDefault="00615547" w:rsidP="00615547">
      <w:pPr>
        <w:spacing w:before="40" w:after="40"/>
        <w:rPr>
          <w:szCs w:val="22"/>
        </w:rPr>
      </w:pPr>
    </w:p>
    <w:p w14:paraId="05F72B69" w14:textId="77777777" w:rsidR="00615547" w:rsidRPr="00615547" w:rsidRDefault="00615547" w:rsidP="00615547">
      <w:pPr>
        <w:spacing w:before="40" w:after="40"/>
        <w:rPr>
          <w:szCs w:val="22"/>
        </w:rPr>
      </w:pPr>
      <w:r w:rsidRPr="00615547">
        <w:rPr>
          <w:b/>
          <w:bCs/>
          <w:color w:val="FF0000"/>
          <w:szCs w:val="22"/>
        </w:rPr>
        <w:t>Question 18</w:t>
      </w:r>
      <w:r w:rsidRPr="00615547">
        <w:rPr>
          <w:color w:val="FF0000"/>
          <w:szCs w:val="22"/>
        </w:rPr>
        <w:t>:</w:t>
      </w:r>
      <w:r w:rsidRPr="00615547">
        <w:rPr>
          <w:szCs w:val="22"/>
        </w:rPr>
        <w:t xml:space="preserve"> </w:t>
      </w:r>
    </w:p>
    <w:p w14:paraId="25CF6228" w14:textId="77777777" w:rsidR="002B6B73" w:rsidRPr="002B6B73" w:rsidRDefault="002B6B73" w:rsidP="002B6B73">
      <w:pPr>
        <w:spacing w:before="40" w:after="40"/>
        <w:rPr>
          <w:szCs w:val="22"/>
        </w:rPr>
      </w:pPr>
      <w:r w:rsidRPr="002B6B73">
        <w:rPr>
          <w:b/>
          <w:bCs/>
          <w:szCs w:val="22"/>
        </w:rPr>
        <w:t>Giải thích</w:t>
      </w:r>
      <w:r w:rsidRPr="002B6B73">
        <w:rPr>
          <w:szCs w:val="22"/>
        </w:rPr>
        <w:t>:</w:t>
      </w:r>
    </w:p>
    <w:tbl>
      <w:tblPr>
        <w:tblW w:w="5000" w:type="pct"/>
        <w:tblCellMar>
          <w:top w:w="15" w:type="dxa"/>
          <w:left w:w="15" w:type="dxa"/>
          <w:bottom w:w="15" w:type="dxa"/>
          <w:right w:w="15" w:type="dxa"/>
        </w:tblCellMar>
        <w:tblLook w:val="04A0" w:firstRow="1" w:lastRow="0" w:firstColumn="1" w:lastColumn="0" w:noHBand="0" w:noVBand="1"/>
      </w:tblPr>
      <w:tblGrid>
        <w:gridCol w:w="5419"/>
        <w:gridCol w:w="5329"/>
      </w:tblGrid>
      <w:tr w:rsidR="002B6B73" w:rsidRPr="002B6B73" w14:paraId="22D03F1D" w14:textId="77777777" w:rsidTr="002B6B73">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FF55BD2" w14:textId="77777777" w:rsidR="002B6B73" w:rsidRPr="002B6B73" w:rsidRDefault="002B6B73" w:rsidP="002B6B73">
            <w:pPr>
              <w:spacing w:before="40" w:after="40"/>
              <w:rPr>
                <w:szCs w:val="22"/>
              </w:rPr>
            </w:pPr>
            <w:r w:rsidRPr="002B6B73">
              <w:rPr>
                <w:b/>
                <w:bCs/>
                <w:szCs w:val="22"/>
                <w:lang w:val="en-GB"/>
              </w:rPr>
              <w:t>DỊCH BÀI:</w:t>
            </w:r>
          </w:p>
        </w:tc>
      </w:tr>
      <w:tr w:rsidR="002B6B73" w:rsidRPr="002B6B73" w14:paraId="6EE9F01D" w14:textId="77777777" w:rsidTr="002B6B73">
        <w:tc>
          <w:tcPr>
            <w:tcW w:w="2521" w:type="pct"/>
            <w:tcBorders>
              <w:top w:val="nil"/>
              <w:left w:val="single" w:sz="6" w:space="0" w:color="000000"/>
              <w:bottom w:val="nil"/>
              <w:right w:val="single" w:sz="6" w:space="0" w:color="000000"/>
            </w:tcBorders>
            <w:tcMar>
              <w:top w:w="0" w:type="dxa"/>
              <w:left w:w="105" w:type="dxa"/>
              <w:bottom w:w="0" w:type="dxa"/>
              <w:right w:w="105" w:type="dxa"/>
            </w:tcMar>
            <w:hideMark/>
          </w:tcPr>
          <w:p w14:paraId="0EE5626D" w14:textId="710BED39" w:rsidR="002B6B73" w:rsidRPr="002B6B73" w:rsidRDefault="002B6B73" w:rsidP="002B6B73">
            <w:pPr>
              <w:spacing w:before="40" w:after="40"/>
              <w:rPr>
                <w:szCs w:val="22"/>
              </w:rPr>
            </w:pPr>
            <w:r w:rsidRPr="002B6B73">
              <w:rPr>
                <w:szCs w:val="22"/>
                <w:lang w:val="en-GB"/>
              </w:rPr>
              <w:t>AI-powered technologies, once concepts in futuristic predictions, are now assisting disabled students in real-world applications. For instance, Emma, an AI-enabled educational assistant, was first introduced in a New York high school in 2021. Within just a few months, Emma demonstrated significant improvements in accessibility for students with disabilities, providing personalised learning support and engaging students across various subjects.</w:t>
            </w:r>
          </w:p>
        </w:tc>
        <w:tc>
          <w:tcPr>
            <w:tcW w:w="2479" w:type="pct"/>
            <w:tcBorders>
              <w:top w:val="nil"/>
              <w:left w:val="nil"/>
              <w:bottom w:val="nil"/>
              <w:right w:val="single" w:sz="6" w:space="0" w:color="000000"/>
            </w:tcBorders>
            <w:tcMar>
              <w:top w:w="0" w:type="dxa"/>
              <w:left w:w="105" w:type="dxa"/>
              <w:bottom w:w="0" w:type="dxa"/>
              <w:right w:w="105" w:type="dxa"/>
            </w:tcMar>
            <w:hideMark/>
          </w:tcPr>
          <w:p w14:paraId="10FDAD31" w14:textId="77777777" w:rsidR="002B6B73" w:rsidRPr="002B6B73" w:rsidRDefault="002B6B73" w:rsidP="002B6B73">
            <w:pPr>
              <w:spacing w:before="40" w:after="40"/>
              <w:rPr>
                <w:szCs w:val="22"/>
              </w:rPr>
            </w:pPr>
            <w:r w:rsidRPr="002B6B73">
              <w:rPr>
                <w:szCs w:val="22"/>
                <w:lang w:val="en-GB"/>
              </w:rPr>
              <w:t>Các công nghệ được hỗ trợ bởi AI, vốn từng là những ý tưởng trong các dự đoán tương lai, hiện đang hỗ trợ học sinh khuyết tật trong các ứng dụng thực tế. Ví dụ, Emma, một trợ lý giáo dục được trang bị AI, lần đầu tiên được giới thiệu tại một trường trung học ở New York vào năm 2021. Chỉ trong vài tháng, Emma đã cho thấy những cải tiến đáng kể về khả năng tiếp cận cho học sinh khuyết tật, cung cấp hỗ trợ học tập cá nhân hóa và thu hút học sinh trong nhiều môn học khác nhau.</w:t>
            </w:r>
          </w:p>
        </w:tc>
      </w:tr>
      <w:tr w:rsidR="002B6B73" w:rsidRPr="002B6B73" w14:paraId="33C529F7" w14:textId="77777777" w:rsidTr="002B6B73">
        <w:tc>
          <w:tcPr>
            <w:tcW w:w="2521" w:type="pct"/>
            <w:tcBorders>
              <w:top w:val="nil"/>
              <w:left w:val="single" w:sz="6" w:space="0" w:color="000000"/>
              <w:bottom w:val="nil"/>
              <w:right w:val="single" w:sz="6" w:space="0" w:color="000000"/>
            </w:tcBorders>
            <w:tcMar>
              <w:top w:w="0" w:type="dxa"/>
              <w:left w:w="105" w:type="dxa"/>
              <w:bottom w:w="0" w:type="dxa"/>
              <w:right w:w="105" w:type="dxa"/>
            </w:tcMar>
            <w:hideMark/>
          </w:tcPr>
          <w:p w14:paraId="5C6F8E58" w14:textId="08872B60" w:rsidR="002B6B73" w:rsidRPr="002B6B73" w:rsidRDefault="002B6B73" w:rsidP="002B6B73">
            <w:pPr>
              <w:spacing w:before="40" w:after="40"/>
              <w:rPr>
                <w:szCs w:val="22"/>
              </w:rPr>
            </w:pPr>
            <w:r w:rsidRPr="002B6B73">
              <w:rPr>
                <w:szCs w:val="22"/>
                <w:lang w:val="en-GB"/>
              </w:rPr>
              <w:t>Emma was developed by a California-based tech company whose focus on equity and advanced AI created tools for inclusive education. Without a doubt, Emma and similar AI-powered tools represent the rapid progress in assistive technology, particularly in supporting disabled students. She has been programmed to assist them in reading, writing, and interactive tasks.</w:t>
            </w:r>
          </w:p>
        </w:tc>
        <w:tc>
          <w:tcPr>
            <w:tcW w:w="2479" w:type="pct"/>
            <w:tcBorders>
              <w:top w:val="nil"/>
              <w:left w:val="nil"/>
              <w:bottom w:val="nil"/>
              <w:right w:val="single" w:sz="6" w:space="0" w:color="000000"/>
            </w:tcBorders>
            <w:tcMar>
              <w:top w:w="0" w:type="dxa"/>
              <w:left w:w="105" w:type="dxa"/>
              <w:bottom w:w="0" w:type="dxa"/>
              <w:right w:w="105" w:type="dxa"/>
            </w:tcMar>
            <w:hideMark/>
          </w:tcPr>
          <w:p w14:paraId="3EB4A906" w14:textId="77777777" w:rsidR="002B6B73" w:rsidRPr="002B6B73" w:rsidRDefault="002B6B73" w:rsidP="002B6B73">
            <w:pPr>
              <w:spacing w:before="40" w:after="40"/>
              <w:rPr>
                <w:szCs w:val="22"/>
              </w:rPr>
            </w:pPr>
            <w:r w:rsidRPr="002B6B73">
              <w:rPr>
                <w:szCs w:val="22"/>
                <w:lang w:val="en-GB"/>
              </w:rPr>
              <w:t>Emma được phát triển bởi một công ty công nghệ ở California với trọng tâm là bình đẳng và AI tiên tiến đã tạo ra các công cụ hỗ trợ giáo dục hòa nhập. Không còn nghi ngờ gì nữa, Emma và các công cụ AI tương tự đại diện cho sự tiến bộ nhanh chóng trong công nghệ hỗ trợ, đặc biệt là trong việc hỗ trợ học sinh khuyết tật. Cô ấy đã được lập trình để hỗ trợ các em trong các hoạt động đọc, viết và tương tác.</w:t>
            </w:r>
          </w:p>
        </w:tc>
      </w:tr>
      <w:tr w:rsidR="002B6B73" w:rsidRPr="002B6B73" w14:paraId="06C41123" w14:textId="77777777" w:rsidTr="002B6B73">
        <w:tc>
          <w:tcPr>
            <w:tcW w:w="2521" w:type="pct"/>
            <w:tcBorders>
              <w:top w:val="nil"/>
              <w:left w:val="single" w:sz="6" w:space="0" w:color="000000"/>
              <w:bottom w:val="nil"/>
              <w:right w:val="single" w:sz="6" w:space="0" w:color="000000"/>
            </w:tcBorders>
            <w:tcMar>
              <w:top w:w="0" w:type="dxa"/>
              <w:left w:w="105" w:type="dxa"/>
              <w:bottom w:w="0" w:type="dxa"/>
              <w:right w:w="105" w:type="dxa"/>
            </w:tcMar>
            <w:hideMark/>
          </w:tcPr>
          <w:p w14:paraId="2DD59B96" w14:textId="0E062D7D" w:rsidR="002B6B73" w:rsidRPr="002B6B73" w:rsidRDefault="002B6B73" w:rsidP="002B6B73">
            <w:pPr>
              <w:spacing w:before="40" w:after="40"/>
              <w:rPr>
                <w:szCs w:val="22"/>
              </w:rPr>
            </w:pPr>
            <w:r w:rsidRPr="002B6B73">
              <w:rPr>
                <w:szCs w:val="22"/>
                <w:lang w:val="en-GB"/>
              </w:rPr>
              <w:t>Emma’s design is inspired by a diverse range of needs, catering to students with visual, auditory, and physical disabilities. Equipped with voice recognition and visual tracking, she can understand spoken instructions and respond accordingly. Additionally, adaptive text-to-speech technology allows her to read material out loud, helping students overcome learning barriers with ease.</w:t>
            </w:r>
          </w:p>
        </w:tc>
        <w:tc>
          <w:tcPr>
            <w:tcW w:w="2479" w:type="pct"/>
            <w:tcBorders>
              <w:top w:val="nil"/>
              <w:left w:val="nil"/>
              <w:bottom w:val="nil"/>
              <w:right w:val="single" w:sz="6" w:space="0" w:color="000000"/>
            </w:tcBorders>
            <w:tcMar>
              <w:top w:w="0" w:type="dxa"/>
              <w:left w:w="105" w:type="dxa"/>
              <w:bottom w:w="0" w:type="dxa"/>
              <w:right w:w="105" w:type="dxa"/>
            </w:tcMar>
            <w:hideMark/>
          </w:tcPr>
          <w:p w14:paraId="76BE8A14" w14:textId="77777777" w:rsidR="002B6B73" w:rsidRPr="002B6B73" w:rsidRDefault="002B6B73" w:rsidP="002B6B73">
            <w:pPr>
              <w:spacing w:before="40" w:after="40"/>
              <w:rPr>
                <w:szCs w:val="22"/>
              </w:rPr>
            </w:pPr>
            <w:r w:rsidRPr="002B6B73">
              <w:rPr>
                <w:szCs w:val="22"/>
                <w:lang w:val="en-GB"/>
              </w:rPr>
              <w:t>Thiết kế của Emma lấy cảm hứng từ nhiều nhu cầu đa dạng, phục vụ cho học sinh có các khuyết tật về thị giác, thính giác và thể chất. Được trang bị công nghệ nhận dạng giọng nói và theo dõi thị giác, cô ấy có thể hiểu các hướng dẫn nói và phản hồi một cách phù hợp. Ngoài ra, công nghệ chuyển đổi văn bản thành giọng nói thích ứng cho phép cô ấy đọc to tài liệu, giúp học sinh dễ dàng vượt qua các rào cản học tập.</w:t>
            </w:r>
          </w:p>
        </w:tc>
      </w:tr>
      <w:tr w:rsidR="002B6B73" w:rsidRPr="002B6B73" w14:paraId="0759C0A3" w14:textId="77777777" w:rsidTr="002B6B73">
        <w:tc>
          <w:tcPr>
            <w:tcW w:w="2521"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AD22689" w14:textId="77777777" w:rsidR="002B6B73" w:rsidRPr="002B6B73" w:rsidRDefault="002B6B73" w:rsidP="002B6B73">
            <w:pPr>
              <w:spacing w:before="40" w:after="40"/>
              <w:rPr>
                <w:szCs w:val="22"/>
              </w:rPr>
            </w:pPr>
            <w:r w:rsidRPr="002B6B73">
              <w:rPr>
                <w:szCs w:val="22"/>
                <w:lang w:val="en-GB"/>
              </w:rPr>
              <w:lastRenderedPageBreak/>
              <w:t>Emma’s true strength lies in her ability to provide individualised support. She adjusts to each student’s learning style and needs, offering a personalised educational experience that evolves over time. AI empowers students to engage in learning, creating a more inclusive classroom.</w:t>
            </w:r>
          </w:p>
        </w:tc>
        <w:tc>
          <w:tcPr>
            <w:tcW w:w="2479" w:type="pct"/>
            <w:tcBorders>
              <w:top w:val="nil"/>
              <w:left w:val="nil"/>
              <w:bottom w:val="single" w:sz="6" w:space="0" w:color="000000"/>
              <w:right w:val="single" w:sz="6" w:space="0" w:color="000000"/>
            </w:tcBorders>
            <w:tcMar>
              <w:top w:w="0" w:type="dxa"/>
              <w:left w:w="105" w:type="dxa"/>
              <w:bottom w:w="0" w:type="dxa"/>
              <w:right w:w="105" w:type="dxa"/>
            </w:tcMar>
            <w:hideMark/>
          </w:tcPr>
          <w:p w14:paraId="5B1D1FCC" w14:textId="77777777" w:rsidR="002B6B73" w:rsidRPr="002B6B73" w:rsidRDefault="002B6B73" w:rsidP="002B6B73">
            <w:pPr>
              <w:spacing w:before="40" w:after="40"/>
              <w:rPr>
                <w:szCs w:val="22"/>
              </w:rPr>
            </w:pPr>
            <w:r w:rsidRPr="002B6B73">
              <w:rPr>
                <w:szCs w:val="22"/>
                <w:lang w:val="en-GB"/>
              </w:rPr>
              <w:t>Sức mạnh thực sự của Emma nằm ở khả năng cung cấp hỗ trợ cá nhân hóa. Cô ấy điều chỉnh theo phong cách học tập và nhu cầu của từng học sinh, mang đến trải nghiệm giáo dục cá nhân hóa phát triển theo thời gian. AI giúp học sinh tham gia vào việc học, tạo ra một môi trường lớp học hòa nhập hơn.</w:t>
            </w:r>
          </w:p>
        </w:tc>
      </w:tr>
    </w:tbl>
    <w:p w14:paraId="29AB53C8" w14:textId="77777777" w:rsidR="002B6B73" w:rsidRPr="00615547" w:rsidRDefault="002B6B73" w:rsidP="002B6B73">
      <w:pPr>
        <w:spacing w:before="40" w:after="40"/>
        <w:rPr>
          <w:szCs w:val="22"/>
        </w:rPr>
      </w:pPr>
      <w:r w:rsidRPr="00615547">
        <w:rPr>
          <w:b/>
          <w:bCs/>
          <w:color w:val="FF0000"/>
          <w:szCs w:val="22"/>
        </w:rPr>
        <w:t>Question 18</w:t>
      </w:r>
      <w:r w:rsidRPr="00615547">
        <w:rPr>
          <w:color w:val="FF0000"/>
          <w:szCs w:val="22"/>
        </w:rPr>
        <w:t>:</w:t>
      </w:r>
      <w:r w:rsidRPr="00615547">
        <w:rPr>
          <w:szCs w:val="22"/>
        </w:rPr>
        <w:t xml:space="preserve"> </w:t>
      </w:r>
    </w:p>
    <w:p w14:paraId="67D99CE8" w14:textId="77777777" w:rsidR="002B6B73" w:rsidRDefault="002B6B73" w:rsidP="00615547">
      <w:pPr>
        <w:spacing w:before="40" w:after="40"/>
        <w:rPr>
          <w:szCs w:val="22"/>
        </w:rPr>
      </w:pPr>
      <w:r w:rsidRPr="002B6B73">
        <w:rPr>
          <w:szCs w:val="22"/>
        </w:rPr>
        <w:t>Emma = chủ ngữ chính</w:t>
      </w:r>
    </w:p>
    <w:p w14:paraId="2326F572" w14:textId="77777777" w:rsidR="002B6B73" w:rsidRDefault="002B6B73" w:rsidP="00615547">
      <w:pPr>
        <w:spacing w:before="40" w:after="40"/>
        <w:rPr>
          <w:szCs w:val="22"/>
        </w:rPr>
      </w:pPr>
      <w:r w:rsidRPr="002B6B73">
        <w:rPr>
          <w:szCs w:val="22"/>
        </w:rPr>
        <w:t>an AI-enabled educational assistant = thành phần ngữ đồng vị</w:t>
      </w:r>
    </w:p>
    <w:p w14:paraId="08A95BAF" w14:textId="77777777" w:rsidR="002B6B73" w:rsidRDefault="002B6B73" w:rsidP="00615547">
      <w:pPr>
        <w:spacing w:before="40" w:after="40"/>
        <w:rPr>
          <w:szCs w:val="22"/>
        </w:rPr>
      </w:pPr>
      <w:r w:rsidRPr="002B6B73">
        <w:rPr>
          <w:szCs w:val="22"/>
        </w:rPr>
        <w:t>→ Chỗ trống cần vị ngữ, nên loại được A, C, D.</w:t>
      </w:r>
    </w:p>
    <w:p w14:paraId="7A6B662D" w14:textId="77777777" w:rsidR="002B6B73" w:rsidRDefault="002B6B73" w:rsidP="00615547">
      <w:pPr>
        <w:spacing w:before="40" w:after="40"/>
        <w:rPr>
          <w:szCs w:val="22"/>
        </w:rPr>
      </w:pPr>
      <w:r w:rsidRPr="002B6B73">
        <w:rPr>
          <w:b/>
          <w:bCs/>
          <w:szCs w:val="22"/>
        </w:rPr>
        <w:t>Tạm dịch:</w:t>
      </w:r>
    </w:p>
    <w:p w14:paraId="5F460FDF" w14:textId="77777777" w:rsidR="002B6B73" w:rsidRDefault="002B6B73" w:rsidP="00615547">
      <w:pPr>
        <w:spacing w:before="40" w:after="40"/>
        <w:rPr>
          <w:szCs w:val="22"/>
        </w:rPr>
      </w:pPr>
      <w:r w:rsidRPr="002B6B73">
        <w:rPr>
          <w:szCs w:val="22"/>
        </w:rPr>
        <w:t>Emma, an AI-enabled educational assistant, was first introduced in a New York high school in 2021. (Emma, một trợ lý giáo dục được trang bị AI, lần đầu được giới thiệu tại một trường trung học ở New York vào năm 2021.)</w:t>
      </w:r>
    </w:p>
    <w:p w14:paraId="764917AF" w14:textId="053BB972" w:rsidR="00615547" w:rsidRPr="00615547" w:rsidRDefault="002B6B73" w:rsidP="00615547">
      <w:pPr>
        <w:spacing w:before="40" w:after="40"/>
        <w:rPr>
          <w:szCs w:val="22"/>
        </w:rPr>
      </w:pPr>
      <w:r w:rsidRPr="002B6B73">
        <w:rPr>
          <w:b/>
          <w:bCs/>
          <w:szCs w:val="22"/>
        </w:rPr>
        <w:t>→ Chọn đáp án B</w:t>
      </w:r>
    </w:p>
    <w:p w14:paraId="6D1E8BC8" w14:textId="77777777" w:rsidR="00615547" w:rsidRPr="00615547" w:rsidRDefault="00615547" w:rsidP="00615547">
      <w:pPr>
        <w:spacing w:before="40" w:after="40"/>
        <w:rPr>
          <w:szCs w:val="22"/>
        </w:rPr>
      </w:pPr>
      <w:r w:rsidRPr="00615547">
        <w:rPr>
          <w:b/>
          <w:bCs/>
          <w:color w:val="FF0000"/>
          <w:szCs w:val="22"/>
        </w:rPr>
        <w:t>Question 19</w:t>
      </w:r>
      <w:r w:rsidRPr="00615547">
        <w:rPr>
          <w:color w:val="FF0000"/>
          <w:szCs w:val="22"/>
        </w:rPr>
        <w:t>:</w:t>
      </w:r>
      <w:r w:rsidRPr="00615547">
        <w:rPr>
          <w:szCs w:val="22"/>
        </w:rPr>
        <w:t xml:space="preserve"> </w:t>
      </w:r>
    </w:p>
    <w:p w14:paraId="13597EA7" w14:textId="77777777" w:rsidR="002B6B73" w:rsidRDefault="002B6B73" w:rsidP="00615547">
      <w:pPr>
        <w:spacing w:before="40" w:after="40"/>
        <w:rPr>
          <w:szCs w:val="22"/>
        </w:rPr>
      </w:pPr>
      <w:r w:rsidRPr="002B6B73">
        <w:rPr>
          <w:szCs w:val="22"/>
        </w:rPr>
        <w:t>Ta thấy câu đã có chủ ngữ và động từ chính, nên ta loại B và C vì đều dùng các động từ chia theo thì.</w:t>
      </w:r>
    </w:p>
    <w:p w14:paraId="56E93A65" w14:textId="77777777" w:rsidR="002B6B73" w:rsidRDefault="002B6B73" w:rsidP="00615547">
      <w:pPr>
        <w:spacing w:before="40" w:after="40"/>
        <w:rPr>
          <w:szCs w:val="22"/>
        </w:rPr>
      </w:pPr>
      <w:r w:rsidRPr="002B6B73">
        <w:rPr>
          <w:szCs w:val="22"/>
        </w:rPr>
        <w:t>A sai vì mệnh đề quan hệ luôn phải có chủ ngữ và vị ngữ.</w:t>
      </w:r>
    </w:p>
    <w:p w14:paraId="52DD1873" w14:textId="77777777" w:rsidR="002B6B73" w:rsidRDefault="002B6B73" w:rsidP="00615547">
      <w:pPr>
        <w:spacing w:before="40" w:after="40"/>
        <w:rPr>
          <w:szCs w:val="22"/>
        </w:rPr>
      </w:pPr>
      <w:r w:rsidRPr="002B6B73">
        <w:rPr>
          <w:b/>
          <w:bCs/>
          <w:szCs w:val="22"/>
        </w:rPr>
        <w:t>Tạm dịch:</w:t>
      </w:r>
    </w:p>
    <w:p w14:paraId="21EF9080" w14:textId="77777777" w:rsidR="002B6B73" w:rsidRDefault="002B6B73" w:rsidP="00615547">
      <w:pPr>
        <w:spacing w:before="40" w:after="40"/>
        <w:rPr>
          <w:szCs w:val="22"/>
        </w:rPr>
      </w:pPr>
      <w:r w:rsidRPr="002B6B73">
        <w:rPr>
          <w:szCs w:val="22"/>
        </w:rPr>
        <w:t>Emma was developed by a California-based tech company whose focus on equity and advanced AI created tools for inclusive education</w:t>
      </w:r>
    </w:p>
    <w:p w14:paraId="24418DBC" w14:textId="77777777" w:rsidR="002B6B73" w:rsidRDefault="002B6B73" w:rsidP="00615547">
      <w:pPr>
        <w:spacing w:before="40" w:after="40"/>
        <w:rPr>
          <w:szCs w:val="22"/>
        </w:rPr>
      </w:pPr>
      <w:r w:rsidRPr="002B6B73">
        <w:rPr>
          <w:szCs w:val="22"/>
        </w:rPr>
        <w:t>(Emma được phát triển bởi một công ty công nghệ ở California với trọng tâm là bình đẳng và AI tiên tiến đã tạo ra các công cụ hỗ trợ giáo dục hòa nhập.)</w:t>
      </w:r>
    </w:p>
    <w:p w14:paraId="47E5778F" w14:textId="7E873678" w:rsidR="00615547" w:rsidRPr="00615547" w:rsidRDefault="002B6B73" w:rsidP="00615547">
      <w:pPr>
        <w:spacing w:before="40" w:after="40"/>
        <w:rPr>
          <w:szCs w:val="22"/>
        </w:rPr>
      </w:pPr>
      <w:r w:rsidRPr="002B6B73">
        <w:rPr>
          <w:b/>
          <w:bCs/>
          <w:szCs w:val="22"/>
        </w:rPr>
        <w:t>→ Chọn đáp án D</w:t>
      </w:r>
    </w:p>
    <w:p w14:paraId="49288530" w14:textId="77777777" w:rsidR="00615547" w:rsidRPr="00615547" w:rsidRDefault="00615547" w:rsidP="00615547">
      <w:pPr>
        <w:spacing w:before="40" w:after="40"/>
        <w:rPr>
          <w:szCs w:val="22"/>
        </w:rPr>
      </w:pPr>
      <w:r w:rsidRPr="00615547">
        <w:rPr>
          <w:b/>
          <w:bCs/>
          <w:color w:val="FF0000"/>
          <w:szCs w:val="22"/>
        </w:rPr>
        <w:t>Question 20</w:t>
      </w:r>
      <w:r w:rsidRPr="00615547">
        <w:rPr>
          <w:color w:val="FF0000"/>
          <w:szCs w:val="22"/>
        </w:rPr>
        <w:t>:</w:t>
      </w:r>
      <w:r w:rsidRPr="00615547">
        <w:rPr>
          <w:szCs w:val="22"/>
        </w:rPr>
        <w:t xml:space="preserve"> </w:t>
      </w:r>
    </w:p>
    <w:p w14:paraId="1CD31165" w14:textId="77777777" w:rsidR="002B6B73" w:rsidRDefault="002B6B73" w:rsidP="00615547">
      <w:pPr>
        <w:spacing w:before="40" w:after="40"/>
        <w:rPr>
          <w:szCs w:val="22"/>
        </w:rPr>
      </w:pPr>
      <w:r w:rsidRPr="002B6B73">
        <w:rPr>
          <w:szCs w:val="22"/>
        </w:rPr>
        <w:t>Chỗ trống cần điền mệnh đề bổ sung thông tin về thiết kế của Emma.</w:t>
      </w:r>
    </w:p>
    <w:p w14:paraId="39B5373F" w14:textId="77777777" w:rsidR="002B6B73" w:rsidRDefault="002B6B73" w:rsidP="00615547">
      <w:pPr>
        <w:spacing w:before="40" w:after="40"/>
        <w:rPr>
          <w:szCs w:val="22"/>
        </w:rPr>
      </w:pPr>
      <w:r w:rsidRPr="002B6B73">
        <w:rPr>
          <w:szCs w:val="22"/>
        </w:rPr>
        <w:t>A. Mong muốn mục đích hỗ trợ họ đọc, viết và các nhiệm vụ tương tác, nó đã được thiết kế 🡪 Sai vì ‘she’ (là Emma) không thể “want”.</w:t>
      </w:r>
    </w:p>
    <w:p w14:paraId="615D768B" w14:textId="77777777" w:rsidR="002B6B73" w:rsidRDefault="002B6B73" w:rsidP="00615547">
      <w:pPr>
        <w:spacing w:before="40" w:after="40"/>
        <w:rPr>
          <w:szCs w:val="22"/>
        </w:rPr>
      </w:pPr>
      <w:r w:rsidRPr="002B6B73">
        <w:rPr>
          <w:szCs w:val="22"/>
        </w:rPr>
        <w:t>B. Sự hỗ trợ của họ trong các nhiệm vụ đọc, viết và tương tác đã sinh ra nó 🡪 Không hợp ngữ nghĩa</w:t>
      </w:r>
    </w:p>
    <w:p w14:paraId="77949844" w14:textId="77777777" w:rsidR="002B6B73" w:rsidRDefault="002B6B73" w:rsidP="00615547">
      <w:pPr>
        <w:spacing w:before="40" w:after="40"/>
        <w:rPr>
          <w:szCs w:val="22"/>
        </w:rPr>
      </w:pPr>
      <w:r w:rsidRPr="002B6B73">
        <w:rPr>
          <w:szCs w:val="22"/>
        </w:rPr>
        <w:t>C. Nó đã được lập trình để hỗ trợ họ đọc, viết và các nhiệm vụ tương tác 🡪 Đáp án chính xác</w:t>
      </w:r>
    </w:p>
    <w:p w14:paraId="6343622A" w14:textId="77777777" w:rsidR="002B6B73" w:rsidRDefault="002B6B73" w:rsidP="00615547">
      <w:pPr>
        <w:spacing w:before="40" w:after="40"/>
        <w:rPr>
          <w:szCs w:val="22"/>
        </w:rPr>
      </w:pPr>
      <w:r w:rsidRPr="002B6B73">
        <w:rPr>
          <w:szCs w:val="22"/>
        </w:rPr>
        <w:t>D. Các nhiệm vụ đọc, viết và tương tác được lập trình hỗ trợ phát triển nó🡪 Không hợp ngữ nghĩa</w:t>
      </w:r>
    </w:p>
    <w:p w14:paraId="1942EB89" w14:textId="77777777" w:rsidR="002B6B73" w:rsidRDefault="002B6B73" w:rsidP="00615547">
      <w:pPr>
        <w:spacing w:before="40" w:after="40"/>
        <w:rPr>
          <w:szCs w:val="22"/>
        </w:rPr>
      </w:pPr>
      <w:r w:rsidRPr="002B6B73">
        <w:rPr>
          <w:b/>
          <w:bCs/>
          <w:szCs w:val="22"/>
        </w:rPr>
        <w:t>Tạm dịch:</w:t>
      </w:r>
    </w:p>
    <w:p w14:paraId="7A49EE25" w14:textId="77777777" w:rsidR="002B6B73" w:rsidRDefault="002B6B73" w:rsidP="00615547">
      <w:pPr>
        <w:spacing w:before="40" w:after="40"/>
        <w:rPr>
          <w:szCs w:val="22"/>
        </w:rPr>
      </w:pPr>
      <w:r w:rsidRPr="002B6B73">
        <w:rPr>
          <w:szCs w:val="22"/>
        </w:rPr>
        <w:t>Without a doubt, Emma and similar AI-powered tools represent the rapid progress in assistive technology, particularly in supporting disabled students. She has been programmed to assist them in reading, writing, and interactive tasks. (Rõ ràng, Emma và các công cụ hỗ trợ AI tương tự đại diện cho sự tiến bộ nhanh chóng trong công nghệ hỗ trợ, đặc biệt là trong việc hỗ trợ học sinh khuyết tật. Emma được lập trình để hỗ trợ các em trong các hoạt động đọc, viết và tương tác.)</w:t>
      </w:r>
    </w:p>
    <w:p w14:paraId="328A4CEB" w14:textId="3752B080" w:rsidR="00615547" w:rsidRPr="00615547" w:rsidRDefault="002B6B73" w:rsidP="00615547">
      <w:pPr>
        <w:spacing w:before="40" w:after="40"/>
        <w:rPr>
          <w:szCs w:val="22"/>
        </w:rPr>
      </w:pPr>
      <w:r w:rsidRPr="002B6B73">
        <w:rPr>
          <w:b/>
          <w:bCs/>
          <w:szCs w:val="22"/>
        </w:rPr>
        <w:t>→ Chọn đáp án C</w:t>
      </w:r>
    </w:p>
    <w:p w14:paraId="7EB59BF9" w14:textId="77777777" w:rsidR="00615547" w:rsidRPr="00615547" w:rsidRDefault="00615547" w:rsidP="00615547">
      <w:pPr>
        <w:spacing w:before="40" w:after="40"/>
        <w:rPr>
          <w:szCs w:val="22"/>
        </w:rPr>
      </w:pPr>
      <w:r w:rsidRPr="00615547">
        <w:rPr>
          <w:b/>
          <w:bCs/>
          <w:color w:val="FF0000"/>
          <w:szCs w:val="22"/>
        </w:rPr>
        <w:t>Question 21</w:t>
      </w:r>
      <w:r w:rsidRPr="00615547">
        <w:rPr>
          <w:color w:val="FF0000"/>
          <w:szCs w:val="22"/>
        </w:rPr>
        <w:t>:</w:t>
      </w:r>
      <w:r w:rsidRPr="00615547">
        <w:rPr>
          <w:szCs w:val="22"/>
        </w:rPr>
        <w:t xml:space="preserve"> </w:t>
      </w:r>
    </w:p>
    <w:p w14:paraId="5CC18333" w14:textId="77777777" w:rsidR="002B6B73" w:rsidRDefault="002B6B73" w:rsidP="00615547">
      <w:pPr>
        <w:spacing w:before="40" w:after="40"/>
        <w:rPr>
          <w:szCs w:val="22"/>
        </w:rPr>
      </w:pPr>
      <w:r w:rsidRPr="002B6B73">
        <w:rPr>
          <w:szCs w:val="22"/>
        </w:rPr>
        <w:t>Ta thấy mệnh đề phía trước dùng quá khứ phân từ ‘Equipped’ dạng bị động. Ta xét từng đáp án.</w:t>
      </w:r>
    </w:p>
    <w:p w14:paraId="6F1D83C9" w14:textId="77777777" w:rsidR="002B6B73" w:rsidRDefault="002B6B73" w:rsidP="00615547">
      <w:pPr>
        <w:spacing w:before="40" w:after="40"/>
        <w:rPr>
          <w:szCs w:val="22"/>
        </w:rPr>
      </w:pPr>
      <w:r w:rsidRPr="002B6B73">
        <w:rPr>
          <w:szCs w:val="22"/>
        </w:rPr>
        <w:t>A - chủ ngữ chung là ‘understanding spoken instructions and responding accordingly. Sai vì khi ghép với ‘Equipped’ sẽ không hợp nghĩa.</w:t>
      </w:r>
    </w:p>
    <w:p w14:paraId="2256DBD2" w14:textId="77777777" w:rsidR="002B6B73" w:rsidRDefault="002B6B73" w:rsidP="00615547">
      <w:pPr>
        <w:spacing w:before="40" w:after="40"/>
        <w:rPr>
          <w:szCs w:val="22"/>
        </w:rPr>
      </w:pPr>
      <w:r w:rsidRPr="002B6B73">
        <w:rPr>
          <w:szCs w:val="22"/>
        </w:rPr>
        <w:t>B và D - chủ ngữ chung là ‘spoken instructions’, ‘they”. Sai tương tự A.</w:t>
      </w:r>
    </w:p>
    <w:p w14:paraId="088EE84B" w14:textId="77777777" w:rsidR="002B6B73" w:rsidRDefault="002B6B73" w:rsidP="00615547">
      <w:pPr>
        <w:spacing w:before="40" w:after="40"/>
        <w:rPr>
          <w:szCs w:val="22"/>
        </w:rPr>
      </w:pPr>
      <w:r w:rsidRPr="002B6B73">
        <w:rPr>
          <w:szCs w:val="22"/>
        </w:rPr>
        <w:t>D – đáp án chính xác, chủ ngữ chung là ‘she’, ở đây là ‘Emma’. Đúng vì khi ghép với ‘Equipped’ sẽ hợp nghĩa.</w:t>
      </w:r>
    </w:p>
    <w:p w14:paraId="53D9CD27" w14:textId="77777777" w:rsidR="002B6B73" w:rsidRDefault="002B6B73" w:rsidP="00615547">
      <w:pPr>
        <w:spacing w:before="40" w:after="40"/>
        <w:rPr>
          <w:szCs w:val="22"/>
        </w:rPr>
      </w:pPr>
      <w:r w:rsidRPr="002B6B73">
        <w:rPr>
          <w:b/>
          <w:bCs/>
          <w:szCs w:val="22"/>
        </w:rPr>
        <w:t>Tạm dịch:</w:t>
      </w:r>
    </w:p>
    <w:p w14:paraId="4C4E4105" w14:textId="77777777" w:rsidR="002B6B73" w:rsidRDefault="002B6B73" w:rsidP="00615547">
      <w:pPr>
        <w:spacing w:before="40" w:after="40"/>
        <w:rPr>
          <w:szCs w:val="22"/>
        </w:rPr>
      </w:pPr>
      <w:r w:rsidRPr="002B6B73">
        <w:rPr>
          <w:szCs w:val="22"/>
        </w:rPr>
        <w:lastRenderedPageBreak/>
        <w:t>Equipped with voice recognition and visual tracking, she can understand spoken instructions and respond accordingly.” (Được trang bị nhận dạng giọng nói và theo dõi trực quan, Emma có thể hiểu hướng dẫn bằng giọng nói và phản hồi phù hợp.)</w:t>
      </w:r>
    </w:p>
    <w:p w14:paraId="182DA009" w14:textId="65A028E8" w:rsidR="00615547" w:rsidRPr="00615547" w:rsidRDefault="002B6B73" w:rsidP="00615547">
      <w:pPr>
        <w:spacing w:before="40" w:after="40"/>
        <w:rPr>
          <w:szCs w:val="22"/>
        </w:rPr>
      </w:pPr>
      <w:r w:rsidRPr="002B6B73">
        <w:rPr>
          <w:b/>
          <w:bCs/>
          <w:szCs w:val="22"/>
        </w:rPr>
        <w:t>→ Chọn đáp án C</w:t>
      </w:r>
    </w:p>
    <w:p w14:paraId="2961476C" w14:textId="77777777" w:rsidR="00615547" w:rsidRPr="00615547" w:rsidRDefault="00615547" w:rsidP="00615547">
      <w:pPr>
        <w:spacing w:before="40" w:after="40"/>
        <w:rPr>
          <w:szCs w:val="22"/>
        </w:rPr>
      </w:pPr>
      <w:r w:rsidRPr="00615547">
        <w:rPr>
          <w:b/>
          <w:bCs/>
          <w:color w:val="FF0000"/>
          <w:szCs w:val="22"/>
        </w:rPr>
        <w:t>Question 22</w:t>
      </w:r>
      <w:r w:rsidRPr="00615547">
        <w:rPr>
          <w:color w:val="FF0000"/>
          <w:szCs w:val="22"/>
        </w:rPr>
        <w:t>:</w:t>
      </w:r>
      <w:r w:rsidRPr="00615547">
        <w:rPr>
          <w:szCs w:val="22"/>
        </w:rPr>
        <w:t xml:space="preserve"> </w:t>
      </w:r>
    </w:p>
    <w:p w14:paraId="2234DCF7" w14:textId="77777777" w:rsidR="002B6B73" w:rsidRDefault="002B6B73" w:rsidP="00615547">
      <w:pPr>
        <w:spacing w:before="40" w:after="40"/>
        <w:rPr>
          <w:szCs w:val="22"/>
        </w:rPr>
      </w:pPr>
      <w:r w:rsidRPr="002B6B73">
        <w:rPr>
          <w:szCs w:val="22"/>
        </w:rPr>
        <w:t>A. AI trao quyền cho học sinh tham gia học tập, tạo ra một lớp học trọn vẹn hơn</w:t>
      </w:r>
    </w:p>
    <w:p w14:paraId="6465EC79" w14:textId="77777777" w:rsidR="002B6B73" w:rsidRDefault="002B6B73" w:rsidP="00615547">
      <w:pPr>
        <w:spacing w:before="40" w:after="40"/>
        <w:rPr>
          <w:szCs w:val="22"/>
        </w:rPr>
      </w:pPr>
      <w:r w:rsidRPr="002B6B73">
        <w:rPr>
          <w:szCs w:val="22"/>
        </w:rPr>
        <w:t>B. Được trao quyền bởi AI để tham gia học tập, học sinh tạo ra một lớp học trọn vẹn hơn → Không phù hợp ngữ nghĩa</w:t>
      </w:r>
    </w:p>
    <w:p w14:paraId="3AA268B9" w14:textId="77777777" w:rsidR="002B6B73" w:rsidRDefault="002B6B73" w:rsidP="00615547">
      <w:pPr>
        <w:spacing w:before="40" w:after="40"/>
        <w:rPr>
          <w:szCs w:val="22"/>
        </w:rPr>
      </w:pPr>
      <w:r w:rsidRPr="002B6B73">
        <w:rPr>
          <w:szCs w:val="22"/>
        </w:rPr>
        <w:t>C. Học sinh tham gia học tập trao quyền cho AI tạo ra một lớp học trọn vẹn hơn → Không phù hợp ngữ nghĩa</w:t>
      </w:r>
    </w:p>
    <w:p w14:paraId="07682758" w14:textId="77777777" w:rsidR="002B6B73" w:rsidRDefault="002B6B73" w:rsidP="00615547">
      <w:pPr>
        <w:spacing w:before="40" w:after="40"/>
        <w:rPr>
          <w:szCs w:val="22"/>
        </w:rPr>
      </w:pPr>
      <w:r w:rsidRPr="002B6B73">
        <w:rPr>
          <w:szCs w:val="22"/>
        </w:rPr>
        <w:t>D. AI tạo ra một lớp học trọn vẹn hơn để trao quyền cho học sinh tham gia học tập → Không phù hợp ngữ nghĩa</w:t>
      </w:r>
    </w:p>
    <w:p w14:paraId="1B4A2BC2" w14:textId="77777777" w:rsidR="002B6B73" w:rsidRDefault="002B6B73" w:rsidP="00615547">
      <w:pPr>
        <w:spacing w:before="40" w:after="40"/>
        <w:rPr>
          <w:szCs w:val="22"/>
        </w:rPr>
      </w:pPr>
      <w:r w:rsidRPr="002B6B73">
        <w:rPr>
          <w:b/>
          <w:bCs/>
          <w:szCs w:val="22"/>
        </w:rPr>
        <w:t>Tạm dịch:</w:t>
      </w:r>
    </w:p>
    <w:p w14:paraId="74008EFF" w14:textId="77777777" w:rsidR="002B6B73" w:rsidRDefault="002B6B73" w:rsidP="00615547">
      <w:pPr>
        <w:spacing w:before="40" w:after="40"/>
        <w:rPr>
          <w:szCs w:val="22"/>
        </w:rPr>
      </w:pPr>
      <w:r w:rsidRPr="002B6B73">
        <w:rPr>
          <w:szCs w:val="22"/>
        </w:rPr>
        <w:t>She adjusts to each student’s learning style and needs, offering a personalised educational experience that evolves over time. AI empowers students to engage in learning, creating a more inclusive classroom. (Emma điều chỉnh theo phong cách và nhu cầu học tập của từng học sinh, mang đến trải nghiệm giáo dục được cá nhân hóa phát triển theo thời gian. AI cấp quyền cho học sinh tham gia học tập, tạo ra một lớp học trọn vẹn hơn.)</w:t>
      </w:r>
    </w:p>
    <w:p w14:paraId="13FDBF06" w14:textId="077D7BBC" w:rsidR="00615547" w:rsidRPr="00615547" w:rsidRDefault="002B6B73" w:rsidP="00615547">
      <w:pPr>
        <w:spacing w:before="40" w:after="40"/>
        <w:rPr>
          <w:szCs w:val="22"/>
        </w:rPr>
      </w:pPr>
      <w:r w:rsidRPr="002B6B73">
        <w:rPr>
          <w:b/>
          <w:bCs/>
          <w:szCs w:val="22"/>
        </w:rPr>
        <w:t>→ Chọn đáp án A</w:t>
      </w:r>
    </w:p>
    <w:p w14:paraId="0895F2EB" w14:textId="77777777" w:rsidR="00615547" w:rsidRPr="00615547" w:rsidRDefault="00615547" w:rsidP="00615547">
      <w:pPr>
        <w:tabs>
          <w:tab w:val="center" w:pos="5241"/>
        </w:tabs>
        <w:spacing w:before="40" w:after="40"/>
        <w:rPr>
          <w:szCs w:val="22"/>
        </w:rPr>
      </w:pPr>
      <w:r w:rsidRPr="00615547">
        <w:rPr>
          <w:b/>
          <w:bCs/>
          <w:color w:val="FF0000"/>
          <w:szCs w:val="22"/>
        </w:rPr>
        <w:t>Question 23</w:t>
      </w:r>
      <w:r w:rsidRPr="00615547">
        <w:rPr>
          <w:color w:val="FF0000"/>
          <w:szCs w:val="22"/>
        </w:rPr>
        <w:t>:</w:t>
      </w:r>
      <w:r w:rsidRPr="00615547">
        <w:rPr>
          <w:szCs w:val="22"/>
        </w:rPr>
        <w:t xml:space="preserve"> </w:t>
      </w:r>
    </w:p>
    <w:p w14:paraId="32B7796A" w14:textId="77777777" w:rsidR="002B6B73" w:rsidRPr="002B6B73" w:rsidRDefault="002B6B73" w:rsidP="002B6B73">
      <w:pPr>
        <w:spacing w:before="40" w:after="40"/>
        <w:rPr>
          <w:szCs w:val="22"/>
        </w:rPr>
      </w:pPr>
      <w:r w:rsidRPr="002B6B73">
        <w:rPr>
          <w:b/>
          <w:bCs/>
          <w:szCs w:val="22"/>
        </w:rPr>
        <w:t>Giải thích</w:t>
      </w:r>
      <w:r w:rsidRPr="002B6B73">
        <w:rPr>
          <w:szCs w:val="22"/>
        </w:rPr>
        <w:t>:</w:t>
      </w:r>
    </w:p>
    <w:tbl>
      <w:tblPr>
        <w:tblW w:w="5000" w:type="pct"/>
        <w:tblCellMar>
          <w:top w:w="15" w:type="dxa"/>
          <w:left w:w="15" w:type="dxa"/>
          <w:bottom w:w="15" w:type="dxa"/>
          <w:right w:w="15" w:type="dxa"/>
        </w:tblCellMar>
        <w:tblLook w:val="04A0" w:firstRow="1" w:lastRow="0" w:firstColumn="1" w:lastColumn="0" w:noHBand="0" w:noVBand="1"/>
      </w:tblPr>
      <w:tblGrid>
        <w:gridCol w:w="5419"/>
        <w:gridCol w:w="5329"/>
      </w:tblGrid>
      <w:tr w:rsidR="002B6B73" w:rsidRPr="002B6B73" w14:paraId="46A46BB1" w14:textId="77777777" w:rsidTr="002B6B73">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3B9B6BE" w14:textId="77777777" w:rsidR="002B6B73" w:rsidRPr="002B6B73" w:rsidRDefault="002B6B73" w:rsidP="002B6B73">
            <w:pPr>
              <w:spacing w:before="40" w:after="40"/>
              <w:rPr>
                <w:szCs w:val="22"/>
              </w:rPr>
            </w:pPr>
            <w:r w:rsidRPr="002B6B73">
              <w:rPr>
                <w:b/>
                <w:bCs/>
                <w:szCs w:val="22"/>
                <w:lang w:val="en-GB"/>
              </w:rPr>
              <w:t>DỊCH BÀI:</w:t>
            </w:r>
          </w:p>
        </w:tc>
      </w:tr>
      <w:tr w:rsidR="002B6B73" w:rsidRPr="002B6B73" w14:paraId="5620C08F" w14:textId="77777777" w:rsidTr="002B6B73">
        <w:tc>
          <w:tcPr>
            <w:tcW w:w="2521" w:type="pct"/>
            <w:tcBorders>
              <w:top w:val="nil"/>
              <w:left w:val="single" w:sz="6" w:space="0" w:color="000000"/>
              <w:bottom w:val="nil"/>
              <w:right w:val="single" w:sz="6" w:space="0" w:color="000000"/>
            </w:tcBorders>
            <w:tcMar>
              <w:top w:w="0" w:type="dxa"/>
              <w:left w:w="105" w:type="dxa"/>
              <w:bottom w:w="0" w:type="dxa"/>
              <w:right w:w="105" w:type="dxa"/>
            </w:tcMar>
            <w:hideMark/>
          </w:tcPr>
          <w:p w14:paraId="012CC8F1" w14:textId="6FCCD206" w:rsidR="002B6B73" w:rsidRPr="002B6B73" w:rsidRDefault="002B6B73" w:rsidP="002B6B73">
            <w:pPr>
              <w:spacing w:before="40" w:after="40"/>
              <w:rPr>
                <w:szCs w:val="22"/>
              </w:rPr>
            </w:pPr>
            <w:r w:rsidRPr="002B6B73">
              <w:rPr>
                <w:szCs w:val="22"/>
                <w:lang w:val="en-GB"/>
              </w:rPr>
              <w:t>It wasn't my usual holiday experience: standing on the beach, getting ready to release a baby sea turtle no bigger than my hand. But that was how I spent my final night in Puerto Vallarta, Mexico. During my week there, I had seen other tourists releasing the turtles in the early evening, and as my stay came to an end, I decided to join in.</w:t>
            </w:r>
          </w:p>
        </w:tc>
        <w:tc>
          <w:tcPr>
            <w:tcW w:w="2479" w:type="pct"/>
            <w:tcBorders>
              <w:top w:val="nil"/>
              <w:left w:val="nil"/>
              <w:bottom w:val="nil"/>
              <w:right w:val="single" w:sz="6" w:space="0" w:color="000000"/>
            </w:tcBorders>
            <w:tcMar>
              <w:top w:w="0" w:type="dxa"/>
              <w:left w:w="105" w:type="dxa"/>
              <w:bottom w:w="0" w:type="dxa"/>
              <w:right w:w="105" w:type="dxa"/>
            </w:tcMar>
            <w:hideMark/>
          </w:tcPr>
          <w:p w14:paraId="6EC351A9" w14:textId="2BD674F9" w:rsidR="002B6B73" w:rsidRPr="002B6B73" w:rsidRDefault="002B6B73" w:rsidP="002B6B73">
            <w:pPr>
              <w:spacing w:before="40" w:after="40"/>
              <w:rPr>
                <w:szCs w:val="22"/>
              </w:rPr>
            </w:pPr>
            <w:r w:rsidRPr="002B6B73">
              <w:rPr>
                <w:szCs w:val="22"/>
                <w:lang w:val="en-GB"/>
              </w:rPr>
              <w:t>Đó không phải là trải nghiệm kỳ nghỉ thông thường của tôi: đứng trên bãi biển, chuẩn bị thả một con rùa con không lớn hơn lòng bàn tay của tôi. Nhưng đó là cách tôi đã trải qua đêm cuối cùng ở Puerto Vallarta, Mexico. Trong suốt tuần ở đó, tôi đã thấy những du khách khác thả rùa vào buổi chiều muộn, và khi kỳ nghỉ của tôi kết thúc, tôi quyết định tham gia cùng họ.</w:t>
            </w:r>
          </w:p>
        </w:tc>
      </w:tr>
      <w:tr w:rsidR="002B6B73" w:rsidRPr="002B6B73" w14:paraId="4DDAC040" w14:textId="77777777" w:rsidTr="002B6B73">
        <w:tc>
          <w:tcPr>
            <w:tcW w:w="2521" w:type="pct"/>
            <w:tcBorders>
              <w:top w:val="nil"/>
              <w:left w:val="single" w:sz="6" w:space="0" w:color="000000"/>
              <w:bottom w:val="nil"/>
              <w:right w:val="single" w:sz="6" w:space="0" w:color="000000"/>
            </w:tcBorders>
            <w:tcMar>
              <w:top w:w="0" w:type="dxa"/>
              <w:left w:w="105" w:type="dxa"/>
              <w:bottom w:w="0" w:type="dxa"/>
              <w:right w:w="105" w:type="dxa"/>
            </w:tcMar>
            <w:hideMark/>
          </w:tcPr>
          <w:p w14:paraId="1BC4D4DE" w14:textId="22183DB9" w:rsidR="002B6B73" w:rsidRPr="002B6B73" w:rsidRDefault="002B6B73" w:rsidP="002B6B73">
            <w:pPr>
              <w:spacing w:before="40" w:after="40"/>
              <w:rPr>
                <w:szCs w:val="22"/>
              </w:rPr>
            </w:pPr>
            <w:r w:rsidRPr="002B6B73">
              <w:rPr>
                <w:szCs w:val="22"/>
                <w:lang w:val="en-GB"/>
              </w:rPr>
              <w:t>Oscar, the organiser, runs Sociedad Ecológica de Occidente - a conservation project that brings tourists and residents together to save the sea turtles of Puerta Vallarta. These turtles are under threat from poachers who want their meat and eggs. But Oscar and his volunteers collect the eggs and take them to protected areas where they are allowed to hatch in safety.</w:t>
            </w:r>
          </w:p>
        </w:tc>
        <w:tc>
          <w:tcPr>
            <w:tcW w:w="2479" w:type="pct"/>
            <w:tcBorders>
              <w:top w:val="nil"/>
              <w:left w:val="nil"/>
              <w:bottom w:val="nil"/>
              <w:right w:val="single" w:sz="6" w:space="0" w:color="000000"/>
            </w:tcBorders>
            <w:tcMar>
              <w:top w:w="0" w:type="dxa"/>
              <w:left w:w="105" w:type="dxa"/>
              <w:bottom w:w="0" w:type="dxa"/>
              <w:right w:w="105" w:type="dxa"/>
            </w:tcMar>
            <w:hideMark/>
          </w:tcPr>
          <w:p w14:paraId="17D1273B" w14:textId="34D861BA" w:rsidR="002B6B73" w:rsidRPr="002B6B73" w:rsidRDefault="002B6B73" w:rsidP="002B6B73">
            <w:pPr>
              <w:spacing w:before="40" w:after="40"/>
              <w:rPr>
                <w:szCs w:val="22"/>
              </w:rPr>
            </w:pPr>
            <w:r w:rsidRPr="002B6B73">
              <w:rPr>
                <w:szCs w:val="22"/>
                <w:lang w:val="en-GB"/>
              </w:rPr>
              <w:t>Oscar, người tổ chức, điều hành Sociedad Ecológica de Occidente - một dự án bảo tồn kết nối du khách và cư dân để bảo vệ loài rùa biển của Puerta Vallarta. Những con rùa này đang bị đe dọa bởi nạn săn bắt trộm vì thịt và trứng của chúng. Nhưng Oscar và các tình nguyện viên của ông thu thập trứng rùa và đưa chúng đến những khu vực bảo vệ, nơi chúng có thể nở an toàn.</w:t>
            </w:r>
          </w:p>
        </w:tc>
      </w:tr>
      <w:tr w:rsidR="002B6B73" w:rsidRPr="002B6B73" w14:paraId="62EB8ACC" w14:textId="77777777" w:rsidTr="002B6B73">
        <w:tc>
          <w:tcPr>
            <w:tcW w:w="2521" w:type="pct"/>
            <w:tcBorders>
              <w:top w:val="nil"/>
              <w:left w:val="single" w:sz="6" w:space="0" w:color="000000"/>
              <w:bottom w:val="nil"/>
              <w:right w:val="single" w:sz="6" w:space="0" w:color="000000"/>
            </w:tcBorders>
            <w:tcMar>
              <w:top w:w="0" w:type="dxa"/>
              <w:left w:w="105" w:type="dxa"/>
              <w:bottom w:w="0" w:type="dxa"/>
              <w:right w:w="105" w:type="dxa"/>
            </w:tcMar>
            <w:hideMark/>
          </w:tcPr>
          <w:p w14:paraId="26A67ABB" w14:textId="4C5EFD37" w:rsidR="002B6B73" w:rsidRPr="002B6B73" w:rsidRDefault="002B6B73" w:rsidP="002B6B73">
            <w:pPr>
              <w:spacing w:before="40" w:after="40"/>
              <w:rPr>
                <w:szCs w:val="22"/>
              </w:rPr>
            </w:pPr>
            <w:r w:rsidRPr="002B6B73">
              <w:rPr>
                <w:szCs w:val="22"/>
                <w:lang w:val="en-GB"/>
              </w:rPr>
              <w:t>We listened to Oscar's instructions. He told us that the turtles were released as the sun goes down so the bright lights of the hotels and nightclubs don't stop them finding their way back to the sea. We stood a few metres from the sea's edge holding our one-day-old turtles carefully in both hands. At a signal from Oscar, we gently placed them on the sand, stepped back and watched as they crawled slowly into the sea. </w:t>
            </w:r>
          </w:p>
        </w:tc>
        <w:tc>
          <w:tcPr>
            <w:tcW w:w="2479" w:type="pct"/>
            <w:tcBorders>
              <w:top w:val="nil"/>
              <w:left w:val="nil"/>
              <w:bottom w:val="nil"/>
              <w:right w:val="single" w:sz="6" w:space="0" w:color="000000"/>
            </w:tcBorders>
            <w:tcMar>
              <w:top w:w="0" w:type="dxa"/>
              <w:left w:w="105" w:type="dxa"/>
              <w:bottom w:w="0" w:type="dxa"/>
              <w:right w:w="105" w:type="dxa"/>
            </w:tcMar>
            <w:hideMark/>
          </w:tcPr>
          <w:p w14:paraId="4B67A9D7" w14:textId="278D19A0" w:rsidR="002B6B73" w:rsidRPr="002B6B73" w:rsidRDefault="002B6B73" w:rsidP="002B6B73">
            <w:pPr>
              <w:spacing w:before="40" w:after="40"/>
              <w:rPr>
                <w:szCs w:val="22"/>
              </w:rPr>
            </w:pPr>
            <w:r w:rsidRPr="002B6B73">
              <w:rPr>
                <w:szCs w:val="22"/>
                <w:lang w:val="en-GB"/>
              </w:rPr>
              <w:t>Chúng tôi đã nghe theo chỉ dẫn của Oscar. Ông bảo rằng rùa được thả khi mặt trời lặn để ánh sáng sáng chói từ các khách sạn và câu lạc bộ đêm không làm chúng mất phương hướng và không thể tìm được đường về biển. Chúng tôi đứng cách bờ biển vài mét, cẩn thận giữ những con rùa con vừa mới nở trong tay. Khi nhận được tín hiệu từ Oscar, chúng tôi nhẹ nhàng đặt chúng lên cát, lùi lại và quan sát chúng chậm rãi bò ra biển.</w:t>
            </w:r>
          </w:p>
        </w:tc>
      </w:tr>
      <w:tr w:rsidR="002B6B73" w:rsidRPr="002B6B73" w14:paraId="0528A411" w14:textId="77777777" w:rsidTr="002B6B73">
        <w:tc>
          <w:tcPr>
            <w:tcW w:w="2521"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138B152" w14:textId="77777777" w:rsidR="002B6B73" w:rsidRPr="002B6B73" w:rsidRDefault="002B6B73" w:rsidP="002B6B73">
            <w:pPr>
              <w:spacing w:before="40" w:after="40"/>
              <w:rPr>
                <w:szCs w:val="22"/>
              </w:rPr>
            </w:pPr>
            <w:r w:rsidRPr="002B6B73">
              <w:rPr>
                <w:szCs w:val="22"/>
                <w:lang w:val="en-GB"/>
              </w:rPr>
              <w:t xml:space="preserve">Back home, I still think of the tiny baby turtle and </w:t>
            </w:r>
            <w:r w:rsidRPr="002B6B73">
              <w:rPr>
                <w:szCs w:val="22"/>
                <w:lang w:val="en-GB"/>
              </w:rPr>
              <w:lastRenderedPageBreak/>
              <w:t>wonder where it is now. Did it make it to the open sea? Is it safe? Oscar Aranda has dedicated his life to saving the sea turtles; I only gave a few minutes of my time, but those minutes will stay with me for a lifetime.</w:t>
            </w:r>
          </w:p>
        </w:tc>
        <w:tc>
          <w:tcPr>
            <w:tcW w:w="2479" w:type="pct"/>
            <w:tcBorders>
              <w:top w:val="nil"/>
              <w:left w:val="nil"/>
              <w:bottom w:val="single" w:sz="6" w:space="0" w:color="000000"/>
              <w:right w:val="single" w:sz="6" w:space="0" w:color="000000"/>
            </w:tcBorders>
            <w:tcMar>
              <w:top w:w="0" w:type="dxa"/>
              <w:left w:w="105" w:type="dxa"/>
              <w:bottom w:w="0" w:type="dxa"/>
              <w:right w:w="105" w:type="dxa"/>
            </w:tcMar>
            <w:hideMark/>
          </w:tcPr>
          <w:p w14:paraId="76F737E8" w14:textId="77777777" w:rsidR="002B6B73" w:rsidRPr="002B6B73" w:rsidRDefault="002B6B73" w:rsidP="002B6B73">
            <w:pPr>
              <w:spacing w:before="40" w:after="40"/>
              <w:rPr>
                <w:szCs w:val="22"/>
              </w:rPr>
            </w:pPr>
            <w:r w:rsidRPr="002B6B73">
              <w:rPr>
                <w:szCs w:val="22"/>
                <w:lang w:val="en-GB"/>
              </w:rPr>
              <w:lastRenderedPageBreak/>
              <w:t xml:space="preserve">Trở về nhà, tôi vẫn nghĩ về con rùa con nhỏ bé đó và </w:t>
            </w:r>
            <w:r w:rsidRPr="002B6B73">
              <w:rPr>
                <w:szCs w:val="22"/>
                <w:lang w:val="en-GB"/>
              </w:rPr>
              <w:lastRenderedPageBreak/>
              <w:t>tự hỏi không biết giờ nó ở đâu. Liệu nó đã tới được biển cả? Liệu nó có an toàn không? Oscar Aranda đã dành cả cuộc đời mình để cứu rùa biển; tôi chỉ dành vài phút để tham gia, nhưng những phút giây đó sẽ mãi ở lại trong tôi suốt đời.</w:t>
            </w:r>
          </w:p>
        </w:tc>
      </w:tr>
    </w:tbl>
    <w:p w14:paraId="74CDB881" w14:textId="77777777" w:rsidR="002B6B73" w:rsidRPr="00615547" w:rsidRDefault="002B6B73" w:rsidP="002B6B73">
      <w:pPr>
        <w:tabs>
          <w:tab w:val="center" w:pos="5241"/>
        </w:tabs>
        <w:spacing w:before="40" w:after="40"/>
        <w:rPr>
          <w:szCs w:val="22"/>
        </w:rPr>
      </w:pPr>
      <w:r w:rsidRPr="00615547">
        <w:rPr>
          <w:b/>
          <w:bCs/>
          <w:color w:val="FF0000"/>
          <w:szCs w:val="22"/>
        </w:rPr>
        <w:lastRenderedPageBreak/>
        <w:t>Question 23</w:t>
      </w:r>
      <w:r w:rsidRPr="00615547">
        <w:rPr>
          <w:color w:val="FF0000"/>
          <w:szCs w:val="22"/>
        </w:rPr>
        <w:t>:</w:t>
      </w:r>
      <w:r w:rsidRPr="00615547">
        <w:rPr>
          <w:szCs w:val="22"/>
        </w:rPr>
        <w:t xml:space="preserve"> </w:t>
      </w:r>
    </w:p>
    <w:p w14:paraId="023A1216" w14:textId="77777777" w:rsidR="002B6B73" w:rsidRDefault="002B6B73" w:rsidP="00615547">
      <w:pPr>
        <w:spacing w:before="40" w:after="40"/>
        <w:rPr>
          <w:szCs w:val="22"/>
        </w:rPr>
      </w:pPr>
      <w:r w:rsidRPr="002B6B73">
        <w:rPr>
          <w:szCs w:val="22"/>
        </w:rPr>
        <w:t>Theo đoạn văn, tác giả quyết định tham gia dự án có thể vì ______.</w:t>
      </w:r>
    </w:p>
    <w:p w14:paraId="5C237858" w14:textId="77777777" w:rsidR="002B6B73" w:rsidRDefault="002B6B73" w:rsidP="00615547">
      <w:pPr>
        <w:spacing w:before="40" w:after="40"/>
        <w:rPr>
          <w:szCs w:val="22"/>
        </w:rPr>
      </w:pPr>
      <w:r w:rsidRPr="002B6B73">
        <w:rPr>
          <w:szCs w:val="22"/>
        </w:rPr>
        <w:t>A. anh ấy quan tâm đến việc bảo vệ động vật hoang dã và môi trường sống của chúng</w:t>
      </w:r>
    </w:p>
    <w:p w14:paraId="64110DB2" w14:textId="77777777" w:rsidR="002B6B73" w:rsidRDefault="002B6B73" w:rsidP="00615547">
      <w:pPr>
        <w:spacing w:before="40" w:after="40"/>
        <w:rPr>
          <w:szCs w:val="22"/>
        </w:rPr>
      </w:pPr>
      <w:r w:rsidRPr="002B6B73">
        <w:rPr>
          <w:szCs w:val="22"/>
        </w:rPr>
        <w:t>B. anh ấy muốn làm điều gì đó khác lạ trước khi kỳ nghỉ kết thúc</w:t>
      </w:r>
    </w:p>
    <w:p w14:paraId="369D4D03" w14:textId="77777777" w:rsidR="002B6B73" w:rsidRDefault="002B6B73" w:rsidP="00615547">
      <w:pPr>
        <w:spacing w:before="40" w:after="40"/>
        <w:rPr>
          <w:szCs w:val="22"/>
        </w:rPr>
      </w:pPr>
      <w:r w:rsidRPr="002B6B73">
        <w:rPr>
          <w:szCs w:val="22"/>
        </w:rPr>
        <w:t>C. anh ấy muốn truyền cảm hứng cho các khách du lịch khác tham gia nỗ lực bảo tồn</w:t>
      </w:r>
    </w:p>
    <w:p w14:paraId="5D099FC1" w14:textId="77777777" w:rsidR="002B6B73" w:rsidRDefault="002B6B73" w:rsidP="00615547">
      <w:pPr>
        <w:spacing w:before="40" w:after="40"/>
        <w:rPr>
          <w:szCs w:val="22"/>
        </w:rPr>
      </w:pPr>
      <w:r w:rsidRPr="002B6B73">
        <w:rPr>
          <w:szCs w:val="22"/>
        </w:rPr>
        <w:t>D. anh ấy chấp nhận lời mời của Oscar để cùng các khách du lịch khác cứu rùa biển</w:t>
      </w:r>
    </w:p>
    <w:p w14:paraId="772D6C0C" w14:textId="77777777" w:rsidR="002B6B73" w:rsidRDefault="002B6B73" w:rsidP="00615547">
      <w:pPr>
        <w:spacing w:before="40" w:after="40"/>
        <w:rPr>
          <w:szCs w:val="22"/>
        </w:rPr>
      </w:pPr>
      <w:r w:rsidRPr="002B6B73">
        <w:rPr>
          <w:b/>
          <w:bCs/>
          <w:szCs w:val="22"/>
        </w:rPr>
        <w:t>Thông tin:</w:t>
      </w:r>
    </w:p>
    <w:p w14:paraId="5055D7E3" w14:textId="77777777" w:rsidR="002B6B73" w:rsidRDefault="002B6B73" w:rsidP="00615547">
      <w:pPr>
        <w:spacing w:before="40" w:after="40"/>
        <w:rPr>
          <w:szCs w:val="22"/>
        </w:rPr>
      </w:pPr>
      <w:r w:rsidRPr="002B6B73">
        <w:rPr>
          <w:szCs w:val="22"/>
        </w:rPr>
        <w:t>“During my week there, I had seen other tourists releasing the turtles in the early evening, and as my stay came to an end, I decided to join in.”</w:t>
      </w:r>
    </w:p>
    <w:p w14:paraId="4E1F80E4" w14:textId="77777777" w:rsidR="002B6B73" w:rsidRDefault="002B6B73" w:rsidP="00615547">
      <w:pPr>
        <w:spacing w:before="40" w:after="40"/>
        <w:rPr>
          <w:szCs w:val="22"/>
        </w:rPr>
      </w:pPr>
      <w:r w:rsidRPr="002B6B73">
        <w:rPr>
          <w:szCs w:val="22"/>
        </w:rPr>
        <w:t>(Tạm dịch: Trong tuần ở đó, tôi đã thấy các du khách khác thả rùa vào buổi tối, và khi kỳ nghỉ của tôi sắp kết thúc, tôi quyết định tham gia.)</w:t>
      </w:r>
    </w:p>
    <w:p w14:paraId="7B94DB83" w14:textId="0848061F" w:rsidR="00615547" w:rsidRPr="00615547" w:rsidRDefault="002B6B73" w:rsidP="00615547">
      <w:pPr>
        <w:spacing w:before="40" w:after="40"/>
        <w:rPr>
          <w:szCs w:val="22"/>
        </w:rPr>
      </w:pPr>
      <w:r w:rsidRPr="002B6B73">
        <w:rPr>
          <w:b/>
          <w:bCs/>
          <w:szCs w:val="22"/>
        </w:rPr>
        <w:t>→ Chọn đáp án B</w:t>
      </w:r>
    </w:p>
    <w:p w14:paraId="18B62EFF" w14:textId="77777777" w:rsidR="00615547" w:rsidRPr="00615547" w:rsidRDefault="00615547" w:rsidP="00615547">
      <w:pPr>
        <w:spacing w:before="40" w:after="40"/>
        <w:rPr>
          <w:szCs w:val="22"/>
        </w:rPr>
      </w:pPr>
      <w:r w:rsidRPr="00615547">
        <w:rPr>
          <w:b/>
          <w:bCs/>
          <w:color w:val="FF0000"/>
          <w:szCs w:val="22"/>
        </w:rPr>
        <w:t>Question 24</w:t>
      </w:r>
      <w:r w:rsidRPr="00615547">
        <w:rPr>
          <w:color w:val="FF0000"/>
          <w:szCs w:val="22"/>
        </w:rPr>
        <w:t>:</w:t>
      </w:r>
      <w:r w:rsidRPr="00615547">
        <w:rPr>
          <w:szCs w:val="22"/>
        </w:rPr>
        <w:t xml:space="preserve"> </w:t>
      </w:r>
    </w:p>
    <w:p w14:paraId="119D9CCD" w14:textId="77777777" w:rsidR="002B6B73" w:rsidRDefault="002B6B73" w:rsidP="00615547">
      <w:pPr>
        <w:spacing w:before="40" w:after="40"/>
        <w:rPr>
          <w:szCs w:val="22"/>
        </w:rPr>
      </w:pPr>
      <w:r w:rsidRPr="002B6B73">
        <w:rPr>
          <w:szCs w:val="22"/>
        </w:rPr>
        <w:t>Từ “threat” trong đoạn 2 trái nghĩa với từ ______.</w:t>
      </w:r>
    </w:p>
    <w:p w14:paraId="0065BB39" w14:textId="77777777" w:rsidR="002B6B73" w:rsidRDefault="002B6B73" w:rsidP="00615547">
      <w:pPr>
        <w:spacing w:before="40" w:after="40"/>
        <w:rPr>
          <w:szCs w:val="22"/>
        </w:rPr>
      </w:pPr>
      <w:r w:rsidRPr="002B6B73">
        <w:rPr>
          <w:szCs w:val="22"/>
        </w:rPr>
        <w:t>A. nguy hiểm</w:t>
      </w:r>
    </w:p>
    <w:p w14:paraId="063F34A9" w14:textId="77777777" w:rsidR="002B6B73" w:rsidRDefault="002B6B73" w:rsidP="00615547">
      <w:pPr>
        <w:spacing w:before="40" w:after="40"/>
        <w:rPr>
          <w:szCs w:val="22"/>
        </w:rPr>
      </w:pPr>
      <w:r w:rsidRPr="002B6B73">
        <w:rPr>
          <w:szCs w:val="22"/>
        </w:rPr>
        <w:t>B. sự bối rối</w:t>
      </w:r>
    </w:p>
    <w:p w14:paraId="7A1CDC39" w14:textId="77777777" w:rsidR="002B6B73" w:rsidRDefault="002B6B73" w:rsidP="00615547">
      <w:pPr>
        <w:spacing w:before="40" w:after="40"/>
        <w:rPr>
          <w:szCs w:val="22"/>
        </w:rPr>
      </w:pPr>
      <w:r w:rsidRPr="002B6B73">
        <w:rPr>
          <w:szCs w:val="22"/>
        </w:rPr>
        <w:t>C. sự rõ ràng</w:t>
      </w:r>
    </w:p>
    <w:p w14:paraId="7745FDCE" w14:textId="77777777" w:rsidR="002B6B73" w:rsidRDefault="002B6B73" w:rsidP="00615547">
      <w:pPr>
        <w:spacing w:before="40" w:after="40"/>
        <w:rPr>
          <w:szCs w:val="22"/>
        </w:rPr>
      </w:pPr>
      <w:r w:rsidRPr="002B6B73">
        <w:rPr>
          <w:szCs w:val="22"/>
        </w:rPr>
        <w:t>D. sự hỗ trợ, giúp đỡ</w:t>
      </w:r>
    </w:p>
    <w:p w14:paraId="113120D4" w14:textId="77777777" w:rsidR="002B6B73" w:rsidRDefault="002B6B73" w:rsidP="00615547">
      <w:pPr>
        <w:spacing w:before="40" w:after="40"/>
        <w:rPr>
          <w:szCs w:val="22"/>
        </w:rPr>
      </w:pPr>
      <w:r w:rsidRPr="002B6B73">
        <w:rPr>
          <w:b/>
          <w:bCs/>
          <w:szCs w:val="22"/>
        </w:rPr>
        <w:t>Thông tin:</w:t>
      </w:r>
    </w:p>
    <w:p w14:paraId="3B03EC05" w14:textId="77777777" w:rsidR="002B6B73" w:rsidRDefault="002B6B73" w:rsidP="00615547">
      <w:pPr>
        <w:spacing w:before="40" w:after="40"/>
        <w:rPr>
          <w:szCs w:val="22"/>
        </w:rPr>
      </w:pPr>
      <w:r w:rsidRPr="002B6B73">
        <w:rPr>
          <w:szCs w:val="22"/>
        </w:rPr>
        <w:t>threat (n): mối đe doạ &gt;&lt; support</w:t>
      </w:r>
    </w:p>
    <w:p w14:paraId="2035B099" w14:textId="24C52AB3" w:rsidR="00615547" w:rsidRPr="00615547" w:rsidRDefault="002B6B73" w:rsidP="00615547">
      <w:pPr>
        <w:spacing w:before="40" w:after="40"/>
        <w:rPr>
          <w:szCs w:val="22"/>
        </w:rPr>
      </w:pPr>
      <w:r w:rsidRPr="002B6B73">
        <w:rPr>
          <w:b/>
          <w:bCs/>
          <w:szCs w:val="22"/>
        </w:rPr>
        <w:t>→ Chọn đáp án D</w:t>
      </w:r>
    </w:p>
    <w:p w14:paraId="46C4ADC1" w14:textId="77777777" w:rsidR="00615547" w:rsidRPr="00615547" w:rsidRDefault="00615547" w:rsidP="00615547">
      <w:pPr>
        <w:spacing w:before="40" w:after="40"/>
        <w:rPr>
          <w:szCs w:val="22"/>
        </w:rPr>
      </w:pPr>
      <w:r w:rsidRPr="00615547">
        <w:rPr>
          <w:b/>
          <w:bCs/>
          <w:color w:val="FF0000"/>
          <w:szCs w:val="22"/>
        </w:rPr>
        <w:t>Question 25</w:t>
      </w:r>
      <w:r w:rsidRPr="00615547">
        <w:rPr>
          <w:color w:val="FF0000"/>
          <w:szCs w:val="22"/>
        </w:rPr>
        <w:t>:</w:t>
      </w:r>
      <w:r w:rsidRPr="00615547">
        <w:rPr>
          <w:szCs w:val="22"/>
        </w:rPr>
        <w:t xml:space="preserve"> </w:t>
      </w:r>
    </w:p>
    <w:p w14:paraId="42734755" w14:textId="77777777" w:rsidR="002B6B73" w:rsidRDefault="002B6B73" w:rsidP="00615547">
      <w:pPr>
        <w:spacing w:before="40" w:after="40"/>
        <w:rPr>
          <w:szCs w:val="22"/>
        </w:rPr>
      </w:pPr>
      <w:r w:rsidRPr="002B6B73">
        <w:rPr>
          <w:szCs w:val="22"/>
        </w:rPr>
        <w:t>Từ “them” trong đoạn 3 ám chỉ ______.</w:t>
      </w:r>
    </w:p>
    <w:p w14:paraId="0285ABEC" w14:textId="77777777" w:rsidR="002B6B73" w:rsidRDefault="002B6B73" w:rsidP="00615547">
      <w:pPr>
        <w:spacing w:before="40" w:after="40"/>
        <w:rPr>
          <w:szCs w:val="22"/>
        </w:rPr>
      </w:pPr>
      <w:r w:rsidRPr="002B6B73">
        <w:rPr>
          <w:szCs w:val="22"/>
        </w:rPr>
        <w:t>A. những ánh sáng</w:t>
      </w:r>
    </w:p>
    <w:p w14:paraId="5D8B360F" w14:textId="77777777" w:rsidR="002B6B73" w:rsidRDefault="002B6B73" w:rsidP="00615547">
      <w:pPr>
        <w:spacing w:before="40" w:after="40"/>
        <w:rPr>
          <w:szCs w:val="22"/>
        </w:rPr>
      </w:pPr>
      <w:r w:rsidRPr="002B6B73">
        <w:rPr>
          <w:szCs w:val="22"/>
        </w:rPr>
        <w:t>B. hướng dẫn</w:t>
      </w:r>
    </w:p>
    <w:p w14:paraId="2FE5AA06" w14:textId="77777777" w:rsidR="002B6B73" w:rsidRDefault="002B6B73" w:rsidP="00615547">
      <w:pPr>
        <w:spacing w:before="40" w:after="40"/>
        <w:rPr>
          <w:szCs w:val="22"/>
        </w:rPr>
      </w:pPr>
      <w:r w:rsidRPr="002B6B73">
        <w:rPr>
          <w:szCs w:val="22"/>
        </w:rPr>
        <w:t>C. trứng</w:t>
      </w:r>
    </w:p>
    <w:p w14:paraId="75B1F5E7" w14:textId="77777777" w:rsidR="002B6B73" w:rsidRDefault="002B6B73" w:rsidP="00615547">
      <w:pPr>
        <w:spacing w:before="40" w:after="40"/>
        <w:rPr>
          <w:szCs w:val="22"/>
        </w:rPr>
      </w:pPr>
      <w:r w:rsidRPr="002B6B73">
        <w:rPr>
          <w:szCs w:val="22"/>
        </w:rPr>
        <w:t>D. rùa</w:t>
      </w:r>
    </w:p>
    <w:p w14:paraId="23B3EB44" w14:textId="77777777" w:rsidR="002B6B73" w:rsidRDefault="002B6B73" w:rsidP="00615547">
      <w:pPr>
        <w:spacing w:before="40" w:after="40"/>
        <w:rPr>
          <w:szCs w:val="22"/>
        </w:rPr>
      </w:pPr>
      <w:r w:rsidRPr="002B6B73">
        <w:rPr>
          <w:b/>
          <w:bCs/>
          <w:szCs w:val="22"/>
        </w:rPr>
        <w:t>Thông tin:</w:t>
      </w:r>
    </w:p>
    <w:p w14:paraId="0F4EB037" w14:textId="77777777" w:rsidR="002B6B73" w:rsidRDefault="002B6B73" w:rsidP="00615547">
      <w:pPr>
        <w:spacing w:before="40" w:after="40"/>
        <w:rPr>
          <w:szCs w:val="22"/>
        </w:rPr>
      </w:pPr>
      <w:r w:rsidRPr="002B6B73">
        <w:rPr>
          <w:szCs w:val="22"/>
        </w:rPr>
        <w:t>“… He told us that the </w:t>
      </w:r>
      <w:r w:rsidRPr="002B6B73">
        <w:rPr>
          <w:b/>
          <w:bCs/>
          <w:szCs w:val="22"/>
        </w:rPr>
        <w:t>turtles</w:t>
      </w:r>
      <w:r w:rsidRPr="002B6B73">
        <w:rPr>
          <w:szCs w:val="22"/>
        </w:rPr>
        <w:t> were released as the sun goes down so the bright lights of the hotels and nightclubs don’t stop </w:t>
      </w:r>
      <w:ins w:id="0" w:author="Unknown">
        <w:r w:rsidRPr="002B6B73">
          <w:rPr>
            <w:b/>
            <w:bCs/>
            <w:szCs w:val="22"/>
          </w:rPr>
          <w:t>them</w:t>
        </w:r>
      </w:ins>
      <w:r w:rsidRPr="002B6B73">
        <w:rPr>
          <w:szCs w:val="22"/>
        </w:rPr>
        <w:t> finding their way back to the sea.”</w:t>
      </w:r>
    </w:p>
    <w:p w14:paraId="7B3DAB67" w14:textId="77777777" w:rsidR="002B6B73" w:rsidRDefault="002B6B73" w:rsidP="00615547">
      <w:pPr>
        <w:spacing w:before="40" w:after="40"/>
        <w:rPr>
          <w:szCs w:val="22"/>
        </w:rPr>
      </w:pPr>
      <w:r w:rsidRPr="002B6B73">
        <w:rPr>
          <w:szCs w:val="22"/>
        </w:rPr>
        <w:t>(Tạm dịch: … Anh ấy nói với chúng tôi rằng rùa được thả khi mặt trời lặn để ánh sáng chói từ các khách sạn và câu lạc bộ đêm không ngăn chúng tìm đường trở lại biển.)</w:t>
      </w:r>
    </w:p>
    <w:p w14:paraId="024AAC98" w14:textId="58CAE846" w:rsidR="00615547" w:rsidRPr="00615547" w:rsidRDefault="002B6B73" w:rsidP="00615547">
      <w:pPr>
        <w:spacing w:before="40" w:after="40"/>
        <w:rPr>
          <w:szCs w:val="22"/>
        </w:rPr>
      </w:pPr>
      <w:r w:rsidRPr="002B6B73">
        <w:rPr>
          <w:b/>
          <w:bCs/>
          <w:szCs w:val="22"/>
        </w:rPr>
        <w:t>→ Chọn đáp án D</w:t>
      </w:r>
    </w:p>
    <w:p w14:paraId="05CBF0C7" w14:textId="77777777" w:rsidR="00615547" w:rsidRPr="00615547" w:rsidRDefault="00615547" w:rsidP="00615547">
      <w:pPr>
        <w:spacing w:before="40" w:after="40"/>
        <w:rPr>
          <w:szCs w:val="22"/>
        </w:rPr>
      </w:pPr>
      <w:r w:rsidRPr="00615547">
        <w:rPr>
          <w:b/>
          <w:bCs/>
          <w:color w:val="FF0000"/>
          <w:szCs w:val="22"/>
        </w:rPr>
        <w:t>Question 26</w:t>
      </w:r>
      <w:r w:rsidRPr="00615547">
        <w:rPr>
          <w:color w:val="FF0000"/>
          <w:szCs w:val="22"/>
        </w:rPr>
        <w:t>:</w:t>
      </w:r>
      <w:r w:rsidRPr="00615547">
        <w:rPr>
          <w:szCs w:val="22"/>
        </w:rPr>
        <w:t xml:space="preserve"> </w:t>
      </w:r>
    </w:p>
    <w:p w14:paraId="0DD68D57" w14:textId="77777777" w:rsidR="002B6B73" w:rsidRDefault="002B6B73" w:rsidP="00615547">
      <w:pPr>
        <w:spacing w:before="40" w:after="40"/>
        <w:rPr>
          <w:szCs w:val="22"/>
        </w:rPr>
      </w:pPr>
      <w:r w:rsidRPr="002B6B73">
        <w:rPr>
          <w:szCs w:val="22"/>
        </w:rPr>
        <w:t>Từ “them” trong đoạn 3 ám chỉ ______.</w:t>
      </w:r>
    </w:p>
    <w:p w14:paraId="3DA062CF" w14:textId="77777777" w:rsidR="002B6B73" w:rsidRDefault="002B6B73" w:rsidP="00615547">
      <w:pPr>
        <w:spacing w:before="40" w:after="40"/>
        <w:rPr>
          <w:szCs w:val="22"/>
        </w:rPr>
      </w:pPr>
      <w:r w:rsidRPr="002B6B73">
        <w:rPr>
          <w:szCs w:val="22"/>
        </w:rPr>
        <w:t>A. những ánh sáng</w:t>
      </w:r>
    </w:p>
    <w:p w14:paraId="643D1EE0" w14:textId="77777777" w:rsidR="002B6B73" w:rsidRDefault="002B6B73" w:rsidP="00615547">
      <w:pPr>
        <w:spacing w:before="40" w:after="40"/>
        <w:rPr>
          <w:szCs w:val="22"/>
        </w:rPr>
      </w:pPr>
      <w:r w:rsidRPr="002B6B73">
        <w:rPr>
          <w:szCs w:val="22"/>
        </w:rPr>
        <w:t>B. hướng dẫn</w:t>
      </w:r>
    </w:p>
    <w:p w14:paraId="1640E246" w14:textId="77777777" w:rsidR="002B6B73" w:rsidRDefault="002B6B73" w:rsidP="00615547">
      <w:pPr>
        <w:spacing w:before="40" w:after="40"/>
        <w:rPr>
          <w:szCs w:val="22"/>
        </w:rPr>
      </w:pPr>
      <w:r w:rsidRPr="002B6B73">
        <w:rPr>
          <w:szCs w:val="22"/>
        </w:rPr>
        <w:t>C. trứng</w:t>
      </w:r>
    </w:p>
    <w:p w14:paraId="61F4B309" w14:textId="77777777" w:rsidR="002B6B73" w:rsidRDefault="002B6B73" w:rsidP="00615547">
      <w:pPr>
        <w:spacing w:before="40" w:after="40"/>
        <w:rPr>
          <w:szCs w:val="22"/>
        </w:rPr>
      </w:pPr>
      <w:r w:rsidRPr="002B6B73">
        <w:rPr>
          <w:szCs w:val="22"/>
        </w:rPr>
        <w:t>D. rùa</w:t>
      </w:r>
    </w:p>
    <w:p w14:paraId="2E48D9D7" w14:textId="77777777" w:rsidR="002B6B73" w:rsidRDefault="002B6B73" w:rsidP="00615547">
      <w:pPr>
        <w:spacing w:before="40" w:after="40"/>
        <w:rPr>
          <w:szCs w:val="22"/>
        </w:rPr>
      </w:pPr>
      <w:r w:rsidRPr="002B6B73">
        <w:rPr>
          <w:b/>
          <w:bCs/>
          <w:szCs w:val="22"/>
        </w:rPr>
        <w:t>Thông tin:</w:t>
      </w:r>
    </w:p>
    <w:p w14:paraId="2C929C3B" w14:textId="77777777" w:rsidR="002B6B73" w:rsidRDefault="002B6B73" w:rsidP="00615547">
      <w:pPr>
        <w:spacing w:before="40" w:after="40"/>
        <w:rPr>
          <w:szCs w:val="22"/>
        </w:rPr>
      </w:pPr>
      <w:r w:rsidRPr="002B6B73">
        <w:rPr>
          <w:szCs w:val="22"/>
        </w:rPr>
        <w:lastRenderedPageBreak/>
        <w:t>“… He told us that the </w:t>
      </w:r>
      <w:r w:rsidRPr="002B6B73">
        <w:rPr>
          <w:b/>
          <w:bCs/>
          <w:szCs w:val="22"/>
        </w:rPr>
        <w:t>turtles</w:t>
      </w:r>
      <w:r w:rsidRPr="002B6B73">
        <w:rPr>
          <w:szCs w:val="22"/>
        </w:rPr>
        <w:t> were released as the sun goes down so the bright lights of the hotels and nightclubs don’t stop </w:t>
      </w:r>
      <w:ins w:id="1" w:author="Unknown">
        <w:r w:rsidRPr="002B6B73">
          <w:rPr>
            <w:b/>
            <w:bCs/>
            <w:szCs w:val="22"/>
          </w:rPr>
          <w:t>them</w:t>
        </w:r>
      </w:ins>
      <w:r w:rsidRPr="002B6B73">
        <w:rPr>
          <w:szCs w:val="22"/>
        </w:rPr>
        <w:t> finding their way back to the sea.”</w:t>
      </w:r>
    </w:p>
    <w:p w14:paraId="4AC09584" w14:textId="77777777" w:rsidR="002B6B73" w:rsidRDefault="002B6B73" w:rsidP="00615547">
      <w:pPr>
        <w:spacing w:before="40" w:after="40"/>
        <w:rPr>
          <w:szCs w:val="22"/>
        </w:rPr>
      </w:pPr>
      <w:r w:rsidRPr="002B6B73">
        <w:rPr>
          <w:szCs w:val="22"/>
        </w:rPr>
        <w:t>(Tạm dịch: … Anh ấy nói với chúng tôi rằng rùa được thả khi mặt trời lặn để ánh sáng chói từ các khách sạn và câu lạc bộ đêm không ngăn chúng tìm đường trở lại biển.)</w:t>
      </w:r>
    </w:p>
    <w:p w14:paraId="7BE0C68D" w14:textId="0F805EC6" w:rsidR="00615547" w:rsidRPr="00615547" w:rsidRDefault="002B6B73" w:rsidP="00615547">
      <w:pPr>
        <w:spacing w:before="40" w:after="40"/>
        <w:rPr>
          <w:szCs w:val="22"/>
        </w:rPr>
      </w:pPr>
      <w:r w:rsidRPr="002B6B73">
        <w:rPr>
          <w:b/>
          <w:bCs/>
          <w:szCs w:val="22"/>
        </w:rPr>
        <w:t>→ Chọn đáp án D</w:t>
      </w:r>
    </w:p>
    <w:p w14:paraId="792E1242" w14:textId="77777777" w:rsidR="00615547" w:rsidRPr="00615547" w:rsidRDefault="00615547" w:rsidP="00615547">
      <w:pPr>
        <w:spacing w:before="40" w:after="40"/>
        <w:rPr>
          <w:szCs w:val="22"/>
        </w:rPr>
      </w:pPr>
      <w:r w:rsidRPr="00615547">
        <w:rPr>
          <w:b/>
          <w:bCs/>
          <w:color w:val="FF0000"/>
          <w:szCs w:val="22"/>
        </w:rPr>
        <w:t>Question 27</w:t>
      </w:r>
      <w:r w:rsidRPr="00615547">
        <w:rPr>
          <w:color w:val="FF0000"/>
          <w:szCs w:val="22"/>
        </w:rPr>
        <w:t>:</w:t>
      </w:r>
      <w:r w:rsidRPr="00615547">
        <w:rPr>
          <w:szCs w:val="22"/>
        </w:rPr>
        <w:t xml:space="preserve"> </w:t>
      </w:r>
    </w:p>
    <w:p w14:paraId="57360206" w14:textId="77777777" w:rsidR="002B6B73" w:rsidRDefault="002B6B73" w:rsidP="00615547">
      <w:pPr>
        <w:spacing w:before="40" w:after="40"/>
        <w:rPr>
          <w:szCs w:val="22"/>
        </w:rPr>
      </w:pPr>
      <w:r w:rsidRPr="002B6B73">
        <w:rPr>
          <w:szCs w:val="22"/>
        </w:rPr>
        <w:t>Từ “dedicated” trong đoạn 4 có thể được thay thế bởi từ ________.</w:t>
      </w:r>
    </w:p>
    <w:p w14:paraId="4F42F0F0" w14:textId="77777777" w:rsidR="002B6B73" w:rsidRDefault="002B6B73" w:rsidP="00615547">
      <w:pPr>
        <w:spacing w:before="40" w:after="40"/>
        <w:rPr>
          <w:szCs w:val="22"/>
        </w:rPr>
      </w:pPr>
      <w:r w:rsidRPr="002B6B73">
        <w:rPr>
          <w:szCs w:val="22"/>
        </w:rPr>
        <w:t>A. chuyển đổi</w:t>
      </w:r>
    </w:p>
    <w:p w14:paraId="7279F09B" w14:textId="77777777" w:rsidR="002B6B73" w:rsidRDefault="002B6B73" w:rsidP="00615547">
      <w:pPr>
        <w:spacing w:before="40" w:after="40"/>
        <w:rPr>
          <w:szCs w:val="22"/>
        </w:rPr>
      </w:pPr>
      <w:r w:rsidRPr="002B6B73">
        <w:rPr>
          <w:szCs w:val="22"/>
        </w:rPr>
        <w:t>B. tận tâm, nhiệt thành hết mình</w:t>
      </w:r>
    </w:p>
    <w:p w14:paraId="50DB6970" w14:textId="77777777" w:rsidR="002B6B73" w:rsidRDefault="002B6B73" w:rsidP="00615547">
      <w:pPr>
        <w:spacing w:before="40" w:after="40"/>
        <w:rPr>
          <w:szCs w:val="22"/>
        </w:rPr>
      </w:pPr>
      <w:r w:rsidRPr="002B6B73">
        <w:rPr>
          <w:szCs w:val="22"/>
        </w:rPr>
        <w:t>C. truyền tải</w:t>
      </w:r>
    </w:p>
    <w:p w14:paraId="2C61E4B5" w14:textId="77777777" w:rsidR="002B6B73" w:rsidRDefault="002B6B73" w:rsidP="00615547">
      <w:pPr>
        <w:spacing w:before="40" w:after="40"/>
        <w:rPr>
          <w:szCs w:val="22"/>
        </w:rPr>
      </w:pPr>
      <w:r w:rsidRPr="002B6B73">
        <w:rPr>
          <w:szCs w:val="22"/>
        </w:rPr>
        <w:t>D. minh họa</w:t>
      </w:r>
    </w:p>
    <w:p w14:paraId="1D31A70C" w14:textId="77777777" w:rsidR="002B6B73" w:rsidRDefault="002B6B73" w:rsidP="00615547">
      <w:pPr>
        <w:spacing w:before="40" w:after="40"/>
        <w:rPr>
          <w:szCs w:val="22"/>
        </w:rPr>
      </w:pPr>
      <w:r w:rsidRPr="002B6B73">
        <w:rPr>
          <w:b/>
          <w:bCs/>
          <w:szCs w:val="22"/>
        </w:rPr>
        <w:t>Thông tin:</w:t>
      </w:r>
    </w:p>
    <w:p w14:paraId="445E3C3B" w14:textId="77777777" w:rsidR="002B6B73" w:rsidRDefault="002B6B73" w:rsidP="00615547">
      <w:pPr>
        <w:spacing w:before="40" w:after="40"/>
        <w:rPr>
          <w:szCs w:val="22"/>
        </w:rPr>
      </w:pPr>
      <w:r w:rsidRPr="002B6B73">
        <w:rPr>
          <w:szCs w:val="22"/>
        </w:rPr>
        <w:t>dedicated (adj): tận tâm, tâm huyết = devoted</w:t>
      </w:r>
    </w:p>
    <w:p w14:paraId="777F796A" w14:textId="14E23028" w:rsidR="00615547" w:rsidRPr="00615547" w:rsidRDefault="002B6B73" w:rsidP="00615547">
      <w:pPr>
        <w:spacing w:before="40" w:after="40"/>
        <w:rPr>
          <w:szCs w:val="22"/>
        </w:rPr>
      </w:pPr>
      <w:r w:rsidRPr="002B6B73">
        <w:rPr>
          <w:b/>
          <w:bCs/>
          <w:szCs w:val="22"/>
        </w:rPr>
        <w:t>→ Chọn đáp án B</w:t>
      </w:r>
    </w:p>
    <w:p w14:paraId="7061D90E" w14:textId="77777777" w:rsidR="00615547" w:rsidRPr="00615547" w:rsidRDefault="00615547" w:rsidP="00615547">
      <w:pPr>
        <w:spacing w:before="40" w:after="40"/>
        <w:rPr>
          <w:szCs w:val="22"/>
        </w:rPr>
      </w:pPr>
      <w:r w:rsidRPr="00615547">
        <w:rPr>
          <w:b/>
          <w:bCs/>
          <w:color w:val="FF0000"/>
          <w:szCs w:val="22"/>
        </w:rPr>
        <w:t>Question 28</w:t>
      </w:r>
      <w:r w:rsidRPr="00615547">
        <w:rPr>
          <w:color w:val="FF0000"/>
          <w:szCs w:val="22"/>
        </w:rPr>
        <w:t>:</w:t>
      </w:r>
      <w:r w:rsidRPr="00615547">
        <w:rPr>
          <w:szCs w:val="22"/>
        </w:rPr>
        <w:t xml:space="preserve"> </w:t>
      </w:r>
    </w:p>
    <w:p w14:paraId="309B802D" w14:textId="77777777" w:rsidR="002B6B73" w:rsidRDefault="002B6B73" w:rsidP="00615547">
      <w:pPr>
        <w:spacing w:before="40" w:after="40"/>
        <w:rPr>
          <w:szCs w:val="22"/>
        </w:rPr>
      </w:pPr>
      <w:r w:rsidRPr="002B6B73">
        <w:rPr>
          <w:szCs w:val="22"/>
        </w:rPr>
        <w:t>Điều nào sau đây KHÔNG được nhắc đến trong đoạn văn?</w:t>
      </w:r>
    </w:p>
    <w:p w14:paraId="52063359" w14:textId="77777777" w:rsidR="002B6B73" w:rsidRDefault="002B6B73" w:rsidP="00615547">
      <w:pPr>
        <w:spacing w:before="40" w:after="40"/>
        <w:rPr>
          <w:szCs w:val="22"/>
        </w:rPr>
      </w:pPr>
      <w:r w:rsidRPr="002B6B73">
        <w:rPr>
          <w:szCs w:val="22"/>
        </w:rPr>
        <w:t>A. Oscar và những tình nguyện viên khác đưa trứng rùa đến những nơi an toàn.</w:t>
      </w:r>
    </w:p>
    <w:p w14:paraId="615B00B4" w14:textId="77777777" w:rsidR="002B6B73" w:rsidRDefault="002B6B73" w:rsidP="00615547">
      <w:pPr>
        <w:spacing w:before="40" w:after="40"/>
        <w:rPr>
          <w:szCs w:val="22"/>
        </w:rPr>
      </w:pPr>
      <w:r w:rsidRPr="002B6B73">
        <w:rPr>
          <w:szCs w:val="22"/>
        </w:rPr>
        <w:t>B. Cư dân của Puerta Vallarta cũng tham gia Sociedad Ecológica de Occidente.</w:t>
      </w:r>
    </w:p>
    <w:p w14:paraId="020A47D5" w14:textId="77777777" w:rsidR="002B6B73" w:rsidRDefault="002B6B73" w:rsidP="00615547">
      <w:pPr>
        <w:spacing w:before="40" w:after="40"/>
        <w:rPr>
          <w:szCs w:val="22"/>
        </w:rPr>
      </w:pPr>
      <w:r w:rsidRPr="002B6B73">
        <w:rPr>
          <w:szCs w:val="22"/>
        </w:rPr>
        <w:t>C. Trải nghiệm ở Mexico khiến tác giả quan tâm hơn đến động vật hoang dã.</w:t>
      </w:r>
    </w:p>
    <w:p w14:paraId="44004079" w14:textId="77777777" w:rsidR="002B6B73" w:rsidRDefault="002B6B73" w:rsidP="00615547">
      <w:pPr>
        <w:spacing w:before="40" w:after="40"/>
        <w:rPr>
          <w:szCs w:val="22"/>
        </w:rPr>
      </w:pPr>
      <w:r w:rsidRPr="002B6B73">
        <w:rPr>
          <w:szCs w:val="22"/>
        </w:rPr>
        <w:t>D. Tác giả không rời đi ngay sau khi đặt rùa biển xuống cát.</w:t>
      </w:r>
    </w:p>
    <w:p w14:paraId="62F2A957" w14:textId="77777777" w:rsidR="002B6B73" w:rsidRDefault="002B6B73" w:rsidP="00615547">
      <w:pPr>
        <w:spacing w:before="40" w:after="40"/>
        <w:rPr>
          <w:szCs w:val="22"/>
        </w:rPr>
      </w:pPr>
      <w:r w:rsidRPr="002B6B73">
        <w:rPr>
          <w:b/>
          <w:bCs/>
          <w:szCs w:val="22"/>
        </w:rPr>
        <w:t>Thông tin:</w:t>
      </w:r>
    </w:p>
    <w:p w14:paraId="3A5AA563" w14:textId="77777777" w:rsidR="002B6B73" w:rsidRDefault="002B6B73" w:rsidP="00615547">
      <w:pPr>
        <w:spacing w:before="40" w:after="40"/>
        <w:rPr>
          <w:szCs w:val="22"/>
        </w:rPr>
      </w:pPr>
      <w:r w:rsidRPr="002B6B73">
        <w:rPr>
          <w:szCs w:val="22"/>
        </w:rPr>
        <w:t>+ “Oscar and his volunteers collect the eggs and take them to protected areas where they are allowed to hatch in safety.” (Oscar và các tình nguyện viên của ông thu thập trứng và đưa chúng đến khu vực an toàn để nở.)</w:t>
      </w:r>
    </w:p>
    <w:p w14:paraId="67CC3508" w14:textId="77777777" w:rsidR="002B6B73" w:rsidRDefault="002B6B73" w:rsidP="00615547">
      <w:pPr>
        <w:spacing w:before="40" w:after="40"/>
        <w:rPr>
          <w:szCs w:val="22"/>
        </w:rPr>
      </w:pPr>
      <w:r w:rsidRPr="002B6B73">
        <w:rPr>
          <w:szCs w:val="22"/>
        </w:rPr>
        <w:t>→ A đúng</w:t>
      </w:r>
    </w:p>
    <w:p w14:paraId="56CF5887" w14:textId="77777777" w:rsidR="002B6B73" w:rsidRDefault="002B6B73" w:rsidP="00615547">
      <w:pPr>
        <w:spacing w:before="40" w:after="40"/>
        <w:rPr>
          <w:szCs w:val="22"/>
        </w:rPr>
      </w:pPr>
      <w:r w:rsidRPr="002B6B73">
        <w:rPr>
          <w:szCs w:val="22"/>
        </w:rPr>
        <w:t>+ “Oscar, the organiser, runs Sociedad Ecológica de Occidente - a conservation project that brings tourists and residents together to save the sea turtles of Puerta Vallarta.” (Oscar, người tổ chức, điều hành Sociedad Ecológica de Occidente - một dự án bảo tồn gắn kết du khách và cư dân cùng tham gia cứu loài rùa biển ở Puerta Vallarta.)</w:t>
      </w:r>
    </w:p>
    <w:p w14:paraId="430BF5FE" w14:textId="77777777" w:rsidR="002B6B73" w:rsidRDefault="002B6B73" w:rsidP="00615547">
      <w:pPr>
        <w:spacing w:before="40" w:after="40"/>
        <w:rPr>
          <w:szCs w:val="22"/>
        </w:rPr>
      </w:pPr>
      <w:r w:rsidRPr="002B6B73">
        <w:rPr>
          <w:szCs w:val="22"/>
        </w:rPr>
        <w:t>→ B đúng</w:t>
      </w:r>
    </w:p>
    <w:p w14:paraId="4B8E2BDE" w14:textId="77777777" w:rsidR="002B6B73" w:rsidRDefault="002B6B73" w:rsidP="00615547">
      <w:pPr>
        <w:spacing w:before="40" w:after="40"/>
        <w:rPr>
          <w:szCs w:val="22"/>
        </w:rPr>
      </w:pPr>
      <w:r w:rsidRPr="002B6B73">
        <w:rPr>
          <w:szCs w:val="22"/>
        </w:rPr>
        <w:t>+ “At a signal from Oscar, we gently placed them on the sand, stepped back and watched as they crawled slowly into the sea. ” (Theo tín hiệu từ Oscar, chúng tôi nhẹ nhàng đặt chúng lên cát, lùi lại và quan sát khi chúng bò từ từ xuống biển.)</w:t>
      </w:r>
    </w:p>
    <w:p w14:paraId="2F6B84D4" w14:textId="77777777" w:rsidR="002B6B73" w:rsidRDefault="002B6B73" w:rsidP="00615547">
      <w:pPr>
        <w:spacing w:before="40" w:after="40"/>
        <w:rPr>
          <w:szCs w:val="22"/>
        </w:rPr>
      </w:pPr>
      <w:r w:rsidRPr="002B6B73">
        <w:rPr>
          <w:szCs w:val="22"/>
        </w:rPr>
        <w:t>→ D đúng</w:t>
      </w:r>
    </w:p>
    <w:p w14:paraId="2D4EDFED" w14:textId="77777777" w:rsidR="002B6B73" w:rsidRDefault="002B6B73" w:rsidP="00615547">
      <w:pPr>
        <w:spacing w:before="40" w:after="40"/>
        <w:rPr>
          <w:szCs w:val="22"/>
        </w:rPr>
      </w:pPr>
      <w:r w:rsidRPr="002B6B73">
        <w:rPr>
          <w:szCs w:val="22"/>
        </w:rPr>
        <w:t>+ Đoạn văn không đề cập việc tác giả dành nhiều sự quan tâm đến các loài động vật hoang dã nói chung từ sau chuyến đi Mexico.</w:t>
      </w:r>
    </w:p>
    <w:p w14:paraId="58B06264" w14:textId="77777777" w:rsidR="002B6B73" w:rsidRDefault="002B6B73" w:rsidP="00615547">
      <w:pPr>
        <w:spacing w:before="40" w:after="40"/>
        <w:rPr>
          <w:szCs w:val="22"/>
        </w:rPr>
      </w:pPr>
      <w:r w:rsidRPr="002B6B73">
        <w:rPr>
          <w:szCs w:val="22"/>
        </w:rPr>
        <w:t>→ C sai</w:t>
      </w:r>
    </w:p>
    <w:p w14:paraId="74D0F088" w14:textId="45F164AF" w:rsidR="00615547" w:rsidRPr="00615547" w:rsidRDefault="002B6B73" w:rsidP="00615547">
      <w:pPr>
        <w:spacing w:before="40" w:after="40"/>
        <w:rPr>
          <w:szCs w:val="22"/>
        </w:rPr>
      </w:pPr>
      <w:r w:rsidRPr="002B6B73">
        <w:rPr>
          <w:b/>
          <w:bCs/>
          <w:szCs w:val="22"/>
        </w:rPr>
        <w:t>→ Chọn đáp án C</w:t>
      </w:r>
    </w:p>
    <w:p w14:paraId="0EA89AC1" w14:textId="77777777" w:rsidR="00615547" w:rsidRPr="00615547" w:rsidRDefault="00615547" w:rsidP="00615547">
      <w:pPr>
        <w:spacing w:before="40" w:after="40"/>
        <w:rPr>
          <w:szCs w:val="22"/>
        </w:rPr>
      </w:pPr>
      <w:r w:rsidRPr="00615547">
        <w:rPr>
          <w:b/>
          <w:bCs/>
          <w:color w:val="FF0000"/>
          <w:szCs w:val="22"/>
        </w:rPr>
        <w:t>Question 29</w:t>
      </w:r>
      <w:r w:rsidRPr="00615547">
        <w:rPr>
          <w:color w:val="FF0000"/>
          <w:szCs w:val="22"/>
        </w:rPr>
        <w:t>:</w:t>
      </w:r>
      <w:r w:rsidRPr="00615547">
        <w:rPr>
          <w:szCs w:val="22"/>
        </w:rPr>
        <w:t xml:space="preserve"> </w:t>
      </w:r>
    </w:p>
    <w:p w14:paraId="12574A6E" w14:textId="77777777" w:rsidR="002B6B73" w:rsidRDefault="002B6B73" w:rsidP="00615547">
      <w:pPr>
        <w:spacing w:before="40" w:after="40"/>
        <w:rPr>
          <w:szCs w:val="22"/>
        </w:rPr>
      </w:pPr>
      <w:r w:rsidRPr="002B6B73">
        <w:rPr>
          <w:szCs w:val="22"/>
        </w:rPr>
        <w:t>Trong đoạn nào tác giả thuật lại trải nghiệm của sự kiện thả rùa?</w:t>
      </w:r>
    </w:p>
    <w:p w14:paraId="581C1B84" w14:textId="77777777" w:rsidR="002B6B73" w:rsidRDefault="002B6B73" w:rsidP="00615547">
      <w:pPr>
        <w:spacing w:before="40" w:after="40"/>
        <w:rPr>
          <w:szCs w:val="22"/>
        </w:rPr>
      </w:pPr>
      <w:r w:rsidRPr="002B6B73">
        <w:rPr>
          <w:szCs w:val="22"/>
        </w:rPr>
        <w:t>A. Đoạn 1</w:t>
      </w:r>
    </w:p>
    <w:p w14:paraId="6327F3AE" w14:textId="77777777" w:rsidR="002B6B73" w:rsidRDefault="002B6B73" w:rsidP="00615547">
      <w:pPr>
        <w:spacing w:before="40" w:after="40"/>
        <w:rPr>
          <w:szCs w:val="22"/>
        </w:rPr>
      </w:pPr>
      <w:r w:rsidRPr="002B6B73">
        <w:rPr>
          <w:szCs w:val="22"/>
        </w:rPr>
        <w:t>B. Đoạn 2</w:t>
      </w:r>
    </w:p>
    <w:p w14:paraId="68A95FEA" w14:textId="77777777" w:rsidR="002B6B73" w:rsidRDefault="002B6B73" w:rsidP="00615547">
      <w:pPr>
        <w:spacing w:before="40" w:after="40"/>
        <w:rPr>
          <w:szCs w:val="22"/>
        </w:rPr>
      </w:pPr>
      <w:r w:rsidRPr="002B6B73">
        <w:rPr>
          <w:szCs w:val="22"/>
        </w:rPr>
        <w:t>C. Đoạn 3</w:t>
      </w:r>
    </w:p>
    <w:p w14:paraId="33897752" w14:textId="77777777" w:rsidR="002B6B73" w:rsidRDefault="002B6B73" w:rsidP="00615547">
      <w:pPr>
        <w:spacing w:before="40" w:after="40"/>
        <w:rPr>
          <w:szCs w:val="22"/>
        </w:rPr>
      </w:pPr>
      <w:r w:rsidRPr="002B6B73">
        <w:rPr>
          <w:szCs w:val="22"/>
        </w:rPr>
        <w:t>D. Đoạn 4</w:t>
      </w:r>
    </w:p>
    <w:p w14:paraId="6AAF7EC1" w14:textId="77777777" w:rsidR="002B6B73" w:rsidRDefault="002B6B73" w:rsidP="00615547">
      <w:pPr>
        <w:spacing w:before="40" w:after="40"/>
        <w:rPr>
          <w:szCs w:val="22"/>
        </w:rPr>
      </w:pPr>
      <w:r w:rsidRPr="002B6B73">
        <w:rPr>
          <w:b/>
          <w:bCs/>
          <w:szCs w:val="22"/>
        </w:rPr>
        <w:t>Thông tin:</w:t>
      </w:r>
    </w:p>
    <w:p w14:paraId="051AE268" w14:textId="77777777" w:rsidR="002B6B73" w:rsidRDefault="002B6B73" w:rsidP="00615547">
      <w:pPr>
        <w:spacing w:before="40" w:after="40"/>
        <w:rPr>
          <w:szCs w:val="22"/>
        </w:rPr>
      </w:pPr>
      <w:r w:rsidRPr="002B6B73">
        <w:rPr>
          <w:szCs w:val="22"/>
        </w:rPr>
        <w:lastRenderedPageBreak/>
        <w:t>We stood a few metres from the sea's edge holding our one-day-old turtles carefully in both hands. At a signal from Oscar, we gently placed them on the sand, stepped back and watched as they crawled slowly into the sea.</w:t>
      </w:r>
    </w:p>
    <w:p w14:paraId="21F777D4" w14:textId="77777777" w:rsidR="002B6B73" w:rsidRDefault="002B6B73" w:rsidP="00615547">
      <w:pPr>
        <w:spacing w:before="40" w:after="40"/>
        <w:rPr>
          <w:szCs w:val="22"/>
        </w:rPr>
      </w:pPr>
      <w:r w:rsidRPr="002B6B73">
        <w:rPr>
          <w:szCs w:val="22"/>
        </w:rPr>
        <w:t>(Chúng tôi đứng cách mép biển vài mét, cầm những con rùa mới một ngày tuổi cẩn thận bằng cả hai tay. Theo tín hiệu từ Oscar, chúng tôi nhẹ nhàng đặt chúng lên cát, lùi lại và quan sát khi chúng bò từ từ xuống biển.)</w:t>
      </w:r>
    </w:p>
    <w:p w14:paraId="75458FA3" w14:textId="736C6F51" w:rsidR="00615547" w:rsidRPr="00615547" w:rsidRDefault="002B6B73" w:rsidP="00615547">
      <w:pPr>
        <w:spacing w:before="40" w:after="40"/>
        <w:rPr>
          <w:szCs w:val="22"/>
        </w:rPr>
      </w:pPr>
      <w:r w:rsidRPr="002B6B73">
        <w:rPr>
          <w:b/>
          <w:bCs/>
          <w:szCs w:val="22"/>
        </w:rPr>
        <w:t>→ Chọn đáp án C</w:t>
      </w:r>
    </w:p>
    <w:p w14:paraId="08A462E5" w14:textId="77777777" w:rsidR="00615547" w:rsidRPr="00615547" w:rsidRDefault="00615547" w:rsidP="00615547">
      <w:pPr>
        <w:spacing w:before="40" w:after="40"/>
        <w:rPr>
          <w:szCs w:val="22"/>
        </w:rPr>
      </w:pPr>
      <w:r w:rsidRPr="00615547">
        <w:rPr>
          <w:b/>
          <w:bCs/>
          <w:color w:val="FF0000"/>
          <w:szCs w:val="22"/>
        </w:rPr>
        <w:t>Question 30</w:t>
      </w:r>
      <w:r w:rsidRPr="00615547">
        <w:rPr>
          <w:color w:val="FF0000"/>
          <w:szCs w:val="22"/>
        </w:rPr>
        <w:t>:</w:t>
      </w:r>
      <w:r w:rsidRPr="00615547">
        <w:rPr>
          <w:szCs w:val="22"/>
        </w:rPr>
        <w:t xml:space="preserve"> </w:t>
      </w:r>
    </w:p>
    <w:p w14:paraId="3F3E0C68" w14:textId="77777777" w:rsidR="002B6B73" w:rsidRDefault="002B6B73" w:rsidP="00615547">
      <w:pPr>
        <w:spacing w:before="40" w:after="40"/>
        <w:rPr>
          <w:szCs w:val="22"/>
        </w:rPr>
      </w:pPr>
      <w:r w:rsidRPr="002B6B73">
        <w:rPr>
          <w:szCs w:val="22"/>
        </w:rPr>
        <w:t>Trong đoạn nào tác giả đề cập về một nỗ lực chung để cứu rùa biển?</w:t>
      </w:r>
    </w:p>
    <w:p w14:paraId="1610B540" w14:textId="77777777" w:rsidR="002B6B73" w:rsidRDefault="002B6B73" w:rsidP="00615547">
      <w:pPr>
        <w:spacing w:before="40" w:after="40"/>
        <w:rPr>
          <w:szCs w:val="22"/>
        </w:rPr>
      </w:pPr>
      <w:r w:rsidRPr="002B6B73">
        <w:rPr>
          <w:szCs w:val="22"/>
        </w:rPr>
        <w:t>A. Đoạn 1</w:t>
      </w:r>
    </w:p>
    <w:p w14:paraId="74B7B358" w14:textId="77777777" w:rsidR="002B6B73" w:rsidRDefault="002B6B73" w:rsidP="00615547">
      <w:pPr>
        <w:spacing w:before="40" w:after="40"/>
        <w:rPr>
          <w:szCs w:val="22"/>
        </w:rPr>
      </w:pPr>
      <w:r w:rsidRPr="002B6B73">
        <w:rPr>
          <w:szCs w:val="22"/>
        </w:rPr>
        <w:t>B. Đoạn 2</w:t>
      </w:r>
    </w:p>
    <w:p w14:paraId="249B4172" w14:textId="77777777" w:rsidR="002B6B73" w:rsidRDefault="002B6B73" w:rsidP="00615547">
      <w:pPr>
        <w:spacing w:before="40" w:after="40"/>
        <w:rPr>
          <w:szCs w:val="22"/>
        </w:rPr>
      </w:pPr>
      <w:r w:rsidRPr="002B6B73">
        <w:rPr>
          <w:szCs w:val="22"/>
        </w:rPr>
        <w:t>C. Đoạn 3</w:t>
      </w:r>
    </w:p>
    <w:p w14:paraId="3CAD8C56" w14:textId="77777777" w:rsidR="002B6B73" w:rsidRDefault="002B6B73" w:rsidP="00615547">
      <w:pPr>
        <w:spacing w:before="40" w:after="40"/>
        <w:rPr>
          <w:szCs w:val="22"/>
        </w:rPr>
      </w:pPr>
      <w:r w:rsidRPr="002B6B73">
        <w:rPr>
          <w:szCs w:val="22"/>
        </w:rPr>
        <w:t>D. Đoạn 4</w:t>
      </w:r>
    </w:p>
    <w:p w14:paraId="7E390ABF" w14:textId="77777777" w:rsidR="002B6B73" w:rsidRDefault="002B6B73" w:rsidP="00615547">
      <w:pPr>
        <w:spacing w:before="40" w:after="40"/>
        <w:rPr>
          <w:szCs w:val="22"/>
        </w:rPr>
      </w:pPr>
      <w:r w:rsidRPr="002B6B73">
        <w:rPr>
          <w:b/>
          <w:bCs/>
          <w:szCs w:val="22"/>
        </w:rPr>
        <w:t>Thông tin:</w:t>
      </w:r>
    </w:p>
    <w:p w14:paraId="524C6385" w14:textId="77777777" w:rsidR="002B6B73" w:rsidRDefault="002B6B73" w:rsidP="00615547">
      <w:pPr>
        <w:spacing w:before="40" w:after="40"/>
        <w:rPr>
          <w:szCs w:val="22"/>
        </w:rPr>
      </w:pPr>
      <w:r w:rsidRPr="002B6B73">
        <w:rPr>
          <w:szCs w:val="22"/>
        </w:rPr>
        <w:t>“Oscar, the organiser, runs Sociedad Ecológica de Occidente - a conservation project that brings tourists and residents together to save the sea turtles of Puerta Vallarta.”</w:t>
      </w:r>
    </w:p>
    <w:p w14:paraId="32188616" w14:textId="77777777" w:rsidR="002B6B73" w:rsidRDefault="002B6B73" w:rsidP="00615547">
      <w:pPr>
        <w:spacing w:before="40" w:after="40"/>
        <w:rPr>
          <w:szCs w:val="22"/>
        </w:rPr>
      </w:pPr>
      <w:r w:rsidRPr="002B6B73">
        <w:rPr>
          <w:szCs w:val="22"/>
        </w:rPr>
        <w:t>(Tạm dịch: Oscar, người tổ chức, điều hành Sociedad Ecológica de Occidente – một dự án bảo tồn đưa khách du lịch và cư dân lại gần nhau để cứu loài rùa biển ở Puerto Vallarta.)</w:t>
      </w:r>
    </w:p>
    <w:p w14:paraId="25729647" w14:textId="5792B437" w:rsidR="00615547" w:rsidRPr="00615547" w:rsidRDefault="002B6B73" w:rsidP="00615547">
      <w:pPr>
        <w:spacing w:before="40" w:after="40"/>
        <w:rPr>
          <w:szCs w:val="22"/>
        </w:rPr>
      </w:pPr>
      <w:r w:rsidRPr="002B6B73">
        <w:rPr>
          <w:b/>
          <w:bCs/>
          <w:szCs w:val="22"/>
        </w:rPr>
        <w:t>→ Chọn đáp án B</w:t>
      </w:r>
    </w:p>
    <w:p w14:paraId="37FBE647" w14:textId="77777777" w:rsidR="00615547" w:rsidRPr="00615547" w:rsidRDefault="00615547" w:rsidP="00615547">
      <w:pPr>
        <w:spacing w:before="40" w:after="40"/>
        <w:rPr>
          <w:szCs w:val="22"/>
        </w:rPr>
      </w:pPr>
      <w:r w:rsidRPr="00615547">
        <w:rPr>
          <w:b/>
          <w:bCs/>
          <w:color w:val="FF0000"/>
          <w:szCs w:val="22"/>
        </w:rPr>
        <w:t>Question 31</w:t>
      </w:r>
      <w:r w:rsidRPr="00615547">
        <w:rPr>
          <w:color w:val="FF0000"/>
          <w:szCs w:val="22"/>
        </w:rPr>
        <w:t>:</w:t>
      </w:r>
      <w:r w:rsidRPr="00615547">
        <w:rPr>
          <w:szCs w:val="22"/>
        </w:rPr>
        <w:t xml:space="preserve"> </w:t>
      </w:r>
    </w:p>
    <w:p w14:paraId="67840452" w14:textId="77777777" w:rsidR="002B6B73" w:rsidRPr="002B6B73" w:rsidRDefault="002B6B73" w:rsidP="002B6B73">
      <w:pPr>
        <w:spacing w:before="40" w:after="40"/>
        <w:rPr>
          <w:szCs w:val="22"/>
        </w:rPr>
      </w:pPr>
      <w:r w:rsidRPr="002B6B73">
        <w:rPr>
          <w:b/>
          <w:bCs/>
          <w:szCs w:val="22"/>
        </w:rPr>
        <w:t>Giải thích</w:t>
      </w:r>
      <w:r w:rsidRPr="002B6B73">
        <w:rPr>
          <w:szCs w:val="22"/>
        </w:rPr>
        <w:t>:</w:t>
      </w:r>
    </w:p>
    <w:tbl>
      <w:tblPr>
        <w:tblW w:w="5000" w:type="pct"/>
        <w:tblCellMar>
          <w:top w:w="15" w:type="dxa"/>
          <w:left w:w="15" w:type="dxa"/>
          <w:bottom w:w="15" w:type="dxa"/>
          <w:right w:w="15" w:type="dxa"/>
        </w:tblCellMar>
        <w:tblLook w:val="04A0" w:firstRow="1" w:lastRow="0" w:firstColumn="1" w:lastColumn="0" w:noHBand="0" w:noVBand="1"/>
      </w:tblPr>
      <w:tblGrid>
        <w:gridCol w:w="5419"/>
        <w:gridCol w:w="5329"/>
      </w:tblGrid>
      <w:tr w:rsidR="002B6B73" w:rsidRPr="002B6B73" w14:paraId="6CAE5822" w14:textId="77777777" w:rsidTr="002B6B73">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EA6B659" w14:textId="77777777" w:rsidR="002B6B73" w:rsidRPr="002B6B73" w:rsidRDefault="002B6B73" w:rsidP="002B6B73">
            <w:pPr>
              <w:spacing w:before="40" w:after="40"/>
              <w:jc w:val="center"/>
              <w:rPr>
                <w:szCs w:val="22"/>
              </w:rPr>
            </w:pPr>
            <w:r w:rsidRPr="002B6B73">
              <w:rPr>
                <w:b/>
                <w:bCs/>
                <w:szCs w:val="22"/>
                <w:lang w:val="en-GB"/>
              </w:rPr>
              <w:t>DỊCH BÀI:</w:t>
            </w:r>
          </w:p>
        </w:tc>
      </w:tr>
      <w:tr w:rsidR="002B6B73" w:rsidRPr="002B6B73" w14:paraId="5793AD5F" w14:textId="77777777" w:rsidTr="002B6B73">
        <w:tc>
          <w:tcPr>
            <w:tcW w:w="2521" w:type="pct"/>
            <w:tcBorders>
              <w:top w:val="nil"/>
              <w:left w:val="single" w:sz="6" w:space="0" w:color="000000"/>
              <w:bottom w:val="nil"/>
              <w:right w:val="single" w:sz="6" w:space="0" w:color="000000"/>
            </w:tcBorders>
            <w:tcMar>
              <w:top w:w="0" w:type="dxa"/>
              <w:left w:w="105" w:type="dxa"/>
              <w:bottom w:w="0" w:type="dxa"/>
              <w:right w:w="105" w:type="dxa"/>
            </w:tcMar>
            <w:hideMark/>
          </w:tcPr>
          <w:p w14:paraId="77780E74" w14:textId="77777777" w:rsidR="002B6B73" w:rsidRPr="002B6B73" w:rsidRDefault="002B6B73" w:rsidP="002B6B73">
            <w:pPr>
              <w:spacing w:before="40" w:after="40"/>
              <w:rPr>
                <w:szCs w:val="22"/>
              </w:rPr>
            </w:pPr>
            <w:r w:rsidRPr="002B6B73">
              <w:rPr>
                <w:szCs w:val="22"/>
                <w:lang w:val="en-GB"/>
              </w:rPr>
              <w:t>According to the latest figures, the average number of friends people have on social media is somewhere between 200 and 300. Research suggests that this figure is actually higher for teenagers. But is this a realistic amount? Is it feasible to maintain meaningful relationships with so many people, in particular those you may never actually meet in person?</w:t>
            </w:r>
          </w:p>
        </w:tc>
        <w:tc>
          <w:tcPr>
            <w:tcW w:w="2479" w:type="pct"/>
            <w:tcBorders>
              <w:top w:val="nil"/>
              <w:left w:val="nil"/>
              <w:bottom w:val="nil"/>
              <w:right w:val="single" w:sz="6" w:space="0" w:color="000000"/>
            </w:tcBorders>
            <w:tcMar>
              <w:top w:w="0" w:type="dxa"/>
              <w:left w:w="105" w:type="dxa"/>
              <w:bottom w:w="0" w:type="dxa"/>
              <w:right w:w="105" w:type="dxa"/>
            </w:tcMar>
            <w:hideMark/>
          </w:tcPr>
          <w:p w14:paraId="53CF6CF4" w14:textId="77777777" w:rsidR="002B6B73" w:rsidRPr="002B6B73" w:rsidRDefault="002B6B73" w:rsidP="002B6B73">
            <w:pPr>
              <w:spacing w:before="40" w:after="40"/>
              <w:rPr>
                <w:szCs w:val="22"/>
              </w:rPr>
            </w:pPr>
            <w:r w:rsidRPr="002B6B73">
              <w:rPr>
                <w:szCs w:val="22"/>
                <w:lang w:val="en-GB"/>
              </w:rPr>
              <w:t>Theo số liệu mới nhất, số lượng bạn bè trung bình mà mỗi người có trên mạng xã hội dao động từ 200 đến 300 người. Nghiên cứu cho thấy con số này thực sự cao hơn đối với lứa tuổi thanh thiếu niên. Nhưng liệu đây có phải là một con số hợp lý không? Liệu có thể duy trì mối quan hệ ý nghĩa với quá nhiều người như vậy, đặc biệt là những người bạn có thể sẽ không bao giờ gặp mặt trực tiếp?</w:t>
            </w:r>
          </w:p>
        </w:tc>
      </w:tr>
      <w:tr w:rsidR="002B6B73" w:rsidRPr="002B6B73" w14:paraId="7E881C0F" w14:textId="77777777" w:rsidTr="002B6B73">
        <w:tc>
          <w:tcPr>
            <w:tcW w:w="2521" w:type="pct"/>
            <w:tcBorders>
              <w:top w:val="nil"/>
              <w:left w:val="single" w:sz="6" w:space="0" w:color="000000"/>
              <w:bottom w:val="nil"/>
              <w:right w:val="single" w:sz="6" w:space="0" w:color="000000"/>
            </w:tcBorders>
            <w:tcMar>
              <w:top w:w="0" w:type="dxa"/>
              <w:left w:w="105" w:type="dxa"/>
              <w:bottom w:w="0" w:type="dxa"/>
              <w:right w:w="105" w:type="dxa"/>
            </w:tcMar>
            <w:hideMark/>
          </w:tcPr>
          <w:p w14:paraId="576F0275" w14:textId="77777777" w:rsidR="002B6B73" w:rsidRPr="002B6B73" w:rsidRDefault="002B6B73" w:rsidP="002B6B73">
            <w:pPr>
              <w:spacing w:before="40" w:after="40"/>
              <w:rPr>
                <w:szCs w:val="22"/>
              </w:rPr>
            </w:pPr>
            <w:r w:rsidRPr="002B6B73">
              <w:rPr>
                <w:szCs w:val="22"/>
                <w:lang w:val="en-GB"/>
              </w:rPr>
              <w:t>Nowadays, we are just one click away from making new friends on social media. This has led some people to question just how sincere the friendship is. We're living in a time where we expect things to happen instantly, so is it really all that surprising that the way we form friendships has adapted to this trend? Perhaps it shows how social media has made friendships less sincere, reducing them to a series of meaningless 'adds' and 'likes'.</w:t>
            </w:r>
          </w:p>
          <w:p w14:paraId="58BE2063" w14:textId="77777777" w:rsidR="002B6B73" w:rsidRPr="002B6B73" w:rsidRDefault="002B6B73" w:rsidP="002B6B73">
            <w:pPr>
              <w:spacing w:before="40" w:after="40"/>
              <w:rPr>
                <w:szCs w:val="22"/>
              </w:rPr>
            </w:pPr>
            <w:r w:rsidRPr="002B6B73">
              <w:rPr>
                <w:szCs w:val="22"/>
              </w:rPr>
              <w:t> </w:t>
            </w:r>
          </w:p>
        </w:tc>
        <w:tc>
          <w:tcPr>
            <w:tcW w:w="2479" w:type="pct"/>
            <w:tcBorders>
              <w:top w:val="nil"/>
              <w:left w:val="nil"/>
              <w:bottom w:val="nil"/>
              <w:right w:val="single" w:sz="6" w:space="0" w:color="000000"/>
            </w:tcBorders>
            <w:tcMar>
              <w:top w:w="0" w:type="dxa"/>
              <w:left w:w="105" w:type="dxa"/>
              <w:bottom w:w="0" w:type="dxa"/>
              <w:right w:w="105" w:type="dxa"/>
            </w:tcMar>
            <w:hideMark/>
          </w:tcPr>
          <w:p w14:paraId="10ED66A9" w14:textId="77777777" w:rsidR="002B6B73" w:rsidRPr="002B6B73" w:rsidRDefault="002B6B73" w:rsidP="002B6B73">
            <w:pPr>
              <w:spacing w:before="40" w:after="40"/>
              <w:rPr>
                <w:szCs w:val="22"/>
              </w:rPr>
            </w:pPr>
            <w:r w:rsidRPr="002B6B73">
              <w:rPr>
                <w:szCs w:val="22"/>
                <w:lang w:val="en-GB"/>
              </w:rPr>
              <w:t>Ngày nay, chúng ta chỉ cần một cú nhấp chuột là có thể kết bạn trên mạng xã hội. Điều này đã khiến một số người đặt câu hỏi về mức độ chân thành của tình bạn đó. Chúng ta đang sống trong một thời đại mà mọi thứ đều mong muốn xảy ra ngay lập tức, vậy liệu có gì ngạc nhiên khi cách chúng ta hình thành tình bạn cũng thay đổi theo xu hướng này? Có lẽ điều đó cho thấy mạng xã hội đã làm cho tình bạn trở nên ít chân thành hơn, biến nó thành một loạt những "thêm bạn" và "thích" vô nghĩa.</w:t>
            </w:r>
          </w:p>
        </w:tc>
      </w:tr>
      <w:tr w:rsidR="002B6B73" w:rsidRPr="002B6B73" w14:paraId="0394AF2B" w14:textId="77777777" w:rsidTr="002B6B73">
        <w:tc>
          <w:tcPr>
            <w:tcW w:w="2521" w:type="pct"/>
            <w:tcBorders>
              <w:top w:val="nil"/>
              <w:left w:val="single" w:sz="6" w:space="0" w:color="000000"/>
              <w:bottom w:val="nil"/>
              <w:right w:val="single" w:sz="6" w:space="0" w:color="000000"/>
            </w:tcBorders>
            <w:tcMar>
              <w:top w:w="0" w:type="dxa"/>
              <w:left w:w="105" w:type="dxa"/>
              <w:bottom w:w="0" w:type="dxa"/>
              <w:right w:w="105" w:type="dxa"/>
            </w:tcMar>
            <w:hideMark/>
          </w:tcPr>
          <w:p w14:paraId="46A97445" w14:textId="77777777" w:rsidR="002B6B73" w:rsidRPr="002B6B73" w:rsidRDefault="002B6B73" w:rsidP="002B6B73">
            <w:pPr>
              <w:spacing w:before="40" w:after="40"/>
              <w:rPr>
                <w:szCs w:val="22"/>
              </w:rPr>
            </w:pPr>
            <w:r w:rsidRPr="002B6B73">
              <w:rPr>
                <w:szCs w:val="22"/>
                <w:lang w:val="en-GB"/>
              </w:rPr>
              <w:t xml:space="preserve">Real friendships, on the other hand, take time to build. My most important relationships haven't grown out of a few trivial online exchanges. It's taken years of shared experiences to develop strong and lasting bonds. And these for me - and I believe for most other people too - are much more valuable and meaningful. It's something that cannot be replicated </w:t>
            </w:r>
            <w:r w:rsidRPr="002B6B73">
              <w:rPr>
                <w:szCs w:val="22"/>
                <w:lang w:val="en-GB"/>
              </w:rPr>
              <w:lastRenderedPageBreak/>
              <w:t>on social media, no matter how many times you have 'liked' a person's posts.</w:t>
            </w:r>
          </w:p>
        </w:tc>
        <w:tc>
          <w:tcPr>
            <w:tcW w:w="2479" w:type="pct"/>
            <w:tcBorders>
              <w:top w:val="nil"/>
              <w:left w:val="nil"/>
              <w:bottom w:val="nil"/>
              <w:right w:val="single" w:sz="6" w:space="0" w:color="000000"/>
            </w:tcBorders>
            <w:tcMar>
              <w:top w:w="0" w:type="dxa"/>
              <w:left w:w="105" w:type="dxa"/>
              <w:bottom w:w="0" w:type="dxa"/>
              <w:right w:w="105" w:type="dxa"/>
            </w:tcMar>
            <w:hideMark/>
          </w:tcPr>
          <w:p w14:paraId="6DDE489D" w14:textId="77777777" w:rsidR="002B6B73" w:rsidRPr="002B6B73" w:rsidRDefault="002B6B73" w:rsidP="002B6B73">
            <w:pPr>
              <w:spacing w:before="40" w:after="40"/>
              <w:rPr>
                <w:szCs w:val="22"/>
              </w:rPr>
            </w:pPr>
            <w:r w:rsidRPr="002B6B73">
              <w:rPr>
                <w:szCs w:val="22"/>
                <w:lang w:val="en-GB"/>
              </w:rPr>
              <w:lastRenderedPageBreak/>
              <w:t xml:space="preserve">Mặt khác, tình bạn thực sự cần có thời gian để xây dựng. Mối quan hệ quan trọng nhất của tôi không phải được hình thành từ vài cuộc trao đổi trực tuyến tầm thường. Cần nhiều năm tháng chia sẻ kinh nghiệm để tạo dựng những mối quan hệ mạnh mẽ và bền vững. Với tôi - và tôi tin rằng với hầu hết mọi người - những mối quan hệ này có giá trị và ý nghĩa </w:t>
            </w:r>
            <w:r w:rsidRPr="002B6B73">
              <w:rPr>
                <w:szCs w:val="22"/>
                <w:lang w:val="en-GB"/>
              </w:rPr>
              <w:lastRenderedPageBreak/>
              <w:t>rất lớn. Đó là điều mà không thể sao chép trên mạng xã hội, dù bạn đã "thích" bài viết của một người bao nhiêu lần.</w:t>
            </w:r>
          </w:p>
        </w:tc>
      </w:tr>
      <w:tr w:rsidR="002B6B73" w:rsidRPr="002B6B73" w14:paraId="3583D385" w14:textId="77777777" w:rsidTr="002B6B73">
        <w:tc>
          <w:tcPr>
            <w:tcW w:w="2521"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A10A91C" w14:textId="77777777" w:rsidR="002B6B73" w:rsidRPr="002B6B73" w:rsidRDefault="002B6B73" w:rsidP="002B6B73">
            <w:pPr>
              <w:spacing w:before="40" w:after="40"/>
              <w:rPr>
                <w:szCs w:val="22"/>
              </w:rPr>
            </w:pPr>
            <w:r w:rsidRPr="002B6B73">
              <w:rPr>
                <w:szCs w:val="22"/>
                <w:lang w:val="en-GB"/>
              </w:rPr>
              <w:lastRenderedPageBreak/>
              <w:t>It has been suggested that technology is ruining our relationships with other people. However, it seems undeniable that it has now altered people's priorities, and transformed the way that we manage our friendships in the most fundamental ways. Ultimately, though, it's up to us to decide how real and meaningful those friendships truly are.</w:t>
            </w:r>
          </w:p>
        </w:tc>
        <w:tc>
          <w:tcPr>
            <w:tcW w:w="2479" w:type="pct"/>
            <w:tcBorders>
              <w:top w:val="nil"/>
              <w:left w:val="nil"/>
              <w:bottom w:val="single" w:sz="6" w:space="0" w:color="000000"/>
              <w:right w:val="single" w:sz="6" w:space="0" w:color="000000"/>
            </w:tcBorders>
            <w:tcMar>
              <w:top w:w="0" w:type="dxa"/>
              <w:left w:w="105" w:type="dxa"/>
              <w:bottom w:w="0" w:type="dxa"/>
              <w:right w:w="105" w:type="dxa"/>
            </w:tcMar>
            <w:hideMark/>
          </w:tcPr>
          <w:p w14:paraId="6C34829E" w14:textId="77777777" w:rsidR="002B6B73" w:rsidRPr="002B6B73" w:rsidRDefault="002B6B73" w:rsidP="002B6B73">
            <w:pPr>
              <w:spacing w:before="40" w:after="40"/>
              <w:rPr>
                <w:szCs w:val="22"/>
              </w:rPr>
            </w:pPr>
            <w:r w:rsidRPr="002B6B73">
              <w:rPr>
                <w:szCs w:val="22"/>
                <w:lang w:val="en-GB"/>
              </w:rPr>
              <w:t>Đã có ý kiến cho rằng công nghệ đang hủy hoại các mối quan hệ của chúng ta với người khác. Tuy nhiên, không thể phủ nhận rằng công nghệ đã thay đổi những ưu tiên của con người và làm biến đổi cách chúng ta quản lý tình bạn theo những cách căn bản nhất. Cuối cùng, tuy nhiên, chúng ta mới là người quyết định mối quan hệ đó có thật sự chân thành và có ý nghĩa hay không.</w:t>
            </w:r>
          </w:p>
        </w:tc>
      </w:tr>
    </w:tbl>
    <w:p w14:paraId="210BD406" w14:textId="77777777" w:rsidR="002B6B73" w:rsidRPr="00615547" w:rsidRDefault="002B6B73" w:rsidP="002B6B73">
      <w:pPr>
        <w:spacing w:before="40" w:after="40"/>
        <w:rPr>
          <w:szCs w:val="22"/>
        </w:rPr>
      </w:pPr>
      <w:r w:rsidRPr="00615547">
        <w:rPr>
          <w:b/>
          <w:bCs/>
          <w:color w:val="FF0000"/>
          <w:szCs w:val="22"/>
        </w:rPr>
        <w:t>Question 31</w:t>
      </w:r>
      <w:r w:rsidRPr="00615547">
        <w:rPr>
          <w:color w:val="FF0000"/>
          <w:szCs w:val="22"/>
        </w:rPr>
        <w:t>:</w:t>
      </w:r>
      <w:r w:rsidRPr="00615547">
        <w:rPr>
          <w:szCs w:val="22"/>
        </w:rPr>
        <w:t xml:space="preserve"> </w:t>
      </w:r>
    </w:p>
    <w:p w14:paraId="3DD479C7" w14:textId="77777777" w:rsidR="002B6B73" w:rsidRDefault="002B6B73" w:rsidP="00615547">
      <w:pPr>
        <w:spacing w:before="40" w:after="40"/>
        <w:rPr>
          <w:szCs w:val="22"/>
        </w:rPr>
      </w:pPr>
      <w:r w:rsidRPr="002B6B73">
        <w:rPr>
          <w:szCs w:val="22"/>
        </w:rPr>
        <w:t>Từ “feasible” trong đoạn 1 gần nghĩa nhất với từ nào?</w:t>
      </w:r>
    </w:p>
    <w:p w14:paraId="7F7BE46F" w14:textId="77777777" w:rsidR="002B6B73" w:rsidRDefault="002B6B73" w:rsidP="00615547">
      <w:pPr>
        <w:spacing w:before="40" w:after="40"/>
        <w:rPr>
          <w:szCs w:val="22"/>
        </w:rPr>
      </w:pPr>
      <w:r w:rsidRPr="002B6B73">
        <w:rPr>
          <w:szCs w:val="22"/>
        </w:rPr>
        <w:t>A. practical: thực tế</w:t>
      </w:r>
    </w:p>
    <w:p w14:paraId="059F3566" w14:textId="77777777" w:rsidR="002B6B73" w:rsidRDefault="002B6B73" w:rsidP="00615547">
      <w:pPr>
        <w:spacing w:before="40" w:after="40"/>
        <w:rPr>
          <w:szCs w:val="22"/>
        </w:rPr>
      </w:pPr>
      <w:r w:rsidRPr="002B6B73">
        <w:rPr>
          <w:szCs w:val="22"/>
        </w:rPr>
        <w:t>B. unlikely: khó xảy ra</w:t>
      </w:r>
    </w:p>
    <w:p w14:paraId="1AB5BD81" w14:textId="77777777" w:rsidR="002B6B73" w:rsidRDefault="002B6B73" w:rsidP="00615547">
      <w:pPr>
        <w:spacing w:before="40" w:after="40"/>
        <w:rPr>
          <w:szCs w:val="22"/>
        </w:rPr>
      </w:pPr>
      <w:r w:rsidRPr="002B6B73">
        <w:rPr>
          <w:szCs w:val="22"/>
        </w:rPr>
        <w:t>C. normal: bình thường</w:t>
      </w:r>
    </w:p>
    <w:p w14:paraId="60213D06" w14:textId="77777777" w:rsidR="002B6B73" w:rsidRDefault="002B6B73" w:rsidP="00615547">
      <w:pPr>
        <w:spacing w:before="40" w:after="40"/>
        <w:rPr>
          <w:szCs w:val="22"/>
        </w:rPr>
      </w:pPr>
      <w:r w:rsidRPr="002B6B73">
        <w:rPr>
          <w:szCs w:val="22"/>
        </w:rPr>
        <w:t>D. important: quan trọng</w:t>
      </w:r>
    </w:p>
    <w:p w14:paraId="045FEBF2" w14:textId="77777777" w:rsidR="002B6B73" w:rsidRDefault="002B6B73" w:rsidP="00615547">
      <w:pPr>
        <w:spacing w:before="40" w:after="40"/>
        <w:rPr>
          <w:szCs w:val="22"/>
        </w:rPr>
      </w:pPr>
      <w:r w:rsidRPr="002B6B73">
        <w:rPr>
          <w:b/>
          <w:bCs/>
          <w:szCs w:val="22"/>
        </w:rPr>
        <w:t>Thông tin:</w:t>
      </w:r>
    </w:p>
    <w:p w14:paraId="5358A347" w14:textId="77777777" w:rsidR="002B6B73" w:rsidRDefault="002B6B73" w:rsidP="00615547">
      <w:pPr>
        <w:spacing w:before="40" w:after="40"/>
        <w:rPr>
          <w:szCs w:val="22"/>
        </w:rPr>
      </w:pPr>
      <w:r w:rsidRPr="002B6B73">
        <w:rPr>
          <w:szCs w:val="22"/>
        </w:rPr>
        <w:t>feasible: khả thi = practical</w:t>
      </w:r>
    </w:p>
    <w:p w14:paraId="55BE0C61" w14:textId="6EEB48E6" w:rsidR="00615547" w:rsidRPr="00615547" w:rsidRDefault="002B6B73" w:rsidP="00615547">
      <w:pPr>
        <w:spacing w:before="40" w:after="40"/>
        <w:rPr>
          <w:szCs w:val="22"/>
        </w:rPr>
      </w:pPr>
      <w:r w:rsidRPr="002B6B73">
        <w:rPr>
          <w:b/>
          <w:bCs/>
          <w:szCs w:val="22"/>
        </w:rPr>
        <w:t>→ Chọn đáp án A</w:t>
      </w:r>
    </w:p>
    <w:p w14:paraId="76EDD63A" w14:textId="77777777" w:rsidR="00615547" w:rsidRPr="00615547" w:rsidRDefault="00615547" w:rsidP="00615547">
      <w:pPr>
        <w:spacing w:before="40" w:after="40"/>
        <w:rPr>
          <w:szCs w:val="22"/>
        </w:rPr>
      </w:pPr>
      <w:r w:rsidRPr="00615547">
        <w:rPr>
          <w:b/>
          <w:bCs/>
          <w:color w:val="FF0000"/>
          <w:szCs w:val="22"/>
        </w:rPr>
        <w:t>Question 32</w:t>
      </w:r>
      <w:r w:rsidRPr="00615547">
        <w:rPr>
          <w:color w:val="FF0000"/>
          <w:szCs w:val="22"/>
        </w:rPr>
        <w:t>:</w:t>
      </w:r>
      <w:r w:rsidRPr="00615547">
        <w:rPr>
          <w:szCs w:val="22"/>
        </w:rPr>
        <w:t xml:space="preserve"> </w:t>
      </w:r>
    </w:p>
    <w:p w14:paraId="6F0D66CB" w14:textId="77777777" w:rsidR="002B6B73" w:rsidRDefault="002B6B73" w:rsidP="00615547">
      <w:pPr>
        <w:spacing w:before="40" w:after="40"/>
        <w:rPr>
          <w:szCs w:val="22"/>
        </w:rPr>
      </w:pPr>
      <w:r w:rsidRPr="002B6B73">
        <w:rPr>
          <w:szCs w:val="22"/>
        </w:rPr>
        <w:t>Theo đoạn 2, việc kết bạn dễ dàng trên mạng xã hội đã dẫn đến một số nghi ngờ về điều gì?</w:t>
      </w:r>
    </w:p>
    <w:p w14:paraId="1B55F4E8" w14:textId="77777777" w:rsidR="002B6B73" w:rsidRDefault="002B6B73" w:rsidP="00615547">
      <w:pPr>
        <w:spacing w:before="40" w:after="40"/>
        <w:rPr>
          <w:szCs w:val="22"/>
        </w:rPr>
      </w:pPr>
      <w:r w:rsidRPr="002B6B73">
        <w:rPr>
          <w:szCs w:val="22"/>
        </w:rPr>
        <w:t>A. ảnh hưởng của bạn bè trực tuyến</w:t>
      </w:r>
    </w:p>
    <w:p w14:paraId="00F75907" w14:textId="77777777" w:rsidR="002B6B73" w:rsidRDefault="002B6B73" w:rsidP="00615547">
      <w:pPr>
        <w:spacing w:before="40" w:after="40"/>
        <w:rPr>
          <w:szCs w:val="22"/>
        </w:rPr>
      </w:pPr>
      <w:r w:rsidRPr="002B6B73">
        <w:rPr>
          <w:szCs w:val="22"/>
        </w:rPr>
        <w:t>B. sự trung thực của bạn bè thực tế</w:t>
      </w:r>
    </w:p>
    <w:p w14:paraId="411F9F59" w14:textId="77777777" w:rsidR="002B6B73" w:rsidRDefault="002B6B73" w:rsidP="00615547">
      <w:pPr>
        <w:spacing w:before="40" w:after="40"/>
        <w:rPr>
          <w:szCs w:val="22"/>
        </w:rPr>
      </w:pPr>
      <w:r w:rsidRPr="002B6B73">
        <w:rPr>
          <w:szCs w:val="22"/>
        </w:rPr>
        <w:t>C. chất lượng của tình bạn</w:t>
      </w:r>
    </w:p>
    <w:p w14:paraId="742B26E4" w14:textId="77777777" w:rsidR="002B6B73" w:rsidRDefault="002B6B73" w:rsidP="00615547">
      <w:pPr>
        <w:spacing w:before="40" w:after="40"/>
        <w:rPr>
          <w:szCs w:val="22"/>
        </w:rPr>
      </w:pPr>
      <w:r w:rsidRPr="002B6B73">
        <w:rPr>
          <w:szCs w:val="22"/>
        </w:rPr>
        <w:t>D. tính xác thực của mạng xã hội</w:t>
      </w:r>
    </w:p>
    <w:p w14:paraId="647C10EE" w14:textId="77777777" w:rsidR="002B6B73" w:rsidRDefault="002B6B73" w:rsidP="00615547">
      <w:pPr>
        <w:spacing w:before="40" w:after="40"/>
        <w:rPr>
          <w:szCs w:val="22"/>
        </w:rPr>
      </w:pPr>
      <w:r w:rsidRPr="002B6B73">
        <w:rPr>
          <w:b/>
          <w:bCs/>
          <w:szCs w:val="22"/>
        </w:rPr>
        <w:t>Thông tin:</w:t>
      </w:r>
    </w:p>
    <w:p w14:paraId="1F715E27" w14:textId="77777777" w:rsidR="002B6B73" w:rsidRDefault="002B6B73" w:rsidP="00615547">
      <w:pPr>
        <w:spacing w:before="40" w:after="40"/>
        <w:rPr>
          <w:szCs w:val="22"/>
        </w:rPr>
      </w:pPr>
      <w:r w:rsidRPr="002B6B73">
        <w:rPr>
          <w:szCs w:val="22"/>
        </w:rPr>
        <w:t>“This has led some people to question just how sincere the friendship is.” (“Điều này đã khiến một số người đặt câu hỏi về sự chân thành của tình bạn.”)</w:t>
      </w:r>
    </w:p>
    <w:p w14:paraId="1D406BFA" w14:textId="06A267B6" w:rsidR="00615547" w:rsidRPr="00615547" w:rsidRDefault="002B6B73" w:rsidP="00615547">
      <w:pPr>
        <w:spacing w:before="40" w:after="40"/>
        <w:rPr>
          <w:szCs w:val="22"/>
        </w:rPr>
      </w:pPr>
      <w:r w:rsidRPr="002B6B73">
        <w:rPr>
          <w:b/>
          <w:bCs/>
          <w:szCs w:val="22"/>
        </w:rPr>
        <w:t>→ Chọn đáp án C</w:t>
      </w:r>
    </w:p>
    <w:p w14:paraId="4B7B27DE" w14:textId="77777777" w:rsidR="00615547" w:rsidRPr="00615547" w:rsidRDefault="00615547" w:rsidP="00615547">
      <w:pPr>
        <w:spacing w:before="40" w:after="40"/>
        <w:rPr>
          <w:szCs w:val="22"/>
        </w:rPr>
      </w:pPr>
      <w:r w:rsidRPr="00615547">
        <w:rPr>
          <w:b/>
          <w:bCs/>
          <w:color w:val="FF0000"/>
          <w:szCs w:val="22"/>
        </w:rPr>
        <w:t>Question 33</w:t>
      </w:r>
      <w:r w:rsidRPr="00615547">
        <w:rPr>
          <w:color w:val="FF0000"/>
          <w:szCs w:val="22"/>
        </w:rPr>
        <w:t>:</w:t>
      </w:r>
      <w:r w:rsidRPr="00615547">
        <w:rPr>
          <w:szCs w:val="22"/>
        </w:rPr>
        <w:t xml:space="preserve"> </w:t>
      </w:r>
    </w:p>
    <w:p w14:paraId="36E12D9F" w14:textId="77777777" w:rsidR="002B6B73" w:rsidRDefault="002B6B73" w:rsidP="00615547">
      <w:pPr>
        <w:spacing w:before="40" w:after="40"/>
        <w:rPr>
          <w:szCs w:val="22"/>
        </w:rPr>
      </w:pPr>
      <w:r w:rsidRPr="002B6B73">
        <w:rPr>
          <w:szCs w:val="22"/>
        </w:rPr>
        <w:t>Từ “them” trong đoạn 2 ám chỉ ______.</w:t>
      </w:r>
    </w:p>
    <w:p w14:paraId="50583D0F" w14:textId="77777777" w:rsidR="002B6B73" w:rsidRDefault="002B6B73" w:rsidP="00615547">
      <w:pPr>
        <w:spacing w:before="40" w:after="40"/>
        <w:rPr>
          <w:szCs w:val="22"/>
        </w:rPr>
      </w:pPr>
      <w:r w:rsidRPr="002B6B73">
        <w:rPr>
          <w:szCs w:val="22"/>
        </w:rPr>
        <w:t>A. people: con người</w:t>
      </w:r>
    </w:p>
    <w:p w14:paraId="69A3ADAD" w14:textId="77777777" w:rsidR="002B6B73" w:rsidRDefault="002B6B73" w:rsidP="00615547">
      <w:pPr>
        <w:spacing w:before="40" w:after="40"/>
        <w:rPr>
          <w:szCs w:val="22"/>
        </w:rPr>
      </w:pPr>
      <w:r w:rsidRPr="002B6B73">
        <w:rPr>
          <w:szCs w:val="22"/>
        </w:rPr>
        <w:t>B. friendships: tình bạn</w:t>
      </w:r>
    </w:p>
    <w:p w14:paraId="162A659C" w14:textId="77777777" w:rsidR="002B6B73" w:rsidRDefault="002B6B73" w:rsidP="00615547">
      <w:pPr>
        <w:spacing w:before="40" w:after="40"/>
        <w:rPr>
          <w:szCs w:val="22"/>
        </w:rPr>
      </w:pPr>
      <w:r w:rsidRPr="002B6B73">
        <w:rPr>
          <w:szCs w:val="22"/>
        </w:rPr>
        <w:t>C. things: các thứ</w:t>
      </w:r>
    </w:p>
    <w:p w14:paraId="6408318F" w14:textId="77777777" w:rsidR="002B6B73" w:rsidRDefault="002B6B73" w:rsidP="00615547">
      <w:pPr>
        <w:spacing w:before="40" w:after="40"/>
        <w:rPr>
          <w:szCs w:val="22"/>
        </w:rPr>
      </w:pPr>
      <w:r w:rsidRPr="002B6B73">
        <w:rPr>
          <w:szCs w:val="22"/>
        </w:rPr>
        <w:t>D. friends: bạn bè</w:t>
      </w:r>
    </w:p>
    <w:p w14:paraId="32AD5C17" w14:textId="77777777" w:rsidR="002B6B73" w:rsidRDefault="002B6B73" w:rsidP="00615547">
      <w:pPr>
        <w:spacing w:before="40" w:after="40"/>
        <w:rPr>
          <w:szCs w:val="22"/>
        </w:rPr>
      </w:pPr>
      <w:r w:rsidRPr="002B6B73">
        <w:rPr>
          <w:b/>
          <w:bCs/>
          <w:szCs w:val="22"/>
        </w:rPr>
        <w:t>Thông tin:</w:t>
      </w:r>
    </w:p>
    <w:p w14:paraId="4570F1EC" w14:textId="77777777" w:rsidR="002B6B73" w:rsidRDefault="002B6B73" w:rsidP="00615547">
      <w:pPr>
        <w:spacing w:before="40" w:after="40"/>
        <w:rPr>
          <w:szCs w:val="22"/>
        </w:rPr>
      </w:pPr>
      <w:r w:rsidRPr="002B6B73">
        <w:rPr>
          <w:szCs w:val="22"/>
        </w:rPr>
        <w:t>Perhaps it shows how social media has made </w:t>
      </w:r>
      <w:r w:rsidRPr="002B6B73">
        <w:rPr>
          <w:b/>
          <w:bCs/>
          <w:szCs w:val="22"/>
        </w:rPr>
        <w:t>friendships</w:t>
      </w:r>
      <w:r w:rsidRPr="002B6B73">
        <w:rPr>
          <w:szCs w:val="22"/>
        </w:rPr>
        <w:t> less sincere, reducing </w:t>
      </w:r>
      <w:ins w:id="2" w:author="Unknown">
        <w:r w:rsidRPr="002B6B73">
          <w:rPr>
            <w:b/>
            <w:bCs/>
            <w:szCs w:val="22"/>
          </w:rPr>
          <w:t>them</w:t>
        </w:r>
      </w:ins>
      <w:r w:rsidRPr="002B6B73">
        <w:rPr>
          <w:szCs w:val="22"/>
        </w:rPr>
        <w:t> to a series of meaningless 'adds' and 'likes'.</w:t>
      </w:r>
    </w:p>
    <w:p w14:paraId="5C8774C2" w14:textId="77777777" w:rsidR="002B6B73" w:rsidRDefault="002B6B73" w:rsidP="00615547">
      <w:pPr>
        <w:spacing w:before="40" w:after="40"/>
        <w:rPr>
          <w:szCs w:val="22"/>
        </w:rPr>
      </w:pPr>
      <w:r w:rsidRPr="002B6B73">
        <w:rPr>
          <w:szCs w:val="22"/>
        </w:rPr>
        <w:t>(Có lẽ nó cho thấy phương tiện truyền thông xã hội đã làm cho tình bạn trở nên kém chân thành như thế nào, giảm chúng thành một loạt các 'kết bạn' và 'thích' vô nghĩa.)</w:t>
      </w:r>
    </w:p>
    <w:p w14:paraId="4EB54584" w14:textId="18FDD2AA" w:rsidR="00615547" w:rsidRPr="00615547" w:rsidRDefault="002B6B73" w:rsidP="00615547">
      <w:pPr>
        <w:spacing w:before="40" w:after="40"/>
        <w:rPr>
          <w:szCs w:val="22"/>
        </w:rPr>
      </w:pPr>
      <w:r w:rsidRPr="002B6B73">
        <w:rPr>
          <w:b/>
          <w:bCs/>
          <w:szCs w:val="22"/>
        </w:rPr>
        <w:t>→ Chọn đáp án B</w:t>
      </w:r>
    </w:p>
    <w:p w14:paraId="1B38B8F0" w14:textId="77777777" w:rsidR="00615547" w:rsidRPr="00615547" w:rsidRDefault="00615547" w:rsidP="00615547">
      <w:pPr>
        <w:spacing w:before="40" w:after="40"/>
        <w:rPr>
          <w:szCs w:val="22"/>
        </w:rPr>
      </w:pPr>
      <w:r w:rsidRPr="00615547">
        <w:rPr>
          <w:b/>
          <w:bCs/>
          <w:color w:val="FF0000"/>
          <w:szCs w:val="22"/>
        </w:rPr>
        <w:t>Question 34</w:t>
      </w:r>
      <w:r w:rsidRPr="00615547">
        <w:rPr>
          <w:color w:val="FF0000"/>
          <w:szCs w:val="22"/>
        </w:rPr>
        <w:t>:</w:t>
      </w:r>
      <w:r w:rsidRPr="00615547">
        <w:rPr>
          <w:szCs w:val="22"/>
        </w:rPr>
        <w:t xml:space="preserve"> </w:t>
      </w:r>
    </w:p>
    <w:p w14:paraId="69E8D097" w14:textId="77777777" w:rsidR="002B6B73" w:rsidRDefault="002B6B73" w:rsidP="00615547">
      <w:pPr>
        <w:spacing w:before="40" w:after="40"/>
        <w:rPr>
          <w:szCs w:val="22"/>
        </w:rPr>
      </w:pPr>
      <w:r w:rsidRPr="002B6B73">
        <w:rPr>
          <w:szCs w:val="22"/>
        </w:rPr>
        <w:t>Ý nào dưới đây tóm tắt đúng nhất đoạn 2?</w:t>
      </w:r>
    </w:p>
    <w:p w14:paraId="76AA0781" w14:textId="77777777" w:rsidR="002B6B73" w:rsidRDefault="002B6B73" w:rsidP="00615547">
      <w:pPr>
        <w:spacing w:before="40" w:after="40"/>
        <w:rPr>
          <w:szCs w:val="22"/>
        </w:rPr>
      </w:pPr>
      <w:r w:rsidRPr="002B6B73">
        <w:rPr>
          <w:szCs w:val="22"/>
        </w:rPr>
        <w:t>A. Mạng xã hội có thể làm cho tình bạn trở nên </w:t>
      </w:r>
      <w:r w:rsidRPr="002B6B73">
        <w:rPr>
          <w:b/>
          <w:bCs/>
          <w:szCs w:val="22"/>
        </w:rPr>
        <w:t>đơn giản hơn</w:t>
      </w:r>
      <w:r w:rsidRPr="002B6B73">
        <w:rPr>
          <w:szCs w:val="22"/>
        </w:rPr>
        <w:t>, biến chúng thành các mối quan hệ hời hợt được xây dựng qua các hành động ‘kết bạn’ và ‘thích’.</w:t>
      </w:r>
    </w:p>
    <w:p w14:paraId="2A6DA816" w14:textId="77777777" w:rsidR="002B6B73" w:rsidRDefault="002B6B73" w:rsidP="00615547">
      <w:pPr>
        <w:spacing w:before="40" w:after="40"/>
        <w:rPr>
          <w:szCs w:val="22"/>
        </w:rPr>
      </w:pPr>
      <w:r w:rsidRPr="002B6B73">
        <w:rPr>
          <w:szCs w:val="22"/>
        </w:rPr>
        <w:lastRenderedPageBreak/>
        <w:t>B. Mạng xã hội có thể làm cho tình bạn trở nên </w:t>
      </w:r>
      <w:r w:rsidRPr="002B6B73">
        <w:rPr>
          <w:b/>
          <w:bCs/>
          <w:szCs w:val="22"/>
        </w:rPr>
        <w:t>chân thật hơn</w:t>
      </w:r>
      <w:r w:rsidRPr="002B6B73">
        <w:rPr>
          <w:szCs w:val="22"/>
        </w:rPr>
        <w:t>, tạo ra các kết nối chủ yếu dựa trên ‘kết bạn’ và ‘thích’.</w:t>
      </w:r>
    </w:p>
    <w:p w14:paraId="6E030B97" w14:textId="77777777" w:rsidR="002B6B73" w:rsidRDefault="002B6B73" w:rsidP="00615547">
      <w:pPr>
        <w:spacing w:before="40" w:after="40"/>
        <w:rPr>
          <w:szCs w:val="22"/>
        </w:rPr>
      </w:pPr>
      <w:r w:rsidRPr="002B6B73">
        <w:rPr>
          <w:szCs w:val="22"/>
        </w:rPr>
        <w:t>C. Mạng xã hội có thể biến tình bạn thành những kết nối thiếu chân thành, với tình bạn được hình thành thông qua ‘kết bạn’ và ‘thích’.</w:t>
      </w:r>
    </w:p>
    <w:p w14:paraId="124FD4E5" w14:textId="77777777" w:rsidR="002B6B73" w:rsidRDefault="002B6B73" w:rsidP="00615547">
      <w:pPr>
        <w:spacing w:before="40" w:after="40"/>
        <w:rPr>
          <w:szCs w:val="22"/>
        </w:rPr>
      </w:pPr>
      <w:r w:rsidRPr="002B6B73">
        <w:rPr>
          <w:szCs w:val="22"/>
        </w:rPr>
        <w:t>D. Mạng xã hội đã làm cho tình bạn trở thành các tương tác hời hợt, thường </w:t>
      </w:r>
      <w:r w:rsidRPr="002B6B73">
        <w:rPr>
          <w:b/>
          <w:bCs/>
          <w:szCs w:val="22"/>
        </w:rPr>
        <w:t>chỉ</w:t>
      </w:r>
      <w:r w:rsidRPr="002B6B73">
        <w:rPr>
          <w:szCs w:val="22"/>
        </w:rPr>
        <w:t> được xây dựng qua các hành động ‘kết bạn’ và ‘thích’.</w:t>
      </w:r>
    </w:p>
    <w:p w14:paraId="70F905D1" w14:textId="77777777" w:rsidR="002B6B73" w:rsidRDefault="002B6B73" w:rsidP="00615547">
      <w:pPr>
        <w:spacing w:before="40" w:after="40"/>
        <w:rPr>
          <w:szCs w:val="22"/>
        </w:rPr>
      </w:pPr>
      <w:r w:rsidRPr="002B6B73">
        <w:rPr>
          <w:b/>
          <w:bCs/>
          <w:szCs w:val="22"/>
        </w:rPr>
        <w:t>Thông tin:</w:t>
      </w:r>
    </w:p>
    <w:p w14:paraId="556DDC15" w14:textId="77777777" w:rsidR="002B6B73" w:rsidRDefault="002B6B73" w:rsidP="00615547">
      <w:pPr>
        <w:spacing w:before="40" w:after="40"/>
        <w:rPr>
          <w:szCs w:val="22"/>
        </w:rPr>
      </w:pPr>
      <w:r w:rsidRPr="002B6B73">
        <w:rPr>
          <w:szCs w:val="22"/>
        </w:rPr>
        <w:t>Perhaps it shows how social media has made friendships less sincere, reducing them to a series of meaningless ‘adds’ and ‘likes’. (Có lẽ điều này cho thấy mạng xã hội đã làm cho tình bạn kém chân thành hơn, giảm chúng thành một chuỗi các ‘kết bạn’ và ‘thích’ vô nghĩa.)</w:t>
      </w:r>
    </w:p>
    <w:p w14:paraId="6A1B9CD0" w14:textId="1C61224E" w:rsidR="00615547" w:rsidRPr="00615547" w:rsidRDefault="002B6B73" w:rsidP="00615547">
      <w:pPr>
        <w:spacing w:before="40" w:after="40"/>
        <w:rPr>
          <w:szCs w:val="22"/>
        </w:rPr>
      </w:pPr>
      <w:r w:rsidRPr="002B6B73">
        <w:rPr>
          <w:b/>
          <w:bCs/>
          <w:szCs w:val="22"/>
        </w:rPr>
        <w:t>→ Chọn đáp án C</w:t>
      </w:r>
    </w:p>
    <w:p w14:paraId="405BB84C" w14:textId="77777777" w:rsidR="00615547" w:rsidRPr="00615547" w:rsidRDefault="00615547" w:rsidP="00615547">
      <w:pPr>
        <w:spacing w:before="40" w:after="40"/>
        <w:rPr>
          <w:szCs w:val="22"/>
        </w:rPr>
      </w:pPr>
      <w:r w:rsidRPr="00615547">
        <w:rPr>
          <w:b/>
          <w:bCs/>
          <w:color w:val="FF0000"/>
          <w:szCs w:val="22"/>
        </w:rPr>
        <w:t>Question 35</w:t>
      </w:r>
      <w:r w:rsidRPr="00615547">
        <w:rPr>
          <w:color w:val="FF0000"/>
          <w:szCs w:val="22"/>
        </w:rPr>
        <w:t>:</w:t>
      </w:r>
      <w:r w:rsidRPr="00615547">
        <w:rPr>
          <w:szCs w:val="22"/>
        </w:rPr>
        <w:t xml:space="preserve"> </w:t>
      </w:r>
    </w:p>
    <w:p w14:paraId="23704104" w14:textId="77777777" w:rsidR="002B6B73" w:rsidRDefault="002B6B73" w:rsidP="00615547">
      <w:pPr>
        <w:spacing w:before="40" w:after="40"/>
        <w:rPr>
          <w:szCs w:val="22"/>
        </w:rPr>
      </w:pPr>
      <w:r w:rsidRPr="002B6B73">
        <w:rPr>
          <w:szCs w:val="22"/>
        </w:rPr>
        <w:t>Câu văn dưới đây phù hợp nhất ở đâu trong đoạn 3?</w:t>
      </w:r>
    </w:p>
    <w:p w14:paraId="1E21B675" w14:textId="77777777" w:rsidR="002B6B73" w:rsidRDefault="002B6B73" w:rsidP="00615547">
      <w:pPr>
        <w:spacing w:before="40" w:after="40"/>
        <w:rPr>
          <w:szCs w:val="22"/>
        </w:rPr>
      </w:pPr>
      <w:r w:rsidRPr="002B6B73">
        <w:rPr>
          <w:b/>
          <w:bCs/>
          <w:szCs w:val="22"/>
        </w:rPr>
        <w:t>Real friendships, on the other hand, take time to build. (Mặt khác, tình bạn thực sự cần có thời gian để xây dựng.)</w:t>
      </w:r>
    </w:p>
    <w:p w14:paraId="4ADF2029" w14:textId="77777777" w:rsidR="002B6B73" w:rsidRDefault="002B6B73" w:rsidP="00615547">
      <w:pPr>
        <w:spacing w:before="40" w:after="40"/>
        <w:rPr>
          <w:szCs w:val="22"/>
        </w:rPr>
      </w:pPr>
      <w:r w:rsidRPr="002B6B73">
        <w:rPr>
          <w:szCs w:val="22"/>
        </w:rPr>
        <w:t>A. (I)</w:t>
      </w:r>
    </w:p>
    <w:p w14:paraId="28878D78" w14:textId="77777777" w:rsidR="002B6B73" w:rsidRDefault="002B6B73" w:rsidP="00615547">
      <w:pPr>
        <w:spacing w:before="40" w:after="40"/>
        <w:rPr>
          <w:szCs w:val="22"/>
        </w:rPr>
      </w:pPr>
      <w:r w:rsidRPr="002B6B73">
        <w:rPr>
          <w:szCs w:val="22"/>
        </w:rPr>
        <w:t>B. (II)</w:t>
      </w:r>
    </w:p>
    <w:p w14:paraId="1D6AB88E" w14:textId="77777777" w:rsidR="002B6B73" w:rsidRDefault="002B6B73" w:rsidP="00615547">
      <w:pPr>
        <w:spacing w:before="40" w:after="40"/>
        <w:rPr>
          <w:szCs w:val="22"/>
        </w:rPr>
      </w:pPr>
      <w:r w:rsidRPr="002B6B73">
        <w:rPr>
          <w:szCs w:val="22"/>
        </w:rPr>
        <w:t>C. (III)</w:t>
      </w:r>
    </w:p>
    <w:p w14:paraId="301D3284" w14:textId="77777777" w:rsidR="002B6B73" w:rsidRDefault="002B6B73" w:rsidP="00615547">
      <w:pPr>
        <w:spacing w:before="40" w:after="40"/>
        <w:rPr>
          <w:szCs w:val="22"/>
        </w:rPr>
      </w:pPr>
      <w:r w:rsidRPr="002B6B73">
        <w:rPr>
          <w:szCs w:val="22"/>
        </w:rPr>
        <w:t>D. (IV)</w:t>
      </w:r>
    </w:p>
    <w:p w14:paraId="6DAE5FDA" w14:textId="77777777" w:rsidR="002B6B73" w:rsidRDefault="002B6B73" w:rsidP="00615547">
      <w:pPr>
        <w:spacing w:before="40" w:after="40"/>
        <w:rPr>
          <w:szCs w:val="22"/>
        </w:rPr>
      </w:pPr>
      <w:r w:rsidRPr="002B6B73">
        <w:rPr>
          <w:b/>
          <w:bCs/>
          <w:szCs w:val="22"/>
        </w:rPr>
        <w:t>Thông tin:</w:t>
      </w:r>
    </w:p>
    <w:p w14:paraId="79CDF714" w14:textId="77777777" w:rsidR="002B6B73" w:rsidRDefault="002B6B73" w:rsidP="00615547">
      <w:pPr>
        <w:spacing w:before="40" w:after="40"/>
        <w:rPr>
          <w:szCs w:val="22"/>
        </w:rPr>
      </w:pPr>
      <w:r w:rsidRPr="002B6B73">
        <w:rPr>
          <w:szCs w:val="22"/>
        </w:rPr>
        <w:t>Ta thấy câu văn được dùng như câu chủ đề của một đoạn. Phía sau trình bày các luận điểm nhỏ hơn để làm rõ hơn cho câu chủ đề này, nên ta đặt nó ở vị trí số (I).</w:t>
      </w:r>
    </w:p>
    <w:p w14:paraId="19BA0232" w14:textId="55A01838" w:rsidR="00615547" w:rsidRPr="00615547" w:rsidRDefault="002B6B73" w:rsidP="00615547">
      <w:pPr>
        <w:spacing w:before="40" w:after="40"/>
        <w:rPr>
          <w:szCs w:val="22"/>
        </w:rPr>
      </w:pPr>
      <w:r w:rsidRPr="002B6B73">
        <w:rPr>
          <w:b/>
          <w:bCs/>
          <w:szCs w:val="22"/>
        </w:rPr>
        <w:t>→ Chọn đáp án A</w:t>
      </w:r>
    </w:p>
    <w:p w14:paraId="0FF2EFB0" w14:textId="77777777" w:rsidR="00615547" w:rsidRPr="00615547" w:rsidRDefault="00615547" w:rsidP="00615547">
      <w:pPr>
        <w:spacing w:before="40" w:after="40"/>
        <w:rPr>
          <w:szCs w:val="22"/>
        </w:rPr>
      </w:pPr>
      <w:r w:rsidRPr="00615547">
        <w:rPr>
          <w:b/>
          <w:bCs/>
          <w:color w:val="FF0000"/>
          <w:szCs w:val="22"/>
        </w:rPr>
        <w:t>Question 36</w:t>
      </w:r>
      <w:r w:rsidRPr="00615547">
        <w:rPr>
          <w:color w:val="FF0000"/>
          <w:szCs w:val="22"/>
        </w:rPr>
        <w:t>:</w:t>
      </w:r>
      <w:r w:rsidRPr="00615547">
        <w:rPr>
          <w:szCs w:val="22"/>
        </w:rPr>
        <w:t xml:space="preserve"> </w:t>
      </w:r>
    </w:p>
    <w:p w14:paraId="4AA9819D" w14:textId="77777777" w:rsidR="002B6B73" w:rsidRDefault="002B6B73" w:rsidP="00615547">
      <w:pPr>
        <w:spacing w:before="40" w:after="40"/>
        <w:rPr>
          <w:szCs w:val="22"/>
        </w:rPr>
      </w:pPr>
      <w:r w:rsidRPr="002B6B73">
        <w:rPr>
          <w:szCs w:val="22"/>
        </w:rPr>
        <w:t>Từ “ruining” trong đoạn 4 trái nghĩa với từ nào?</w:t>
      </w:r>
    </w:p>
    <w:p w14:paraId="61010026" w14:textId="77777777" w:rsidR="002B6B73" w:rsidRDefault="002B6B73" w:rsidP="00615547">
      <w:pPr>
        <w:spacing w:before="40" w:after="40"/>
        <w:rPr>
          <w:szCs w:val="22"/>
        </w:rPr>
      </w:pPr>
      <w:r w:rsidRPr="002B6B73">
        <w:rPr>
          <w:szCs w:val="22"/>
        </w:rPr>
        <w:t>A. safeguarding: bảo vệ, che chắn</w:t>
      </w:r>
    </w:p>
    <w:p w14:paraId="18E843A2" w14:textId="77777777" w:rsidR="002B6B73" w:rsidRDefault="002B6B73" w:rsidP="00615547">
      <w:pPr>
        <w:spacing w:before="40" w:after="40"/>
        <w:rPr>
          <w:szCs w:val="22"/>
        </w:rPr>
      </w:pPr>
      <w:r w:rsidRPr="002B6B73">
        <w:rPr>
          <w:szCs w:val="22"/>
        </w:rPr>
        <w:t>B. recognising: nhận biết</w:t>
      </w:r>
    </w:p>
    <w:p w14:paraId="7A8BC8C5" w14:textId="77777777" w:rsidR="002B6B73" w:rsidRDefault="002B6B73" w:rsidP="00615547">
      <w:pPr>
        <w:spacing w:before="40" w:after="40"/>
        <w:rPr>
          <w:szCs w:val="22"/>
        </w:rPr>
      </w:pPr>
      <w:r w:rsidRPr="002B6B73">
        <w:rPr>
          <w:szCs w:val="22"/>
        </w:rPr>
        <w:t>C. retaining: giữ lại, duy trì</w:t>
      </w:r>
    </w:p>
    <w:p w14:paraId="69E585C7" w14:textId="77777777" w:rsidR="002B6B73" w:rsidRDefault="002B6B73" w:rsidP="00615547">
      <w:pPr>
        <w:spacing w:before="40" w:after="40"/>
        <w:rPr>
          <w:szCs w:val="22"/>
        </w:rPr>
      </w:pPr>
      <w:r w:rsidRPr="002B6B73">
        <w:rPr>
          <w:szCs w:val="22"/>
        </w:rPr>
        <w:t>D. damaging: phá hoại</w:t>
      </w:r>
    </w:p>
    <w:p w14:paraId="284370AE" w14:textId="77777777" w:rsidR="002B6B73" w:rsidRDefault="002B6B73" w:rsidP="00615547">
      <w:pPr>
        <w:spacing w:before="40" w:after="40"/>
        <w:rPr>
          <w:szCs w:val="22"/>
        </w:rPr>
      </w:pPr>
      <w:r w:rsidRPr="002B6B73">
        <w:rPr>
          <w:b/>
          <w:bCs/>
          <w:szCs w:val="22"/>
        </w:rPr>
        <w:t>Thông tin:</w:t>
      </w:r>
    </w:p>
    <w:p w14:paraId="35547549" w14:textId="77777777" w:rsidR="002B6B73" w:rsidRDefault="002B6B73" w:rsidP="00615547">
      <w:pPr>
        <w:spacing w:before="40" w:after="40"/>
        <w:rPr>
          <w:szCs w:val="22"/>
        </w:rPr>
      </w:pPr>
      <w:r w:rsidRPr="002B6B73">
        <w:rPr>
          <w:szCs w:val="22"/>
        </w:rPr>
        <w:t>ruin (v): phá huỷ &gt;&lt; safeguard</w:t>
      </w:r>
    </w:p>
    <w:p w14:paraId="75E1FD43" w14:textId="3E46987B" w:rsidR="00615547" w:rsidRPr="00615547" w:rsidRDefault="002B6B73" w:rsidP="00615547">
      <w:pPr>
        <w:spacing w:before="40" w:after="40"/>
        <w:rPr>
          <w:szCs w:val="22"/>
        </w:rPr>
      </w:pPr>
      <w:r w:rsidRPr="002B6B73">
        <w:rPr>
          <w:b/>
          <w:bCs/>
          <w:szCs w:val="22"/>
        </w:rPr>
        <w:t>→ Chọn đáp án A</w:t>
      </w:r>
    </w:p>
    <w:p w14:paraId="79BDFABB" w14:textId="77777777" w:rsidR="00615547" w:rsidRPr="00615547" w:rsidRDefault="00615547" w:rsidP="00615547">
      <w:pPr>
        <w:spacing w:before="40" w:after="40"/>
        <w:rPr>
          <w:szCs w:val="22"/>
        </w:rPr>
      </w:pPr>
      <w:r w:rsidRPr="00615547">
        <w:rPr>
          <w:b/>
          <w:bCs/>
          <w:color w:val="FF0000"/>
          <w:szCs w:val="22"/>
        </w:rPr>
        <w:t>Question 37</w:t>
      </w:r>
      <w:r w:rsidRPr="00615547">
        <w:rPr>
          <w:color w:val="FF0000"/>
          <w:szCs w:val="22"/>
        </w:rPr>
        <w:t>:</w:t>
      </w:r>
      <w:r w:rsidRPr="00615547">
        <w:rPr>
          <w:szCs w:val="22"/>
        </w:rPr>
        <w:t xml:space="preserve"> </w:t>
      </w:r>
    </w:p>
    <w:p w14:paraId="7CC8587B" w14:textId="77777777" w:rsidR="002B6B73" w:rsidRDefault="002B6B73" w:rsidP="00615547">
      <w:pPr>
        <w:spacing w:before="40" w:after="40"/>
        <w:rPr>
          <w:szCs w:val="22"/>
        </w:rPr>
      </w:pPr>
      <w:r w:rsidRPr="002B6B73">
        <w:rPr>
          <w:szCs w:val="22"/>
        </w:rPr>
        <w:t>Câu nào sau đây diễn giải tốt nhất câu gạch chân trong đoạn 4?</w:t>
      </w:r>
    </w:p>
    <w:p w14:paraId="2B88F4E6" w14:textId="77777777" w:rsidR="002B6B73" w:rsidRDefault="002B6B73" w:rsidP="00615547">
      <w:pPr>
        <w:spacing w:before="40" w:after="40"/>
        <w:rPr>
          <w:szCs w:val="22"/>
        </w:rPr>
      </w:pPr>
      <w:r w:rsidRPr="002B6B73">
        <w:rPr>
          <w:szCs w:val="22"/>
        </w:rPr>
        <w:t>A. Cuối cùng, việc xác định sự chân thành và giá trị của những mối quan hệ bạn bè đó là do chúng ta quyết định.</w:t>
      </w:r>
    </w:p>
    <w:p w14:paraId="5582B1F1" w14:textId="77777777" w:rsidR="002B6B73" w:rsidRDefault="002B6B73" w:rsidP="00615547">
      <w:pPr>
        <w:spacing w:before="40" w:after="40"/>
        <w:rPr>
          <w:szCs w:val="22"/>
        </w:rPr>
      </w:pPr>
      <w:r w:rsidRPr="002B6B73">
        <w:rPr>
          <w:szCs w:val="22"/>
        </w:rPr>
        <w:t>B. Cuối cùng, chúng ta chỉ có thể hy vọng rằng những mối quan hệ bạn bè đó là chân thành và có ý nghĩa nhất có thể.</w:t>
      </w:r>
    </w:p>
    <w:p w14:paraId="7409B1C2" w14:textId="77777777" w:rsidR="002B6B73" w:rsidRDefault="002B6B73" w:rsidP="00615547">
      <w:pPr>
        <w:spacing w:before="40" w:after="40"/>
        <w:rPr>
          <w:szCs w:val="22"/>
        </w:rPr>
      </w:pPr>
      <w:r w:rsidRPr="002B6B73">
        <w:rPr>
          <w:szCs w:val="22"/>
        </w:rPr>
        <w:t>C. Cuối cùng, tình bạn sẽ trở nên có ý nghĩa và chân thành nếu chúng ta nỗ lực để làm cho nó trở nên như vậy.</w:t>
      </w:r>
    </w:p>
    <w:p w14:paraId="09EE8D57" w14:textId="77777777" w:rsidR="002B6B73" w:rsidRDefault="002B6B73" w:rsidP="00615547">
      <w:pPr>
        <w:spacing w:before="40" w:after="40"/>
        <w:rPr>
          <w:szCs w:val="22"/>
        </w:rPr>
      </w:pPr>
      <w:r w:rsidRPr="002B6B73">
        <w:rPr>
          <w:szCs w:val="22"/>
        </w:rPr>
        <w:t>D. Cuối cùng, việc chứng minh sự chân thành của các mối quan hệ thực sự là do bạn bè của chúng ta quyết định.</w:t>
      </w:r>
    </w:p>
    <w:p w14:paraId="61760577" w14:textId="77777777" w:rsidR="002B6B73" w:rsidRDefault="002B6B73" w:rsidP="00615547">
      <w:pPr>
        <w:spacing w:before="40" w:after="40"/>
        <w:rPr>
          <w:szCs w:val="22"/>
        </w:rPr>
      </w:pPr>
      <w:r w:rsidRPr="002B6B73">
        <w:rPr>
          <w:b/>
          <w:bCs/>
          <w:szCs w:val="22"/>
        </w:rPr>
        <w:t>Thông tin:</w:t>
      </w:r>
    </w:p>
    <w:p w14:paraId="67EE48AA" w14:textId="77777777" w:rsidR="002B6B73" w:rsidRDefault="002B6B73" w:rsidP="00615547">
      <w:pPr>
        <w:spacing w:before="40" w:after="40"/>
        <w:rPr>
          <w:szCs w:val="22"/>
        </w:rPr>
      </w:pPr>
      <w:r w:rsidRPr="002B6B73">
        <w:rPr>
          <w:szCs w:val="22"/>
        </w:rPr>
        <w:t>“Ultimately, though, it’s up to us to decide how real and meaningful those friendships truly are.” (Tuy nhiên, cuối cùng, chúng ta phải quyết định xem những tình bạn đó có thực sự chân thành và có ý nghĩa như thế nào.)</w:t>
      </w:r>
    </w:p>
    <w:p w14:paraId="0848E0D5" w14:textId="07BC9008" w:rsidR="00615547" w:rsidRPr="00615547" w:rsidRDefault="002B6B73" w:rsidP="00615547">
      <w:pPr>
        <w:spacing w:before="40" w:after="40"/>
        <w:rPr>
          <w:szCs w:val="22"/>
        </w:rPr>
      </w:pPr>
      <w:r w:rsidRPr="002B6B73">
        <w:rPr>
          <w:b/>
          <w:bCs/>
          <w:szCs w:val="22"/>
        </w:rPr>
        <w:lastRenderedPageBreak/>
        <w:t>→ Chọn đáp án A</w:t>
      </w:r>
    </w:p>
    <w:p w14:paraId="6EE5F975" w14:textId="77777777" w:rsidR="00615547" w:rsidRPr="00615547" w:rsidRDefault="00615547" w:rsidP="00615547">
      <w:pPr>
        <w:spacing w:before="40" w:after="40"/>
        <w:rPr>
          <w:szCs w:val="22"/>
        </w:rPr>
      </w:pPr>
      <w:r w:rsidRPr="00615547">
        <w:rPr>
          <w:b/>
          <w:bCs/>
          <w:color w:val="FF0000"/>
          <w:szCs w:val="22"/>
        </w:rPr>
        <w:t>Question 38</w:t>
      </w:r>
      <w:r w:rsidRPr="00615547">
        <w:rPr>
          <w:color w:val="FF0000"/>
          <w:szCs w:val="22"/>
        </w:rPr>
        <w:t>:</w:t>
      </w:r>
      <w:r w:rsidRPr="00615547">
        <w:rPr>
          <w:szCs w:val="22"/>
        </w:rPr>
        <w:t xml:space="preserve"> </w:t>
      </w:r>
    </w:p>
    <w:p w14:paraId="663E8724" w14:textId="77777777" w:rsidR="002B6B73" w:rsidRDefault="002B6B73" w:rsidP="00615547">
      <w:pPr>
        <w:spacing w:before="40" w:after="40"/>
        <w:rPr>
          <w:szCs w:val="22"/>
        </w:rPr>
      </w:pPr>
      <w:r w:rsidRPr="002B6B73">
        <w:rPr>
          <w:szCs w:val="22"/>
        </w:rPr>
        <w:t>Điều nào sau đây đúng theo đoạn văn?</w:t>
      </w:r>
    </w:p>
    <w:p w14:paraId="503D68BD" w14:textId="77777777" w:rsidR="002B6B73" w:rsidRDefault="002B6B73" w:rsidP="00615547">
      <w:pPr>
        <w:spacing w:before="40" w:after="40"/>
        <w:rPr>
          <w:szCs w:val="22"/>
        </w:rPr>
      </w:pPr>
      <w:r w:rsidRPr="002B6B73">
        <w:rPr>
          <w:szCs w:val="22"/>
        </w:rPr>
        <w:t>A. Số lượng bạn bè trực tuyến của mỗi cá nhân tích lũy cao đáng ngạc nhiên so với tình bạn ngoài đời thực.</w:t>
      </w:r>
    </w:p>
    <w:p w14:paraId="06F71D82" w14:textId="77777777" w:rsidR="002B6B73" w:rsidRDefault="002B6B73" w:rsidP="00615547">
      <w:pPr>
        <w:spacing w:before="40" w:after="40"/>
        <w:rPr>
          <w:szCs w:val="22"/>
        </w:rPr>
      </w:pPr>
      <w:r w:rsidRPr="002B6B73">
        <w:rPr>
          <w:szCs w:val="22"/>
        </w:rPr>
        <w:t>B. Mạng xã hội củng cố tình bạn thông qua các hành động như ‘kết bạn’ và ‘thích’, giúp mọi người kết nối với nhau.</w:t>
      </w:r>
    </w:p>
    <w:p w14:paraId="475AAEBA" w14:textId="77777777" w:rsidR="002B6B73" w:rsidRDefault="002B6B73" w:rsidP="00615547">
      <w:pPr>
        <w:spacing w:before="40" w:after="40"/>
        <w:rPr>
          <w:szCs w:val="22"/>
        </w:rPr>
      </w:pPr>
      <w:r w:rsidRPr="002B6B73">
        <w:rPr>
          <w:szCs w:val="22"/>
        </w:rPr>
        <w:t>C. Xây dựng một tình bạn thân thiết ngoài đời thực thường mất nhiều thời gian và nỗ lực đáng kể.</w:t>
      </w:r>
    </w:p>
    <w:p w14:paraId="50177488" w14:textId="77777777" w:rsidR="002B6B73" w:rsidRDefault="002B6B73" w:rsidP="00615547">
      <w:pPr>
        <w:spacing w:before="40" w:after="40"/>
        <w:rPr>
          <w:szCs w:val="22"/>
        </w:rPr>
      </w:pPr>
      <w:r w:rsidRPr="002B6B73">
        <w:rPr>
          <w:szCs w:val="22"/>
        </w:rPr>
        <w:t>D. Công nghệ mới đã thay đổi cách chúng ta xây dựng và duy trì các mối quan hệ bạn bè ngoài đời thực, ảnh hưởng đến các tương tác xã hội.</w:t>
      </w:r>
    </w:p>
    <w:p w14:paraId="22BC93C9" w14:textId="77777777" w:rsidR="002B6B73" w:rsidRDefault="002B6B73" w:rsidP="00615547">
      <w:pPr>
        <w:spacing w:before="40" w:after="40"/>
        <w:rPr>
          <w:szCs w:val="22"/>
        </w:rPr>
      </w:pPr>
      <w:r w:rsidRPr="002B6B73">
        <w:rPr>
          <w:b/>
          <w:bCs/>
          <w:szCs w:val="22"/>
        </w:rPr>
        <w:t>Thông tin:</w:t>
      </w:r>
    </w:p>
    <w:p w14:paraId="0510D988" w14:textId="77777777" w:rsidR="002B6B73" w:rsidRDefault="002B6B73" w:rsidP="00615547">
      <w:pPr>
        <w:spacing w:before="40" w:after="40"/>
        <w:rPr>
          <w:szCs w:val="22"/>
        </w:rPr>
      </w:pPr>
      <w:r w:rsidRPr="002B6B73">
        <w:rPr>
          <w:szCs w:val="22"/>
        </w:rPr>
        <w:t>+ According to the latest figures, </w:t>
      </w:r>
      <w:r w:rsidRPr="002B6B73">
        <w:rPr>
          <w:b/>
          <w:bCs/>
          <w:szCs w:val="22"/>
        </w:rPr>
        <w:t>the average number of friends people have on social media is somewhere between 200 and 300</w:t>
      </w:r>
      <w:r w:rsidRPr="002B6B73">
        <w:rPr>
          <w:szCs w:val="22"/>
        </w:rPr>
        <w:t>. (Theo những số liệu mới nhất, số lượng bạn bè trung bình mà mọi người sở hữu trên mạng xã hội là khoảng từ 200 đến 300.)</w:t>
      </w:r>
    </w:p>
    <w:p w14:paraId="2F0DA69F" w14:textId="77777777" w:rsidR="002B6B73" w:rsidRDefault="002B6B73" w:rsidP="00615547">
      <w:pPr>
        <w:spacing w:before="40" w:after="40"/>
        <w:rPr>
          <w:szCs w:val="22"/>
        </w:rPr>
      </w:pPr>
      <w:r w:rsidRPr="002B6B73">
        <w:rPr>
          <w:szCs w:val="22"/>
        </w:rPr>
        <w:t>→ A không được đề cập (có cao bất ngờ hay không)</w:t>
      </w:r>
    </w:p>
    <w:p w14:paraId="47562108" w14:textId="77777777" w:rsidR="002B6B73" w:rsidRDefault="002B6B73" w:rsidP="00615547">
      <w:pPr>
        <w:spacing w:before="40" w:after="40"/>
        <w:rPr>
          <w:szCs w:val="22"/>
        </w:rPr>
      </w:pPr>
      <w:r w:rsidRPr="002B6B73">
        <w:rPr>
          <w:szCs w:val="22"/>
        </w:rPr>
        <w:t>+ Perhaps it shows how </w:t>
      </w:r>
      <w:r w:rsidRPr="002B6B73">
        <w:rPr>
          <w:b/>
          <w:bCs/>
          <w:szCs w:val="22"/>
        </w:rPr>
        <w:t>social media has made friendships less sincere</w:t>
      </w:r>
      <w:r w:rsidRPr="002B6B73">
        <w:rPr>
          <w:szCs w:val="22"/>
        </w:rPr>
        <w:t>, </w:t>
      </w:r>
      <w:r w:rsidRPr="002B6B73">
        <w:rPr>
          <w:b/>
          <w:bCs/>
          <w:szCs w:val="22"/>
        </w:rPr>
        <w:t>reducing them to a series of meaningless 'adds' and 'likes'</w:t>
      </w:r>
      <w:r w:rsidRPr="002B6B73">
        <w:rPr>
          <w:szCs w:val="22"/>
        </w:rPr>
        <w:t>. (Có lẽ nó cho thấy cách mà mạng xã hội đã khiến tình bạn ít chân thành hơn, hạ thấp chúng thành một loạt hành động “kết bạn” và “thích” vô nghĩa.)</w:t>
      </w:r>
    </w:p>
    <w:p w14:paraId="3EC36225" w14:textId="77777777" w:rsidR="002B6B73" w:rsidRDefault="002B6B73" w:rsidP="00615547">
      <w:pPr>
        <w:spacing w:before="40" w:after="40"/>
        <w:rPr>
          <w:szCs w:val="22"/>
        </w:rPr>
      </w:pPr>
      <w:r w:rsidRPr="002B6B73">
        <w:rPr>
          <w:szCs w:val="22"/>
        </w:rPr>
        <w:t>→ B sai</w:t>
      </w:r>
    </w:p>
    <w:p w14:paraId="4D55E38E" w14:textId="77777777" w:rsidR="002B6B73" w:rsidRDefault="002B6B73" w:rsidP="00615547">
      <w:pPr>
        <w:spacing w:before="40" w:after="40"/>
        <w:rPr>
          <w:szCs w:val="22"/>
        </w:rPr>
      </w:pPr>
      <w:r w:rsidRPr="002B6B73">
        <w:rPr>
          <w:szCs w:val="22"/>
        </w:rPr>
        <w:t>+ It has been suggested that </w:t>
      </w:r>
      <w:r w:rsidRPr="002B6B73">
        <w:rPr>
          <w:b/>
          <w:bCs/>
          <w:szCs w:val="22"/>
        </w:rPr>
        <w:t>technology is ruining our relationships with other people</w:t>
      </w:r>
      <w:r w:rsidRPr="002B6B73">
        <w:rPr>
          <w:szCs w:val="22"/>
        </w:rPr>
        <w:t>. However, it seems undeniable that it has now altered people's priorities, and </w:t>
      </w:r>
      <w:r w:rsidRPr="002B6B73">
        <w:rPr>
          <w:b/>
          <w:bCs/>
          <w:szCs w:val="22"/>
        </w:rPr>
        <w:t>transformed the way that we manage our friendships</w:t>
      </w:r>
      <w:r w:rsidRPr="002B6B73">
        <w:rPr>
          <w:szCs w:val="22"/>
        </w:rPr>
        <w:t> in the most fundamental ways. (Người ta chỉ ra rằng công nghệ đang hủy hoại mối quan hệ của chúng ta với những người khác. Tuy nhiên, có vẻ không thể phủ nhận rằng hiện nó đã thay đổi những ưu tiên của mọi người, và chuyển đổi cách mà chúng ta quản lý tình bạn theo những cách cơ bản nhất.)</w:t>
      </w:r>
    </w:p>
    <w:p w14:paraId="08497E6D" w14:textId="77777777" w:rsidR="002B6B73" w:rsidRDefault="002B6B73" w:rsidP="00615547">
      <w:pPr>
        <w:spacing w:before="40" w:after="40"/>
        <w:rPr>
          <w:szCs w:val="22"/>
        </w:rPr>
      </w:pPr>
      <w:r w:rsidRPr="002B6B73">
        <w:rPr>
          <w:szCs w:val="22"/>
        </w:rPr>
        <w:t>→ D không được đề cập</w:t>
      </w:r>
    </w:p>
    <w:p w14:paraId="07F6F13C" w14:textId="77777777" w:rsidR="002B6B73" w:rsidRDefault="002B6B73" w:rsidP="00615547">
      <w:pPr>
        <w:spacing w:before="40" w:after="40"/>
        <w:rPr>
          <w:szCs w:val="22"/>
        </w:rPr>
      </w:pPr>
      <w:r w:rsidRPr="002B6B73">
        <w:rPr>
          <w:szCs w:val="22"/>
        </w:rPr>
        <w:t>+ </w:t>
      </w:r>
      <w:r w:rsidRPr="002B6B73">
        <w:rPr>
          <w:b/>
          <w:bCs/>
          <w:szCs w:val="22"/>
        </w:rPr>
        <w:t>Real friendships</w:t>
      </w:r>
      <w:r w:rsidRPr="002B6B73">
        <w:rPr>
          <w:szCs w:val="22"/>
        </w:rPr>
        <w:t>, on the other hand, </w:t>
      </w:r>
      <w:r w:rsidRPr="002B6B73">
        <w:rPr>
          <w:b/>
          <w:bCs/>
          <w:szCs w:val="22"/>
        </w:rPr>
        <w:t>take time to build</w:t>
      </w:r>
      <w:r w:rsidRPr="002B6B73">
        <w:rPr>
          <w:szCs w:val="22"/>
        </w:rPr>
        <w:t>. My most important relationships haven't grown out of a few trivial online exchanges. </w:t>
      </w:r>
      <w:r w:rsidRPr="002B6B73">
        <w:rPr>
          <w:b/>
          <w:bCs/>
          <w:szCs w:val="22"/>
        </w:rPr>
        <w:t>It's taken years of shared experiences to develop strong and lasting bonds</w:t>
      </w:r>
      <w:r w:rsidRPr="002B6B73">
        <w:rPr>
          <w:szCs w:val="22"/>
        </w:rPr>
        <w:t>. (Mặt khác, tình bạn thật sự cần thời gian để dựng xây. Những mối quan hệ quan trọng nhất của tôi không phát triển từ một vài cuộc trao đổi trực tuyến tầm thường. Nó mất nhiều năm trời chia sẻ trải nghiệm để hình thành sợi dây liên kết mạnh mẽ và dài lâu.)</w:t>
      </w:r>
    </w:p>
    <w:p w14:paraId="0BE08027" w14:textId="77777777" w:rsidR="002B6B73" w:rsidRDefault="002B6B73" w:rsidP="00615547">
      <w:pPr>
        <w:spacing w:before="40" w:after="40"/>
        <w:rPr>
          <w:szCs w:val="22"/>
        </w:rPr>
      </w:pPr>
      <w:r w:rsidRPr="002B6B73">
        <w:rPr>
          <w:szCs w:val="22"/>
        </w:rPr>
        <w:t>→ C đúng</w:t>
      </w:r>
    </w:p>
    <w:p w14:paraId="079FF28C" w14:textId="27914A6A" w:rsidR="00615547" w:rsidRPr="00615547" w:rsidRDefault="002B6B73" w:rsidP="00615547">
      <w:pPr>
        <w:spacing w:before="40" w:after="40"/>
        <w:rPr>
          <w:szCs w:val="22"/>
        </w:rPr>
      </w:pPr>
      <w:r w:rsidRPr="002B6B73">
        <w:rPr>
          <w:b/>
          <w:bCs/>
          <w:szCs w:val="22"/>
        </w:rPr>
        <w:t>→ Chọn đáp án C</w:t>
      </w:r>
    </w:p>
    <w:p w14:paraId="1E288DD9" w14:textId="77777777" w:rsidR="00615547" w:rsidRPr="00615547" w:rsidRDefault="00615547" w:rsidP="00615547">
      <w:pPr>
        <w:spacing w:before="40" w:after="40"/>
        <w:rPr>
          <w:szCs w:val="22"/>
        </w:rPr>
      </w:pPr>
      <w:r w:rsidRPr="00615547">
        <w:rPr>
          <w:b/>
          <w:bCs/>
          <w:color w:val="FF0000"/>
          <w:szCs w:val="22"/>
        </w:rPr>
        <w:t>Question 39</w:t>
      </w:r>
      <w:r w:rsidRPr="00615547">
        <w:rPr>
          <w:color w:val="FF0000"/>
          <w:szCs w:val="22"/>
        </w:rPr>
        <w:t>:</w:t>
      </w:r>
      <w:r w:rsidRPr="00615547">
        <w:rPr>
          <w:szCs w:val="22"/>
        </w:rPr>
        <w:t xml:space="preserve"> </w:t>
      </w:r>
    </w:p>
    <w:p w14:paraId="46A6E3D1" w14:textId="77777777" w:rsidR="002B6B73" w:rsidRDefault="002B6B73" w:rsidP="00615547">
      <w:pPr>
        <w:spacing w:before="40" w:after="40"/>
        <w:rPr>
          <w:szCs w:val="22"/>
        </w:rPr>
      </w:pPr>
      <w:r w:rsidRPr="002B6B73">
        <w:rPr>
          <w:szCs w:val="22"/>
        </w:rPr>
        <w:t>Điều nào sau đây có thể suy ra từ đoạn văn?</w:t>
      </w:r>
    </w:p>
    <w:p w14:paraId="12D85AA8" w14:textId="77777777" w:rsidR="002B6B73" w:rsidRDefault="002B6B73" w:rsidP="00615547">
      <w:pPr>
        <w:spacing w:before="40" w:after="40"/>
        <w:rPr>
          <w:szCs w:val="22"/>
        </w:rPr>
      </w:pPr>
      <w:r w:rsidRPr="002B6B73">
        <w:rPr>
          <w:szCs w:val="22"/>
        </w:rPr>
        <w:t>A. Mỗi cá nhân có trách nhiệm kiểm soát tác động mà tình bạn trực tuyến có lên cuộc sống cá nhân của họ.</w:t>
      </w:r>
    </w:p>
    <w:p w14:paraId="43FD50B1" w14:textId="77777777" w:rsidR="002B6B73" w:rsidRDefault="002B6B73" w:rsidP="00615547">
      <w:pPr>
        <w:spacing w:before="40" w:after="40"/>
        <w:rPr>
          <w:szCs w:val="22"/>
        </w:rPr>
      </w:pPr>
      <w:r w:rsidRPr="002B6B73">
        <w:rPr>
          <w:szCs w:val="22"/>
        </w:rPr>
        <w:t>B. Tác giả đánh giá cao những mối quan hệ bạn bè sâu sắc, có ý nghĩa và được xây dựng dần dần theo thời gian.</w:t>
      </w:r>
    </w:p>
    <w:p w14:paraId="659CB1DF" w14:textId="77777777" w:rsidR="002B6B73" w:rsidRDefault="002B6B73" w:rsidP="00615547">
      <w:pPr>
        <w:spacing w:before="40" w:after="40"/>
        <w:rPr>
          <w:szCs w:val="22"/>
        </w:rPr>
      </w:pPr>
      <w:r w:rsidRPr="002B6B73">
        <w:rPr>
          <w:szCs w:val="22"/>
        </w:rPr>
        <w:t>C. Sự chân thực của các mối quan hệ bạn bè hình thành trực tuyến hoàn toàn bị ảnh hưởng bởi những tiến bộ trong công nghệ.</w:t>
      </w:r>
    </w:p>
    <w:p w14:paraId="60159ADD" w14:textId="77777777" w:rsidR="002B6B73" w:rsidRDefault="002B6B73" w:rsidP="00615547">
      <w:pPr>
        <w:spacing w:before="40" w:after="40"/>
        <w:rPr>
          <w:szCs w:val="22"/>
        </w:rPr>
      </w:pPr>
      <w:r w:rsidRPr="002B6B73">
        <w:rPr>
          <w:szCs w:val="22"/>
        </w:rPr>
        <w:t>D. Cách chúng ta thiết lập tình bạn ngày nay phản ánh chính xác ảnh hưởng đáng kể của mạng xã hội.</w:t>
      </w:r>
    </w:p>
    <w:p w14:paraId="1A44BC62" w14:textId="77777777" w:rsidR="002B6B73" w:rsidRDefault="002B6B73" w:rsidP="00615547">
      <w:pPr>
        <w:spacing w:before="40" w:after="40"/>
        <w:rPr>
          <w:szCs w:val="22"/>
        </w:rPr>
      </w:pPr>
      <w:r w:rsidRPr="002B6B73">
        <w:rPr>
          <w:b/>
          <w:bCs/>
          <w:szCs w:val="22"/>
        </w:rPr>
        <w:t>Thông tin:</w:t>
      </w:r>
    </w:p>
    <w:p w14:paraId="276164F9" w14:textId="77777777" w:rsidR="002B6B73" w:rsidRDefault="002B6B73" w:rsidP="00615547">
      <w:pPr>
        <w:spacing w:before="40" w:after="40"/>
        <w:rPr>
          <w:szCs w:val="22"/>
        </w:rPr>
      </w:pPr>
      <w:r w:rsidRPr="002B6B73">
        <w:rPr>
          <w:szCs w:val="22"/>
        </w:rPr>
        <w:t>My most important relationships haven't grown out of a few trivial online exchanges. </w:t>
      </w:r>
      <w:r w:rsidRPr="002B6B73">
        <w:rPr>
          <w:b/>
          <w:bCs/>
          <w:szCs w:val="22"/>
        </w:rPr>
        <w:t>It's taken years of shared experiences to develop strong and lasting bonds</w:t>
      </w:r>
      <w:r w:rsidRPr="002B6B73">
        <w:rPr>
          <w:szCs w:val="22"/>
        </w:rPr>
        <w:t>. </w:t>
      </w:r>
      <w:r w:rsidRPr="002B6B73">
        <w:rPr>
          <w:b/>
          <w:bCs/>
          <w:szCs w:val="22"/>
        </w:rPr>
        <w:t>And these for me</w:t>
      </w:r>
      <w:r w:rsidRPr="002B6B73">
        <w:rPr>
          <w:szCs w:val="22"/>
        </w:rPr>
        <w:t> - and I believe for most other people too - </w:t>
      </w:r>
      <w:r w:rsidRPr="002B6B73">
        <w:rPr>
          <w:b/>
          <w:bCs/>
          <w:szCs w:val="22"/>
        </w:rPr>
        <w:t>are much more valuable and meaningful</w:t>
      </w:r>
      <w:r w:rsidRPr="002B6B73">
        <w:rPr>
          <w:szCs w:val="22"/>
        </w:rPr>
        <w:t>. (Những mối quan hệ quan trọng nhất của tôi không phát triển từ một vài cuộc trao đổi trực tuyến tầm thường. Nó mất nhiều năm trời chia sẻ trải nghiệm để hình thành sợi dây liên kết mạnh mẽ và dài lâu. Và những điều này đối với tôi - và tôi tin là cũng như đối với hầu hết những người khác - có giá trị và ý nghĩa hơn nhiều.)</w:t>
      </w:r>
    </w:p>
    <w:p w14:paraId="14D67F06" w14:textId="59FBAE7A" w:rsidR="00615547" w:rsidRPr="00615547" w:rsidRDefault="002B6B73" w:rsidP="00615547">
      <w:pPr>
        <w:spacing w:before="40" w:after="40"/>
        <w:rPr>
          <w:szCs w:val="22"/>
        </w:rPr>
      </w:pPr>
      <w:r w:rsidRPr="002B6B73">
        <w:rPr>
          <w:b/>
          <w:bCs/>
          <w:szCs w:val="22"/>
        </w:rPr>
        <w:t>→ Chọn đáp án B</w:t>
      </w:r>
    </w:p>
    <w:p w14:paraId="03D3BDB5" w14:textId="77777777" w:rsidR="00615547" w:rsidRPr="00615547" w:rsidRDefault="00615547" w:rsidP="00615547">
      <w:pPr>
        <w:spacing w:before="40" w:after="40"/>
        <w:rPr>
          <w:szCs w:val="22"/>
        </w:rPr>
      </w:pPr>
      <w:r w:rsidRPr="00615547">
        <w:rPr>
          <w:b/>
          <w:bCs/>
          <w:color w:val="FF0000"/>
          <w:szCs w:val="22"/>
        </w:rPr>
        <w:lastRenderedPageBreak/>
        <w:t>Question 40</w:t>
      </w:r>
      <w:r w:rsidRPr="00615547">
        <w:rPr>
          <w:color w:val="FF0000"/>
          <w:szCs w:val="22"/>
        </w:rPr>
        <w:t>:</w:t>
      </w:r>
      <w:r w:rsidRPr="00615547">
        <w:rPr>
          <w:szCs w:val="22"/>
        </w:rPr>
        <w:t xml:space="preserve"> </w:t>
      </w:r>
    </w:p>
    <w:p w14:paraId="5BF8C55E" w14:textId="77777777" w:rsidR="002B6B73" w:rsidRDefault="002B6B73">
      <w:pPr>
        <w:rPr>
          <w:szCs w:val="22"/>
        </w:rPr>
      </w:pPr>
      <w:r w:rsidRPr="002B6B73">
        <w:rPr>
          <w:szCs w:val="22"/>
        </w:rPr>
        <w:t>Câu nào sau đây tóm tắt hay nhất đoạn văn?</w:t>
      </w:r>
    </w:p>
    <w:p w14:paraId="5055A345" w14:textId="77777777" w:rsidR="002B6B73" w:rsidRDefault="002B6B73">
      <w:pPr>
        <w:rPr>
          <w:szCs w:val="22"/>
        </w:rPr>
      </w:pPr>
      <w:r w:rsidRPr="002B6B73">
        <w:rPr>
          <w:szCs w:val="22"/>
        </w:rPr>
        <w:t>A. Công nghệ đã làm </w:t>
      </w:r>
      <w:r w:rsidRPr="002B6B73">
        <w:rPr>
          <w:b/>
          <w:bCs/>
          <w:szCs w:val="22"/>
        </w:rPr>
        <w:t>sâu sắc thêm tình bạn</w:t>
      </w:r>
      <w:r w:rsidRPr="002B6B73">
        <w:rPr>
          <w:szCs w:val="22"/>
        </w:rPr>
        <w:t> bằng cách giúp mọi người kết nối ngay lập tức và dễ dàng duy trì các mối quan hệ gần gũi bất chấp khoảng cách.</w:t>
      </w:r>
    </w:p>
    <w:p w14:paraId="4C250E67" w14:textId="77777777" w:rsidR="002B6B73" w:rsidRDefault="002B6B73">
      <w:pPr>
        <w:rPr>
          <w:szCs w:val="22"/>
        </w:rPr>
      </w:pPr>
      <w:r w:rsidRPr="002B6B73">
        <w:rPr>
          <w:szCs w:val="22"/>
        </w:rPr>
        <w:t>B. Tình bạn thực sự hiện dễ dàng hình thành thông qua mạng xã hội, </w:t>
      </w:r>
      <w:r w:rsidRPr="002B6B73">
        <w:rPr>
          <w:b/>
          <w:bCs/>
          <w:szCs w:val="22"/>
        </w:rPr>
        <w:t>nơi các kết nối có ý nghĩa</w:t>
      </w:r>
      <w:r w:rsidRPr="002B6B73">
        <w:rPr>
          <w:szCs w:val="22"/>
        </w:rPr>
        <w:t> không cần nhiều thời gian hoặc nỗ lực để phát triển.</w:t>
      </w:r>
    </w:p>
    <w:p w14:paraId="3E8CFC6E" w14:textId="77777777" w:rsidR="002B6B73" w:rsidRDefault="002B6B73">
      <w:pPr>
        <w:rPr>
          <w:szCs w:val="22"/>
        </w:rPr>
      </w:pPr>
      <w:r w:rsidRPr="002B6B73">
        <w:rPr>
          <w:szCs w:val="22"/>
        </w:rPr>
        <w:t>C. Tình bạn ngày nay </w:t>
      </w:r>
      <w:r w:rsidRPr="002B6B73">
        <w:rPr>
          <w:b/>
          <w:bCs/>
          <w:szCs w:val="22"/>
        </w:rPr>
        <w:t>không bị ảnh hưởng</w:t>
      </w:r>
      <w:r w:rsidRPr="002B6B73">
        <w:rPr>
          <w:szCs w:val="22"/>
        </w:rPr>
        <w:t> bởi công nghệ, vì mạng xã hội không hoàn toàn thay đổi cách chúng ta xây dựng hoặc coi trọng các mối quan hệ của mình.</w:t>
      </w:r>
    </w:p>
    <w:p w14:paraId="067FC387" w14:textId="77777777" w:rsidR="002B6B73" w:rsidRDefault="002B6B73">
      <w:pPr>
        <w:rPr>
          <w:szCs w:val="22"/>
        </w:rPr>
      </w:pPr>
      <w:r w:rsidRPr="002B6B73">
        <w:rPr>
          <w:szCs w:val="22"/>
        </w:rPr>
        <w:t>D. Mạng xã hội đã làm cho tình bạn trở nên hời hợt hơn, trong khi các mối quan hệ có ý nghĩa cần có thời gian và trải nghiệm chung để phát triển.</w:t>
      </w:r>
    </w:p>
    <w:p w14:paraId="43959248" w14:textId="77777777" w:rsidR="002B6B73" w:rsidRDefault="002B6B73">
      <w:pPr>
        <w:rPr>
          <w:szCs w:val="22"/>
        </w:rPr>
      </w:pPr>
      <w:r w:rsidRPr="002B6B73">
        <w:rPr>
          <w:b/>
          <w:bCs/>
          <w:szCs w:val="22"/>
        </w:rPr>
        <w:t>Thông tin:</w:t>
      </w:r>
    </w:p>
    <w:p w14:paraId="6090DD2B" w14:textId="77777777" w:rsidR="002B6B73" w:rsidRDefault="002B6B73">
      <w:pPr>
        <w:rPr>
          <w:szCs w:val="22"/>
        </w:rPr>
      </w:pPr>
      <w:r w:rsidRPr="002B6B73">
        <w:rPr>
          <w:szCs w:val="22"/>
        </w:rPr>
        <w:t>“Perhaps it shows how social media has made friendships less sincere, reducing them to a series of meaningless ‘adds’ and ‘likes’.” (Có lẽ điều này cho thấy cách mạng xã hội đã làm cho tình bạn kém chân thành hơn, biến chúng thành một chuỗi những ‘kết bạn’ và ‘thích’ vô nghĩa.)</w:t>
      </w:r>
    </w:p>
    <w:p w14:paraId="7953E011" w14:textId="77777777" w:rsidR="002B6B73" w:rsidRDefault="002B6B73">
      <w:pPr>
        <w:rPr>
          <w:szCs w:val="22"/>
        </w:rPr>
      </w:pPr>
      <w:r w:rsidRPr="002B6B73">
        <w:rPr>
          <w:szCs w:val="22"/>
        </w:rPr>
        <w:t>“It’s taken years of shared experiences to develop strong and lasting bonds.” (Phải mất nhiều năm trải nghiệm chung để phát triển các mối quan hệ bền chặt và lâu dài.)</w:t>
      </w:r>
    </w:p>
    <w:p w14:paraId="0C03AB2A" w14:textId="77777777" w:rsidR="002B6B73" w:rsidRDefault="002B6B73">
      <w:pPr>
        <w:rPr>
          <w:szCs w:val="22"/>
        </w:rPr>
      </w:pPr>
      <w:r w:rsidRPr="002B6B73">
        <w:rPr>
          <w:szCs w:val="22"/>
        </w:rPr>
        <w:t>→ D đúng vì đoạn văn nói rằng mạng xã hội làm cho tình bạn trở nên hời hợt, trong khi những mối quan hệ có ý nghĩa thì cần thời gian và trải nghiệm chung.</w:t>
      </w:r>
    </w:p>
    <w:p w14:paraId="0B47D8A2" w14:textId="198B7BEF" w:rsidR="00615547" w:rsidRPr="00615547" w:rsidRDefault="002B6B73">
      <w:r w:rsidRPr="002B6B73">
        <w:rPr>
          <w:b/>
          <w:bCs/>
          <w:szCs w:val="22"/>
        </w:rPr>
        <w:t>→ Chọn đáp án D</w:t>
      </w:r>
      <w:r w:rsidR="00C0648D">
        <w:rPr>
          <w:noProof/>
        </w:rPr>
        <mc:AlternateContent>
          <mc:Choice Requires="wps">
            <w:drawing>
              <wp:anchor distT="0" distB="0" distL="114300" distR="114300" simplePos="0" relativeHeight="251661312" behindDoc="0" locked="0" layoutInCell="1" allowOverlap="1" wp14:anchorId="171E4AAE" wp14:editId="0023BA4D">
                <wp:simplePos x="0" y="0"/>
                <wp:positionH relativeFrom="column">
                  <wp:posOffset>0</wp:posOffset>
                </wp:positionH>
                <wp:positionV relativeFrom="paragraph">
                  <wp:posOffset>-635</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E2784F9" w14:textId="77777777" w:rsidR="00C0648D" w:rsidRPr="004C468F" w:rsidRDefault="00C0648D" w:rsidP="00C0648D">
                            <w:pPr>
                              <w:jc w:val="center"/>
                              <w:rPr>
                                <w:rFonts w:ascii="UTM Swiss Condensed" w:hAnsi="UTM Swiss Condensed"/>
                                <w:sz w:val="16"/>
                              </w:rPr>
                            </w:pPr>
                            <w:bookmarkStart w:id="3"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1E4AAE" id="Rectangle 3" o:spid="_x0000_s1028" style="position:absolute;left:0;text-align:left;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" filled="f" stroked="f" strokeweight="1pt">
                <v:textbox>
                  <w:txbxContent>
                    <w:p w14:paraId="6E2784F9" w14:textId="77777777" w:rsidR="00C0648D" w:rsidRPr="004C468F" w:rsidRDefault="00C0648D" w:rsidP="00C0648D">
                      <w:pPr>
                        <w:jc w:val="center"/>
                        <w:rPr>
                          <w:rFonts w:ascii="UTM Swiss Condensed" w:hAnsi="UTM Swiss Condensed"/>
                          <w:sz w:val="16"/>
                        </w:rPr>
                      </w:pPr>
                      <w:bookmarkStart w:id="4"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4"/>
                    </w:p>
                  </w:txbxContent>
                </v:textbox>
              </v:rect>
            </w:pict>
          </mc:Fallback>
        </mc:AlternateContent>
      </w:r>
    </w:p>
    <w:sectPr w:rsidR="00615547" w:rsidRPr="00615547" w:rsidSect="00615547">
      <w:footerReference w:type="default" r:id="rId6"/>
      <w:pgSz w:w="12240" w:h="15840"/>
      <w:pgMar w:top="851" w:right="851" w:bottom="851" w:left="851"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9955B" w14:textId="77777777" w:rsidR="000C35DA" w:rsidRDefault="000C35DA" w:rsidP="00615547">
      <w:pPr>
        <w:spacing w:before="0" w:after="0"/>
      </w:pPr>
      <w:r>
        <w:separator/>
      </w:r>
    </w:p>
  </w:endnote>
  <w:endnote w:type="continuationSeparator" w:id="0">
    <w:p w14:paraId="2F0E46BC" w14:textId="77777777" w:rsidR="000C35DA" w:rsidRDefault="000C35DA" w:rsidP="006155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552279"/>
      <w:docPartObj>
        <w:docPartGallery w:val="Page Numbers (Bottom of Page)"/>
        <w:docPartUnique/>
      </w:docPartObj>
    </w:sdtPr>
    <w:sdtEndPr/>
    <w:sdtContent>
      <w:p w14:paraId="40B41932" w14:textId="60C817C2" w:rsidR="0039728A" w:rsidRDefault="0039728A">
        <w:pPr>
          <w:pStyle w:val="Footer"/>
          <w:jc w:val="right"/>
        </w:pPr>
        <w:r>
          <w:fldChar w:fldCharType="begin"/>
        </w:r>
        <w:r>
          <w:instrText>PAGE   \* MERGEFORMAT</w:instrText>
        </w:r>
        <w:r>
          <w:fldChar w:fldCharType="separate"/>
        </w:r>
        <w:r w:rsidR="00C0648D">
          <w:rPr>
            <w:noProof/>
          </w:rPr>
          <w:t>23</w:t>
        </w:r>
        <w:r>
          <w:fldChar w:fldCharType="end"/>
        </w:r>
      </w:p>
    </w:sdtContent>
  </w:sdt>
  <w:p w14:paraId="37512294" w14:textId="77777777" w:rsidR="0039728A" w:rsidRDefault="00397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EA4B0" w14:textId="77777777" w:rsidR="000C35DA" w:rsidRDefault="000C35DA" w:rsidP="00615547">
      <w:pPr>
        <w:spacing w:before="0" w:after="0"/>
      </w:pPr>
      <w:r>
        <w:separator/>
      </w:r>
    </w:p>
  </w:footnote>
  <w:footnote w:type="continuationSeparator" w:id="0">
    <w:p w14:paraId="0CA4B336" w14:textId="77777777" w:rsidR="000C35DA" w:rsidRDefault="000C35DA" w:rsidP="0061554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47"/>
    <w:rsid w:val="0001140F"/>
    <w:rsid w:val="00081D01"/>
    <w:rsid w:val="000C35DA"/>
    <w:rsid w:val="001E37D1"/>
    <w:rsid w:val="002B6B73"/>
    <w:rsid w:val="002E1D48"/>
    <w:rsid w:val="002E51E7"/>
    <w:rsid w:val="00325995"/>
    <w:rsid w:val="0039728A"/>
    <w:rsid w:val="003F048C"/>
    <w:rsid w:val="004120E5"/>
    <w:rsid w:val="004F1676"/>
    <w:rsid w:val="0051721D"/>
    <w:rsid w:val="005B463C"/>
    <w:rsid w:val="005E28E4"/>
    <w:rsid w:val="005E6C7A"/>
    <w:rsid w:val="00615547"/>
    <w:rsid w:val="00662B70"/>
    <w:rsid w:val="007309F6"/>
    <w:rsid w:val="007A7174"/>
    <w:rsid w:val="007C2CE4"/>
    <w:rsid w:val="0085111A"/>
    <w:rsid w:val="0087097C"/>
    <w:rsid w:val="00904FAA"/>
    <w:rsid w:val="009523DF"/>
    <w:rsid w:val="009A7847"/>
    <w:rsid w:val="00AE2B34"/>
    <w:rsid w:val="00B146A0"/>
    <w:rsid w:val="00B71D84"/>
    <w:rsid w:val="00BC289D"/>
    <w:rsid w:val="00C0648D"/>
    <w:rsid w:val="00C137AB"/>
    <w:rsid w:val="00CF077D"/>
    <w:rsid w:val="00D45727"/>
    <w:rsid w:val="00DA693A"/>
    <w:rsid w:val="00DE13B4"/>
    <w:rsid w:val="00E80618"/>
    <w:rsid w:val="00F02576"/>
    <w:rsid w:val="00F107BC"/>
    <w:rsid w:val="00FA0C6B"/>
    <w:rsid w:val="00FA42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9AA8"/>
  <w15:docId w15:val="{6DC8E844-9C57-400B-8E45-FDD35771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9F6"/>
    <w:pPr>
      <w:spacing w:before="60" w:after="60" w:line="240" w:lineRule="auto"/>
      <w:jc w:val="both"/>
    </w:pPr>
    <w:rPr>
      <w:rFonts w:ascii="Times New Roman" w:hAnsi="Times New Roman" w:cs="Times New Roman"/>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21">
    <w:name w:val="Grid Table 1 Light - Accent 21"/>
    <w:basedOn w:val="TableNormal"/>
    <w:uiPriority w:val="46"/>
    <w:rsid w:val="00E80618"/>
    <w:pPr>
      <w:spacing w:before="60" w:after="0" w:line="240" w:lineRule="auto"/>
      <w:jc w:val="both"/>
    </w:pPr>
    <w:rPr>
      <w:rFonts w:ascii="Times New Roman" w:hAnsi="Times New Roman" w:cs="Times New Roman"/>
      <w:sz w:val="24"/>
      <w:szCs w:val="24"/>
      <w14:ligatures w14:val="none"/>
    </w:rPr>
    <w:tblPr>
      <w:tblStyleRowBandSize w:val="1"/>
      <w:tblStyleColBandSize w:val="1"/>
      <w:tblBorders>
        <w:top w:val="single" w:sz="6" w:space="0" w:color="F7CAAC" w:themeColor="accent2" w:themeTint="66"/>
        <w:left w:val="single" w:sz="6" w:space="0" w:color="F7CAAC" w:themeColor="accent2" w:themeTint="66"/>
        <w:bottom w:val="single" w:sz="6" w:space="0" w:color="F7CAAC" w:themeColor="accent2" w:themeTint="66"/>
        <w:right w:val="single" w:sz="6" w:space="0" w:color="F7CAAC" w:themeColor="accent2" w:themeTint="66"/>
        <w:insideH w:val="single" w:sz="6" w:space="0" w:color="F7CAAC" w:themeColor="accent2" w:themeTint="66"/>
        <w:insideV w:val="single" w:sz="6" w:space="0" w:color="F7CAAC" w:themeColor="accent2" w:themeTint="66"/>
      </w:tblBorders>
      <w:tblCellMar>
        <w:top w:w="28" w:type="dxa"/>
        <w:bottom w:w="2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
    <w:name w:val="Table Grid"/>
    <w:basedOn w:val="TableNormal"/>
    <w:uiPriority w:val="39"/>
    <w:rsid w:val="00615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5547"/>
    <w:pPr>
      <w:tabs>
        <w:tab w:val="center" w:pos="4513"/>
        <w:tab w:val="right" w:pos="9026"/>
      </w:tabs>
      <w:spacing w:before="0" w:after="0"/>
    </w:pPr>
  </w:style>
  <w:style w:type="character" w:customStyle="1" w:styleId="HeaderChar">
    <w:name w:val="Header Char"/>
    <w:basedOn w:val="DefaultParagraphFont"/>
    <w:link w:val="Header"/>
    <w:uiPriority w:val="99"/>
    <w:rsid w:val="00615547"/>
    <w:rPr>
      <w:rFonts w:ascii="Times New Roman" w:hAnsi="Times New Roman" w:cs="Times New Roman"/>
      <w:sz w:val="24"/>
      <w:szCs w:val="24"/>
      <w14:ligatures w14:val="none"/>
    </w:rPr>
  </w:style>
  <w:style w:type="paragraph" w:styleId="Footer">
    <w:name w:val="footer"/>
    <w:basedOn w:val="Normal"/>
    <w:link w:val="FooterChar"/>
    <w:uiPriority w:val="99"/>
    <w:unhideWhenUsed/>
    <w:rsid w:val="00615547"/>
    <w:pPr>
      <w:tabs>
        <w:tab w:val="center" w:pos="4513"/>
        <w:tab w:val="right" w:pos="9026"/>
      </w:tabs>
      <w:spacing w:before="0" w:after="0"/>
    </w:pPr>
  </w:style>
  <w:style w:type="character" w:customStyle="1" w:styleId="FooterChar">
    <w:name w:val="Footer Char"/>
    <w:basedOn w:val="DefaultParagraphFont"/>
    <w:link w:val="Footer"/>
    <w:uiPriority w:val="99"/>
    <w:rsid w:val="00615547"/>
    <w:rPr>
      <w:rFonts w:ascii="Times New Roman" w:hAnsi="Times New Roman" w:cs="Times New Roman"/>
      <w:sz w:val="24"/>
      <w:szCs w:val="24"/>
      <w14:ligatures w14:val="none"/>
    </w:rPr>
  </w:style>
  <w:style w:type="paragraph" w:styleId="BalloonText">
    <w:name w:val="Balloon Text"/>
    <w:basedOn w:val="Normal"/>
    <w:link w:val="BalloonTextChar"/>
    <w:uiPriority w:val="99"/>
    <w:semiHidden/>
    <w:unhideWhenUsed/>
    <w:rsid w:val="00D4572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727"/>
    <w:rPr>
      <w:rFonts w:ascii="Tahoma" w:hAnsi="Tahoma" w:cs="Tahoma"/>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2956">
      <w:bodyDiv w:val="1"/>
      <w:marLeft w:val="0"/>
      <w:marRight w:val="0"/>
      <w:marTop w:val="0"/>
      <w:marBottom w:val="0"/>
      <w:divBdr>
        <w:top w:val="none" w:sz="0" w:space="0" w:color="auto"/>
        <w:left w:val="none" w:sz="0" w:space="0" w:color="auto"/>
        <w:bottom w:val="none" w:sz="0" w:space="0" w:color="auto"/>
        <w:right w:val="none" w:sz="0" w:space="0" w:color="auto"/>
      </w:divBdr>
    </w:div>
    <w:div w:id="48849041">
      <w:bodyDiv w:val="1"/>
      <w:marLeft w:val="0"/>
      <w:marRight w:val="0"/>
      <w:marTop w:val="0"/>
      <w:marBottom w:val="0"/>
      <w:divBdr>
        <w:top w:val="none" w:sz="0" w:space="0" w:color="auto"/>
        <w:left w:val="none" w:sz="0" w:space="0" w:color="auto"/>
        <w:bottom w:val="none" w:sz="0" w:space="0" w:color="auto"/>
        <w:right w:val="none" w:sz="0" w:space="0" w:color="auto"/>
      </w:divBdr>
      <w:divsChild>
        <w:div w:id="178354707">
          <w:marLeft w:val="0"/>
          <w:marRight w:val="0"/>
          <w:marTop w:val="0"/>
          <w:marBottom w:val="0"/>
          <w:divBdr>
            <w:top w:val="none" w:sz="0" w:space="0" w:color="auto"/>
            <w:left w:val="none" w:sz="0" w:space="0" w:color="auto"/>
            <w:bottom w:val="none" w:sz="0" w:space="0" w:color="auto"/>
            <w:right w:val="none" w:sz="0" w:space="0" w:color="auto"/>
          </w:divBdr>
        </w:div>
        <w:div w:id="1233079928">
          <w:marLeft w:val="0"/>
          <w:marRight w:val="0"/>
          <w:marTop w:val="0"/>
          <w:marBottom w:val="0"/>
          <w:divBdr>
            <w:top w:val="none" w:sz="0" w:space="0" w:color="auto"/>
            <w:left w:val="none" w:sz="0" w:space="0" w:color="auto"/>
            <w:bottom w:val="none" w:sz="0" w:space="0" w:color="auto"/>
            <w:right w:val="none" w:sz="0" w:space="0" w:color="auto"/>
          </w:divBdr>
        </w:div>
      </w:divsChild>
    </w:div>
    <w:div w:id="336081746">
      <w:bodyDiv w:val="1"/>
      <w:marLeft w:val="0"/>
      <w:marRight w:val="0"/>
      <w:marTop w:val="0"/>
      <w:marBottom w:val="0"/>
      <w:divBdr>
        <w:top w:val="none" w:sz="0" w:space="0" w:color="auto"/>
        <w:left w:val="none" w:sz="0" w:space="0" w:color="auto"/>
        <w:bottom w:val="none" w:sz="0" w:space="0" w:color="auto"/>
        <w:right w:val="none" w:sz="0" w:space="0" w:color="auto"/>
      </w:divBdr>
      <w:divsChild>
        <w:div w:id="1057053777">
          <w:marLeft w:val="0"/>
          <w:marRight w:val="0"/>
          <w:marTop w:val="0"/>
          <w:marBottom w:val="0"/>
          <w:divBdr>
            <w:top w:val="none" w:sz="0" w:space="0" w:color="auto"/>
            <w:left w:val="none" w:sz="0" w:space="0" w:color="auto"/>
            <w:bottom w:val="none" w:sz="0" w:space="0" w:color="auto"/>
            <w:right w:val="none" w:sz="0" w:space="0" w:color="auto"/>
          </w:divBdr>
        </w:div>
        <w:div w:id="834758443">
          <w:marLeft w:val="0"/>
          <w:marRight w:val="0"/>
          <w:marTop w:val="0"/>
          <w:marBottom w:val="0"/>
          <w:divBdr>
            <w:top w:val="none" w:sz="0" w:space="0" w:color="auto"/>
            <w:left w:val="none" w:sz="0" w:space="0" w:color="auto"/>
            <w:bottom w:val="none" w:sz="0" w:space="0" w:color="auto"/>
            <w:right w:val="none" w:sz="0" w:space="0" w:color="auto"/>
          </w:divBdr>
        </w:div>
      </w:divsChild>
    </w:div>
    <w:div w:id="398134735">
      <w:bodyDiv w:val="1"/>
      <w:marLeft w:val="0"/>
      <w:marRight w:val="0"/>
      <w:marTop w:val="0"/>
      <w:marBottom w:val="0"/>
      <w:divBdr>
        <w:top w:val="none" w:sz="0" w:space="0" w:color="auto"/>
        <w:left w:val="none" w:sz="0" w:space="0" w:color="auto"/>
        <w:bottom w:val="none" w:sz="0" w:space="0" w:color="auto"/>
        <w:right w:val="none" w:sz="0" w:space="0" w:color="auto"/>
      </w:divBdr>
    </w:div>
    <w:div w:id="637302073">
      <w:bodyDiv w:val="1"/>
      <w:marLeft w:val="0"/>
      <w:marRight w:val="0"/>
      <w:marTop w:val="0"/>
      <w:marBottom w:val="0"/>
      <w:divBdr>
        <w:top w:val="none" w:sz="0" w:space="0" w:color="auto"/>
        <w:left w:val="none" w:sz="0" w:space="0" w:color="auto"/>
        <w:bottom w:val="none" w:sz="0" w:space="0" w:color="auto"/>
        <w:right w:val="none" w:sz="0" w:space="0" w:color="auto"/>
      </w:divBdr>
    </w:div>
    <w:div w:id="646403154">
      <w:bodyDiv w:val="1"/>
      <w:marLeft w:val="0"/>
      <w:marRight w:val="0"/>
      <w:marTop w:val="0"/>
      <w:marBottom w:val="0"/>
      <w:divBdr>
        <w:top w:val="none" w:sz="0" w:space="0" w:color="auto"/>
        <w:left w:val="none" w:sz="0" w:space="0" w:color="auto"/>
        <w:bottom w:val="none" w:sz="0" w:space="0" w:color="auto"/>
        <w:right w:val="none" w:sz="0" w:space="0" w:color="auto"/>
      </w:divBdr>
      <w:divsChild>
        <w:div w:id="2037609188">
          <w:marLeft w:val="0"/>
          <w:marRight w:val="0"/>
          <w:marTop w:val="0"/>
          <w:marBottom w:val="0"/>
          <w:divBdr>
            <w:top w:val="none" w:sz="0" w:space="0" w:color="auto"/>
            <w:left w:val="none" w:sz="0" w:space="0" w:color="auto"/>
            <w:bottom w:val="none" w:sz="0" w:space="0" w:color="auto"/>
            <w:right w:val="none" w:sz="0" w:space="0" w:color="auto"/>
          </w:divBdr>
        </w:div>
        <w:div w:id="1530072366">
          <w:marLeft w:val="0"/>
          <w:marRight w:val="0"/>
          <w:marTop w:val="0"/>
          <w:marBottom w:val="0"/>
          <w:divBdr>
            <w:top w:val="none" w:sz="0" w:space="0" w:color="auto"/>
            <w:left w:val="none" w:sz="0" w:space="0" w:color="auto"/>
            <w:bottom w:val="none" w:sz="0" w:space="0" w:color="auto"/>
            <w:right w:val="none" w:sz="0" w:space="0" w:color="auto"/>
          </w:divBdr>
        </w:div>
      </w:divsChild>
    </w:div>
    <w:div w:id="662784203">
      <w:bodyDiv w:val="1"/>
      <w:marLeft w:val="0"/>
      <w:marRight w:val="0"/>
      <w:marTop w:val="0"/>
      <w:marBottom w:val="0"/>
      <w:divBdr>
        <w:top w:val="none" w:sz="0" w:space="0" w:color="auto"/>
        <w:left w:val="none" w:sz="0" w:space="0" w:color="auto"/>
        <w:bottom w:val="none" w:sz="0" w:space="0" w:color="auto"/>
        <w:right w:val="none" w:sz="0" w:space="0" w:color="auto"/>
      </w:divBdr>
      <w:divsChild>
        <w:div w:id="1355615435">
          <w:marLeft w:val="0"/>
          <w:marRight w:val="0"/>
          <w:marTop w:val="0"/>
          <w:marBottom w:val="0"/>
          <w:divBdr>
            <w:top w:val="none" w:sz="0" w:space="0" w:color="auto"/>
            <w:left w:val="none" w:sz="0" w:space="0" w:color="auto"/>
            <w:bottom w:val="none" w:sz="0" w:space="0" w:color="auto"/>
            <w:right w:val="none" w:sz="0" w:space="0" w:color="auto"/>
          </w:divBdr>
        </w:div>
        <w:div w:id="1656030433">
          <w:marLeft w:val="0"/>
          <w:marRight w:val="0"/>
          <w:marTop w:val="0"/>
          <w:marBottom w:val="0"/>
          <w:divBdr>
            <w:top w:val="none" w:sz="0" w:space="0" w:color="auto"/>
            <w:left w:val="none" w:sz="0" w:space="0" w:color="auto"/>
            <w:bottom w:val="none" w:sz="0" w:space="0" w:color="auto"/>
            <w:right w:val="none" w:sz="0" w:space="0" w:color="auto"/>
          </w:divBdr>
        </w:div>
      </w:divsChild>
    </w:div>
    <w:div w:id="702249848">
      <w:bodyDiv w:val="1"/>
      <w:marLeft w:val="0"/>
      <w:marRight w:val="0"/>
      <w:marTop w:val="0"/>
      <w:marBottom w:val="0"/>
      <w:divBdr>
        <w:top w:val="none" w:sz="0" w:space="0" w:color="auto"/>
        <w:left w:val="none" w:sz="0" w:space="0" w:color="auto"/>
        <w:bottom w:val="none" w:sz="0" w:space="0" w:color="auto"/>
        <w:right w:val="none" w:sz="0" w:space="0" w:color="auto"/>
      </w:divBdr>
    </w:div>
    <w:div w:id="715853092">
      <w:bodyDiv w:val="1"/>
      <w:marLeft w:val="0"/>
      <w:marRight w:val="0"/>
      <w:marTop w:val="0"/>
      <w:marBottom w:val="0"/>
      <w:divBdr>
        <w:top w:val="none" w:sz="0" w:space="0" w:color="auto"/>
        <w:left w:val="none" w:sz="0" w:space="0" w:color="auto"/>
        <w:bottom w:val="none" w:sz="0" w:space="0" w:color="auto"/>
        <w:right w:val="none" w:sz="0" w:space="0" w:color="auto"/>
      </w:divBdr>
    </w:div>
    <w:div w:id="744760741">
      <w:bodyDiv w:val="1"/>
      <w:marLeft w:val="0"/>
      <w:marRight w:val="0"/>
      <w:marTop w:val="0"/>
      <w:marBottom w:val="0"/>
      <w:divBdr>
        <w:top w:val="none" w:sz="0" w:space="0" w:color="auto"/>
        <w:left w:val="none" w:sz="0" w:space="0" w:color="auto"/>
        <w:bottom w:val="none" w:sz="0" w:space="0" w:color="auto"/>
        <w:right w:val="none" w:sz="0" w:space="0" w:color="auto"/>
      </w:divBdr>
    </w:div>
    <w:div w:id="754208018">
      <w:bodyDiv w:val="1"/>
      <w:marLeft w:val="0"/>
      <w:marRight w:val="0"/>
      <w:marTop w:val="0"/>
      <w:marBottom w:val="0"/>
      <w:divBdr>
        <w:top w:val="none" w:sz="0" w:space="0" w:color="auto"/>
        <w:left w:val="none" w:sz="0" w:space="0" w:color="auto"/>
        <w:bottom w:val="none" w:sz="0" w:space="0" w:color="auto"/>
        <w:right w:val="none" w:sz="0" w:space="0" w:color="auto"/>
      </w:divBdr>
    </w:div>
    <w:div w:id="759832312">
      <w:bodyDiv w:val="1"/>
      <w:marLeft w:val="0"/>
      <w:marRight w:val="0"/>
      <w:marTop w:val="0"/>
      <w:marBottom w:val="0"/>
      <w:divBdr>
        <w:top w:val="none" w:sz="0" w:space="0" w:color="auto"/>
        <w:left w:val="none" w:sz="0" w:space="0" w:color="auto"/>
        <w:bottom w:val="none" w:sz="0" w:space="0" w:color="auto"/>
        <w:right w:val="none" w:sz="0" w:space="0" w:color="auto"/>
      </w:divBdr>
    </w:div>
    <w:div w:id="808865993">
      <w:bodyDiv w:val="1"/>
      <w:marLeft w:val="0"/>
      <w:marRight w:val="0"/>
      <w:marTop w:val="0"/>
      <w:marBottom w:val="0"/>
      <w:divBdr>
        <w:top w:val="none" w:sz="0" w:space="0" w:color="auto"/>
        <w:left w:val="none" w:sz="0" w:space="0" w:color="auto"/>
        <w:bottom w:val="none" w:sz="0" w:space="0" w:color="auto"/>
        <w:right w:val="none" w:sz="0" w:space="0" w:color="auto"/>
      </w:divBdr>
    </w:div>
    <w:div w:id="1026715032">
      <w:bodyDiv w:val="1"/>
      <w:marLeft w:val="0"/>
      <w:marRight w:val="0"/>
      <w:marTop w:val="0"/>
      <w:marBottom w:val="0"/>
      <w:divBdr>
        <w:top w:val="none" w:sz="0" w:space="0" w:color="auto"/>
        <w:left w:val="none" w:sz="0" w:space="0" w:color="auto"/>
        <w:bottom w:val="none" w:sz="0" w:space="0" w:color="auto"/>
        <w:right w:val="none" w:sz="0" w:space="0" w:color="auto"/>
      </w:divBdr>
    </w:div>
    <w:div w:id="1165434114">
      <w:bodyDiv w:val="1"/>
      <w:marLeft w:val="0"/>
      <w:marRight w:val="0"/>
      <w:marTop w:val="0"/>
      <w:marBottom w:val="0"/>
      <w:divBdr>
        <w:top w:val="none" w:sz="0" w:space="0" w:color="auto"/>
        <w:left w:val="none" w:sz="0" w:space="0" w:color="auto"/>
        <w:bottom w:val="none" w:sz="0" w:space="0" w:color="auto"/>
        <w:right w:val="none" w:sz="0" w:space="0" w:color="auto"/>
      </w:divBdr>
      <w:divsChild>
        <w:div w:id="1243220355">
          <w:marLeft w:val="0"/>
          <w:marRight w:val="0"/>
          <w:marTop w:val="0"/>
          <w:marBottom w:val="0"/>
          <w:divBdr>
            <w:top w:val="none" w:sz="0" w:space="0" w:color="auto"/>
            <w:left w:val="none" w:sz="0" w:space="0" w:color="auto"/>
            <w:bottom w:val="none" w:sz="0" w:space="0" w:color="auto"/>
            <w:right w:val="none" w:sz="0" w:space="0" w:color="auto"/>
          </w:divBdr>
        </w:div>
        <w:div w:id="518348031">
          <w:marLeft w:val="0"/>
          <w:marRight w:val="0"/>
          <w:marTop w:val="0"/>
          <w:marBottom w:val="0"/>
          <w:divBdr>
            <w:top w:val="none" w:sz="0" w:space="0" w:color="auto"/>
            <w:left w:val="none" w:sz="0" w:space="0" w:color="auto"/>
            <w:bottom w:val="none" w:sz="0" w:space="0" w:color="auto"/>
            <w:right w:val="none" w:sz="0" w:space="0" w:color="auto"/>
          </w:divBdr>
        </w:div>
      </w:divsChild>
    </w:div>
    <w:div w:id="1221016168">
      <w:bodyDiv w:val="1"/>
      <w:marLeft w:val="0"/>
      <w:marRight w:val="0"/>
      <w:marTop w:val="0"/>
      <w:marBottom w:val="0"/>
      <w:divBdr>
        <w:top w:val="none" w:sz="0" w:space="0" w:color="auto"/>
        <w:left w:val="none" w:sz="0" w:space="0" w:color="auto"/>
        <w:bottom w:val="none" w:sz="0" w:space="0" w:color="auto"/>
        <w:right w:val="none" w:sz="0" w:space="0" w:color="auto"/>
      </w:divBdr>
      <w:divsChild>
        <w:div w:id="1153989980">
          <w:marLeft w:val="0"/>
          <w:marRight w:val="0"/>
          <w:marTop w:val="0"/>
          <w:marBottom w:val="0"/>
          <w:divBdr>
            <w:top w:val="none" w:sz="0" w:space="0" w:color="auto"/>
            <w:left w:val="none" w:sz="0" w:space="0" w:color="auto"/>
            <w:bottom w:val="none" w:sz="0" w:space="0" w:color="auto"/>
            <w:right w:val="none" w:sz="0" w:space="0" w:color="auto"/>
          </w:divBdr>
        </w:div>
        <w:div w:id="1565289274">
          <w:marLeft w:val="0"/>
          <w:marRight w:val="0"/>
          <w:marTop w:val="0"/>
          <w:marBottom w:val="0"/>
          <w:divBdr>
            <w:top w:val="none" w:sz="0" w:space="0" w:color="auto"/>
            <w:left w:val="none" w:sz="0" w:space="0" w:color="auto"/>
            <w:bottom w:val="none" w:sz="0" w:space="0" w:color="auto"/>
            <w:right w:val="none" w:sz="0" w:space="0" w:color="auto"/>
          </w:divBdr>
        </w:div>
      </w:divsChild>
    </w:div>
    <w:div w:id="1326282705">
      <w:bodyDiv w:val="1"/>
      <w:marLeft w:val="0"/>
      <w:marRight w:val="0"/>
      <w:marTop w:val="0"/>
      <w:marBottom w:val="0"/>
      <w:divBdr>
        <w:top w:val="none" w:sz="0" w:space="0" w:color="auto"/>
        <w:left w:val="none" w:sz="0" w:space="0" w:color="auto"/>
        <w:bottom w:val="none" w:sz="0" w:space="0" w:color="auto"/>
        <w:right w:val="none" w:sz="0" w:space="0" w:color="auto"/>
      </w:divBdr>
      <w:divsChild>
        <w:div w:id="924412069">
          <w:marLeft w:val="0"/>
          <w:marRight w:val="0"/>
          <w:marTop w:val="0"/>
          <w:marBottom w:val="0"/>
          <w:divBdr>
            <w:top w:val="none" w:sz="0" w:space="0" w:color="auto"/>
            <w:left w:val="none" w:sz="0" w:space="0" w:color="auto"/>
            <w:bottom w:val="none" w:sz="0" w:space="0" w:color="auto"/>
            <w:right w:val="none" w:sz="0" w:space="0" w:color="auto"/>
          </w:divBdr>
        </w:div>
        <w:div w:id="1215583910">
          <w:marLeft w:val="0"/>
          <w:marRight w:val="0"/>
          <w:marTop w:val="0"/>
          <w:marBottom w:val="0"/>
          <w:divBdr>
            <w:top w:val="none" w:sz="0" w:space="0" w:color="auto"/>
            <w:left w:val="none" w:sz="0" w:space="0" w:color="auto"/>
            <w:bottom w:val="none" w:sz="0" w:space="0" w:color="auto"/>
            <w:right w:val="none" w:sz="0" w:space="0" w:color="auto"/>
          </w:divBdr>
        </w:div>
      </w:divsChild>
    </w:div>
    <w:div w:id="1478957800">
      <w:bodyDiv w:val="1"/>
      <w:marLeft w:val="0"/>
      <w:marRight w:val="0"/>
      <w:marTop w:val="0"/>
      <w:marBottom w:val="0"/>
      <w:divBdr>
        <w:top w:val="none" w:sz="0" w:space="0" w:color="auto"/>
        <w:left w:val="none" w:sz="0" w:space="0" w:color="auto"/>
        <w:bottom w:val="none" w:sz="0" w:space="0" w:color="auto"/>
        <w:right w:val="none" w:sz="0" w:space="0" w:color="auto"/>
      </w:divBdr>
      <w:divsChild>
        <w:div w:id="317612743">
          <w:marLeft w:val="0"/>
          <w:marRight w:val="0"/>
          <w:marTop w:val="0"/>
          <w:marBottom w:val="0"/>
          <w:divBdr>
            <w:top w:val="none" w:sz="0" w:space="0" w:color="auto"/>
            <w:left w:val="none" w:sz="0" w:space="0" w:color="auto"/>
            <w:bottom w:val="none" w:sz="0" w:space="0" w:color="auto"/>
            <w:right w:val="none" w:sz="0" w:space="0" w:color="auto"/>
          </w:divBdr>
        </w:div>
        <w:div w:id="310255530">
          <w:marLeft w:val="0"/>
          <w:marRight w:val="0"/>
          <w:marTop w:val="0"/>
          <w:marBottom w:val="0"/>
          <w:divBdr>
            <w:top w:val="none" w:sz="0" w:space="0" w:color="auto"/>
            <w:left w:val="none" w:sz="0" w:space="0" w:color="auto"/>
            <w:bottom w:val="none" w:sz="0" w:space="0" w:color="auto"/>
            <w:right w:val="none" w:sz="0" w:space="0" w:color="auto"/>
          </w:divBdr>
        </w:div>
      </w:divsChild>
    </w:div>
    <w:div w:id="1505706101">
      <w:bodyDiv w:val="1"/>
      <w:marLeft w:val="0"/>
      <w:marRight w:val="0"/>
      <w:marTop w:val="0"/>
      <w:marBottom w:val="0"/>
      <w:divBdr>
        <w:top w:val="none" w:sz="0" w:space="0" w:color="auto"/>
        <w:left w:val="none" w:sz="0" w:space="0" w:color="auto"/>
        <w:bottom w:val="none" w:sz="0" w:space="0" w:color="auto"/>
        <w:right w:val="none" w:sz="0" w:space="0" w:color="auto"/>
      </w:divBdr>
      <w:divsChild>
        <w:div w:id="1908953086">
          <w:marLeft w:val="0"/>
          <w:marRight w:val="0"/>
          <w:marTop w:val="0"/>
          <w:marBottom w:val="0"/>
          <w:divBdr>
            <w:top w:val="none" w:sz="0" w:space="0" w:color="auto"/>
            <w:left w:val="none" w:sz="0" w:space="0" w:color="auto"/>
            <w:bottom w:val="none" w:sz="0" w:space="0" w:color="auto"/>
            <w:right w:val="none" w:sz="0" w:space="0" w:color="auto"/>
          </w:divBdr>
        </w:div>
        <w:div w:id="48648040">
          <w:marLeft w:val="0"/>
          <w:marRight w:val="0"/>
          <w:marTop w:val="0"/>
          <w:marBottom w:val="0"/>
          <w:divBdr>
            <w:top w:val="none" w:sz="0" w:space="0" w:color="auto"/>
            <w:left w:val="none" w:sz="0" w:space="0" w:color="auto"/>
            <w:bottom w:val="none" w:sz="0" w:space="0" w:color="auto"/>
            <w:right w:val="none" w:sz="0" w:space="0" w:color="auto"/>
          </w:divBdr>
        </w:div>
      </w:divsChild>
    </w:div>
    <w:div w:id="1506280391">
      <w:bodyDiv w:val="1"/>
      <w:marLeft w:val="0"/>
      <w:marRight w:val="0"/>
      <w:marTop w:val="0"/>
      <w:marBottom w:val="0"/>
      <w:divBdr>
        <w:top w:val="none" w:sz="0" w:space="0" w:color="auto"/>
        <w:left w:val="none" w:sz="0" w:space="0" w:color="auto"/>
        <w:bottom w:val="none" w:sz="0" w:space="0" w:color="auto"/>
        <w:right w:val="none" w:sz="0" w:space="0" w:color="auto"/>
      </w:divBdr>
      <w:divsChild>
        <w:div w:id="21639389">
          <w:marLeft w:val="0"/>
          <w:marRight w:val="0"/>
          <w:marTop w:val="0"/>
          <w:marBottom w:val="0"/>
          <w:divBdr>
            <w:top w:val="none" w:sz="0" w:space="0" w:color="auto"/>
            <w:left w:val="none" w:sz="0" w:space="0" w:color="auto"/>
            <w:bottom w:val="none" w:sz="0" w:space="0" w:color="auto"/>
            <w:right w:val="none" w:sz="0" w:space="0" w:color="auto"/>
          </w:divBdr>
        </w:div>
        <w:div w:id="202987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23</Pages>
  <Words>8897</Words>
  <Characters>50715</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SAMWATEK 22</cp:lastModifiedBy>
  <cp:revision>4</cp:revision>
  <dcterms:created xsi:type="dcterms:W3CDTF">2025-02-02T14:21:00Z</dcterms:created>
  <dcterms:modified xsi:type="dcterms:W3CDTF">2025-06-13T01:41:00Z</dcterms:modified>
</cp:coreProperties>
</file>