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C6D3" w14:textId="77777777" w:rsidR="001325DF" w:rsidRDefault="00E812C6" w:rsidP="00906B74">
      <w:pPr>
        <w:tabs>
          <w:tab w:val="left" w:pos="0"/>
          <w:tab w:val="left" w:pos="3289"/>
          <w:tab w:val="left" w:pos="6577"/>
        </w:tabs>
      </w:pPr>
      <w:r w:rsidRPr="00F71F6E">
        <w:rPr>
          <w:b/>
        </w:rPr>
        <w:t>Ví dụ 4.</w:t>
      </w:r>
      <w:r>
        <w:t xml:space="preserve"> Giải phương trình </w:t>
      </w:r>
      <w:r w:rsidRPr="00E812C6">
        <w:rPr>
          <w:position w:val="-8"/>
        </w:rPr>
        <w:object w:dxaOrig="3159" w:dyaOrig="400" w14:anchorId="72500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9.7pt" o:ole="">
            <v:imagedata r:id="rId7" o:title=""/>
          </v:shape>
          <o:OLEObject Type="Embed" ProgID="Equation.DSMT4" ShapeID="_x0000_i1025" DrawAspect="Content" ObjectID="_1769861767" r:id="rId8"/>
        </w:object>
      </w:r>
      <w:r>
        <w:t xml:space="preserve"> </w:t>
      </w:r>
    </w:p>
    <w:p w14:paraId="5E0677B9" w14:textId="77777777" w:rsidR="00704D36" w:rsidRDefault="00E812C6" w:rsidP="00906B74">
      <w:pPr>
        <w:tabs>
          <w:tab w:val="left" w:pos="0"/>
          <w:tab w:val="left" w:pos="3289"/>
          <w:tab w:val="left" w:pos="6577"/>
        </w:tabs>
      </w:pPr>
      <w:r w:rsidRPr="00F71F6E">
        <w:rPr>
          <w:b/>
        </w:rPr>
        <w:t>- Phân tích hướng giải.</w:t>
      </w:r>
      <w:r>
        <w:t xml:space="preserve"> Quan sát bài toán ta thấy bài toán có chứa hai căn thức nhưng các đại lượng trong các căn thức liên hệ với nhau không có “thân tình” với đại lượng còn lại ở vế phải của phương trình nên ta không thể ẩn phụ hóa hai căn thức để rồi biểu diễn đại lượng còn lại theo ẩn phụ được. Do đó để có thể tìm được mối liên quan giữa các đại lượng với nhau trong bài toán ta cần phải thoát căn thức để làm giảm độ phức tạp của bài toán. Để thoát căn thức thì phép nâng lũy thừa là ưu tiên hàng đầu.</w:t>
      </w:r>
    </w:p>
    <w:p w14:paraId="392BE3B3" w14:textId="77777777" w:rsidR="00E812C6" w:rsidRDefault="00704D36" w:rsidP="00906B74">
      <w:pPr>
        <w:tabs>
          <w:tab w:val="left" w:pos="0"/>
          <w:tab w:val="left" w:pos="3289"/>
          <w:tab w:val="left" w:pos="6577"/>
        </w:tabs>
      </w:pPr>
      <w:r>
        <w:t>Dùng phép nâng lũy thừa ta biến đổi phương trình về phương trình:</w:t>
      </w:r>
    </w:p>
    <w:p w14:paraId="63CB2EA7" w14:textId="77777777" w:rsidR="00704D36" w:rsidRDefault="00704D36" w:rsidP="00906B74">
      <w:pPr>
        <w:tabs>
          <w:tab w:val="left" w:pos="0"/>
          <w:tab w:val="left" w:pos="3289"/>
          <w:tab w:val="left" w:pos="6577"/>
        </w:tabs>
      </w:pPr>
      <w:r w:rsidRPr="00704D36">
        <w:rPr>
          <w:position w:val="-14"/>
        </w:rPr>
        <w:object w:dxaOrig="4180" w:dyaOrig="460" w14:anchorId="02784159">
          <v:shape id="_x0000_i1026" type="#_x0000_t75" style="width:209.2pt;height:22.4pt" o:ole="">
            <v:imagedata r:id="rId9" o:title=""/>
          </v:shape>
          <o:OLEObject Type="Embed" ProgID="Equation.DSMT4" ShapeID="_x0000_i1026" DrawAspect="Content" ObjectID="_1769861768" r:id="rId10"/>
        </w:object>
      </w:r>
      <w:r>
        <w:t xml:space="preserve"> </w:t>
      </w:r>
    </w:p>
    <w:p w14:paraId="04C9BAB4" w14:textId="77777777" w:rsidR="00704D36" w:rsidRDefault="00704D36" w:rsidP="00906B74">
      <w:pPr>
        <w:tabs>
          <w:tab w:val="left" w:pos="0"/>
          <w:tab w:val="left" w:pos="3289"/>
          <w:tab w:val="left" w:pos="6577"/>
        </w:tabs>
      </w:pPr>
      <w:r w:rsidRPr="00704D36">
        <w:rPr>
          <w:position w:val="-14"/>
        </w:rPr>
        <w:object w:dxaOrig="3580" w:dyaOrig="460" w14:anchorId="5A6F9B6B">
          <v:shape id="_x0000_i1027" type="#_x0000_t75" style="width:179.3pt;height:22.4pt" o:ole="">
            <v:imagedata r:id="rId11" o:title=""/>
          </v:shape>
          <o:OLEObject Type="Embed" ProgID="Equation.DSMT4" ShapeID="_x0000_i1027" DrawAspect="Content" ObjectID="_1769861769" r:id="rId12"/>
        </w:object>
      </w:r>
      <w:r>
        <w:t xml:space="preserve"> </w:t>
      </w:r>
    </w:p>
    <w:p w14:paraId="4A0C2C6F" w14:textId="77777777" w:rsidR="00704D36" w:rsidRDefault="00704D36" w:rsidP="00906B74">
      <w:pPr>
        <w:tabs>
          <w:tab w:val="left" w:pos="0"/>
          <w:tab w:val="left" w:pos="3289"/>
          <w:tab w:val="left" w:pos="6577"/>
        </w:tabs>
      </w:pPr>
      <w:r>
        <w:t xml:space="preserve">Phương trình vừa biến đổi chỉ chứa một căn thức nên ta hoàn toàn có thể sử dụng phép nâng lũy thừa một lần nữa để giải phương trình bậc 4. Tuy nhiên hướng đi này, chúng ta sẽ tìm hiểu tiếp theo ở phần sau. Vấn đề bây giờ là ta đi tìm các mối liên quan giữa các đại lượng có trong phương trình với đại lượng chứa trong căn thức. </w:t>
      </w:r>
    </w:p>
    <w:p w14:paraId="50117C22" w14:textId="77777777" w:rsidR="00704D36" w:rsidRDefault="00704D36" w:rsidP="00906B74">
      <w:pPr>
        <w:tabs>
          <w:tab w:val="left" w:pos="0"/>
          <w:tab w:val="left" w:pos="3289"/>
          <w:tab w:val="left" w:pos="6577"/>
        </w:tabs>
      </w:pPr>
      <w:r>
        <w:t xml:space="preserve">Ta có: </w:t>
      </w:r>
      <w:r w:rsidRPr="00704D36">
        <w:rPr>
          <w:position w:val="-16"/>
        </w:rPr>
        <w:object w:dxaOrig="3940" w:dyaOrig="440" w14:anchorId="06AA3889">
          <v:shape id="_x0000_i1028" type="#_x0000_t75" style="width:197pt;height:21.75pt" o:ole="">
            <v:imagedata r:id="rId13" o:title=""/>
          </v:shape>
          <o:OLEObject Type="Embed" ProgID="Equation.DSMT4" ShapeID="_x0000_i1028" DrawAspect="Content" ObjectID="_1769861770" r:id="rId14"/>
        </w:object>
      </w:r>
      <w:r>
        <w:t xml:space="preserve"> </w:t>
      </w:r>
    </w:p>
    <w:p w14:paraId="49D40E13" w14:textId="77777777" w:rsidR="00704D36" w:rsidRDefault="00704D36" w:rsidP="00906B74">
      <w:pPr>
        <w:tabs>
          <w:tab w:val="left" w:pos="0"/>
          <w:tab w:val="left" w:pos="3289"/>
          <w:tab w:val="left" w:pos="6577"/>
        </w:tabs>
      </w:pPr>
      <w:r>
        <w:t xml:space="preserve">Khi đó nếu ta đặt </w:t>
      </w:r>
      <w:r w:rsidRPr="00704D36">
        <w:rPr>
          <w:position w:val="-6"/>
        </w:rPr>
        <w:object w:dxaOrig="1219" w:dyaOrig="380" w14:anchorId="4B479006">
          <v:shape id="_x0000_i1029" type="#_x0000_t75" style="width:60.45pt;height:19pt" o:ole="">
            <v:imagedata r:id="rId15" o:title=""/>
          </v:shape>
          <o:OLEObject Type="Embed" ProgID="Equation.DSMT4" ShapeID="_x0000_i1029" DrawAspect="Content" ObjectID="_1769861771" r:id="rId16"/>
        </w:object>
      </w:r>
      <w:r>
        <w:t xml:space="preserve"> thì phương trình vừa có được sau phép nâng lũy thừa </w:t>
      </w:r>
      <w:r w:rsidR="00685183">
        <w:t xml:space="preserve">trở thành phương trình: </w:t>
      </w:r>
      <w:r w:rsidR="00685183" w:rsidRPr="00685183">
        <w:rPr>
          <w:position w:val="-14"/>
        </w:rPr>
        <w:object w:dxaOrig="3280" w:dyaOrig="400" w14:anchorId="136D0F1F">
          <v:shape id="_x0000_i1030" type="#_x0000_t75" style="width:163.7pt;height:19.7pt" o:ole="">
            <v:imagedata r:id="rId17" o:title=""/>
          </v:shape>
          <o:OLEObject Type="Embed" ProgID="Equation.DSMT4" ShapeID="_x0000_i1030" DrawAspect="Content" ObjectID="_1769861772" r:id="rId18"/>
        </w:object>
      </w:r>
      <w:r w:rsidR="00685183">
        <w:t xml:space="preserve"> </w:t>
      </w:r>
    </w:p>
    <w:p w14:paraId="672CD40E" w14:textId="77777777" w:rsidR="00685183" w:rsidRDefault="00685183" w:rsidP="00906B74">
      <w:pPr>
        <w:tabs>
          <w:tab w:val="left" w:pos="0"/>
          <w:tab w:val="left" w:pos="3289"/>
          <w:tab w:val="left" w:pos="6577"/>
        </w:tabs>
      </w:pPr>
      <w:r>
        <w:t xml:space="preserve">Xem phương trình này là phương trình bậc hai theo biến t thì phương trình có biệt thức </w:t>
      </w:r>
      <w:r w:rsidRPr="00685183">
        <w:rPr>
          <w:position w:val="-16"/>
        </w:rPr>
        <w:object w:dxaOrig="4020" w:dyaOrig="460" w14:anchorId="59E9E30A">
          <v:shape id="_x0000_i1031" type="#_x0000_t75" style="width:201.05pt;height:22.4pt" o:ole="">
            <v:imagedata r:id="rId19" o:title=""/>
          </v:shape>
          <o:OLEObject Type="Embed" ProgID="Equation.DSMT4" ShapeID="_x0000_i1031" DrawAspect="Content" ObjectID="_1769861773" r:id="rId20"/>
        </w:object>
      </w:r>
      <w:r>
        <w:t xml:space="preserve"> </w:t>
      </w:r>
    </w:p>
    <w:p w14:paraId="3DCFFF2B" w14:textId="77777777" w:rsidR="00685183" w:rsidRDefault="00685183" w:rsidP="00906B74">
      <w:pPr>
        <w:tabs>
          <w:tab w:val="left" w:pos="0"/>
          <w:tab w:val="left" w:pos="3289"/>
          <w:tab w:val="left" w:pos="6577"/>
        </w:tabs>
      </w:pPr>
      <w:r>
        <w:t xml:space="preserve">Điều này có nghĩa rằng phương trình bậc hai theo t hoàn toàn tách được nhân tử. Vậy đến nay ta đã kết thúc bước đi tìm mối liên quan giữa các đại lượng với nhau. </w:t>
      </w:r>
    </w:p>
    <w:p w14:paraId="6F7CE58B" w14:textId="77777777" w:rsidR="00685183" w:rsidRDefault="00685183" w:rsidP="00906B74">
      <w:pPr>
        <w:tabs>
          <w:tab w:val="left" w:pos="0"/>
          <w:tab w:val="left" w:pos="3289"/>
          <w:tab w:val="left" w:pos="6577"/>
        </w:tabs>
      </w:pPr>
      <w:r w:rsidRPr="006A55C5">
        <w:rPr>
          <w:b/>
        </w:rPr>
        <w:t>Cách giải:</w:t>
      </w:r>
      <w:r>
        <w:t xml:space="preserve"> Điều kiện </w:t>
      </w:r>
      <w:r w:rsidRPr="00685183">
        <w:rPr>
          <w:position w:val="-6"/>
        </w:rPr>
        <w:object w:dxaOrig="1080" w:dyaOrig="320" w14:anchorId="7CB7DB1C">
          <v:shape id="_x0000_i1032" type="#_x0000_t75" style="width:54.35pt;height:16.3pt" o:ole="">
            <v:imagedata r:id="rId21" o:title=""/>
          </v:shape>
          <o:OLEObject Type="Embed" ProgID="Equation.DSMT4" ShapeID="_x0000_i1032" DrawAspect="Content" ObjectID="_1769861774" r:id="rId22"/>
        </w:object>
      </w:r>
      <w:r>
        <w:t xml:space="preserve"> </w:t>
      </w:r>
      <w:r w:rsidRPr="00685183">
        <w:rPr>
          <w:position w:val="-24"/>
        </w:rPr>
        <w:object w:dxaOrig="2260" w:dyaOrig="680" w14:anchorId="345DB144">
          <v:shape id="_x0000_i1033" type="#_x0000_t75" style="width:113.45pt;height:33.95pt" o:ole="">
            <v:imagedata r:id="rId23" o:title=""/>
          </v:shape>
          <o:OLEObject Type="Embed" ProgID="Equation.DSMT4" ShapeID="_x0000_i1033" DrawAspect="Content" ObjectID="_1769861775" r:id="rId24"/>
        </w:object>
      </w:r>
      <w:r>
        <w:t xml:space="preserve"> </w:t>
      </w:r>
    </w:p>
    <w:p w14:paraId="257EE5EE" w14:textId="77777777" w:rsidR="00063866" w:rsidRDefault="00063866" w:rsidP="00906B74">
      <w:pPr>
        <w:tabs>
          <w:tab w:val="left" w:pos="0"/>
          <w:tab w:val="left" w:pos="3289"/>
          <w:tab w:val="left" w:pos="6577"/>
        </w:tabs>
      </w:pPr>
      <w:r>
        <w:t xml:space="preserve">Phương trình đã cho được biến đổi thành: </w:t>
      </w:r>
    </w:p>
    <w:p w14:paraId="1047AC9D" w14:textId="77777777" w:rsidR="00063866" w:rsidRDefault="00063866" w:rsidP="00906B74">
      <w:pPr>
        <w:tabs>
          <w:tab w:val="left" w:pos="0"/>
          <w:tab w:val="left" w:pos="3289"/>
          <w:tab w:val="left" w:pos="6577"/>
        </w:tabs>
      </w:pPr>
      <w:r w:rsidRPr="00063866">
        <w:rPr>
          <w:position w:val="-8"/>
        </w:rPr>
        <w:object w:dxaOrig="3080" w:dyaOrig="400" w14:anchorId="09664D5B">
          <v:shape id="_x0000_i1034" type="#_x0000_t75" style="width:154.2pt;height:19.7pt" o:ole="">
            <v:imagedata r:id="rId25" o:title=""/>
          </v:shape>
          <o:OLEObject Type="Embed" ProgID="Equation.DSMT4" ShapeID="_x0000_i1034" DrawAspect="Content" ObjectID="_1769861776" r:id="rId26"/>
        </w:object>
      </w:r>
      <w:r>
        <w:t xml:space="preserve"> </w:t>
      </w:r>
      <w:r w:rsidRPr="00063866">
        <w:rPr>
          <w:position w:val="-22"/>
        </w:rPr>
        <w:object w:dxaOrig="3460" w:dyaOrig="600" w14:anchorId="34B252C2">
          <v:shape id="_x0000_i1035" type="#_x0000_t75" style="width:172.55pt;height:29.9pt" o:ole="">
            <v:imagedata r:id="rId27" o:title=""/>
          </v:shape>
          <o:OLEObject Type="Embed" ProgID="Equation.DSMT4" ShapeID="_x0000_i1035" DrawAspect="Content" ObjectID="_1769861777" r:id="rId28"/>
        </w:object>
      </w:r>
      <w:r>
        <w:t xml:space="preserve"> </w:t>
      </w:r>
    </w:p>
    <w:p w14:paraId="28B5ABA6" w14:textId="77777777" w:rsidR="00063866" w:rsidRDefault="00063866" w:rsidP="00906B74">
      <w:pPr>
        <w:tabs>
          <w:tab w:val="left" w:pos="0"/>
          <w:tab w:val="left" w:pos="3289"/>
          <w:tab w:val="left" w:pos="6577"/>
        </w:tabs>
      </w:pPr>
      <w:r w:rsidRPr="00063866">
        <w:rPr>
          <w:position w:val="-14"/>
        </w:rPr>
        <w:object w:dxaOrig="4480" w:dyaOrig="460" w14:anchorId="381DA6E2">
          <v:shape id="_x0000_i1036" type="#_x0000_t75" style="width:224.15pt;height:22.4pt" o:ole="">
            <v:imagedata r:id="rId29" o:title=""/>
          </v:shape>
          <o:OLEObject Type="Embed" ProgID="Equation.DSMT4" ShapeID="_x0000_i1036" DrawAspect="Content" ObjectID="_1769861778" r:id="rId30"/>
        </w:object>
      </w:r>
      <w:r>
        <w:t xml:space="preserve"> </w:t>
      </w:r>
    </w:p>
    <w:p w14:paraId="5C86C403" w14:textId="77777777" w:rsidR="00063866" w:rsidRDefault="00063866" w:rsidP="00906B74">
      <w:pPr>
        <w:tabs>
          <w:tab w:val="left" w:pos="0"/>
          <w:tab w:val="left" w:pos="3289"/>
          <w:tab w:val="left" w:pos="6577"/>
        </w:tabs>
      </w:pPr>
      <w:r w:rsidRPr="00063866">
        <w:rPr>
          <w:position w:val="-14"/>
        </w:rPr>
        <w:object w:dxaOrig="3580" w:dyaOrig="460" w14:anchorId="6497EDBD">
          <v:shape id="_x0000_i1037" type="#_x0000_t75" style="width:179.3pt;height:22.4pt" o:ole="">
            <v:imagedata r:id="rId31" o:title=""/>
          </v:shape>
          <o:OLEObject Type="Embed" ProgID="Equation.DSMT4" ShapeID="_x0000_i1037" DrawAspect="Content" ObjectID="_1769861779" r:id="rId32"/>
        </w:object>
      </w:r>
      <w:r>
        <w:t xml:space="preserve"> </w:t>
      </w:r>
    </w:p>
    <w:p w14:paraId="391A9695" w14:textId="77777777" w:rsidR="00063866" w:rsidRDefault="00063866" w:rsidP="00906B74">
      <w:pPr>
        <w:tabs>
          <w:tab w:val="left" w:pos="0"/>
          <w:tab w:val="left" w:pos="3289"/>
          <w:tab w:val="left" w:pos="6577"/>
        </w:tabs>
      </w:pPr>
      <w:r w:rsidRPr="00063866">
        <w:rPr>
          <w:position w:val="-16"/>
        </w:rPr>
        <w:object w:dxaOrig="5380" w:dyaOrig="480" w14:anchorId="338849FF">
          <v:shape id="_x0000_i1038" type="#_x0000_t75" style="width:269pt;height:23.75pt" o:ole="">
            <v:imagedata r:id="rId33" o:title=""/>
          </v:shape>
          <o:OLEObject Type="Embed" ProgID="Equation.DSMT4" ShapeID="_x0000_i1038" DrawAspect="Content" ObjectID="_1769861780" r:id="rId34"/>
        </w:object>
      </w:r>
      <w:r>
        <w:t xml:space="preserve"> </w:t>
      </w:r>
    </w:p>
    <w:p w14:paraId="4C0FB6C2" w14:textId="77777777" w:rsidR="00063866" w:rsidRDefault="00063866" w:rsidP="00906B74">
      <w:pPr>
        <w:tabs>
          <w:tab w:val="left" w:pos="0"/>
          <w:tab w:val="left" w:pos="3289"/>
          <w:tab w:val="left" w:pos="6577"/>
        </w:tabs>
      </w:pPr>
      <w:r>
        <w:t xml:space="preserve">Đặt </w:t>
      </w:r>
      <w:r w:rsidRPr="00063866">
        <w:rPr>
          <w:position w:val="-10"/>
        </w:rPr>
        <w:object w:dxaOrig="1280" w:dyaOrig="420" w14:anchorId="0E8B896A">
          <v:shape id="_x0000_i1039" type="#_x0000_t75" style="width:63.85pt;height:21.05pt" o:ole="">
            <v:imagedata r:id="rId35" o:title=""/>
          </v:shape>
          <o:OLEObject Type="Embed" ProgID="Equation.DSMT4" ShapeID="_x0000_i1039" DrawAspect="Content" ObjectID="_1769861781" r:id="rId36"/>
        </w:object>
      </w:r>
      <w:r>
        <w:t xml:space="preserve"> </w:t>
      </w:r>
      <w:r w:rsidRPr="00063866">
        <w:rPr>
          <w:position w:val="-6"/>
        </w:rPr>
        <w:object w:dxaOrig="499" w:dyaOrig="279" w14:anchorId="1A236FD1">
          <v:shape id="_x0000_i1040" type="#_x0000_t75" style="width:24.45pt;height:14.25pt" o:ole="">
            <v:imagedata r:id="rId37" o:title=""/>
          </v:shape>
          <o:OLEObject Type="Embed" ProgID="Equation.DSMT4" ShapeID="_x0000_i1040" DrawAspect="Content" ObjectID="_1769861782" r:id="rId38"/>
        </w:object>
      </w:r>
      <w:r>
        <w:t>. Lúc đó phương trình (1) trở thành:</w:t>
      </w:r>
    </w:p>
    <w:p w14:paraId="11E30825" w14:textId="77777777" w:rsidR="00063866" w:rsidRDefault="009605D6" w:rsidP="00906B74">
      <w:pPr>
        <w:tabs>
          <w:tab w:val="left" w:pos="0"/>
          <w:tab w:val="left" w:pos="3289"/>
          <w:tab w:val="left" w:pos="6577"/>
        </w:tabs>
      </w:pPr>
      <w:r w:rsidRPr="00063866">
        <w:rPr>
          <w:position w:val="-14"/>
        </w:rPr>
        <w:object w:dxaOrig="3700" w:dyaOrig="400" w14:anchorId="5C856344">
          <v:shape id="_x0000_i1041" type="#_x0000_t75" style="width:185.45pt;height:19.7pt" o:ole="">
            <v:imagedata r:id="rId39" o:title=""/>
          </v:shape>
          <o:OLEObject Type="Embed" ProgID="Equation.DSMT4" ShapeID="_x0000_i1041" DrawAspect="Content" ObjectID="_1769861783" r:id="rId40"/>
        </w:object>
      </w:r>
      <w:r w:rsidR="00063866">
        <w:t xml:space="preserve"> </w:t>
      </w:r>
    </w:p>
    <w:p w14:paraId="4DBC3AD9" w14:textId="77777777" w:rsidR="00063866" w:rsidRDefault="00063866" w:rsidP="00906B74">
      <w:pPr>
        <w:tabs>
          <w:tab w:val="left" w:pos="0"/>
          <w:tab w:val="left" w:pos="3289"/>
          <w:tab w:val="left" w:pos="6577"/>
        </w:tabs>
      </w:pPr>
      <w:r>
        <w:t xml:space="preserve">Phương trình (2) có biệt số: </w:t>
      </w:r>
      <w:r w:rsidRPr="00063866">
        <w:rPr>
          <w:position w:val="-16"/>
        </w:rPr>
        <w:object w:dxaOrig="3940" w:dyaOrig="460" w14:anchorId="043E0657">
          <v:shape id="_x0000_i1042" type="#_x0000_t75" style="width:197pt;height:22.4pt" o:ole="">
            <v:imagedata r:id="rId41" o:title=""/>
          </v:shape>
          <o:OLEObject Type="Embed" ProgID="Equation.DSMT4" ShapeID="_x0000_i1042" DrawAspect="Content" ObjectID="_1769861784" r:id="rId42"/>
        </w:object>
      </w:r>
      <w:r>
        <w:t xml:space="preserve"> </w:t>
      </w:r>
    </w:p>
    <w:p w14:paraId="492A74A4" w14:textId="77777777" w:rsidR="00063866" w:rsidRDefault="00063866" w:rsidP="00906B74">
      <w:pPr>
        <w:tabs>
          <w:tab w:val="left" w:pos="0"/>
          <w:tab w:val="left" w:pos="3289"/>
          <w:tab w:val="left" w:pos="6577"/>
        </w:tabs>
      </w:pPr>
      <w:r>
        <w:t xml:space="preserve">Suy ra phương trình (2) có hai nghiệm phân biệt: </w:t>
      </w:r>
      <w:r w:rsidR="00C300B9" w:rsidRPr="00C300B9">
        <w:rPr>
          <w:position w:val="-60"/>
        </w:rPr>
        <w:object w:dxaOrig="2560" w:dyaOrig="1320" w14:anchorId="5A85FAE4">
          <v:shape id="_x0000_i1043" type="#_x0000_t75" style="width:127.7pt;height:65.9pt" o:ole="">
            <v:imagedata r:id="rId43" o:title=""/>
          </v:shape>
          <o:OLEObject Type="Embed" ProgID="Equation.DSMT4" ShapeID="_x0000_i1043" DrawAspect="Content" ObjectID="_1769861785" r:id="rId44"/>
        </w:object>
      </w:r>
      <w:r w:rsidR="00C300B9">
        <w:t xml:space="preserve"> </w:t>
      </w:r>
    </w:p>
    <w:p w14:paraId="7CC9A14C" w14:textId="77777777" w:rsidR="00C300B9" w:rsidRDefault="00C300B9" w:rsidP="00906B74">
      <w:pPr>
        <w:tabs>
          <w:tab w:val="left" w:pos="0"/>
          <w:tab w:val="left" w:pos="3289"/>
          <w:tab w:val="left" w:pos="6577"/>
        </w:tabs>
      </w:pPr>
      <w:r>
        <w:t xml:space="preserve">Với </w:t>
      </w:r>
      <w:r w:rsidRPr="00C300B9">
        <w:rPr>
          <w:position w:val="-24"/>
        </w:rPr>
        <w:object w:dxaOrig="980" w:dyaOrig="620" w14:anchorId="60F6DB03">
          <v:shape id="_x0000_i1044" type="#_x0000_t75" style="width:49.6pt;height:30.55pt" o:ole="">
            <v:imagedata r:id="rId45" o:title=""/>
          </v:shape>
          <o:OLEObject Type="Embed" ProgID="Equation.DSMT4" ShapeID="_x0000_i1044" DrawAspect="Content" ObjectID="_1769861786" r:id="rId46"/>
        </w:object>
      </w:r>
      <w:r>
        <w:t xml:space="preserve"> </w:t>
      </w:r>
      <w:r w:rsidRPr="00C300B9">
        <w:rPr>
          <w:position w:val="-6"/>
        </w:rPr>
        <w:object w:dxaOrig="2120" w:dyaOrig="380" w14:anchorId="793CE84A">
          <v:shape id="_x0000_i1045" type="#_x0000_t75" style="width:105.95pt;height:19pt" o:ole="">
            <v:imagedata r:id="rId47" o:title=""/>
          </v:shape>
          <o:OLEObject Type="Embed" ProgID="Equation.DSMT4" ShapeID="_x0000_i1045" DrawAspect="Content" ObjectID="_1769861787" r:id="rId48"/>
        </w:object>
      </w:r>
      <w:r w:rsidRPr="00C300B9">
        <w:rPr>
          <w:position w:val="-46"/>
        </w:rPr>
        <w:object w:dxaOrig="2020" w:dyaOrig="1040" w14:anchorId="30A855CC">
          <v:shape id="_x0000_i1046" type="#_x0000_t75" style="width:101.2pt;height:52.3pt" o:ole="">
            <v:imagedata r:id="rId49" o:title=""/>
          </v:shape>
          <o:OLEObject Type="Embed" ProgID="Equation.DSMT4" ShapeID="_x0000_i1046" DrawAspect="Content" ObjectID="_1769861788" r:id="rId50"/>
        </w:object>
      </w:r>
      <w:r w:rsidRPr="00C300B9">
        <w:rPr>
          <w:position w:val="-24"/>
        </w:rPr>
        <w:object w:dxaOrig="1600" w:dyaOrig="680" w14:anchorId="44F030C6">
          <v:shape id="_x0000_i1047" type="#_x0000_t75" style="width:80.15pt;height:33.95pt" o:ole="">
            <v:imagedata r:id="rId51" o:title=""/>
          </v:shape>
          <o:OLEObject Type="Embed" ProgID="Equation.DSMT4" ShapeID="_x0000_i1047" DrawAspect="Content" ObjectID="_1769861789" r:id="rId52"/>
        </w:object>
      </w:r>
    </w:p>
    <w:p w14:paraId="5E3DEC20" w14:textId="77777777" w:rsidR="00C300B9" w:rsidRDefault="00C300B9" w:rsidP="00906B74">
      <w:pPr>
        <w:tabs>
          <w:tab w:val="left" w:pos="0"/>
          <w:tab w:val="left" w:pos="3289"/>
          <w:tab w:val="left" w:pos="6577"/>
        </w:tabs>
      </w:pPr>
      <w:r>
        <w:t xml:space="preserve">Với </w:t>
      </w:r>
      <w:r w:rsidRPr="00C300B9">
        <w:rPr>
          <w:position w:val="-24"/>
        </w:rPr>
        <w:object w:dxaOrig="900" w:dyaOrig="620" w14:anchorId="4D8C0893">
          <v:shape id="_x0000_i1048" type="#_x0000_t75" style="width:44.85pt;height:30.55pt" o:ole="">
            <v:imagedata r:id="rId53" o:title=""/>
          </v:shape>
          <o:OLEObject Type="Embed" ProgID="Equation.DSMT4" ShapeID="_x0000_i1048" DrawAspect="Content" ObjectID="_1769861790" r:id="rId54"/>
        </w:object>
      </w:r>
      <w:r>
        <w:t xml:space="preserve"> </w:t>
      </w:r>
      <w:r w:rsidRPr="00C300B9">
        <w:rPr>
          <w:position w:val="-6"/>
        </w:rPr>
        <w:object w:dxaOrig="2040" w:dyaOrig="380" w14:anchorId="1031D7C8">
          <v:shape id="_x0000_i1049" type="#_x0000_t75" style="width:101.9pt;height:19pt" o:ole="">
            <v:imagedata r:id="rId55" o:title=""/>
          </v:shape>
          <o:OLEObject Type="Embed" ProgID="Equation.DSMT4" ShapeID="_x0000_i1049" DrawAspect="Content" ObjectID="_1769861791" r:id="rId56"/>
        </w:object>
      </w:r>
      <w:r>
        <w:t xml:space="preserve"> </w:t>
      </w:r>
      <w:r w:rsidRPr="00C300B9">
        <w:rPr>
          <w:position w:val="-32"/>
        </w:rPr>
        <w:object w:dxaOrig="2020" w:dyaOrig="760" w14:anchorId="632FC81B">
          <v:shape id="_x0000_i1050" type="#_x0000_t75" style="width:101.2pt;height:38.05pt" o:ole="">
            <v:imagedata r:id="rId57" o:title=""/>
          </v:shape>
          <o:OLEObject Type="Embed" ProgID="Equation.DSMT4" ShapeID="_x0000_i1050" DrawAspect="Content" ObjectID="_1769861792" r:id="rId58"/>
        </w:object>
      </w:r>
      <w:r>
        <w:t xml:space="preserve"> </w:t>
      </w:r>
      <w:r w:rsidRPr="00C300B9">
        <w:rPr>
          <w:position w:val="-24"/>
        </w:rPr>
        <w:object w:dxaOrig="1600" w:dyaOrig="680" w14:anchorId="3B1C9358">
          <v:shape id="_x0000_i1051" type="#_x0000_t75" style="width:80.15pt;height:33.95pt" o:ole="">
            <v:imagedata r:id="rId59" o:title=""/>
          </v:shape>
          <o:OLEObject Type="Embed" ProgID="Equation.DSMT4" ShapeID="_x0000_i1051" DrawAspect="Content" ObjectID="_1769861793" r:id="rId60"/>
        </w:object>
      </w:r>
      <w:r>
        <w:t xml:space="preserve"> </w:t>
      </w:r>
    </w:p>
    <w:p w14:paraId="089869DC" w14:textId="77777777" w:rsidR="00BC7E64" w:rsidRDefault="00BC7E64" w:rsidP="00906B74">
      <w:pPr>
        <w:tabs>
          <w:tab w:val="left" w:pos="0"/>
          <w:tab w:val="left" w:pos="3289"/>
          <w:tab w:val="left" w:pos="6577"/>
        </w:tabs>
      </w:pPr>
      <w:r>
        <w:t xml:space="preserve">Đối chiếu điều kiện và thử lại ta có nghiệm: </w:t>
      </w:r>
      <w:r w:rsidRPr="00BC7E64">
        <w:rPr>
          <w:position w:val="-34"/>
        </w:rPr>
        <w:object w:dxaOrig="2439" w:dyaOrig="800" w14:anchorId="524D6126">
          <v:shape id="_x0000_i1052" type="#_x0000_t75" style="width:122.25pt;height:40.1pt" o:ole="">
            <v:imagedata r:id="rId61" o:title=""/>
          </v:shape>
          <o:OLEObject Type="Embed" ProgID="Equation.DSMT4" ShapeID="_x0000_i1052" DrawAspect="Content" ObjectID="_1769861794" r:id="rId62"/>
        </w:object>
      </w:r>
      <w:r>
        <w:t xml:space="preserve"> </w:t>
      </w:r>
    </w:p>
    <w:p w14:paraId="5A21D56B" w14:textId="77777777" w:rsidR="00957337" w:rsidRDefault="00957337" w:rsidP="00906B74">
      <w:pPr>
        <w:tabs>
          <w:tab w:val="left" w:pos="0"/>
          <w:tab w:val="left" w:pos="3289"/>
          <w:tab w:val="left" w:pos="6577"/>
        </w:tabs>
      </w:pPr>
      <w:r w:rsidRPr="00F731E1">
        <w:rPr>
          <w:b/>
        </w:rPr>
        <w:t>- Bình luận.</w:t>
      </w:r>
      <w:r>
        <w:t xml:space="preserve"> Đây là hướng đi ẩn phụ hóa không hoàn toàn hay còn gọi là sử dụng biệt số Delta chính phương để tách nhân tử của phương trình, một trong những phương án cũng thường gặp </w:t>
      </w:r>
      <w:r w:rsidR="002A56FD">
        <w:t xml:space="preserve">trong kì thi hoặc </w:t>
      </w:r>
      <w:r w:rsidR="002A56FD">
        <w:lastRenderedPageBreak/>
        <w:t xml:space="preserve">ở một lớp bài toán phương trình vô tỷ. Phương pháp này, cần có những kỉ năng biến đổi thích hợp và khéo léo giữa các đại lượng để có thể tìm được biệt số Delta chính phương thành công.Trong các phần phân tích sau chúng ta sẽ biết cách để đạt được điều đó ta cần qua những bước phân tích cơ sở nào. Và lối đi trong bài toán là tìm ẩn phụ sau một phép biến đổi nâng lũy thừa cũng là một lối đi mà ta thường sử dụng khi cần ẩn phụ hóa. </w:t>
      </w:r>
    </w:p>
    <w:p w14:paraId="5F05420F" w14:textId="77777777" w:rsidR="003D1B7F" w:rsidRDefault="002A56FD" w:rsidP="00906B74">
      <w:pPr>
        <w:tabs>
          <w:tab w:val="left" w:pos="0"/>
          <w:tab w:val="left" w:pos="3289"/>
          <w:tab w:val="left" w:pos="6577"/>
        </w:tabs>
      </w:pPr>
      <w:r w:rsidRPr="00F731E1">
        <w:rPr>
          <w:b/>
        </w:rPr>
        <w:t>Ví dụ 5.</w:t>
      </w:r>
      <w:r>
        <w:t xml:space="preserve"> Giải phương trình </w:t>
      </w:r>
      <w:r w:rsidR="003D1B7F" w:rsidRPr="002A56FD">
        <w:rPr>
          <w:position w:val="-14"/>
        </w:rPr>
        <w:object w:dxaOrig="6000" w:dyaOrig="460" w14:anchorId="7D94C1E6">
          <v:shape id="_x0000_i1053" type="#_x0000_t75" style="width:300.25pt;height:22.4pt" o:ole="">
            <v:imagedata r:id="rId63" o:title=""/>
          </v:shape>
          <o:OLEObject Type="Embed" ProgID="Equation.DSMT4" ShapeID="_x0000_i1053" DrawAspect="Content" ObjectID="_1769861795" r:id="rId64"/>
        </w:object>
      </w:r>
      <w:r>
        <w:t xml:space="preserve"> </w:t>
      </w:r>
    </w:p>
    <w:p w14:paraId="67C431A2" w14:textId="77777777" w:rsidR="002A56FD" w:rsidRDefault="003D1B7F" w:rsidP="00906B74">
      <w:pPr>
        <w:tabs>
          <w:tab w:val="left" w:pos="0"/>
          <w:tab w:val="left" w:pos="3289"/>
          <w:tab w:val="left" w:pos="6577"/>
        </w:tabs>
      </w:pPr>
      <w:r w:rsidRPr="00F731E1">
        <w:rPr>
          <w:b/>
        </w:rPr>
        <w:t>- Phân tích hướng giải.</w:t>
      </w:r>
      <w:r>
        <w:t xml:space="preserve"> Quan sát phương trình ta thấy phương trình chứa ba căn thức, trong đó có hai căn thức chứa căn bậc nhất và một căn thức chứa tam thức bậc hai. Với phương trình phép nâng lũy thừa xem như thất bại. Vậy ta sẽ chuyển hướng tìm mối quan hệ giữa các đại lượng để tìm cách ẩn phụ hóa. </w:t>
      </w:r>
    </w:p>
    <w:p w14:paraId="6CB0FB2D" w14:textId="77777777" w:rsidR="005468FA" w:rsidRDefault="005468FA" w:rsidP="00906B74">
      <w:pPr>
        <w:tabs>
          <w:tab w:val="left" w:pos="0"/>
          <w:tab w:val="left" w:pos="3289"/>
          <w:tab w:val="left" w:pos="6577"/>
        </w:tabs>
      </w:pPr>
      <w:r>
        <w:t xml:space="preserve">Trước tiên ta quan tâm đến hai đại lượng bậc nhất và đại lượng tam thức bậc hai có liên quan gì đặc biệt không? </w:t>
      </w:r>
    </w:p>
    <w:p w14:paraId="5CA0D9B1" w14:textId="77777777" w:rsidR="00063866" w:rsidRDefault="00EB5ED2" w:rsidP="00906B74">
      <w:pPr>
        <w:tabs>
          <w:tab w:val="left" w:pos="0"/>
          <w:tab w:val="left" w:pos="3289"/>
          <w:tab w:val="left" w:pos="6577"/>
        </w:tabs>
      </w:pPr>
      <w:r>
        <w:t xml:space="preserve">Ta có: </w:t>
      </w:r>
      <w:r w:rsidRPr="00EB5ED2">
        <w:rPr>
          <w:position w:val="-14"/>
        </w:rPr>
        <w:object w:dxaOrig="3080" w:dyaOrig="400" w14:anchorId="4EDF7F41">
          <v:shape id="_x0000_i1054" type="#_x0000_t75" style="width:154.2pt;height:19.7pt" o:ole="">
            <v:imagedata r:id="rId65" o:title=""/>
          </v:shape>
          <o:OLEObject Type="Embed" ProgID="Equation.DSMT4" ShapeID="_x0000_i1054" DrawAspect="Content" ObjectID="_1769861796" r:id="rId66"/>
        </w:object>
      </w:r>
      <w:r>
        <w:t xml:space="preserve"> </w:t>
      </w:r>
    </w:p>
    <w:p w14:paraId="21CC4E51" w14:textId="77777777" w:rsidR="00EB5ED2" w:rsidRDefault="00EB5ED2" w:rsidP="00906B74">
      <w:pPr>
        <w:tabs>
          <w:tab w:val="left" w:pos="0"/>
          <w:tab w:val="left" w:pos="3289"/>
          <w:tab w:val="left" w:pos="6577"/>
        </w:tabs>
      </w:pPr>
      <w:r>
        <w:t xml:space="preserve">Với nhận xét này, ta có thể ẩn phụ hóa cả hai căn thức hoặc một căn thức, tuy nhiên quan sát thấy hệ số đứng trước các căn thức chứa đại lượng bậc nhất không có sự tương đồng nên ta không nên đặt một ẩn phụ mà là cả hai ẩn phụ và sử dụng tìm hệ số bất định để gắn kết các đại lượng lại với nhau theo ẩn phụ. </w:t>
      </w:r>
    </w:p>
    <w:p w14:paraId="35E54C4C" w14:textId="77777777" w:rsidR="00EB5ED2" w:rsidRDefault="00EB5ED2" w:rsidP="00906B74">
      <w:pPr>
        <w:tabs>
          <w:tab w:val="left" w:pos="0"/>
          <w:tab w:val="left" w:pos="3289"/>
          <w:tab w:val="left" w:pos="6577"/>
        </w:tabs>
      </w:pPr>
      <w:r w:rsidRPr="00916538">
        <w:rPr>
          <w:b/>
        </w:rPr>
        <w:t>Cách giải:</w:t>
      </w:r>
      <w:r>
        <w:t xml:space="preserve"> Điều kiện </w:t>
      </w:r>
      <w:r w:rsidRPr="00EB5ED2">
        <w:rPr>
          <w:position w:val="-52"/>
        </w:rPr>
        <w:object w:dxaOrig="1840" w:dyaOrig="1160" w14:anchorId="6F21AD43">
          <v:shape id="_x0000_i1055" type="#_x0000_t75" style="width:91.7pt;height:57.75pt" o:ole="">
            <v:imagedata r:id="rId67" o:title=""/>
          </v:shape>
          <o:OLEObject Type="Embed" ProgID="Equation.DSMT4" ShapeID="_x0000_i1055" DrawAspect="Content" ObjectID="_1769861797" r:id="rId68"/>
        </w:object>
      </w:r>
      <w:r>
        <w:t xml:space="preserve"> </w:t>
      </w:r>
      <w:r w:rsidRPr="00EB5ED2">
        <w:rPr>
          <w:position w:val="-24"/>
        </w:rPr>
        <w:object w:dxaOrig="1320" w:dyaOrig="620" w14:anchorId="7A00DC92">
          <v:shape id="_x0000_i1056" type="#_x0000_t75" style="width:65.9pt;height:30.55pt" o:ole="">
            <v:imagedata r:id="rId69" o:title=""/>
          </v:shape>
          <o:OLEObject Type="Embed" ProgID="Equation.DSMT4" ShapeID="_x0000_i1056" DrawAspect="Content" ObjectID="_1769861798" r:id="rId70"/>
        </w:object>
      </w:r>
      <w:r>
        <w:t xml:space="preserve"> </w:t>
      </w:r>
    </w:p>
    <w:p w14:paraId="38ACD567" w14:textId="77777777" w:rsidR="00D94241" w:rsidRDefault="00D94241" w:rsidP="00906B74">
      <w:pPr>
        <w:tabs>
          <w:tab w:val="left" w:pos="0"/>
          <w:tab w:val="left" w:pos="3289"/>
          <w:tab w:val="left" w:pos="6577"/>
        </w:tabs>
      </w:pPr>
      <w:r>
        <w:t xml:space="preserve">Đặt </w:t>
      </w:r>
      <w:r w:rsidRPr="00D94241">
        <w:rPr>
          <w:position w:val="-36"/>
        </w:rPr>
        <w:object w:dxaOrig="1380" w:dyaOrig="840" w14:anchorId="0E1AC959">
          <v:shape id="_x0000_i1057" type="#_x0000_t75" style="width:69.3pt;height:42.1pt" o:ole="">
            <v:imagedata r:id="rId71" o:title=""/>
          </v:shape>
          <o:OLEObject Type="Embed" ProgID="Equation.DSMT4" ShapeID="_x0000_i1057" DrawAspect="Content" ObjectID="_1769861799" r:id="rId72"/>
        </w:object>
      </w:r>
      <w:r>
        <w:t xml:space="preserve"> </w:t>
      </w:r>
      <w:r w:rsidRPr="00D94241">
        <w:rPr>
          <w:position w:val="-10"/>
        </w:rPr>
        <w:object w:dxaOrig="780" w:dyaOrig="320" w14:anchorId="34AB1BFF">
          <v:shape id="_x0000_i1058" type="#_x0000_t75" style="width:38.7pt;height:16.3pt" o:ole="">
            <v:imagedata r:id="rId73" o:title=""/>
          </v:shape>
          <o:OLEObject Type="Embed" ProgID="Equation.DSMT4" ShapeID="_x0000_i1058" DrawAspect="Content" ObjectID="_1769861800" r:id="rId74"/>
        </w:object>
      </w:r>
      <w:r w:rsidR="006D494E">
        <w:t xml:space="preserve">. </w:t>
      </w:r>
    </w:p>
    <w:p w14:paraId="5983A96E" w14:textId="77777777" w:rsidR="006D494E" w:rsidRDefault="006D494E" w:rsidP="00906B74">
      <w:pPr>
        <w:tabs>
          <w:tab w:val="left" w:pos="0"/>
          <w:tab w:val="left" w:pos="3289"/>
          <w:tab w:val="left" w:pos="6577"/>
        </w:tabs>
      </w:pPr>
      <w:r>
        <w:t xml:space="preserve">Khi đó ta có: </w:t>
      </w:r>
      <w:r w:rsidRPr="006D494E">
        <w:rPr>
          <w:position w:val="-14"/>
        </w:rPr>
        <w:object w:dxaOrig="2079" w:dyaOrig="400" w14:anchorId="235DD61D">
          <v:shape id="_x0000_i1059" type="#_x0000_t75" style="width:103.9pt;height:19.7pt" o:ole="">
            <v:imagedata r:id="rId75" o:title=""/>
          </v:shape>
          <o:OLEObject Type="Embed" ProgID="Equation.DSMT4" ShapeID="_x0000_i1059" DrawAspect="Content" ObjectID="_1769861801" r:id="rId76"/>
        </w:object>
      </w:r>
      <w:r>
        <w:t xml:space="preserve"> </w:t>
      </w:r>
      <w:r w:rsidRPr="006D494E">
        <w:rPr>
          <w:position w:val="-10"/>
        </w:rPr>
        <w:object w:dxaOrig="2060" w:dyaOrig="360" w14:anchorId="61EBCD28">
          <v:shape id="_x0000_i1060" type="#_x0000_t75" style="width:102.55pt;height:18.35pt" o:ole="">
            <v:imagedata r:id="rId77" o:title=""/>
          </v:shape>
          <o:OLEObject Type="Embed" ProgID="Equation.DSMT4" ShapeID="_x0000_i1060" DrawAspect="Content" ObjectID="_1769861802" r:id="rId78"/>
        </w:object>
      </w:r>
      <w:r>
        <w:t xml:space="preserve"> </w:t>
      </w:r>
      <w:r w:rsidRPr="006D494E">
        <w:rPr>
          <w:position w:val="-6"/>
        </w:rPr>
        <w:object w:dxaOrig="1800" w:dyaOrig="320" w14:anchorId="2E2A6155">
          <v:shape id="_x0000_i1061" type="#_x0000_t75" style="width:90.35pt;height:16.3pt" o:ole="">
            <v:imagedata r:id="rId79" o:title=""/>
          </v:shape>
          <o:OLEObject Type="Embed" ProgID="Equation.DSMT4" ShapeID="_x0000_i1061" DrawAspect="Content" ObjectID="_1769861803" r:id="rId80"/>
        </w:object>
      </w:r>
      <w:r w:rsidR="007B402F">
        <w:t>.</w:t>
      </w:r>
    </w:p>
    <w:p w14:paraId="2B07D913" w14:textId="77777777" w:rsidR="007B402F" w:rsidRDefault="007B402F" w:rsidP="00906B74">
      <w:pPr>
        <w:tabs>
          <w:tab w:val="left" w:pos="0"/>
          <w:tab w:val="left" w:pos="3289"/>
          <w:tab w:val="left" w:pos="6577"/>
        </w:tabs>
      </w:pPr>
      <w:r>
        <w:t>Lúc đó phương trình đã cho trở thành:</w:t>
      </w:r>
    </w:p>
    <w:p w14:paraId="671F67E5" w14:textId="77777777" w:rsidR="007B402F" w:rsidRDefault="007B402F" w:rsidP="00906B74">
      <w:pPr>
        <w:tabs>
          <w:tab w:val="left" w:pos="0"/>
          <w:tab w:val="left" w:pos="3289"/>
          <w:tab w:val="left" w:pos="6577"/>
        </w:tabs>
      </w:pPr>
      <w:r w:rsidRPr="007B402F">
        <w:rPr>
          <w:position w:val="-16"/>
        </w:rPr>
        <w:object w:dxaOrig="4720" w:dyaOrig="440" w14:anchorId="2AE4BFA4">
          <v:shape id="_x0000_i1062" type="#_x0000_t75" style="width:235.7pt;height:21.75pt" o:ole="">
            <v:imagedata r:id="rId81" o:title=""/>
          </v:shape>
          <o:OLEObject Type="Embed" ProgID="Equation.DSMT4" ShapeID="_x0000_i1062" DrawAspect="Content" ObjectID="_1769861804" r:id="rId82"/>
        </w:object>
      </w:r>
      <w:r>
        <w:t xml:space="preserve"> </w:t>
      </w:r>
    </w:p>
    <w:p w14:paraId="3AE1ACA9" w14:textId="77777777" w:rsidR="00261B3E" w:rsidRDefault="00261B3E" w:rsidP="00906B74">
      <w:pPr>
        <w:tabs>
          <w:tab w:val="left" w:pos="0"/>
          <w:tab w:val="left" w:pos="3289"/>
          <w:tab w:val="left" w:pos="6577"/>
        </w:tabs>
      </w:pPr>
      <w:r>
        <w:t>Nhận xét rằng vế trái và vế phải của (1) đều là phương trình đẳng cấp.</w:t>
      </w:r>
    </w:p>
    <w:p w14:paraId="7EA99B85" w14:textId="77777777" w:rsidR="00261B3E" w:rsidRDefault="00261B3E" w:rsidP="00906B74">
      <w:pPr>
        <w:tabs>
          <w:tab w:val="left" w:pos="0"/>
          <w:tab w:val="left" w:pos="3289"/>
          <w:tab w:val="left" w:pos="6577"/>
        </w:tabs>
      </w:pPr>
      <w:r>
        <w:t>Do đó ta xét các khả năng.</w:t>
      </w:r>
    </w:p>
    <w:p w14:paraId="4BC02C23" w14:textId="77777777" w:rsidR="00261B3E" w:rsidRDefault="00261B3E" w:rsidP="00906B74">
      <w:pPr>
        <w:tabs>
          <w:tab w:val="left" w:pos="0"/>
          <w:tab w:val="left" w:pos="3289"/>
          <w:tab w:val="left" w:pos="6577"/>
        </w:tabs>
      </w:pPr>
      <w:r>
        <w:t xml:space="preserve">Với </w:t>
      </w:r>
      <w:r w:rsidRPr="00261B3E">
        <w:rPr>
          <w:position w:val="-6"/>
        </w:rPr>
        <w:object w:dxaOrig="560" w:dyaOrig="279" w14:anchorId="2498AE2D">
          <v:shape id="_x0000_i1063" type="#_x0000_t75" style="width:27.85pt;height:14.25pt" o:ole="">
            <v:imagedata r:id="rId83" o:title=""/>
          </v:shape>
          <o:OLEObject Type="Embed" ProgID="Equation.DSMT4" ShapeID="_x0000_i1063" DrawAspect="Content" ObjectID="_1769861805" r:id="rId84"/>
        </w:object>
      </w:r>
      <w:r>
        <w:t xml:space="preserve"> </w:t>
      </w:r>
      <w:r w:rsidRPr="00261B3E">
        <w:rPr>
          <w:position w:val="-6"/>
        </w:rPr>
        <w:object w:dxaOrig="840" w:dyaOrig="279" w14:anchorId="105EC5A6">
          <v:shape id="_x0000_i1064" type="#_x0000_t75" style="width:42.1pt;height:14.25pt" o:ole="">
            <v:imagedata r:id="rId85" o:title=""/>
          </v:shape>
          <o:OLEObject Type="Embed" ProgID="Equation.DSMT4" ShapeID="_x0000_i1064" DrawAspect="Content" ObjectID="_1769861806" r:id="rId86"/>
        </w:object>
      </w:r>
      <w:r>
        <w:t>, không thỏa phương trình đã cho.</w:t>
      </w:r>
    </w:p>
    <w:p w14:paraId="266A0712" w14:textId="77777777" w:rsidR="00261B3E" w:rsidRDefault="00261B3E" w:rsidP="00906B74">
      <w:pPr>
        <w:tabs>
          <w:tab w:val="left" w:pos="0"/>
          <w:tab w:val="left" w:pos="3289"/>
          <w:tab w:val="left" w:pos="6577"/>
        </w:tabs>
      </w:pPr>
      <w:r>
        <w:t xml:space="preserve">Với </w:t>
      </w:r>
      <w:r w:rsidRPr="00261B3E">
        <w:rPr>
          <w:position w:val="-10"/>
        </w:rPr>
        <w:object w:dxaOrig="780" w:dyaOrig="320" w14:anchorId="1ED127DB">
          <v:shape id="_x0000_i1065" type="#_x0000_t75" style="width:38.7pt;height:16.3pt" o:ole="">
            <v:imagedata r:id="rId87" o:title=""/>
          </v:shape>
          <o:OLEObject Type="Embed" ProgID="Equation.DSMT4" ShapeID="_x0000_i1065" DrawAspect="Content" ObjectID="_1769861807" r:id="rId88"/>
        </w:object>
      </w:r>
      <w:r>
        <w:t xml:space="preserve">, đặt </w:t>
      </w:r>
      <w:r w:rsidRPr="00261B3E">
        <w:rPr>
          <w:position w:val="-6"/>
        </w:rPr>
        <w:object w:dxaOrig="680" w:dyaOrig="279" w14:anchorId="58F2B906">
          <v:shape id="_x0000_i1066" type="#_x0000_t75" style="width:33.95pt;height:14.25pt" o:ole="">
            <v:imagedata r:id="rId89" o:title=""/>
          </v:shape>
          <o:OLEObject Type="Embed" ProgID="Equation.DSMT4" ShapeID="_x0000_i1066" DrawAspect="Content" ObjectID="_1769861808" r:id="rId90"/>
        </w:object>
      </w:r>
      <w:r>
        <w:t xml:space="preserve"> </w:t>
      </w:r>
      <w:r w:rsidRPr="00261B3E">
        <w:rPr>
          <w:position w:val="-14"/>
        </w:rPr>
        <w:object w:dxaOrig="740" w:dyaOrig="400" w14:anchorId="72B10B6B">
          <v:shape id="_x0000_i1067" type="#_x0000_t75" style="width:36.7pt;height:19.7pt" o:ole="">
            <v:imagedata r:id="rId91" o:title=""/>
          </v:shape>
          <o:OLEObject Type="Embed" ProgID="Equation.DSMT4" ShapeID="_x0000_i1067" DrawAspect="Content" ObjectID="_1769861809" r:id="rId92"/>
        </w:object>
      </w:r>
      <w:r>
        <w:t>. Khi đó (1) trở thành:</w:t>
      </w:r>
    </w:p>
    <w:p w14:paraId="4C9DF489" w14:textId="77777777" w:rsidR="00261B3E" w:rsidRDefault="00261B3E" w:rsidP="00906B74">
      <w:pPr>
        <w:tabs>
          <w:tab w:val="left" w:pos="0"/>
          <w:tab w:val="left" w:pos="3289"/>
          <w:tab w:val="left" w:pos="6577"/>
        </w:tabs>
      </w:pPr>
      <w:r w:rsidRPr="00261B3E">
        <w:rPr>
          <w:position w:val="-16"/>
        </w:rPr>
        <w:object w:dxaOrig="4160" w:dyaOrig="440" w14:anchorId="0D100BD3">
          <v:shape id="_x0000_i1068" type="#_x0000_t75" style="width:207.85pt;height:21.75pt" o:ole="">
            <v:imagedata r:id="rId93" o:title=""/>
          </v:shape>
          <o:OLEObject Type="Embed" ProgID="Equation.DSMT4" ShapeID="_x0000_i1068" DrawAspect="Content" ObjectID="_1769861810" r:id="rId94"/>
        </w:object>
      </w:r>
      <w:r>
        <w:t xml:space="preserve"> </w:t>
      </w:r>
    </w:p>
    <w:p w14:paraId="62BB120B" w14:textId="77777777" w:rsidR="00261B3E" w:rsidRDefault="00261B3E" w:rsidP="00906B74">
      <w:pPr>
        <w:tabs>
          <w:tab w:val="left" w:pos="0"/>
          <w:tab w:val="left" w:pos="3289"/>
          <w:tab w:val="left" w:pos="6577"/>
        </w:tabs>
      </w:pPr>
      <w:r w:rsidRPr="00261B3E">
        <w:rPr>
          <w:position w:val="-16"/>
        </w:rPr>
        <w:object w:dxaOrig="4560" w:dyaOrig="440" w14:anchorId="3BA24C2F">
          <v:shape id="_x0000_i1069" type="#_x0000_t75" style="width:228.25pt;height:21.75pt" o:ole="">
            <v:imagedata r:id="rId95" o:title=""/>
          </v:shape>
          <o:OLEObject Type="Embed" ProgID="Equation.DSMT4" ShapeID="_x0000_i1069" DrawAspect="Content" ObjectID="_1769861811" r:id="rId96"/>
        </w:object>
      </w:r>
      <w:r>
        <w:t xml:space="preserve"> </w:t>
      </w:r>
    </w:p>
    <w:p w14:paraId="3DB02DE0" w14:textId="77777777" w:rsidR="00261B3E" w:rsidRDefault="00261B3E" w:rsidP="00906B74">
      <w:pPr>
        <w:tabs>
          <w:tab w:val="left" w:pos="0"/>
          <w:tab w:val="left" w:pos="3289"/>
          <w:tab w:val="left" w:pos="6577"/>
        </w:tabs>
      </w:pPr>
      <w:r w:rsidRPr="00261B3E">
        <w:rPr>
          <w:position w:val="-16"/>
        </w:rPr>
        <w:object w:dxaOrig="3360" w:dyaOrig="440" w14:anchorId="5C517932">
          <v:shape id="_x0000_i1070" type="#_x0000_t75" style="width:167.75pt;height:21.75pt" o:ole="">
            <v:imagedata r:id="rId97" o:title=""/>
          </v:shape>
          <o:OLEObject Type="Embed" ProgID="Equation.DSMT4" ShapeID="_x0000_i1070" DrawAspect="Content" ObjectID="_1769861812" r:id="rId98"/>
        </w:object>
      </w:r>
      <w:r>
        <w:t xml:space="preserve"> </w:t>
      </w:r>
      <w:r w:rsidRPr="00261B3E">
        <w:rPr>
          <w:position w:val="-44"/>
        </w:rPr>
        <w:object w:dxaOrig="1020" w:dyaOrig="999" w14:anchorId="3CA35000">
          <v:shape id="_x0000_i1071" type="#_x0000_t75" style="width:50.95pt;height:50.25pt" o:ole="">
            <v:imagedata r:id="rId99" o:title=""/>
          </v:shape>
          <o:OLEObject Type="Embed" ProgID="Equation.DSMT4" ShapeID="_x0000_i1071" DrawAspect="Content" ObjectID="_1769861813" r:id="rId100"/>
        </w:object>
      </w:r>
      <w:r>
        <w:t xml:space="preserve"> vì </w:t>
      </w:r>
      <w:r w:rsidRPr="00261B3E">
        <w:rPr>
          <w:position w:val="-14"/>
        </w:rPr>
        <w:object w:dxaOrig="1480" w:dyaOrig="400" w14:anchorId="6040EBDC">
          <v:shape id="_x0000_i1072" type="#_x0000_t75" style="width:74.05pt;height:19.7pt" o:ole="">
            <v:imagedata r:id="rId101" o:title=""/>
          </v:shape>
          <o:OLEObject Type="Embed" ProgID="Equation.DSMT4" ShapeID="_x0000_i1072" DrawAspect="Content" ObjectID="_1769861814" r:id="rId102"/>
        </w:object>
      </w:r>
      <w:r>
        <w:t xml:space="preserve"> </w:t>
      </w:r>
    </w:p>
    <w:p w14:paraId="2ADCCA36" w14:textId="77777777" w:rsidR="00261B3E" w:rsidRDefault="00E83F17" w:rsidP="00906B74">
      <w:pPr>
        <w:tabs>
          <w:tab w:val="left" w:pos="0"/>
          <w:tab w:val="left" w:pos="3289"/>
          <w:tab w:val="left" w:pos="6577"/>
        </w:tabs>
      </w:pPr>
      <w:r>
        <w:t xml:space="preserve">Với </w:t>
      </w:r>
      <w:r w:rsidRPr="00E83F17">
        <w:rPr>
          <w:position w:val="-24"/>
        </w:rPr>
        <w:object w:dxaOrig="600" w:dyaOrig="620" w14:anchorId="35A54B49">
          <v:shape id="_x0000_i1073" type="#_x0000_t75" style="width:29.9pt;height:30.55pt" o:ole="">
            <v:imagedata r:id="rId103" o:title=""/>
          </v:shape>
          <o:OLEObject Type="Embed" ProgID="Equation.DSMT4" ShapeID="_x0000_i1073" DrawAspect="Content" ObjectID="_1769861815" r:id="rId104"/>
        </w:object>
      </w:r>
      <w:r>
        <w:t xml:space="preserve"> </w:t>
      </w:r>
      <w:r w:rsidRPr="00E83F17">
        <w:rPr>
          <w:position w:val="-24"/>
        </w:rPr>
        <w:object w:dxaOrig="2180" w:dyaOrig="620" w14:anchorId="21460CBC">
          <v:shape id="_x0000_i1074" type="#_x0000_t75" style="width:108.7pt;height:30.55pt" o:ole="">
            <v:imagedata r:id="rId105" o:title=""/>
          </v:shape>
          <o:OLEObject Type="Embed" ProgID="Equation.DSMT4" ShapeID="_x0000_i1074" DrawAspect="Content" ObjectID="_1769861816" r:id="rId106"/>
        </w:object>
      </w:r>
      <w:r>
        <w:t xml:space="preserve"> </w:t>
      </w:r>
      <w:r w:rsidRPr="00E83F17">
        <w:rPr>
          <w:position w:val="-24"/>
        </w:rPr>
        <w:object w:dxaOrig="2000" w:dyaOrig="620" w14:anchorId="17633A47">
          <v:shape id="_x0000_i1075" type="#_x0000_t75" style="width:99.85pt;height:30.55pt" o:ole="">
            <v:imagedata r:id="rId107" o:title=""/>
          </v:shape>
          <o:OLEObject Type="Embed" ProgID="Equation.DSMT4" ShapeID="_x0000_i1075" DrawAspect="Content" ObjectID="_1769861817" r:id="rId108"/>
        </w:object>
      </w:r>
      <w:r>
        <w:t xml:space="preserve"> </w:t>
      </w:r>
      <w:r w:rsidRPr="00E83F17">
        <w:rPr>
          <w:position w:val="-24"/>
        </w:rPr>
        <w:object w:dxaOrig="980" w:dyaOrig="620" w14:anchorId="54BF6F30">
          <v:shape id="_x0000_i1076" type="#_x0000_t75" style="width:49.6pt;height:30.55pt" o:ole="">
            <v:imagedata r:id="rId109" o:title=""/>
          </v:shape>
          <o:OLEObject Type="Embed" ProgID="Equation.DSMT4" ShapeID="_x0000_i1076" DrawAspect="Content" ObjectID="_1769861818" r:id="rId110"/>
        </w:object>
      </w:r>
      <w:r>
        <w:t xml:space="preserve"> </w:t>
      </w:r>
    </w:p>
    <w:p w14:paraId="7346394E" w14:textId="77777777" w:rsidR="00432B04" w:rsidRDefault="00E83F17" w:rsidP="00906B74">
      <w:pPr>
        <w:tabs>
          <w:tab w:val="left" w:pos="0"/>
          <w:tab w:val="left" w:pos="3289"/>
          <w:tab w:val="left" w:pos="6577"/>
        </w:tabs>
      </w:pPr>
      <w:r>
        <w:t xml:space="preserve">Với </w:t>
      </w:r>
      <w:r w:rsidRPr="00E83F17">
        <w:rPr>
          <w:position w:val="-4"/>
        </w:rPr>
        <w:object w:dxaOrig="560" w:dyaOrig="260" w14:anchorId="4F196385">
          <v:shape id="_x0000_i1077" type="#_x0000_t75" style="width:27.85pt;height:13.6pt" o:ole="">
            <v:imagedata r:id="rId111" o:title=""/>
          </v:shape>
          <o:OLEObject Type="Embed" ProgID="Equation.DSMT4" ShapeID="_x0000_i1077" DrawAspect="Content" ObjectID="_1769861819" r:id="rId112"/>
        </w:object>
      </w:r>
      <w:r>
        <w:t xml:space="preserve"> </w:t>
      </w:r>
      <w:r w:rsidR="005A0BC5" w:rsidRPr="00E83F17">
        <w:rPr>
          <w:position w:val="-6"/>
        </w:rPr>
        <w:object w:dxaOrig="2120" w:dyaOrig="340" w14:anchorId="1C0BD26A">
          <v:shape id="_x0000_i1078" type="#_x0000_t75" style="width:105.95pt;height:17pt" o:ole="">
            <v:imagedata r:id="rId113" o:title=""/>
          </v:shape>
          <o:OLEObject Type="Embed" ProgID="Equation.DSMT4" ShapeID="_x0000_i1078" DrawAspect="Content" ObjectID="_1769861820" r:id="rId114"/>
        </w:object>
      </w:r>
      <w:r>
        <w:t xml:space="preserve"> </w:t>
      </w:r>
      <w:r w:rsidRPr="00E83F17">
        <w:rPr>
          <w:position w:val="-14"/>
        </w:rPr>
        <w:object w:dxaOrig="1960" w:dyaOrig="400" w14:anchorId="0C93F1F8">
          <v:shape id="_x0000_i1079" type="#_x0000_t75" style="width:97.8pt;height:19.7pt" o:ole="">
            <v:imagedata r:id="rId115" o:title=""/>
          </v:shape>
          <o:OLEObject Type="Embed" ProgID="Equation.DSMT4" ShapeID="_x0000_i1079" DrawAspect="Content" ObjectID="_1769861821" r:id="rId116"/>
        </w:object>
      </w:r>
      <w:r>
        <w:t xml:space="preserve"> </w:t>
      </w:r>
      <w:r w:rsidRPr="00E83F17">
        <w:rPr>
          <w:position w:val="-24"/>
        </w:rPr>
        <w:object w:dxaOrig="1080" w:dyaOrig="620" w14:anchorId="22B6792F">
          <v:shape id="_x0000_i1080" type="#_x0000_t75" style="width:54.35pt;height:30.55pt" o:ole="">
            <v:imagedata r:id="rId117" o:title=""/>
          </v:shape>
          <o:OLEObject Type="Embed" ProgID="Equation.DSMT4" ShapeID="_x0000_i1080" DrawAspect="Content" ObjectID="_1769861822" r:id="rId118"/>
        </w:object>
      </w:r>
    </w:p>
    <w:p w14:paraId="68114E4F" w14:textId="77777777" w:rsidR="00432B04" w:rsidRDefault="00432B04" w:rsidP="00906B74">
      <w:pPr>
        <w:tabs>
          <w:tab w:val="left" w:pos="0"/>
          <w:tab w:val="left" w:pos="3289"/>
          <w:tab w:val="left" w:pos="6577"/>
        </w:tabs>
      </w:pPr>
      <w:r>
        <w:t xml:space="preserve">Đối chiếu điều kiện ta thu được nghiệm </w:t>
      </w:r>
      <w:r w:rsidRPr="00432B04">
        <w:rPr>
          <w:position w:val="-28"/>
        </w:rPr>
        <w:object w:dxaOrig="1280" w:dyaOrig="680" w14:anchorId="4D53BB7E">
          <v:shape id="_x0000_i1081" type="#_x0000_t75" style="width:63.85pt;height:33.95pt" o:ole="">
            <v:imagedata r:id="rId119" o:title=""/>
          </v:shape>
          <o:OLEObject Type="Embed" ProgID="Equation.DSMT4" ShapeID="_x0000_i1081" DrawAspect="Content" ObjectID="_1769861823" r:id="rId120"/>
        </w:object>
      </w:r>
      <w:r>
        <w:t xml:space="preserve"> </w:t>
      </w:r>
    </w:p>
    <w:p w14:paraId="7AF618F8" w14:textId="77777777" w:rsidR="00E83F17" w:rsidRDefault="00432B04" w:rsidP="00906B74">
      <w:pPr>
        <w:tabs>
          <w:tab w:val="left" w:pos="0"/>
          <w:tab w:val="left" w:pos="3289"/>
          <w:tab w:val="left" w:pos="6577"/>
        </w:tabs>
      </w:pPr>
      <w:r w:rsidRPr="00916538">
        <w:rPr>
          <w:b/>
        </w:rPr>
        <w:t>- Bình luận.</w:t>
      </w:r>
      <w:r>
        <w:t xml:space="preserve"> Bài toán này là bài toán có lối ẩn phụ hóa rất thường gặp trong phương trình vô tỷ. Bài toán có chứa </w:t>
      </w:r>
      <w:r w:rsidRPr="00432B04">
        <w:rPr>
          <w:position w:val="-14"/>
        </w:rPr>
        <w:object w:dxaOrig="620" w:dyaOrig="400" w14:anchorId="204CAC30">
          <v:shape id="_x0000_i1082" type="#_x0000_t75" style="width:30.55pt;height:19.7pt" o:ole="">
            <v:imagedata r:id="rId121" o:title=""/>
          </v:shape>
          <o:OLEObject Type="Embed" ProgID="Equation.DSMT4" ShapeID="_x0000_i1082" DrawAspect="Content" ObjectID="_1769861824" r:id="rId122"/>
        </w:object>
      </w:r>
      <w:r>
        <w:t xml:space="preserve"> </w:t>
      </w:r>
      <w:r w:rsidRPr="00432B04">
        <w:rPr>
          <w:position w:val="-14"/>
        </w:rPr>
        <w:object w:dxaOrig="540" w:dyaOrig="400" w14:anchorId="387677FE">
          <v:shape id="_x0000_i1083" type="#_x0000_t75" style="width:27.15pt;height:19.7pt" o:ole="">
            <v:imagedata r:id="rId123" o:title=""/>
          </v:shape>
          <o:OLEObject Type="Embed" ProgID="Equation.DSMT4" ShapeID="_x0000_i1083" DrawAspect="Content" ObjectID="_1769861825" r:id="rId124"/>
        </w:object>
      </w:r>
      <w:r>
        <w:t xml:space="preserve">và </w:t>
      </w:r>
      <w:r w:rsidRPr="00432B04">
        <w:rPr>
          <w:position w:val="-14"/>
        </w:rPr>
        <w:object w:dxaOrig="1140" w:dyaOrig="400" w14:anchorId="33E61AD9">
          <v:shape id="_x0000_i1084" type="#_x0000_t75" style="width:57.05pt;height:19.7pt" o:ole="">
            <v:imagedata r:id="rId125" o:title=""/>
          </v:shape>
          <o:OLEObject Type="Embed" ProgID="Equation.DSMT4" ShapeID="_x0000_i1084" DrawAspect="Content" ObjectID="_1769861826" r:id="rId126"/>
        </w:object>
      </w:r>
      <w:r>
        <w:t xml:space="preserve"> Có thể phát triển bài toán này theo nhiều góc độ khác nhau</w:t>
      </w:r>
      <w:r w:rsidR="00E83F17">
        <w:t xml:space="preserve"> </w:t>
      </w:r>
      <w:r>
        <w:t xml:space="preserve">và ứng với mỗi góc độ ta sẽ có lối đi ẩn phụ hóa phù hợp và điều đó lệ thuộc nhiều vào cách nhìn và biến đổi của người giải. Chúng ta sẽ có rất nhiều bài toán để có luyện tập cho bài toán này. </w:t>
      </w:r>
    </w:p>
    <w:p w14:paraId="4E28CDFD" w14:textId="77777777" w:rsidR="008032A4" w:rsidRDefault="008032A4" w:rsidP="00906B74">
      <w:pPr>
        <w:tabs>
          <w:tab w:val="left" w:pos="0"/>
          <w:tab w:val="left" w:pos="3289"/>
          <w:tab w:val="left" w:pos="6577"/>
        </w:tabs>
      </w:pPr>
      <w:r w:rsidRPr="00990AE8">
        <w:rPr>
          <w:b/>
        </w:rPr>
        <w:t>Ví dụ 6.</w:t>
      </w:r>
      <w:r>
        <w:t xml:space="preserve"> Giải phương trình </w:t>
      </w:r>
      <w:r w:rsidRPr="008032A4">
        <w:rPr>
          <w:position w:val="-24"/>
        </w:rPr>
        <w:object w:dxaOrig="3019" w:dyaOrig="660" w14:anchorId="1DA0CCED">
          <v:shape id="_x0000_i1085" type="#_x0000_t75" style="width:150.8pt;height:33.3pt" o:ole="">
            <v:imagedata r:id="rId127" o:title=""/>
          </v:shape>
          <o:OLEObject Type="Embed" ProgID="Equation.DSMT4" ShapeID="_x0000_i1085" DrawAspect="Content" ObjectID="_1769861827" r:id="rId128"/>
        </w:object>
      </w:r>
    </w:p>
    <w:p w14:paraId="0E735255" w14:textId="77777777" w:rsidR="00CF4E86" w:rsidRDefault="00CF4E86" w:rsidP="00906B74">
      <w:pPr>
        <w:tabs>
          <w:tab w:val="left" w:pos="0"/>
          <w:tab w:val="left" w:pos="3289"/>
          <w:tab w:val="left" w:pos="6577"/>
        </w:tabs>
      </w:pPr>
      <w:r w:rsidRPr="00990AE8">
        <w:rPr>
          <w:b/>
        </w:rPr>
        <w:t>- Phân tích hướng giải.</w:t>
      </w:r>
      <w:r>
        <w:t xml:space="preserve"> Bài toán này có nhiều lối đi khác nhau, ở nay ta quan sát bài toán dưới cái nhìn ẩn phụ hóa. Vế phải phương trình là một phân thức có tử là một đa thức bậc 3 và mẫu là một tam thức bậc </w:t>
      </w:r>
      <w:r>
        <w:lastRenderedPageBreak/>
        <w:t xml:space="preserve">2, còn vế trái chứa một căn thức mà bên trong là một đại lượng bậc 2 nên ta thử biến đổi khéo léo các đại lượng tử và mẫu của phân số với đại lượng trong căn thức xem thế nào? </w:t>
      </w:r>
    </w:p>
    <w:p w14:paraId="792A3E2C" w14:textId="77777777" w:rsidR="00CF4E86" w:rsidRDefault="00CF4E86" w:rsidP="00906B74">
      <w:pPr>
        <w:tabs>
          <w:tab w:val="left" w:pos="0"/>
          <w:tab w:val="left" w:pos="3289"/>
          <w:tab w:val="left" w:pos="6577"/>
        </w:tabs>
      </w:pPr>
      <w:r>
        <w:t xml:space="preserve">Ta có: </w:t>
      </w:r>
      <w:r w:rsidRPr="00CF4E86">
        <w:rPr>
          <w:position w:val="-16"/>
        </w:rPr>
        <w:object w:dxaOrig="4440" w:dyaOrig="440" w14:anchorId="3CE26E9F">
          <v:shape id="_x0000_i1086" type="#_x0000_t75" style="width:222.1pt;height:21.75pt" o:ole="">
            <v:imagedata r:id="rId129" o:title=""/>
          </v:shape>
          <o:OLEObject Type="Embed" ProgID="Equation.DSMT4" ShapeID="_x0000_i1086" DrawAspect="Content" ObjectID="_1769861828" r:id="rId130"/>
        </w:object>
      </w:r>
      <w:r>
        <w:t>.</w:t>
      </w:r>
    </w:p>
    <w:p w14:paraId="64A02022" w14:textId="77777777" w:rsidR="00CF4E86" w:rsidRDefault="00CF4E86" w:rsidP="00906B74">
      <w:pPr>
        <w:tabs>
          <w:tab w:val="left" w:pos="0"/>
          <w:tab w:val="left" w:pos="3289"/>
          <w:tab w:val="left" w:pos="6577"/>
        </w:tabs>
      </w:pPr>
      <w:r>
        <w:t xml:space="preserve">Mặt khác: </w:t>
      </w:r>
      <w:r w:rsidRPr="00CF4E86">
        <w:rPr>
          <w:position w:val="-16"/>
        </w:rPr>
        <w:object w:dxaOrig="2640" w:dyaOrig="440" w14:anchorId="55BAB163">
          <v:shape id="_x0000_i1087" type="#_x0000_t75" style="width:131.75pt;height:21.75pt" o:ole="">
            <v:imagedata r:id="rId131" o:title=""/>
          </v:shape>
          <o:OLEObject Type="Embed" ProgID="Equation.DSMT4" ShapeID="_x0000_i1087" DrawAspect="Content" ObjectID="_1769861829" r:id="rId132"/>
        </w:object>
      </w:r>
      <w:r>
        <w:t xml:space="preserve"> </w:t>
      </w:r>
    </w:p>
    <w:p w14:paraId="6DFDA5D2" w14:textId="77777777" w:rsidR="00CF4E86" w:rsidRDefault="00CF4E86" w:rsidP="00906B74">
      <w:pPr>
        <w:tabs>
          <w:tab w:val="left" w:pos="0"/>
          <w:tab w:val="left" w:pos="3289"/>
          <w:tab w:val="left" w:pos="6577"/>
        </w:tabs>
      </w:pPr>
      <w:r>
        <w:t xml:space="preserve">Khi đó với </w:t>
      </w:r>
      <w:r w:rsidRPr="00CF4E86">
        <w:rPr>
          <w:position w:val="-6"/>
        </w:rPr>
        <w:object w:dxaOrig="1440" w:dyaOrig="380" w14:anchorId="763404D1">
          <v:shape id="_x0000_i1088" type="#_x0000_t75" style="width:1in;height:19pt" o:ole="">
            <v:imagedata r:id="rId133" o:title=""/>
          </v:shape>
          <o:OLEObject Type="Embed" ProgID="Equation.DSMT4" ShapeID="_x0000_i1088" DrawAspect="Content" ObjectID="_1769861830" r:id="rId134"/>
        </w:object>
      </w:r>
      <w:r>
        <w:t xml:space="preserve"> thì phương trình đã cho trở thành:</w:t>
      </w:r>
    </w:p>
    <w:p w14:paraId="36CF5197" w14:textId="77777777" w:rsidR="00AF4CD5" w:rsidRDefault="00AF4CD5" w:rsidP="00906B74">
      <w:pPr>
        <w:tabs>
          <w:tab w:val="left" w:pos="0"/>
          <w:tab w:val="left" w:pos="3289"/>
          <w:tab w:val="left" w:pos="6577"/>
        </w:tabs>
      </w:pPr>
      <w:r w:rsidRPr="00AF4CD5">
        <w:rPr>
          <w:position w:val="-16"/>
        </w:rPr>
        <w:object w:dxaOrig="3140" w:dyaOrig="440" w14:anchorId="44A9CEAC">
          <v:shape id="_x0000_i1089" type="#_x0000_t75" style="width:157.6pt;height:21.75pt" o:ole="">
            <v:imagedata r:id="rId135" o:title=""/>
          </v:shape>
          <o:OLEObject Type="Embed" ProgID="Equation.DSMT4" ShapeID="_x0000_i1089" DrawAspect="Content" ObjectID="_1769861831" r:id="rId136"/>
        </w:object>
      </w:r>
      <w:r>
        <w:t xml:space="preserve"> </w:t>
      </w:r>
      <w:r w:rsidRPr="00AF4CD5">
        <w:rPr>
          <w:position w:val="-14"/>
        </w:rPr>
        <w:object w:dxaOrig="3960" w:dyaOrig="400" w14:anchorId="416A62FE">
          <v:shape id="_x0000_i1090" type="#_x0000_t75" style="width:198.35pt;height:19.7pt" o:ole="">
            <v:imagedata r:id="rId137" o:title=""/>
          </v:shape>
          <o:OLEObject Type="Embed" ProgID="Equation.DSMT4" ShapeID="_x0000_i1090" DrawAspect="Content" ObjectID="_1769861832" r:id="rId138"/>
        </w:object>
      </w:r>
      <w:r>
        <w:t xml:space="preserve"> </w:t>
      </w:r>
    </w:p>
    <w:p w14:paraId="4A79E1B3" w14:textId="77777777" w:rsidR="00063866" w:rsidRDefault="00AF4CD5" w:rsidP="00906B74">
      <w:pPr>
        <w:tabs>
          <w:tab w:val="left" w:pos="0"/>
          <w:tab w:val="left" w:pos="3289"/>
          <w:tab w:val="left" w:pos="6577"/>
        </w:tabs>
      </w:pPr>
      <w:r>
        <w:t xml:space="preserve">Xem phương trình (1) là phương trình bậc ba theo biến t, ta sẽ cố gắng bắt nhân tử bằng cách đoán nghiệm dựa trên hệ số hoặc bằng kỉ thuật thêm bớt. Ta để ý rằng với các hệ số ở phương trình (1) thì việc đoán nghiệm dạng </w:t>
      </w:r>
      <w:r w:rsidRPr="00AF4CD5">
        <w:rPr>
          <w:position w:val="-6"/>
        </w:rPr>
        <w:object w:dxaOrig="380" w:dyaOrig="279" w14:anchorId="29648131">
          <v:shape id="_x0000_i1091" type="#_x0000_t75" style="width:19pt;height:14.25pt" o:ole="">
            <v:imagedata r:id="rId139" o:title=""/>
          </v:shape>
          <o:OLEObject Type="Embed" ProgID="Equation.DSMT4" ShapeID="_x0000_i1091" DrawAspect="Content" ObjectID="_1769861833" r:id="rId140"/>
        </w:object>
      </w:r>
      <w:r>
        <w:t xml:space="preserve">với k là số thực khác không là điều không dễ nên ta sẽ nghĩ đến việc có khi nghiệm mà ta cần đoán có thể ở dạng </w:t>
      </w:r>
      <w:r w:rsidRPr="00AF4CD5">
        <w:rPr>
          <w:position w:val="-6"/>
        </w:rPr>
        <w:object w:dxaOrig="999" w:dyaOrig="279" w14:anchorId="0FBD0341">
          <v:shape id="_x0000_i1092" type="#_x0000_t75" style="width:50.25pt;height:14.25pt" o:ole="">
            <v:imagedata r:id="rId141" o:title=""/>
          </v:shape>
          <o:OLEObject Type="Embed" ProgID="Equation.DSMT4" ShapeID="_x0000_i1092" DrawAspect="Content" ObjectID="_1769861834" r:id="rId142"/>
        </w:object>
      </w:r>
      <w:r w:rsidR="009E6D15">
        <w:t xml:space="preserve"> Mà điều này là không dễ dàng nên để đi tìm nghiệm này thì ta sẽ cố gắng tách phương trình (1) sao cho có nhân tử </w:t>
      </w:r>
      <w:r w:rsidR="009E6D15" w:rsidRPr="009E6D15">
        <w:rPr>
          <w:position w:val="-6"/>
        </w:rPr>
        <w:object w:dxaOrig="1280" w:dyaOrig="279" w14:anchorId="61328EE8">
          <v:shape id="_x0000_i1093" type="#_x0000_t75" style="width:63.85pt;height:14.25pt" o:ole="">
            <v:imagedata r:id="rId143" o:title=""/>
          </v:shape>
          <o:OLEObject Type="Embed" ProgID="Equation.DSMT4" ShapeID="_x0000_i1093" DrawAspect="Content" ObjectID="_1769861835" r:id="rId144"/>
        </w:object>
      </w:r>
      <w:r w:rsidR="009E6D15">
        <w:t>.</w:t>
      </w:r>
    </w:p>
    <w:p w14:paraId="40D473AF" w14:textId="77777777" w:rsidR="002605BB" w:rsidRDefault="009E6D15" w:rsidP="00906B74">
      <w:pPr>
        <w:tabs>
          <w:tab w:val="left" w:pos="0"/>
          <w:tab w:val="left" w:pos="3289"/>
          <w:tab w:val="left" w:pos="6577"/>
        </w:tabs>
      </w:pPr>
      <w:r>
        <w:t xml:space="preserve">Thật vậy ta biến đổi (1) ta có: </w:t>
      </w:r>
    </w:p>
    <w:p w14:paraId="3166CA61" w14:textId="77777777" w:rsidR="002605BB" w:rsidRDefault="002605BB" w:rsidP="00906B74">
      <w:pPr>
        <w:tabs>
          <w:tab w:val="left" w:pos="0"/>
          <w:tab w:val="left" w:pos="3289"/>
          <w:tab w:val="left" w:pos="6577"/>
        </w:tabs>
      </w:pPr>
      <w:r w:rsidRPr="002605BB">
        <w:rPr>
          <w:position w:val="-14"/>
        </w:rPr>
        <w:object w:dxaOrig="3280" w:dyaOrig="400" w14:anchorId="6BA14042">
          <v:shape id="_x0000_i1094" type="#_x0000_t75" style="width:163.7pt;height:19.7pt" o:ole="">
            <v:imagedata r:id="rId145" o:title=""/>
          </v:shape>
          <o:OLEObject Type="Embed" ProgID="Equation.DSMT4" ShapeID="_x0000_i1094" DrawAspect="Content" ObjectID="_1769861836" r:id="rId146"/>
        </w:object>
      </w:r>
    </w:p>
    <w:p w14:paraId="4F6EC1DB" w14:textId="77777777" w:rsidR="002605BB" w:rsidRDefault="002605BB" w:rsidP="00906B74">
      <w:pPr>
        <w:tabs>
          <w:tab w:val="left" w:pos="0"/>
          <w:tab w:val="left" w:pos="3289"/>
          <w:tab w:val="left" w:pos="6577"/>
        </w:tabs>
      </w:pPr>
      <w:r w:rsidRPr="002605BB">
        <w:rPr>
          <w:position w:val="-16"/>
        </w:rPr>
        <w:object w:dxaOrig="4420" w:dyaOrig="440" w14:anchorId="242B05FC">
          <v:shape id="_x0000_i1095" type="#_x0000_t75" style="width:221.45pt;height:21.75pt" o:ole="">
            <v:imagedata r:id="rId147" o:title=""/>
          </v:shape>
          <o:OLEObject Type="Embed" ProgID="Equation.DSMT4" ShapeID="_x0000_i1095" DrawAspect="Content" ObjectID="_1769861837" r:id="rId148"/>
        </w:object>
      </w:r>
      <w:r>
        <w:t xml:space="preserve"> </w:t>
      </w:r>
      <w:r w:rsidRPr="002605BB">
        <w:rPr>
          <w:position w:val="-16"/>
        </w:rPr>
        <w:object w:dxaOrig="2700" w:dyaOrig="440" w14:anchorId="21915E81">
          <v:shape id="_x0000_i1096" type="#_x0000_t75" style="width:135.15pt;height:21.75pt" o:ole="">
            <v:imagedata r:id="rId149" o:title=""/>
          </v:shape>
          <o:OLEObject Type="Embed" ProgID="Equation.DSMT4" ShapeID="_x0000_i1096" DrawAspect="Content" ObjectID="_1769861838" r:id="rId150"/>
        </w:object>
      </w:r>
      <w:r>
        <w:t xml:space="preserve"> </w:t>
      </w:r>
    </w:p>
    <w:p w14:paraId="670FC77F" w14:textId="77777777" w:rsidR="009E6D15" w:rsidRDefault="002605BB" w:rsidP="00906B74">
      <w:pPr>
        <w:tabs>
          <w:tab w:val="left" w:pos="0"/>
          <w:tab w:val="left" w:pos="3289"/>
          <w:tab w:val="left" w:pos="6577"/>
        </w:tabs>
      </w:pPr>
      <w:r>
        <w:t xml:space="preserve">Tới nay ta đã thành công trong việc biểu diễn ẩn phụ theo các đại lượng liên quan trong phương trình dù không triệt để hết. </w:t>
      </w:r>
    </w:p>
    <w:p w14:paraId="63654447" w14:textId="77777777" w:rsidR="002605BB" w:rsidRDefault="002605BB" w:rsidP="00906B74">
      <w:pPr>
        <w:tabs>
          <w:tab w:val="left" w:pos="0"/>
          <w:tab w:val="left" w:pos="3289"/>
          <w:tab w:val="left" w:pos="6577"/>
        </w:tabs>
      </w:pPr>
      <w:r w:rsidRPr="00990AE8">
        <w:rPr>
          <w:b/>
        </w:rPr>
        <w:t>Cách giải:</w:t>
      </w:r>
      <w:r>
        <w:t xml:space="preserve"> Đặt: </w:t>
      </w:r>
      <w:r w:rsidRPr="002605BB">
        <w:rPr>
          <w:position w:val="-10"/>
        </w:rPr>
        <w:object w:dxaOrig="1500" w:dyaOrig="420" w14:anchorId="60E3390D">
          <v:shape id="_x0000_i1097" type="#_x0000_t75" style="width:74.7pt;height:21.05pt" o:ole="">
            <v:imagedata r:id="rId151" o:title=""/>
          </v:shape>
          <o:OLEObject Type="Embed" ProgID="Equation.DSMT4" ShapeID="_x0000_i1097" DrawAspect="Content" ObjectID="_1769861839" r:id="rId152"/>
        </w:object>
      </w:r>
      <w:r w:rsidRPr="002605BB">
        <w:rPr>
          <w:position w:val="-6"/>
        </w:rPr>
        <w:object w:dxaOrig="499" w:dyaOrig="279" w14:anchorId="08109ECA">
          <v:shape id="_x0000_i1098" type="#_x0000_t75" style="width:24.45pt;height:14.25pt" o:ole="">
            <v:imagedata r:id="rId153" o:title=""/>
          </v:shape>
          <o:OLEObject Type="Embed" ProgID="Equation.DSMT4" ShapeID="_x0000_i1098" DrawAspect="Content" ObjectID="_1769861840" r:id="rId154"/>
        </w:object>
      </w:r>
      <w:r>
        <w:t>.</w:t>
      </w:r>
    </w:p>
    <w:p w14:paraId="3EF93C46" w14:textId="77777777" w:rsidR="002605BB" w:rsidRDefault="002605BB" w:rsidP="00906B74">
      <w:pPr>
        <w:tabs>
          <w:tab w:val="left" w:pos="0"/>
          <w:tab w:val="left" w:pos="3289"/>
          <w:tab w:val="left" w:pos="6577"/>
        </w:tabs>
      </w:pPr>
      <w:r>
        <w:t xml:space="preserve">Lúc đó phương trình đã cho được viết lại: </w:t>
      </w:r>
    </w:p>
    <w:p w14:paraId="7A8A1328" w14:textId="77777777" w:rsidR="002605BB" w:rsidRDefault="002605BB" w:rsidP="00906B74">
      <w:pPr>
        <w:tabs>
          <w:tab w:val="left" w:pos="0"/>
          <w:tab w:val="left" w:pos="3289"/>
          <w:tab w:val="left" w:pos="6577"/>
        </w:tabs>
      </w:pPr>
      <w:r w:rsidRPr="002605BB">
        <w:rPr>
          <w:position w:val="-16"/>
        </w:rPr>
        <w:object w:dxaOrig="3640" w:dyaOrig="480" w14:anchorId="00A8508D">
          <v:shape id="_x0000_i1099" type="#_x0000_t75" style="width:182.05pt;height:23.75pt" o:ole="">
            <v:imagedata r:id="rId155" o:title=""/>
          </v:shape>
          <o:OLEObject Type="Embed" ProgID="Equation.DSMT4" ShapeID="_x0000_i1099" DrawAspect="Content" ObjectID="_1769861841" r:id="rId156"/>
        </w:object>
      </w:r>
      <w:r>
        <w:t xml:space="preserve"> </w:t>
      </w:r>
    </w:p>
    <w:p w14:paraId="1E0DDB8C" w14:textId="77777777" w:rsidR="002605BB" w:rsidRDefault="002605BB" w:rsidP="00906B74">
      <w:pPr>
        <w:tabs>
          <w:tab w:val="left" w:pos="0"/>
          <w:tab w:val="left" w:pos="3289"/>
          <w:tab w:val="left" w:pos="6577"/>
        </w:tabs>
      </w:pPr>
      <w:r w:rsidRPr="002605BB">
        <w:rPr>
          <w:position w:val="-16"/>
        </w:rPr>
        <w:object w:dxaOrig="5980" w:dyaOrig="480" w14:anchorId="5426E84B">
          <v:shape id="_x0000_i1100" type="#_x0000_t75" style="width:299.55pt;height:23.75pt" o:ole="">
            <v:imagedata r:id="rId157" o:title=""/>
          </v:shape>
          <o:OLEObject Type="Embed" ProgID="Equation.DSMT4" ShapeID="_x0000_i1100" DrawAspect="Content" ObjectID="_1769861842" r:id="rId158"/>
        </w:object>
      </w:r>
      <w:r>
        <w:t xml:space="preserve"> </w:t>
      </w:r>
    </w:p>
    <w:p w14:paraId="14AC40A3" w14:textId="77777777" w:rsidR="00382DE3" w:rsidRDefault="00D948A5" w:rsidP="00906B74">
      <w:pPr>
        <w:tabs>
          <w:tab w:val="left" w:pos="0"/>
          <w:tab w:val="left" w:pos="3289"/>
          <w:tab w:val="left" w:pos="6577"/>
        </w:tabs>
      </w:pPr>
      <w:r w:rsidRPr="00D948A5">
        <w:rPr>
          <w:position w:val="-16"/>
        </w:rPr>
        <w:object w:dxaOrig="3460" w:dyaOrig="440" w14:anchorId="73AA727D">
          <v:shape id="_x0000_i1101" type="#_x0000_t75" style="width:172.55pt;height:21.75pt" o:ole="">
            <v:imagedata r:id="rId159" o:title=""/>
          </v:shape>
          <o:OLEObject Type="Embed" ProgID="Equation.DSMT4" ShapeID="_x0000_i1101" DrawAspect="Content" ObjectID="_1769861843" r:id="rId160"/>
        </w:object>
      </w:r>
      <w:r>
        <w:t xml:space="preserve"> </w:t>
      </w:r>
      <w:r w:rsidRPr="00D948A5">
        <w:rPr>
          <w:position w:val="-14"/>
        </w:rPr>
        <w:object w:dxaOrig="3580" w:dyaOrig="400" w14:anchorId="6CF72AA1">
          <v:shape id="_x0000_i1102" type="#_x0000_t75" style="width:179.3pt;height:19.7pt" o:ole="">
            <v:imagedata r:id="rId161" o:title=""/>
          </v:shape>
          <o:OLEObject Type="Embed" ProgID="Equation.DSMT4" ShapeID="_x0000_i1102" DrawAspect="Content" ObjectID="_1769861844" r:id="rId162"/>
        </w:object>
      </w:r>
    </w:p>
    <w:p w14:paraId="2F38583A" w14:textId="77777777" w:rsidR="00382DE3" w:rsidRDefault="00382DE3" w:rsidP="00906B74">
      <w:pPr>
        <w:tabs>
          <w:tab w:val="left" w:pos="0"/>
          <w:tab w:val="left" w:pos="3289"/>
          <w:tab w:val="left" w:pos="6577"/>
        </w:tabs>
      </w:pPr>
      <w:r w:rsidRPr="00382DE3">
        <w:rPr>
          <w:position w:val="-16"/>
        </w:rPr>
        <w:object w:dxaOrig="4400" w:dyaOrig="440" w14:anchorId="612B6131">
          <v:shape id="_x0000_i1103" type="#_x0000_t75" style="width:220.1pt;height:21.75pt" o:ole="">
            <v:imagedata r:id="rId163" o:title=""/>
          </v:shape>
          <o:OLEObject Type="Embed" ProgID="Equation.DSMT4" ShapeID="_x0000_i1103" DrawAspect="Content" ObjectID="_1769861845" r:id="rId164"/>
        </w:object>
      </w:r>
      <w:r>
        <w:t xml:space="preserve"> </w:t>
      </w:r>
      <w:r w:rsidRPr="00382DE3">
        <w:rPr>
          <w:position w:val="-16"/>
        </w:rPr>
        <w:object w:dxaOrig="2659" w:dyaOrig="440" w14:anchorId="583C74A2">
          <v:shape id="_x0000_i1104" type="#_x0000_t75" style="width:132.45pt;height:21.75pt" o:ole="">
            <v:imagedata r:id="rId165" o:title=""/>
          </v:shape>
          <o:OLEObject Type="Embed" ProgID="Equation.DSMT4" ShapeID="_x0000_i1104" DrawAspect="Content" ObjectID="_1769861846" r:id="rId166"/>
        </w:object>
      </w:r>
      <w:r>
        <w:t xml:space="preserve"> </w:t>
      </w:r>
    </w:p>
    <w:p w14:paraId="1F9D6697" w14:textId="77777777" w:rsidR="00990AE8" w:rsidRDefault="00382DE3" w:rsidP="00906B74">
      <w:pPr>
        <w:tabs>
          <w:tab w:val="left" w:pos="0"/>
          <w:tab w:val="left" w:pos="3289"/>
          <w:tab w:val="left" w:pos="6577"/>
        </w:tabs>
      </w:pPr>
      <w:r w:rsidRPr="00382DE3">
        <w:rPr>
          <w:position w:val="-32"/>
        </w:rPr>
        <w:object w:dxaOrig="1600" w:dyaOrig="760" w14:anchorId="225350E8">
          <v:shape id="_x0000_i1105" type="#_x0000_t75" style="width:80.15pt;height:38.05pt" o:ole="">
            <v:imagedata r:id="rId167" o:title=""/>
          </v:shape>
          <o:OLEObject Type="Embed" ProgID="Equation.DSMT4" ShapeID="_x0000_i1105" DrawAspect="Content" ObjectID="_1769861847" r:id="rId168"/>
        </w:object>
      </w:r>
      <w:r>
        <w:t xml:space="preserve"> </w:t>
      </w:r>
      <w:r w:rsidRPr="00382DE3">
        <w:rPr>
          <w:position w:val="-104"/>
        </w:rPr>
        <w:object w:dxaOrig="1440" w:dyaOrig="2200" w14:anchorId="715396E4">
          <v:shape id="_x0000_i1106" type="#_x0000_t75" style="width:1in;height:110.05pt" o:ole="">
            <v:imagedata r:id="rId169" o:title=""/>
          </v:shape>
          <o:OLEObject Type="Embed" ProgID="Equation.DSMT4" ShapeID="_x0000_i1106" DrawAspect="Content" ObjectID="_1769861848" r:id="rId170"/>
        </w:object>
      </w:r>
      <w:r>
        <w:t xml:space="preserve"> . Đối chếu điều kiện ta có: </w:t>
      </w:r>
      <w:r w:rsidRPr="00382DE3">
        <w:rPr>
          <w:position w:val="-48"/>
        </w:rPr>
        <w:object w:dxaOrig="1180" w:dyaOrig="1080" w14:anchorId="2ED09507">
          <v:shape id="_x0000_i1107" type="#_x0000_t75" style="width:58.4pt;height:54.35pt" o:ole="">
            <v:imagedata r:id="rId171" o:title=""/>
          </v:shape>
          <o:OLEObject Type="Embed" ProgID="Equation.DSMT4" ShapeID="_x0000_i1107" DrawAspect="Content" ObjectID="_1769861849" r:id="rId172"/>
        </w:object>
      </w:r>
      <w:r>
        <w:t xml:space="preserve"> </w:t>
      </w:r>
    </w:p>
    <w:p w14:paraId="74756733" w14:textId="77777777" w:rsidR="00A324AC" w:rsidRDefault="00A324AC" w:rsidP="00906B74">
      <w:pPr>
        <w:tabs>
          <w:tab w:val="left" w:pos="0"/>
          <w:tab w:val="left" w:pos="3289"/>
          <w:tab w:val="left" w:pos="6577"/>
        </w:tabs>
      </w:pPr>
      <w:r>
        <w:t xml:space="preserve">Với </w:t>
      </w:r>
      <w:r w:rsidRPr="00A324AC">
        <w:rPr>
          <w:position w:val="-24"/>
        </w:rPr>
        <w:object w:dxaOrig="1020" w:dyaOrig="680" w14:anchorId="12F1EC1C">
          <v:shape id="_x0000_i1108" type="#_x0000_t75" style="width:50.95pt;height:33.95pt" o:ole="">
            <v:imagedata r:id="rId173" o:title=""/>
          </v:shape>
          <o:OLEObject Type="Embed" ProgID="Equation.DSMT4" ShapeID="_x0000_i1108" DrawAspect="Content" ObjectID="_1769861850" r:id="rId174"/>
        </w:object>
      </w:r>
      <w:r>
        <w:t xml:space="preserve"> </w:t>
      </w:r>
      <w:r w:rsidRPr="00A324AC">
        <w:rPr>
          <w:position w:val="-24"/>
        </w:rPr>
        <w:object w:dxaOrig="2299" w:dyaOrig="680" w14:anchorId="65FBBB59">
          <v:shape id="_x0000_i1109" type="#_x0000_t75" style="width:114.8pt;height:33.95pt" o:ole="">
            <v:imagedata r:id="rId175" o:title=""/>
          </v:shape>
          <o:OLEObject Type="Embed" ProgID="Equation.DSMT4" ShapeID="_x0000_i1109" DrawAspect="Content" ObjectID="_1769861851" r:id="rId176"/>
        </w:object>
      </w:r>
      <w:r>
        <w:t xml:space="preserve"> </w:t>
      </w:r>
      <w:r w:rsidRPr="00A324AC">
        <w:rPr>
          <w:position w:val="-24"/>
        </w:rPr>
        <w:object w:dxaOrig="2160" w:dyaOrig="680" w14:anchorId="054F229F">
          <v:shape id="_x0000_i1110" type="#_x0000_t75" style="width:108pt;height:33.95pt" o:ole="">
            <v:imagedata r:id="rId177" o:title=""/>
          </v:shape>
          <o:OLEObject Type="Embed" ProgID="Equation.DSMT4" ShapeID="_x0000_i1110" DrawAspect="Content" ObjectID="_1769861852" r:id="rId178"/>
        </w:object>
      </w:r>
      <w:r w:rsidRPr="00A324AC">
        <w:rPr>
          <w:position w:val="-24"/>
        </w:rPr>
        <w:object w:dxaOrig="2060" w:dyaOrig="720" w14:anchorId="47EFE6B5">
          <v:shape id="_x0000_i1111" type="#_x0000_t75" style="width:102.55pt;height:36pt" o:ole="">
            <v:imagedata r:id="rId179" o:title=""/>
          </v:shape>
          <o:OLEObject Type="Embed" ProgID="Equation.DSMT4" ShapeID="_x0000_i1111" DrawAspect="Content" ObjectID="_1769861853" r:id="rId180"/>
        </w:object>
      </w:r>
      <w:r>
        <w:t xml:space="preserve"> </w:t>
      </w:r>
    </w:p>
    <w:p w14:paraId="57050025" w14:textId="77777777" w:rsidR="0083718A" w:rsidRDefault="0083718A" w:rsidP="00906B74">
      <w:pPr>
        <w:tabs>
          <w:tab w:val="left" w:pos="0"/>
          <w:tab w:val="left" w:pos="3289"/>
          <w:tab w:val="left" w:pos="6577"/>
        </w:tabs>
      </w:pPr>
      <w:r>
        <w:t xml:space="preserve">Với </w:t>
      </w:r>
      <w:r w:rsidRPr="0083718A">
        <w:rPr>
          <w:position w:val="-6"/>
        </w:rPr>
        <w:object w:dxaOrig="859" w:dyaOrig="279" w14:anchorId="59728964">
          <v:shape id="_x0000_i1112" type="#_x0000_t75" style="width:42.8pt;height:14.25pt" o:ole="">
            <v:imagedata r:id="rId181" o:title=""/>
          </v:shape>
          <o:OLEObject Type="Embed" ProgID="Equation.DSMT4" ShapeID="_x0000_i1112" DrawAspect="Content" ObjectID="_1769861854" r:id="rId182"/>
        </w:object>
      </w:r>
      <w:r>
        <w:t xml:space="preserve"> </w:t>
      </w:r>
      <w:r w:rsidRPr="0083718A">
        <w:rPr>
          <w:position w:val="-6"/>
        </w:rPr>
        <w:object w:dxaOrig="2140" w:dyaOrig="380" w14:anchorId="1A0DA0CA">
          <v:shape id="_x0000_i1113" type="#_x0000_t75" style="width:107.3pt;height:19pt" o:ole="">
            <v:imagedata r:id="rId183" o:title=""/>
          </v:shape>
          <o:OLEObject Type="Embed" ProgID="Equation.DSMT4" ShapeID="_x0000_i1113" DrawAspect="Content" ObjectID="_1769861855" r:id="rId184"/>
        </w:object>
      </w:r>
      <w:r>
        <w:t xml:space="preserve"> </w:t>
      </w:r>
      <w:r w:rsidRPr="0083718A">
        <w:rPr>
          <w:position w:val="-36"/>
        </w:rPr>
        <w:object w:dxaOrig="2380" w:dyaOrig="840" w14:anchorId="17DE2899">
          <v:shape id="_x0000_i1114" type="#_x0000_t75" style="width:119.55pt;height:42.1pt" o:ole="">
            <v:imagedata r:id="rId185" o:title=""/>
          </v:shape>
          <o:OLEObject Type="Embed" ProgID="Equation.DSMT4" ShapeID="_x0000_i1114" DrawAspect="Content" ObjectID="_1769861856" r:id="rId186"/>
        </w:object>
      </w:r>
      <w:r>
        <w:t xml:space="preserve"> </w:t>
      </w:r>
      <w:r w:rsidR="00FF52BC" w:rsidRPr="0083718A">
        <w:rPr>
          <w:position w:val="-24"/>
        </w:rPr>
        <w:object w:dxaOrig="1140" w:dyaOrig="620" w14:anchorId="40C82670">
          <v:shape id="_x0000_i1115" type="#_x0000_t75" style="width:57.05pt;height:30.55pt" o:ole="">
            <v:imagedata r:id="rId187" o:title=""/>
          </v:shape>
          <o:OLEObject Type="Embed" ProgID="Equation.DSMT4" ShapeID="_x0000_i1115" DrawAspect="Content" ObjectID="_1769861857" r:id="rId188"/>
        </w:object>
      </w:r>
      <w:r>
        <w:t xml:space="preserve"> </w:t>
      </w:r>
    </w:p>
    <w:p w14:paraId="75E36594" w14:textId="77777777" w:rsidR="001102C9" w:rsidRDefault="0083718A" w:rsidP="00906B74">
      <w:pPr>
        <w:tabs>
          <w:tab w:val="left" w:pos="0"/>
          <w:tab w:val="left" w:pos="3289"/>
          <w:tab w:val="left" w:pos="6577"/>
        </w:tabs>
      </w:pPr>
      <w:r>
        <w:t xml:space="preserve">Đối chiếu điều kiện ta có tập nghiệm </w:t>
      </w:r>
      <w:r w:rsidRPr="0083718A">
        <w:rPr>
          <w:position w:val="-38"/>
        </w:rPr>
        <w:object w:dxaOrig="2380" w:dyaOrig="880" w14:anchorId="59775AA5">
          <v:shape id="_x0000_i1116" type="#_x0000_t75" style="width:119.55pt;height:44.15pt" o:ole="">
            <v:imagedata r:id="rId189" o:title=""/>
          </v:shape>
          <o:OLEObject Type="Embed" ProgID="Equation.DSMT4" ShapeID="_x0000_i1116" DrawAspect="Content" ObjectID="_1769861858" r:id="rId190"/>
        </w:object>
      </w:r>
      <w:r w:rsidR="005C7FC4">
        <w:t>.</w:t>
      </w:r>
    </w:p>
    <w:p w14:paraId="2FBCCC50" w14:textId="77777777" w:rsidR="003048D0" w:rsidRDefault="001102C9" w:rsidP="00906B74">
      <w:pPr>
        <w:tabs>
          <w:tab w:val="left" w:pos="0"/>
          <w:tab w:val="left" w:pos="3289"/>
          <w:tab w:val="left" w:pos="6577"/>
        </w:tabs>
      </w:pPr>
      <w:r w:rsidRPr="00235304">
        <w:rPr>
          <w:b/>
        </w:rPr>
        <w:t>- Bình luận.</w:t>
      </w:r>
      <w:r>
        <w:t xml:space="preserve"> Qua bài toán này đã giúp chúng ta thấy được tầm quan trọng của việc biến đổi khéo léo giữa ẩn phụ và các đại lượng liên quan đôi lúc phép biến đổi đó rất triệt để nhưng cũng có đôi lúc phép biến đổi đó không triệt để được, Vì vậy tầm quan trọng của ẩn phụ hóa mà chúng tôi đề cập ở trên đó chính là cần phải tìm được mối liên quan giữa ẩn phụ và đại lượng có trong phương trình.</w:t>
      </w:r>
    </w:p>
    <w:p w14:paraId="78F6E21D" w14:textId="77777777" w:rsidR="003048D0" w:rsidRDefault="003048D0" w:rsidP="00906B74">
      <w:pPr>
        <w:tabs>
          <w:tab w:val="left" w:pos="0"/>
          <w:tab w:val="left" w:pos="3289"/>
          <w:tab w:val="left" w:pos="6577"/>
        </w:tabs>
      </w:pPr>
      <w:r w:rsidRPr="00235304">
        <w:rPr>
          <w:b/>
        </w:rPr>
        <w:t>Ví dụ 7.</w:t>
      </w:r>
      <w:r>
        <w:t xml:space="preserve"> Giải phương trình </w:t>
      </w:r>
      <w:r w:rsidRPr="003048D0">
        <w:rPr>
          <w:position w:val="-16"/>
        </w:rPr>
        <w:object w:dxaOrig="3860" w:dyaOrig="440" w14:anchorId="52DD627A">
          <v:shape id="_x0000_i1117" type="#_x0000_t75" style="width:193.6pt;height:21.75pt" o:ole="">
            <v:imagedata r:id="rId191" o:title=""/>
          </v:shape>
          <o:OLEObject Type="Embed" ProgID="Equation.DSMT4" ShapeID="_x0000_i1117" DrawAspect="Content" ObjectID="_1769861859" r:id="rId192"/>
        </w:object>
      </w:r>
      <w:r>
        <w:t xml:space="preserve"> </w:t>
      </w:r>
    </w:p>
    <w:p w14:paraId="324D768F" w14:textId="77777777" w:rsidR="0083718A" w:rsidRDefault="003048D0" w:rsidP="00906B74">
      <w:pPr>
        <w:tabs>
          <w:tab w:val="left" w:pos="0"/>
          <w:tab w:val="left" w:pos="3289"/>
          <w:tab w:val="left" w:pos="6577"/>
        </w:tabs>
      </w:pPr>
      <w:r w:rsidRPr="00235304">
        <w:rPr>
          <w:b/>
        </w:rPr>
        <w:t xml:space="preserve">- phân tích hướng giải. </w:t>
      </w:r>
      <w:r>
        <w:t xml:space="preserve">Phương trình này có hình thức khá giống với phương trình vừa xét, </w:t>
      </w:r>
      <w:r w:rsidR="004A0151">
        <w:t>như</w:t>
      </w:r>
      <w:r>
        <w:t xml:space="preserve">ng ta không thể ứng dụng được lối giải của bài toán vừa xét vào bài toán này vì đại lượng trong căn chỉ là bậc nhất, việc tạo ra các biểu thức liên quan sẽ rắc rối. Có 1 điều rất tự nhiên trong phương trình vô tỷ đó là nếu trong phương trình chỉ chứa một căn thức có đại lượng bậc nhất thì khi muốn ẩn phụ hóa ta chỉ cần </w:t>
      </w:r>
      <w:r>
        <w:lastRenderedPageBreak/>
        <w:t>đặt t bằng căn thức. Khi đó ta cần thêm yếu tố về nghiệm của phương trình để có thể tự tin về ẩn phụ hóa. Đối với phương trình này, sử dụng máy tính ta biết đượ</w:t>
      </w:r>
      <w:r w:rsidR="00441471">
        <w:t>c</w:t>
      </w:r>
      <w:r>
        <w:t xml:space="preserve"> phương trình </w:t>
      </w:r>
      <w:r w:rsidR="00441471">
        <w:t xml:space="preserve">có nghiệm duy nhất là </w:t>
      </w:r>
      <w:r w:rsidR="00441471" w:rsidRPr="00441471">
        <w:rPr>
          <w:position w:val="-6"/>
        </w:rPr>
        <w:object w:dxaOrig="620" w:dyaOrig="279" w14:anchorId="1217C9CD">
          <v:shape id="_x0000_i1118" type="#_x0000_t75" style="width:30.55pt;height:14.25pt" o:ole="">
            <v:imagedata r:id="rId193" o:title=""/>
          </v:shape>
          <o:OLEObject Type="Embed" ProgID="Equation.DSMT4" ShapeID="_x0000_i1118" DrawAspect="Content" ObjectID="_1769861860" r:id="rId194"/>
        </w:object>
      </w:r>
      <w:r w:rsidR="00441471">
        <w:t xml:space="preserve"> Điều này giúp chúng ta khẳng định được mạnh mẽ hơn việc ẩn phụ hóa phương trình này. </w:t>
      </w:r>
    </w:p>
    <w:p w14:paraId="60CA27E2" w14:textId="77777777" w:rsidR="00441471" w:rsidRDefault="00441471" w:rsidP="00906B74">
      <w:pPr>
        <w:tabs>
          <w:tab w:val="left" w:pos="0"/>
          <w:tab w:val="left" w:pos="3289"/>
          <w:tab w:val="left" w:pos="6577"/>
        </w:tabs>
      </w:pPr>
      <w:r w:rsidRPr="00235304">
        <w:rPr>
          <w:b/>
        </w:rPr>
        <w:t>Cách giải:</w:t>
      </w:r>
      <w:r>
        <w:t xml:space="preserve"> Điều kiện </w:t>
      </w:r>
      <w:r w:rsidRPr="00441471">
        <w:rPr>
          <w:position w:val="-6"/>
        </w:rPr>
        <w:object w:dxaOrig="840" w:dyaOrig="279" w14:anchorId="35A56B08">
          <v:shape id="_x0000_i1119" type="#_x0000_t75" style="width:42.1pt;height:14.25pt" o:ole="">
            <v:imagedata r:id="rId195" o:title=""/>
          </v:shape>
          <o:OLEObject Type="Embed" ProgID="Equation.DSMT4" ShapeID="_x0000_i1119" DrawAspect="Content" ObjectID="_1769861861" r:id="rId196"/>
        </w:object>
      </w:r>
      <w:r>
        <w:t xml:space="preserve"> </w:t>
      </w:r>
      <w:r w:rsidRPr="00441471">
        <w:rPr>
          <w:position w:val="-6"/>
        </w:rPr>
        <w:object w:dxaOrig="900" w:dyaOrig="279" w14:anchorId="2607D62B">
          <v:shape id="_x0000_i1120" type="#_x0000_t75" style="width:44.85pt;height:14.25pt" o:ole="">
            <v:imagedata r:id="rId197" o:title=""/>
          </v:shape>
          <o:OLEObject Type="Embed" ProgID="Equation.DSMT4" ShapeID="_x0000_i1120" DrawAspect="Content" ObjectID="_1769861862" r:id="rId198"/>
        </w:object>
      </w:r>
      <w:r>
        <w:t xml:space="preserve"> </w:t>
      </w:r>
    </w:p>
    <w:p w14:paraId="4669046F" w14:textId="77777777" w:rsidR="00441471" w:rsidRDefault="00441471" w:rsidP="00906B74">
      <w:pPr>
        <w:tabs>
          <w:tab w:val="left" w:pos="0"/>
          <w:tab w:val="left" w:pos="3289"/>
          <w:tab w:val="left" w:pos="6577"/>
        </w:tabs>
      </w:pPr>
      <w:r>
        <w:t xml:space="preserve">Đặt </w:t>
      </w:r>
      <w:r w:rsidRPr="00441471">
        <w:rPr>
          <w:position w:val="-6"/>
        </w:rPr>
        <w:object w:dxaOrig="999" w:dyaOrig="340" w14:anchorId="15AFF54F">
          <v:shape id="_x0000_i1121" type="#_x0000_t75" style="width:50.25pt;height:17pt" o:ole="">
            <v:imagedata r:id="rId199" o:title=""/>
          </v:shape>
          <o:OLEObject Type="Embed" ProgID="Equation.DSMT4" ShapeID="_x0000_i1121" DrawAspect="Content" ObjectID="_1769861863" r:id="rId200"/>
        </w:object>
      </w:r>
      <w:r>
        <w:t xml:space="preserve">, </w:t>
      </w:r>
      <w:r w:rsidRPr="00441471">
        <w:rPr>
          <w:position w:val="-6"/>
        </w:rPr>
        <w:object w:dxaOrig="499" w:dyaOrig="279" w14:anchorId="1A628855">
          <v:shape id="_x0000_i1122" type="#_x0000_t75" style="width:24.45pt;height:14.25pt" o:ole="">
            <v:imagedata r:id="rId201" o:title=""/>
          </v:shape>
          <o:OLEObject Type="Embed" ProgID="Equation.DSMT4" ShapeID="_x0000_i1122" DrawAspect="Content" ObjectID="_1769861864" r:id="rId202"/>
        </w:object>
      </w:r>
      <w:r>
        <w:t xml:space="preserve">. Lúc đó ta có: </w:t>
      </w:r>
      <w:r w:rsidRPr="00441471">
        <w:rPr>
          <w:position w:val="-6"/>
        </w:rPr>
        <w:object w:dxaOrig="999" w:dyaOrig="320" w14:anchorId="5114D3EF">
          <v:shape id="_x0000_i1123" type="#_x0000_t75" style="width:50.25pt;height:16.3pt" o:ole="">
            <v:imagedata r:id="rId203" o:title=""/>
          </v:shape>
          <o:OLEObject Type="Embed" ProgID="Equation.DSMT4" ShapeID="_x0000_i1123" DrawAspect="Content" ObjectID="_1769861865" r:id="rId204"/>
        </w:object>
      </w:r>
      <w:r>
        <w:t xml:space="preserve"> </w:t>
      </w:r>
    </w:p>
    <w:p w14:paraId="45DBEF6A" w14:textId="77777777" w:rsidR="00441471" w:rsidRDefault="00441471" w:rsidP="00906B74">
      <w:pPr>
        <w:tabs>
          <w:tab w:val="left" w:pos="0"/>
          <w:tab w:val="left" w:pos="3289"/>
          <w:tab w:val="left" w:pos="6577"/>
        </w:tabs>
      </w:pPr>
      <w:r>
        <w:t xml:space="preserve">Do đó phương trình đã cho được biến đổi thành: </w:t>
      </w:r>
    </w:p>
    <w:p w14:paraId="217C8E3A" w14:textId="77777777" w:rsidR="00F0331D" w:rsidRDefault="00441471" w:rsidP="00906B74">
      <w:pPr>
        <w:tabs>
          <w:tab w:val="left" w:pos="0"/>
          <w:tab w:val="left" w:pos="3289"/>
          <w:tab w:val="left" w:pos="6577"/>
        </w:tabs>
      </w:pPr>
      <w:r w:rsidRPr="00441471">
        <w:rPr>
          <w:position w:val="-22"/>
        </w:rPr>
        <w:object w:dxaOrig="6060" w:dyaOrig="560" w14:anchorId="2713545D">
          <v:shape id="_x0000_i1124" type="#_x0000_t75" style="width:302.95pt;height:27.85pt" o:ole="">
            <v:imagedata r:id="rId205" o:title=""/>
          </v:shape>
          <o:OLEObject Type="Embed" ProgID="Equation.DSMT4" ShapeID="_x0000_i1124" DrawAspect="Content" ObjectID="_1769861866" r:id="rId206"/>
        </w:object>
      </w:r>
      <w:r>
        <w:t xml:space="preserve"> </w:t>
      </w:r>
    </w:p>
    <w:p w14:paraId="4268FCF2" w14:textId="77777777" w:rsidR="00F0331D" w:rsidRDefault="00F0331D" w:rsidP="00906B74">
      <w:pPr>
        <w:tabs>
          <w:tab w:val="left" w:pos="0"/>
          <w:tab w:val="left" w:pos="3289"/>
          <w:tab w:val="left" w:pos="6577"/>
        </w:tabs>
      </w:pPr>
      <w:r w:rsidRPr="00F0331D">
        <w:rPr>
          <w:position w:val="-6"/>
        </w:rPr>
        <w:object w:dxaOrig="3660" w:dyaOrig="320" w14:anchorId="2B9833C7">
          <v:shape id="_x0000_i1125" type="#_x0000_t75" style="width:182.7pt;height:16.3pt" o:ole="">
            <v:imagedata r:id="rId207" o:title=""/>
          </v:shape>
          <o:OLEObject Type="Embed" ProgID="Equation.DSMT4" ShapeID="_x0000_i1125" DrawAspect="Content" ObjectID="_1769861867" r:id="rId208"/>
        </w:object>
      </w:r>
      <w:r>
        <w:t xml:space="preserve"> </w:t>
      </w:r>
      <w:r w:rsidRPr="00F0331D">
        <w:rPr>
          <w:position w:val="-16"/>
        </w:rPr>
        <w:object w:dxaOrig="3800" w:dyaOrig="440" w14:anchorId="0907116B">
          <v:shape id="_x0000_i1126" type="#_x0000_t75" style="width:190.85pt;height:21.75pt" o:ole="">
            <v:imagedata r:id="rId209" o:title=""/>
          </v:shape>
          <o:OLEObject Type="Embed" ProgID="Equation.DSMT4" ShapeID="_x0000_i1126" DrawAspect="Content" ObjectID="_1769861868" r:id="rId210"/>
        </w:object>
      </w:r>
      <w:r>
        <w:t xml:space="preserve"> </w:t>
      </w:r>
    </w:p>
    <w:p w14:paraId="50BC9A64" w14:textId="77777777" w:rsidR="00D948A5" w:rsidRDefault="00F0331D" w:rsidP="00906B74">
      <w:pPr>
        <w:tabs>
          <w:tab w:val="left" w:pos="0"/>
          <w:tab w:val="left" w:pos="3289"/>
          <w:tab w:val="left" w:pos="6577"/>
        </w:tabs>
      </w:pPr>
      <w:r>
        <w:t>Nhận xét rằng với</w:t>
      </w:r>
      <w:r w:rsidRPr="00F0331D">
        <w:rPr>
          <w:position w:val="-6"/>
        </w:rPr>
        <w:object w:dxaOrig="499" w:dyaOrig="279" w14:anchorId="6F33EB38">
          <v:shape id="_x0000_i1127" type="#_x0000_t75" style="width:24.45pt;height:14.25pt" o:ole="">
            <v:imagedata r:id="rId211" o:title=""/>
          </v:shape>
          <o:OLEObject Type="Embed" ProgID="Equation.DSMT4" ShapeID="_x0000_i1127" DrawAspect="Content" ObjectID="_1769861869" r:id="rId212"/>
        </w:object>
      </w:r>
      <w:r>
        <w:t xml:space="preserve"> thì ta có:</w:t>
      </w:r>
    </w:p>
    <w:p w14:paraId="6E7BDD4B" w14:textId="77777777" w:rsidR="00F0331D" w:rsidRDefault="00F0331D" w:rsidP="00906B74">
      <w:pPr>
        <w:tabs>
          <w:tab w:val="left" w:pos="0"/>
          <w:tab w:val="left" w:pos="3289"/>
          <w:tab w:val="left" w:pos="6577"/>
        </w:tabs>
      </w:pPr>
      <w:r w:rsidRPr="00F0331D">
        <w:rPr>
          <w:position w:val="-14"/>
        </w:rPr>
        <w:object w:dxaOrig="4360" w:dyaOrig="440" w14:anchorId="35D3A9C6">
          <v:shape id="_x0000_i1128" type="#_x0000_t75" style="width:218.05pt;height:21.75pt" o:ole="">
            <v:imagedata r:id="rId213" o:title=""/>
          </v:shape>
          <o:OLEObject Type="Embed" ProgID="Equation.DSMT4" ShapeID="_x0000_i1128" DrawAspect="Content" ObjectID="_1769861870" r:id="rId214"/>
        </w:object>
      </w:r>
      <w:r>
        <w:t xml:space="preserve"> </w:t>
      </w:r>
      <w:r w:rsidRPr="00F0331D">
        <w:rPr>
          <w:position w:val="-14"/>
        </w:rPr>
        <w:object w:dxaOrig="3940" w:dyaOrig="440" w14:anchorId="1424D019">
          <v:shape id="_x0000_i1129" type="#_x0000_t75" style="width:197pt;height:21.75pt" o:ole="">
            <v:imagedata r:id="rId215" o:title=""/>
          </v:shape>
          <o:OLEObject Type="Embed" ProgID="Equation.DSMT4" ShapeID="_x0000_i1129" DrawAspect="Content" ObjectID="_1769861871" r:id="rId216"/>
        </w:object>
      </w:r>
      <w:r>
        <w:t xml:space="preserve"> </w:t>
      </w:r>
    </w:p>
    <w:p w14:paraId="20E586D3" w14:textId="77777777" w:rsidR="00F0331D" w:rsidRDefault="00F0331D" w:rsidP="00906B74">
      <w:pPr>
        <w:tabs>
          <w:tab w:val="left" w:pos="0"/>
          <w:tab w:val="left" w:pos="3289"/>
          <w:tab w:val="left" w:pos="6577"/>
        </w:tabs>
      </w:pPr>
      <w:r>
        <w:t xml:space="preserve">Do đó (1) cho ta: </w:t>
      </w:r>
      <w:r w:rsidRPr="00F0331D">
        <w:rPr>
          <w:position w:val="-6"/>
        </w:rPr>
        <w:object w:dxaOrig="800" w:dyaOrig="279" w14:anchorId="63500747">
          <v:shape id="_x0000_i1130" type="#_x0000_t75" style="width:40.1pt;height:14.25pt" o:ole="">
            <v:imagedata r:id="rId217" o:title=""/>
          </v:shape>
          <o:OLEObject Type="Embed" ProgID="Equation.DSMT4" ShapeID="_x0000_i1130" DrawAspect="Content" ObjectID="_1769861872" r:id="rId218"/>
        </w:object>
      </w:r>
      <w:r>
        <w:t xml:space="preserve"> </w:t>
      </w:r>
      <w:r w:rsidRPr="00F0331D">
        <w:rPr>
          <w:position w:val="-6"/>
        </w:rPr>
        <w:object w:dxaOrig="780" w:dyaOrig="279" w14:anchorId="1034117A">
          <v:shape id="_x0000_i1131" type="#_x0000_t75" style="width:38.7pt;height:14.25pt" o:ole="">
            <v:imagedata r:id="rId219" o:title=""/>
          </v:shape>
          <o:OLEObject Type="Embed" ProgID="Equation.DSMT4" ShapeID="_x0000_i1131" DrawAspect="Content" ObjectID="_1769861873" r:id="rId220"/>
        </w:object>
      </w:r>
      <w:r>
        <w:t xml:space="preserve"> </w:t>
      </w:r>
      <w:r w:rsidRPr="00F0331D">
        <w:rPr>
          <w:position w:val="-6"/>
        </w:rPr>
        <w:object w:dxaOrig="1300" w:dyaOrig="340" w14:anchorId="388F3144">
          <v:shape id="_x0000_i1132" type="#_x0000_t75" style="width:64.55pt;height:17pt" o:ole="">
            <v:imagedata r:id="rId221" o:title=""/>
          </v:shape>
          <o:OLEObject Type="Embed" ProgID="Equation.DSMT4" ShapeID="_x0000_i1132" DrawAspect="Content" ObjectID="_1769861874" r:id="rId222"/>
        </w:object>
      </w:r>
      <w:r>
        <w:t xml:space="preserve"> </w:t>
      </w:r>
      <w:r w:rsidR="0031490A" w:rsidRPr="00F0331D">
        <w:rPr>
          <w:position w:val="-6"/>
        </w:rPr>
        <w:object w:dxaOrig="920" w:dyaOrig="279" w14:anchorId="6861BD2A">
          <v:shape id="_x0000_i1133" type="#_x0000_t75" style="width:46.2pt;height:14.25pt" o:ole="">
            <v:imagedata r:id="rId223" o:title=""/>
          </v:shape>
          <o:OLEObject Type="Embed" ProgID="Equation.DSMT4" ShapeID="_x0000_i1133" DrawAspect="Content" ObjectID="_1769861875" r:id="rId224"/>
        </w:object>
      </w:r>
    </w:p>
    <w:p w14:paraId="20721ACE" w14:textId="77777777" w:rsidR="00F0331D" w:rsidRDefault="00F0331D" w:rsidP="00906B74">
      <w:pPr>
        <w:tabs>
          <w:tab w:val="left" w:pos="0"/>
          <w:tab w:val="left" w:pos="3289"/>
          <w:tab w:val="left" w:pos="6577"/>
        </w:tabs>
      </w:pPr>
      <w:r>
        <w:t>Đố</w:t>
      </w:r>
      <w:r w:rsidR="00D8078F">
        <w:t>i</w:t>
      </w:r>
      <w:r>
        <w:t xml:space="preserve"> chiếu điều kiện ta có được nghiệm là </w:t>
      </w:r>
      <w:r w:rsidRPr="00F0331D">
        <w:rPr>
          <w:position w:val="-6"/>
        </w:rPr>
        <w:object w:dxaOrig="620" w:dyaOrig="279" w14:anchorId="08A2EEB2">
          <v:shape id="_x0000_i1134" type="#_x0000_t75" style="width:30.55pt;height:14.25pt" o:ole="">
            <v:imagedata r:id="rId225" o:title=""/>
          </v:shape>
          <o:OLEObject Type="Embed" ProgID="Equation.DSMT4" ShapeID="_x0000_i1134" DrawAspect="Content" ObjectID="_1769861876" r:id="rId226"/>
        </w:object>
      </w:r>
    </w:p>
    <w:p w14:paraId="547B159F" w14:textId="77777777" w:rsidR="00D8078F" w:rsidRDefault="00EA4CA4" w:rsidP="00906B74">
      <w:pPr>
        <w:tabs>
          <w:tab w:val="left" w:pos="0"/>
          <w:tab w:val="left" w:pos="3289"/>
          <w:tab w:val="left" w:pos="6577"/>
        </w:tabs>
      </w:pPr>
      <w:r w:rsidRPr="00235304">
        <w:rPr>
          <w:b/>
        </w:rPr>
        <w:t>- Bình luận.</w:t>
      </w:r>
      <w:r>
        <w:t xml:space="preserve"> Qua bài toán này ta nhận thấy </w:t>
      </w:r>
      <w:r w:rsidR="00A12466">
        <w:t xml:space="preserve">rằng nếu phương trình có chứa một căn thức mà căn thức đó chứa đại lượng bậc nhất, cùng với nghiệm của phương trình tìm được </w:t>
      </w:r>
      <w:r w:rsidR="006D483F">
        <w:t>bằng máy tính là “đẹp” thì ta hoàn toàn có thể ẩn phụ hóa bài toán thành công. Đây cũng chính là lối đi thường gặp trong các bài toán thi.</w:t>
      </w:r>
    </w:p>
    <w:p w14:paraId="10F944DD" w14:textId="77777777" w:rsidR="003E741E" w:rsidRDefault="003E741E" w:rsidP="00906B74">
      <w:pPr>
        <w:tabs>
          <w:tab w:val="left" w:pos="0"/>
          <w:tab w:val="left" w:pos="3289"/>
          <w:tab w:val="left" w:pos="6577"/>
        </w:tabs>
      </w:pPr>
      <w:r w:rsidRPr="008D24B7">
        <w:rPr>
          <w:b/>
        </w:rPr>
        <w:t>Ví dụ 8.</w:t>
      </w:r>
      <w:r>
        <w:t xml:space="preserve"> Giải phương trình </w:t>
      </w:r>
      <w:r w:rsidRPr="003E741E">
        <w:rPr>
          <w:position w:val="-8"/>
        </w:rPr>
        <w:object w:dxaOrig="3879" w:dyaOrig="400" w14:anchorId="6DABCE7F">
          <v:shape id="_x0000_i1135" type="#_x0000_t75" style="width:194.25pt;height:19.7pt" o:ole="">
            <v:imagedata r:id="rId227" o:title=""/>
          </v:shape>
          <o:OLEObject Type="Embed" ProgID="Equation.DSMT4" ShapeID="_x0000_i1135" DrawAspect="Content" ObjectID="_1769861877" r:id="rId228"/>
        </w:object>
      </w:r>
      <w:r>
        <w:t xml:space="preserve"> </w:t>
      </w:r>
    </w:p>
    <w:p w14:paraId="45D38C6E" w14:textId="77777777" w:rsidR="003E741E" w:rsidRDefault="003E741E" w:rsidP="00906B74">
      <w:pPr>
        <w:tabs>
          <w:tab w:val="left" w:pos="0"/>
          <w:tab w:val="left" w:pos="3289"/>
          <w:tab w:val="left" w:pos="6577"/>
        </w:tabs>
      </w:pPr>
      <w:r w:rsidRPr="008D24B7">
        <w:rPr>
          <w:b/>
        </w:rPr>
        <w:t>- Phân tích hướng giải.</w:t>
      </w:r>
      <w:r>
        <w:t xml:space="preserve"> Quan sát bài toán ta thấy bài toán có chứa ba căn thức bậc ba, trong đó có hai căn thức chứa tam thức bậc 2 nên nếu dùng phép lũy thừa cho bài toán này có thể chúng ta sẽ vướng phải những tính toán rắc rối. Do đó, ta chuyển hướng ẩn phụ hóa </w:t>
      </w:r>
      <w:r w:rsidR="006B3B3B">
        <w:t xml:space="preserve">cho bài toán này. </w:t>
      </w:r>
    </w:p>
    <w:p w14:paraId="5FBF3000" w14:textId="77777777" w:rsidR="006B3B3B" w:rsidRDefault="006B3B3B" w:rsidP="00906B74">
      <w:pPr>
        <w:tabs>
          <w:tab w:val="left" w:pos="0"/>
          <w:tab w:val="left" w:pos="3289"/>
          <w:tab w:val="left" w:pos="6577"/>
        </w:tabs>
      </w:pPr>
      <w:r>
        <w:t xml:space="preserve">Trước tiên ta tìm mối liên hệ giữa các đại lượng tham gia phương trình xem chúng ta có được điều gì? </w:t>
      </w:r>
    </w:p>
    <w:p w14:paraId="44A15A40" w14:textId="77777777" w:rsidR="006B3B3B" w:rsidRDefault="006B3B3B" w:rsidP="00906B74">
      <w:pPr>
        <w:tabs>
          <w:tab w:val="left" w:pos="0"/>
          <w:tab w:val="left" w:pos="3289"/>
          <w:tab w:val="left" w:pos="6577"/>
        </w:tabs>
      </w:pPr>
      <w:r>
        <w:t xml:space="preserve">Nhận xét ta có: </w:t>
      </w:r>
      <w:r w:rsidRPr="006B3B3B">
        <w:rPr>
          <w:position w:val="-16"/>
        </w:rPr>
        <w:object w:dxaOrig="4020" w:dyaOrig="440" w14:anchorId="731DC1F0">
          <v:shape id="_x0000_i1136" type="#_x0000_t75" style="width:201.05pt;height:21.75pt" o:ole="">
            <v:imagedata r:id="rId229" o:title=""/>
          </v:shape>
          <o:OLEObject Type="Embed" ProgID="Equation.DSMT4" ShapeID="_x0000_i1136" DrawAspect="Content" ObjectID="_1769861878" r:id="rId230"/>
        </w:object>
      </w:r>
      <w:r>
        <w:t xml:space="preserve"> </w:t>
      </w:r>
    </w:p>
    <w:p w14:paraId="7D101274" w14:textId="77777777" w:rsidR="006B3B3B" w:rsidRDefault="006B3B3B" w:rsidP="00906B74">
      <w:pPr>
        <w:tabs>
          <w:tab w:val="left" w:pos="0"/>
          <w:tab w:val="left" w:pos="3289"/>
          <w:tab w:val="left" w:pos="6577"/>
        </w:tabs>
      </w:pPr>
      <w:r>
        <w:t xml:space="preserve">Do đó nếu đặt </w:t>
      </w:r>
      <w:r w:rsidRPr="006B3B3B">
        <w:rPr>
          <w:position w:val="-62"/>
        </w:rPr>
        <w:object w:dxaOrig="1780" w:dyaOrig="1359" w14:anchorId="57A6124A">
          <v:shape id="_x0000_i1137" type="#_x0000_t75" style="width:89pt;height:67.9pt" o:ole="">
            <v:imagedata r:id="rId231" o:title=""/>
          </v:shape>
          <o:OLEObject Type="Embed" ProgID="Equation.DSMT4" ShapeID="_x0000_i1137" DrawAspect="Content" ObjectID="_1769861879" r:id="rId232"/>
        </w:object>
      </w:r>
      <w:r>
        <w:t xml:space="preserve"> </w:t>
      </w:r>
      <w:r w:rsidRPr="006B3B3B">
        <w:rPr>
          <w:position w:val="-6"/>
        </w:rPr>
        <w:object w:dxaOrig="1800" w:dyaOrig="320" w14:anchorId="191895B3">
          <v:shape id="_x0000_i1138" type="#_x0000_t75" style="width:90.35pt;height:16.3pt" o:ole="">
            <v:imagedata r:id="rId233" o:title=""/>
          </v:shape>
          <o:OLEObject Type="Embed" ProgID="Equation.DSMT4" ShapeID="_x0000_i1138" DrawAspect="Content" ObjectID="_1769861880" r:id="rId234"/>
        </w:object>
      </w:r>
      <w:r>
        <w:t xml:space="preserve"> </w:t>
      </w:r>
    </w:p>
    <w:p w14:paraId="6CA0D7BC" w14:textId="77777777" w:rsidR="00092F0D" w:rsidRDefault="00092F0D" w:rsidP="00906B74">
      <w:pPr>
        <w:tabs>
          <w:tab w:val="left" w:pos="0"/>
          <w:tab w:val="left" w:pos="3289"/>
          <w:tab w:val="left" w:pos="6577"/>
        </w:tabs>
      </w:pPr>
      <w:r>
        <w:t xml:space="preserve">Từ đây kết hợp với phương trình ta có hệ: </w:t>
      </w:r>
      <w:r w:rsidRPr="00092F0D">
        <w:rPr>
          <w:position w:val="-32"/>
        </w:rPr>
        <w:object w:dxaOrig="1600" w:dyaOrig="760" w14:anchorId="5F33AE52">
          <v:shape id="_x0000_i1139" type="#_x0000_t75" style="width:80.15pt;height:38.05pt" o:ole="">
            <v:imagedata r:id="rId235" o:title=""/>
          </v:shape>
          <o:OLEObject Type="Embed" ProgID="Equation.DSMT4" ShapeID="_x0000_i1139" DrawAspect="Content" ObjectID="_1769861881" r:id="rId236"/>
        </w:object>
      </w:r>
      <w:r>
        <w:t xml:space="preserve"> </w:t>
      </w:r>
    </w:p>
    <w:p w14:paraId="71814134" w14:textId="77777777" w:rsidR="00CB4597" w:rsidRDefault="00CB4597" w:rsidP="00906B74">
      <w:pPr>
        <w:tabs>
          <w:tab w:val="left" w:pos="0"/>
          <w:tab w:val="left" w:pos="3289"/>
          <w:tab w:val="left" w:pos="6577"/>
        </w:tabs>
      </w:pPr>
      <w:r>
        <w:t xml:space="preserve">Quan sát hệ này, ta cảm giác được ngay chìa khóa giải quyết bài toán chính là hằng đẳng thức. </w:t>
      </w:r>
    </w:p>
    <w:p w14:paraId="06AF561D" w14:textId="77777777" w:rsidR="00CB4597" w:rsidRDefault="00CB4597" w:rsidP="00906B74">
      <w:pPr>
        <w:tabs>
          <w:tab w:val="left" w:pos="0"/>
          <w:tab w:val="left" w:pos="3289"/>
          <w:tab w:val="left" w:pos="6577"/>
        </w:tabs>
      </w:pPr>
      <w:r w:rsidRPr="008D24B7">
        <w:rPr>
          <w:b/>
        </w:rPr>
        <w:t>Cách giải:</w:t>
      </w:r>
      <w:r>
        <w:t xml:space="preserve"> Đặt </w:t>
      </w:r>
      <w:r w:rsidRPr="00CB4597">
        <w:rPr>
          <w:position w:val="-62"/>
        </w:rPr>
        <w:object w:dxaOrig="1780" w:dyaOrig="1359" w14:anchorId="5CB365C4">
          <v:shape id="_x0000_i1140" type="#_x0000_t75" style="width:89pt;height:67.9pt" o:ole="">
            <v:imagedata r:id="rId237" o:title=""/>
          </v:shape>
          <o:OLEObject Type="Embed" ProgID="Equation.DSMT4" ShapeID="_x0000_i1140" DrawAspect="Content" ObjectID="_1769861882" r:id="rId238"/>
        </w:object>
      </w:r>
      <w:r>
        <w:t xml:space="preserve"> </w:t>
      </w:r>
      <w:r w:rsidRPr="00CB4597">
        <w:rPr>
          <w:position w:val="-6"/>
        </w:rPr>
        <w:object w:dxaOrig="1800" w:dyaOrig="320" w14:anchorId="6953F235">
          <v:shape id="_x0000_i1141" type="#_x0000_t75" style="width:90.35pt;height:16.3pt" o:ole="">
            <v:imagedata r:id="rId239" o:title=""/>
          </v:shape>
          <o:OLEObject Type="Embed" ProgID="Equation.DSMT4" ShapeID="_x0000_i1141" DrawAspect="Content" ObjectID="_1769861883" r:id="rId240"/>
        </w:object>
      </w:r>
      <w:r>
        <w:t xml:space="preserve"> </w:t>
      </w:r>
    </w:p>
    <w:p w14:paraId="0F875182" w14:textId="77777777" w:rsidR="000424EE" w:rsidRDefault="00F62AA7" w:rsidP="00906B74">
      <w:pPr>
        <w:tabs>
          <w:tab w:val="left" w:pos="0"/>
          <w:tab w:val="left" w:pos="3289"/>
          <w:tab w:val="left" w:pos="6577"/>
        </w:tabs>
      </w:pPr>
      <w:r>
        <w:t xml:space="preserve">Kết hợp với phương trình ta có hệ: </w:t>
      </w:r>
      <w:r w:rsidRPr="00092F0D">
        <w:rPr>
          <w:position w:val="-32"/>
        </w:rPr>
        <w:object w:dxaOrig="1600" w:dyaOrig="760" w14:anchorId="547FCB92">
          <v:shape id="_x0000_i1142" type="#_x0000_t75" style="width:80.15pt;height:38.05pt" o:ole="">
            <v:imagedata r:id="rId235" o:title=""/>
          </v:shape>
          <o:OLEObject Type="Embed" ProgID="Equation.DSMT4" ShapeID="_x0000_i1142" DrawAspect="Content" ObjectID="_1769861884" r:id="rId241"/>
        </w:object>
      </w:r>
      <w:r>
        <w:t xml:space="preserve"> </w:t>
      </w:r>
      <w:r w:rsidR="00EC1E3C">
        <w:t>.</w:t>
      </w:r>
    </w:p>
    <w:p w14:paraId="554E99D4" w14:textId="77777777" w:rsidR="00537719" w:rsidRDefault="000424EE" w:rsidP="00537719">
      <w:pPr>
        <w:tabs>
          <w:tab w:val="left" w:pos="0"/>
          <w:tab w:val="left" w:pos="3289"/>
          <w:tab w:val="left" w:pos="6577"/>
        </w:tabs>
      </w:pPr>
      <w:r>
        <w:t xml:space="preserve">Lại có: </w:t>
      </w:r>
      <w:r w:rsidRPr="000424EE">
        <w:rPr>
          <w:position w:val="-14"/>
        </w:rPr>
        <w:object w:dxaOrig="4780" w:dyaOrig="440" w14:anchorId="45B18498">
          <v:shape id="_x0000_i1143" type="#_x0000_t75" style="width:238.4pt;height:21.75pt" o:ole="">
            <v:imagedata r:id="rId242" o:title=""/>
          </v:shape>
          <o:OLEObject Type="Embed" ProgID="Equation.DSMT4" ShapeID="_x0000_i1143" DrawAspect="Content" ObjectID="_1769861885" r:id="rId243"/>
        </w:object>
      </w:r>
      <w:r>
        <w:t xml:space="preserve"> </w:t>
      </w:r>
    </w:p>
    <w:p w14:paraId="43703D4C" w14:textId="77777777" w:rsidR="00537719" w:rsidRDefault="00537719" w:rsidP="00537719">
      <w:pPr>
        <w:tabs>
          <w:tab w:val="left" w:pos="0"/>
          <w:tab w:val="left" w:pos="3289"/>
          <w:tab w:val="left" w:pos="6577"/>
        </w:tabs>
      </w:pPr>
      <w:r>
        <w:t xml:space="preserve">Suy ra: </w:t>
      </w:r>
      <w:r w:rsidRPr="00537719">
        <w:rPr>
          <w:position w:val="-14"/>
        </w:rPr>
        <w:object w:dxaOrig="2380" w:dyaOrig="400" w14:anchorId="46388BEB">
          <v:shape id="_x0000_i1144" type="#_x0000_t75" style="width:119.55pt;height:19.7pt" o:ole="">
            <v:imagedata r:id="rId244" o:title=""/>
          </v:shape>
          <o:OLEObject Type="Embed" ProgID="Equation.DSMT4" ShapeID="_x0000_i1144" DrawAspect="Content" ObjectID="_1769861886" r:id="rId245"/>
        </w:object>
      </w:r>
      <w:r>
        <w:t xml:space="preserve"> </w:t>
      </w:r>
      <w:r w:rsidRPr="00537719">
        <w:rPr>
          <w:position w:val="-50"/>
        </w:rPr>
        <w:object w:dxaOrig="1120" w:dyaOrig="1120" w14:anchorId="025C81E7">
          <v:shape id="_x0000_i1145" type="#_x0000_t75" style="width:55.7pt;height:55.7pt" o:ole="">
            <v:imagedata r:id="rId246" o:title=""/>
          </v:shape>
          <o:OLEObject Type="Embed" ProgID="Equation.DSMT4" ShapeID="_x0000_i1145" DrawAspect="Content" ObjectID="_1769861887" r:id="rId247"/>
        </w:object>
      </w:r>
      <w:r>
        <w:t xml:space="preserve"> </w:t>
      </w:r>
      <w:r w:rsidRPr="00537719">
        <w:rPr>
          <w:position w:val="-66"/>
        </w:rPr>
        <w:object w:dxaOrig="3260" w:dyaOrig="1440" w14:anchorId="31F031FE">
          <v:shape id="_x0000_i1146" type="#_x0000_t75" style="width:162.35pt;height:1in" o:ole="">
            <v:imagedata r:id="rId248" o:title=""/>
          </v:shape>
          <o:OLEObject Type="Embed" ProgID="Equation.DSMT4" ShapeID="_x0000_i1146" DrawAspect="Content" ObjectID="_1769861888" r:id="rId249"/>
        </w:object>
      </w:r>
      <w:r>
        <w:t xml:space="preserve"> </w:t>
      </w:r>
    </w:p>
    <w:p w14:paraId="43EC59EF" w14:textId="77777777" w:rsidR="00537719" w:rsidRDefault="00537719" w:rsidP="00537719">
      <w:pPr>
        <w:tabs>
          <w:tab w:val="left" w:pos="0"/>
          <w:tab w:val="left" w:pos="3289"/>
          <w:tab w:val="left" w:pos="6577"/>
        </w:tabs>
      </w:pPr>
      <w:r w:rsidRPr="00537719">
        <w:rPr>
          <w:position w:val="-52"/>
        </w:rPr>
        <w:object w:dxaOrig="1860" w:dyaOrig="1160" w14:anchorId="66BAA428">
          <v:shape id="_x0000_i1147" type="#_x0000_t75" style="width:93.05pt;height:57.75pt" o:ole="">
            <v:imagedata r:id="rId250" o:title=""/>
          </v:shape>
          <o:OLEObject Type="Embed" ProgID="Equation.DSMT4" ShapeID="_x0000_i1147" DrawAspect="Content" ObjectID="_1769861889" r:id="rId251"/>
        </w:object>
      </w:r>
      <w:r>
        <w:t xml:space="preserve"> </w:t>
      </w:r>
      <w:r w:rsidRPr="00537719">
        <w:rPr>
          <w:position w:val="-50"/>
        </w:rPr>
        <w:object w:dxaOrig="1100" w:dyaOrig="1120" w14:anchorId="21387CEE">
          <v:shape id="_x0000_i1148" type="#_x0000_t75" style="width:55pt;height:55.7pt" o:ole="">
            <v:imagedata r:id="rId252" o:title=""/>
          </v:shape>
          <o:OLEObject Type="Embed" ProgID="Equation.DSMT4" ShapeID="_x0000_i1148" DrawAspect="Content" ObjectID="_1769861890" r:id="rId253"/>
        </w:object>
      </w:r>
      <w:r>
        <w:t xml:space="preserve"> </w:t>
      </w:r>
    </w:p>
    <w:p w14:paraId="5D43110C" w14:textId="77777777" w:rsidR="00537719" w:rsidRDefault="00537719" w:rsidP="00537719">
      <w:pPr>
        <w:tabs>
          <w:tab w:val="left" w:pos="0"/>
          <w:tab w:val="left" w:pos="3289"/>
          <w:tab w:val="left" w:pos="6577"/>
        </w:tabs>
      </w:pPr>
      <w:r>
        <w:t xml:space="preserve">Thử lại ta có tâp nghiệm của phương trình là </w:t>
      </w:r>
      <w:r w:rsidRPr="00537719">
        <w:rPr>
          <w:position w:val="-14"/>
        </w:rPr>
        <w:object w:dxaOrig="1320" w:dyaOrig="400" w14:anchorId="0F1D8D9B">
          <v:shape id="_x0000_i1149" type="#_x0000_t75" style="width:65.9pt;height:19.7pt" o:ole="">
            <v:imagedata r:id="rId254" o:title=""/>
          </v:shape>
          <o:OLEObject Type="Embed" ProgID="Equation.DSMT4" ShapeID="_x0000_i1149" DrawAspect="Content" ObjectID="_1769861891" r:id="rId255"/>
        </w:object>
      </w:r>
      <w:r>
        <w:t xml:space="preserve"> </w:t>
      </w:r>
    </w:p>
    <w:p w14:paraId="70F1D06C" w14:textId="77777777" w:rsidR="00537719" w:rsidRDefault="00537719" w:rsidP="00537719">
      <w:pPr>
        <w:tabs>
          <w:tab w:val="left" w:pos="0"/>
          <w:tab w:val="left" w:pos="3289"/>
          <w:tab w:val="left" w:pos="6577"/>
        </w:tabs>
      </w:pPr>
      <w:r w:rsidRPr="008D24B7">
        <w:rPr>
          <w:b/>
        </w:rPr>
        <w:lastRenderedPageBreak/>
        <w:t>- Bình luận.</w:t>
      </w:r>
      <w:r>
        <w:t xml:space="preserve"> Hệ phương trình chúng ta thu được giải quyết bằng hằng đẳng thức và thế, một trong những hướng giải quyết cũng thường gặp trong quá trình ẩn phụ hóa phương trình. </w:t>
      </w:r>
    </w:p>
    <w:p w14:paraId="07D5C1FD" w14:textId="77777777" w:rsidR="009B6946" w:rsidRDefault="009B6946" w:rsidP="00537719">
      <w:pPr>
        <w:tabs>
          <w:tab w:val="left" w:pos="0"/>
          <w:tab w:val="left" w:pos="3289"/>
          <w:tab w:val="left" w:pos="6577"/>
        </w:tabs>
      </w:pPr>
      <w:r w:rsidRPr="006347B4">
        <w:rPr>
          <w:b/>
        </w:rPr>
        <w:t>Ví dụ 9.</w:t>
      </w:r>
      <w:r>
        <w:t xml:space="preserve"> Giải phương trình </w:t>
      </w:r>
      <w:r w:rsidRPr="009B6946">
        <w:rPr>
          <w:position w:val="-26"/>
        </w:rPr>
        <w:object w:dxaOrig="4560" w:dyaOrig="639" w14:anchorId="7BCE304C">
          <v:shape id="_x0000_i1150" type="#_x0000_t75" style="width:228.25pt;height:31.9pt" o:ole="">
            <v:imagedata r:id="rId256" o:title=""/>
          </v:shape>
          <o:OLEObject Type="Embed" ProgID="Equation.DSMT4" ShapeID="_x0000_i1150" DrawAspect="Content" ObjectID="_1769861892" r:id="rId257"/>
        </w:object>
      </w:r>
      <w:r>
        <w:t xml:space="preserve"> </w:t>
      </w:r>
    </w:p>
    <w:p w14:paraId="2E7FB90A" w14:textId="77777777" w:rsidR="009B6946" w:rsidRDefault="009B6946" w:rsidP="00537719">
      <w:pPr>
        <w:tabs>
          <w:tab w:val="left" w:pos="0"/>
          <w:tab w:val="left" w:pos="3289"/>
          <w:tab w:val="left" w:pos="6577"/>
        </w:tabs>
      </w:pPr>
      <w:r w:rsidRPr="006347B4">
        <w:rPr>
          <w:b/>
        </w:rPr>
        <w:t>- Phân tích hướng giải.</w:t>
      </w:r>
      <w:r>
        <w:t xml:space="preserve"> Bài toán thoạt nhìn ta thấy hết sức rối mắt vì đã chứa hai căn bậc lệch lại còn các đại lượng dưới căn thức lại chứa căn. Tuy nhiên quan sát một chút và đủ tinh ý trong đại số, ta sẽ thấy rằng hai đại lượng chứa trong hai căn thức có gắn kết với nhau. </w:t>
      </w:r>
    </w:p>
    <w:p w14:paraId="74EA7BF6" w14:textId="77777777" w:rsidR="009B6946" w:rsidRDefault="009B6946" w:rsidP="00537719">
      <w:pPr>
        <w:tabs>
          <w:tab w:val="left" w:pos="0"/>
          <w:tab w:val="left" w:pos="3289"/>
          <w:tab w:val="left" w:pos="6577"/>
        </w:tabs>
      </w:pPr>
      <w:r>
        <w:t xml:space="preserve">Thật vậy ta có: </w:t>
      </w:r>
      <w:r w:rsidRPr="009B6946">
        <w:rPr>
          <w:position w:val="-22"/>
        </w:rPr>
        <w:object w:dxaOrig="3280" w:dyaOrig="560" w14:anchorId="301FCE45">
          <v:shape id="_x0000_i1151" type="#_x0000_t75" style="width:163.7pt;height:27.85pt" o:ole="">
            <v:imagedata r:id="rId258" o:title=""/>
          </v:shape>
          <o:OLEObject Type="Embed" ProgID="Equation.DSMT4" ShapeID="_x0000_i1151" DrawAspect="Content" ObjectID="_1769861893" r:id="rId259"/>
        </w:object>
      </w:r>
      <w:r>
        <w:t xml:space="preserve"> </w:t>
      </w:r>
    </w:p>
    <w:p w14:paraId="62A28992" w14:textId="77777777" w:rsidR="002F6A1B" w:rsidRDefault="002F6A1B" w:rsidP="00537719">
      <w:pPr>
        <w:tabs>
          <w:tab w:val="left" w:pos="0"/>
          <w:tab w:val="left" w:pos="3289"/>
          <w:tab w:val="left" w:pos="6577"/>
        </w:tabs>
      </w:pPr>
      <w:r>
        <w:t xml:space="preserve">Từ đó ta nghĩ đến nếu ta đặt </w:t>
      </w:r>
      <w:r w:rsidRPr="002F6A1B">
        <w:rPr>
          <w:position w:val="-6"/>
        </w:rPr>
        <w:object w:dxaOrig="1500" w:dyaOrig="380" w14:anchorId="4F38EDE1">
          <v:shape id="_x0000_i1152" type="#_x0000_t75" style="width:74.7pt;height:19pt" o:ole="">
            <v:imagedata r:id="rId260" o:title=""/>
          </v:shape>
          <o:OLEObject Type="Embed" ProgID="Equation.DSMT4" ShapeID="_x0000_i1152" DrawAspect="Content" ObjectID="_1769861894" r:id="rId261"/>
        </w:object>
      </w:r>
      <w:r>
        <w:t xml:space="preserve"> </w:t>
      </w:r>
      <w:r w:rsidRPr="002F6A1B">
        <w:rPr>
          <w:position w:val="-24"/>
        </w:rPr>
        <w:object w:dxaOrig="2060" w:dyaOrig="620" w14:anchorId="560AAF26">
          <v:shape id="_x0000_i1153" type="#_x0000_t75" style="width:102.55pt;height:30.55pt" o:ole="">
            <v:imagedata r:id="rId262" o:title=""/>
          </v:shape>
          <o:OLEObject Type="Embed" ProgID="Equation.DSMT4" ShapeID="_x0000_i1153" DrawAspect="Content" ObjectID="_1769861895" r:id="rId263"/>
        </w:object>
      </w:r>
      <w:r>
        <w:t xml:space="preserve"> </w:t>
      </w:r>
    </w:p>
    <w:p w14:paraId="108493F6" w14:textId="77777777" w:rsidR="002F6A1B" w:rsidRDefault="002F6A1B" w:rsidP="00537719">
      <w:pPr>
        <w:tabs>
          <w:tab w:val="left" w:pos="0"/>
          <w:tab w:val="left" w:pos="3289"/>
          <w:tab w:val="left" w:pos="6577"/>
        </w:tabs>
      </w:pPr>
      <w:r>
        <w:t>Vậy là xem như mối liên hệ gữa đại lượng có trong phương trình và ẩn phụ hóa đã hoàn tất.</w:t>
      </w:r>
    </w:p>
    <w:p w14:paraId="492D09C0" w14:textId="77777777" w:rsidR="002F6A1B" w:rsidRDefault="002F6A1B" w:rsidP="00537719">
      <w:pPr>
        <w:tabs>
          <w:tab w:val="left" w:pos="0"/>
          <w:tab w:val="left" w:pos="3289"/>
          <w:tab w:val="left" w:pos="6577"/>
        </w:tabs>
      </w:pPr>
      <w:r w:rsidRPr="006347B4">
        <w:rPr>
          <w:b/>
        </w:rPr>
        <w:t>Cách giải:</w:t>
      </w:r>
      <w:r>
        <w:t xml:space="preserve"> Đặt </w:t>
      </w:r>
      <w:r w:rsidRPr="002F6A1B">
        <w:rPr>
          <w:position w:val="-6"/>
        </w:rPr>
        <w:object w:dxaOrig="1500" w:dyaOrig="380" w14:anchorId="72EE198C">
          <v:shape id="_x0000_i1154" type="#_x0000_t75" style="width:74.7pt;height:19pt" o:ole="">
            <v:imagedata r:id="rId264" o:title=""/>
          </v:shape>
          <o:OLEObject Type="Embed" ProgID="Equation.DSMT4" ShapeID="_x0000_i1154" DrawAspect="Content" ObjectID="_1769861896" r:id="rId265"/>
        </w:object>
      </w:r>
      <w:r>
        <w:t xml:space="preserve"> </w:t>
      </w:r>
      <w:r w:rsidRPr="002F6A1B">
        <w:rPr>
          <w:position w:val="-24"/>
        </w:rPr>
        <w:object w:dxaOrig="2000" w:dyaOrig="620" w14:anchorId="3356FA69">
          <v:shape id="_x0000_i1155" type="#_x0000_t75" style="width:99.85pt;height:30.55pt" o:ole="">
            <v:imagedata r:id="rId266" o:title=""/>
          </v:shape>
          <o:OLEObject Type="Embed" ProgID="Equation.DSMT4" ShapeID="_x0000_i1155" DrawAspect="Content" ObjectID="_1769861897" r:id="rId267"/>
        </w:object>
      </w:r>
      <w:r>
        <w:t>.</w:t>
      </w:r>
    </w:p>
    <w:p w14:paraId="5FDBEC3B" w14:textId="77777777" w:rsidR="002F6A1B" w:rsidRDefault="002F6A1B" w:rsidP="00537719">
      <w:pPr>
        <w:tabs>
          <w:tab w:val="left" w:pos="0"/>
          <w:tab w:val="left" w:pos="3289"/>
          <w:tab w:val="left" w:pos="6577"/>
        </w:tabs>
      </w:pPr>
      <w:r>
        <w:t>Lúc đó phương trình đã cho trở thành phương trình:</w:t>
      </w:r>
    </w:p>
    <w:p w14:paraId="13027957" w14:textId="77777777" w:rsidR="002F6A1B" w:rsidRDefault="002F6A1B" w:rsidP="00537719">
      <w:pPr>
        <w:tabs>
          <w:tab w:val="left" w:pos="0"/>
          <w:tab w:val="left" w:pos="3289"/>
          <w:tab w:val="left" w:pos="6577"/>
        </w:tabs>
      </w:pPr>
      <w:r w:rsidRPr="002F6A1B">
        <w:rPr>
          <w:position w:val="-26"/>
        </w:rPr>
        <w:object w:dxaOrig="1680" w:dyaOrig="700" w14:anchorId="2AD14D03">
          <v:shape id="_x0000_i1156" type="#_x0000_t75" style="width:84.25pt;height:35.3pt" o:ole="">
            <v:imagedata r:id="rId268" o:title=""/>
          </v:shape>
          <o:OLEObject Type="Embed" ProgID="Equation.DSMT4" ShapeID="_x0000_i1156" DrawAspect="Content" ObjectID="_1769861898" r:id="rId269"/>
        </w:object>
      </w:r>
      <w:r>
        <w:t xml:space="preserve"> </w:t>
      </w:r>
      <w:r w:rsidRPr="002F6A1B">
        <w:rPr>
          <w:position w:val="-28"/>
        </w:rPr>
        <w:object w:dxaOrig="1960" w:dyaOrig="660" w14:anchorId="3A842EC7">
          <v:shape id="_x0000_i1157" type="#_x0000_t75" style="width:97.8pt;height:33.3pt" o:ole="">
            <v:imagedata r:id="rId270" o:title=""/>
          </v:shape>
          <o:OLEObject Type="Embed" ProgID="Equation.DSMT4" ShapeID="_x0000_i1157" DrawAspect="Content" ObjectID="_1769861899" r:id="rId271"/>
        </w:object>
      </w:r>
      <w:r>
        <w:t xml:space="preserve"> </w:t>
      </w:r>
      <w:r w:rsidRPr="002F6A1B">
        <w:rPr>
          <w:position w:val="-28"/>
        </w:rPr>
        <w:object w:dxaOrig="2320" w:dyaOrig="660" w14:anchorId="7C035517">
          <v:shape id="_x0000_i1158" type="#_x0000_t75" style="width:116.15pt;height:33.3pt" o:ole="">
            <v:imagedata r:id="rId272" o:title=""/>
          </v:shape>
          <o:OLEObject Type="Embed" ProgID="Equation.DSMT4" ShapeID="_x0000_i1158" DrawAspect="Content" ObjectID="_1769861900" r:id="rId273"/>
        </w:object>
      </w:r>
      <w:r>
        <w:t xml:space="preserve"> </w:t>
      </w:r>
    </w:p>
    <w:p w14:paraId="60F5B347" w14:textId="77777777" w:rsidR="007A125D" w:rsidRDefault="007A125D" w:rsidP="00537719">
      <w:pPr>
        <w:tabs>
          <w:tab w:val="left" w:pos="0"/>
          <w:tab w:val="left" w:pos="3289"/>
          <w:tab w:val="left" w:pos="6577"/>
        </w:tabs>
      </w:pPr>
      <w:r>
        <w:t xml:space="preserve">Lại đặt </w:t>
      </w:r>
      <w:r w:rsidRPr="007A125D">
        <w:rPr>
          <w:position w:val="-10"/>
        </w:rPr>
        <w:object w:dxaOrig="760" w:dyaOrig="380" w14:anchorId="26E45A87">
          <v:shape id="_x0000_i1159" type="#_x0000_t75" style="width:38.05pt;height:19pt" o:ole="">
            <v:imagedata r:id="rId274" o:title=""/>
          </v:shape>
          <o:OLEObject Type="Embed" ProgID="Equation.DSMT4" ShapeID="_x0000_i1159" DrawAspect="Content" ObjectID="_1769861901" r:id="rId275"/>
        </w:object>
      </w:r>
      <w:r>
        <w:t xml:space="preserve"> </w:t>
      </w:r>
      <w:r w:rsidRPr="007A125D">
        <w:rPr>
          <w:position w:val="-6"/>
        </w:rPr>
        <w:object w:dxaOrig="620" w:dyaOrig="279" w14:anchorId="2171BA99">
          <v:shape id="_x0000_i1160" type="#_x0000_t75" style="width:30.55pt;height:14.25pt" o:ole="">
            <v:imagedata r:id="rId276" o:title=""/>
          </v:shape>
          <o:OLEObject Type="Embed" ProgID="Equation.DSMT4" ShapeID="_x0000_i1160" DrawAspect="Content" ObjectID="_1769861902" r:id="rId277"/>
        </w:object>
      </w:r>
      <w:r>
        <w:t xml:space="preserve"> Ta có (1) trở thành: </w:t>
      </w:r>
    </w:p>
    <w:p w14:paraId="4CEB9F3B" w14:textId="77777777" w:rsidR="007A125D" w:rsidRDefault="007A125D" w:rsidP="00537719">
      <w:pPr>
        <w:tabs>
          <w:tab w:val="left" w:pos="0"/>
          <w:tab w:val="left" w:pos="3289"/>
          <w:tab w:val="left" w:pos="6577"/>
        </w:tabs>
      </w:pPr>
      <w:r w:rsidRPr="007A125D">
        <w:rPr>
          <w:position w:val="-24"/>
        </w:rPr>
        <w:object w:dxaOrig="1579" w:dyaOrig="620" w14:anchorId="231032FC">
          <v:shape id="_x0000_i1161" type="#_x0000_t75" style="width:78.8pt;height:30.55pt" o:ole="">
            <v:imagedata r:id="rId278" o:title=""/>
          </v:shape>
          <o:OLEObject Type="Embed" ProgID="Equation.DSMT4" ShapeID="_x0000_i1161" DrawAspect="Content" ObjectID="_1769861903" r:id="rId279"/>
        </w:object>
      </w:r>
      <w:r>
        <w:t xml:space="preserve"> </w:t>
      </w:r>
      <w:r w:rsidRPr="007A125D">
        <w:rPr>
          <w:position w:val="-6"/>
        </w:rPr>
        <w:object w:dxaOrig="1939" w:dyaOrig="320" w14:anchorId="3F80B840">
          <v:shape id="_x0000_i1162" type="#_x0000_t75" style="width:96.45pt;height:16.3pt" o:ole="">
            <v:imagedata r:id="rId280" o:title=""/>
          </v:shape>
          <o:OLEObject Type="Embed" ProgID="Equation.DSMT4" ShapeID="_x0000_i1162" DrawAspect="Content" ObjectID="_1769861904" r:id="rId281"/>
        </w:object>
      </w:r>
      <w:r>
        <w:t xml:space="preserve"> </w:t>
      </w:r>
      <w:r w:rsidRPr="007A125D">
        <w:rPr>
          <w:position w:val="-46"/>
        </w:rPr>
        <w:object w:dxaOrig="1260" w:dyaOrig="1040" w14:anchorId="48294CC3">
          <v:shape id="_x0000_i1163" type="#_x0000_t75" style="width:63.15pt;height:52.3pt" o:ole="">
            <v:imagedata r:id="rId282" o:title=""/>
          </v:shape>
          <o:OLEObject Type="Embed" ProgID="Equation.DSMT4" ShapeID="_x0000_i1163" DrawAspect="Content" ObjectID="_1769861905" r:id="rId283"/>
        </w:object>
      </w:r>
      <w:r>
        <w:t xml:space="preserve"> </w:t>
      </w:r>
    </w:p>
    <w:p w14:paraId="06487E9E" w14:textId="77777777" w:rsidR="000512D0" w:rsidRDefault="000512D0" w:rsidP="00537719">
      <w:pPr>
        <w:tabs>
          <w:tab w:val="left" w:pos="0"/>
          <w:tab w:val="left" w:pos="3289"/>
          <w:tab w:val="left" w:pos="6577"/>
        </w:tabs>
      </w:pPr>
      <w:r>
        <w:t xml:space="preserve">Đối chiếu điều kiện ta có: </w:t>
      </w:r>
      <w:r w:rsidRPr="000512D0">
        <w:rPr>
          <w:position w:val="-24"/>
        </w:rPr>
        <w:object w:dxaOrig="700" w:dyaOrig="620" w14:anchorId="7372A2B0">
          <v:shape id="_x0000_i1164" type="#_x0000_t75" style="width:35.3pt;height:30.55pt" o:ole="">
            <v:imagedata r:id="rId284" o:title=""/>
          </v:shape>
          <o:OLEObject Type="Embed" ProgID="Equation.DSMT4" ShapeID="_x0000_i1164" DrawAspect="Content" ObjectID="_1769861906" r:id="rId285"/>
        </w:object>
      </w:r>
      <w:r>
        <w:t xml:space="preserve"> </w:t>
      </w:r>
      <w:r w:rsidRPr="000512D0">
        <w:rPr>
          <w:position w:val="-24"/>
        </w:rPr>
        <w:object w:dxaOrig="1040" w:dyaOrig="620" w14:anchorId="0FD82F94">
          <v:shape id="_x0000_i1165" type="#_x0000_t75" style="width:52.3pt;height:30.55pt" o:ole="">
            <v:imagedata r:id="rId286" o:title=""/>
          </v:shape>
          <o:OLEObject Type="Embed" ProgID="Equation.DSMT4" ShapeID="_x0000_i1165" DrawAspect="Content" ObjectID="_1769861907" r:id="rId287"/>
        </w:object>
      </w:r>
      <w:r>
        <w:t xml:space="preserve"> </w:t>
      </w:r>
      <w:r w:rsidRPr="000512D0">
        <w:rPr>
          <w:position w:val="-24"/>
        </w:rPr>
        <w:object w:dxaOrig="1020" w:dyaOrig="620" w14:anchorId="73A5FB22">
          <v:shape id="_x0000_i1166" type="#_x0000_t75" style="width:50.95pt;height:30.55pt" o:ole="">
            <v:imagedata r:id="rId288" o:title=""/>
          </v:shape>
          <o:OLEObject Type="Embed" ProgID="Equation.DSMT4" ShapeID="_x0000_i1166" DrawAspect="Content" ObjectID="_1769861908" r:id="rId289"/>
        </w:object>
      </w:r>
      <w:r>
        <w:t xml:space="preserve"> </w:t>
      </w:r>
    </w:p>
    <w:p w14:paraId="262E2142" w14:textId="77777777" w:rsidR="000512D0" w:rsidRDefault="000512D0" w:rsidP="00537719">
      <w:pPr>
        <w:tabs>
          <w:tab w:val="left" w:pos="0"/>
          <w:tab w:val="left" w:pos="3289"/>
          <w:tab w:val="left" w:pos="6577"/>
        </w:tabs>
      </w:pPr>
      <w:r>
        <w:t xml:space="preserve">Từ đó ta có: </w:t>
      </w:r>
    </w:p>
    <w:p w14:paraId="52BE9ABF" w14:textId="77777777" w:rsidR="000512D0" w:rsidRDefault="002E491F" w:rsidP="00537719">
      <w:pPr>
        <w:tabs>
          <w:tab w:val="left" w:pos="0"/>
          <w:tab w:val="left" w:pos="3289"/>
          <w:tab w:val="left" w:pos="6577"/>
        </w:tabs>
      </w:pPr>
      <w:r w:rsidRPr="000512D0">
        <w:rPr>
          <w:position w:val="-24"/>
        </w:rPr>
        <w:object w:dxaOrig="1680" w:dyaOrig="620" w14:anchorId="41A0344C">
          <v:shape id="_x0000_i1167" type="#_x0000_t75" style="width:84.25pt;height:30.55pt" o:ole="">
            <v:imagedata r:id="rId290" o:title=""/>
          </v:shape>
          <o:OLEObject Type="Embed" ProgID="Equation.DSMT4" ShapeID="_x0000_i1167" DrawAspect="Content" ObjectID="_1769861909" r:id="rId291"/>
        </w:object>
      </w:r>
      <w:r w:rsidR="000512D0">
        <w:t xml:space="preserve"> </w:t>
      </w:r>
      <w:r w:rsidR="000512D0" w:rsidRPr="000512D0">
        <w:rPr>
          <w:position w:val="-60"/>
        </w:rPr>
        <w:object w:dxaOrig="2720" w:dyaOrig="1320" w14:anchorId="3A0325A5">
          <v:shape id="_x0000_i1168" type="#_x0000_t75" style="width:135.85pt;height:65.9pt" o:ole="">
            <v:imagedata r:id="rId292" o:title=""/>
          </v:shape>
          <o:OLEObject Type="Embed" ProgID="Equation.DSMT4" ShapeID="_x0000_i1168" DrawAspect="Content" ObjectID="_1769861910" r:id="rId293"/>
        </w:object>
      </w:r>
      <w:r w:rsidR="000512D0">
        <w:t xml:space="preserve"> </w:t>
      </w:r>
      <w:r w:rsidR="000512D0" w:rsidRPr="000512D0">
        <w:rPr>
          <w:position w:val="-60"/>
        </w:rPr>
        <w:object w:dxaOrig="1480" w:dyaOrig="1320" w14:anchorId="25C80335">
          <v:shape id="_x0000_i1169" type="#_x0000_t75" style="width:74.05pt;height:65.9pt" o:ole="">
            <v:imagedata r:id="rId294" o:title=""/>
          </v:shape>
          <o:OLEObject Type="Embed" ProgID="Equation.DSMT4" ShapeID="_x0000_i1169" DrawAspect="Content" ObjectID="_1769861911" r:id="rId295"/>
        </w:object>
      </w:r>
      <w:r w:rsidR="000512D0">
        <w:t xml:space="preserve"> </w:t>
      </w:r>
      <w:r w:rsidR="000512D0" w:rsidRPr="000512D0">
        <w:rPr>
          <w:position w:val="-24"/>
        </w:rPr>
        <w:object w:dxaOrig="1420" w:dyaOrig="660" w14:anchorId="052FE10C">
          <v:shape id="_x0000_i1170" type="#_x0000_t75" style="width:71.3pt;height:33.3pt" o:ole="">
            <v:imagedata r:id="rId296" o:title=""/>
          </v:shape>
          <o:OLEObject Type="Embed" ProgID="Equation.DSMT4" ShapeID="_x0000_i1170" DrawAspect="Content" ObjectID="_1769861912" r:id="rId297"/>
        </w:object>
      </w:r>
      <w:r w:rsidR="000512D0">
        <w:t xml:space="preserve"> </w:t>
      </w:r>
    </w:p>
    <w:p w14:paraId="75436CF2" w14:textId="77777777" w:rsidR="000512D0" w:rsidRDefault="000512D0" w:rsidP="00537719">
      <w:pPr>
        <w:tabs>
          <w:tab w:val="left" w:pos="0"/>
          <w:tab w:val="left" w:pos="3289"/>
          <w:tab w:val="left" w:pos="6577"/>
        </w:tabs>
      </w:pPr>
      <w:r w:rsidRPr="006347B4">
        <w:rPr>
          <w:b/>
        </w:rPr>
        <w:t>- Bình luận.</w:t>
      </w:r>
      <w:r>
        <w:t xml:space="preserve"> Việc phương trình có chứa cặp số mà tích của chúng bằng k số thực thì việc giải quyết nó bằng ẩn phụ là hoàn toàn có thể giải quyết được, một lối đi cũng thường gặp. </w:t>
      </w:r>
    </w:p>
    <w:p w14:paraId="36B77EC5" w14:textId="77777777" w:rsidR="000512D0" w:rsidRDefault="000512D0" w:rsidP="00537719">
      <w:pPr>
        <w:tabs>
          <w:tab w:val="left" w:pos="0"/>
          <w:tab w:val="left" w:pos="3289"/>
          <w:tab w:val="left" w:pos="6577"/>
        </w:tabs>
      </w:pPr>
      <w:r>
        <w:t>Với 9 ví dụ vừa phân tích trên chắc độc giả đã có phần nào về việc trả lời được câu hỏi khi nào giải phương trình vô tỷ bằng ẩn phụ. Theo những gì đã phân tích trên đã cho ta thấy được để giải một phương trình vô tỷ theo hướng ẩn phụ hóa, ta cần nhất chính là sự phát hiện các đại lượng liên quan đến ẩn phụ bằng mối quan hệ nào? Tìm được mối quan hệ này ta sẽ đi được đến lời giải bài toán. Vậy ta có thể khẳng định được rằng các phương trình giải bằng ẩn phụ hóa thì các đại lượng trong phương trình phải có cộng hưởng được với ẩn phụ hoặc triệt để hoặc không triệt để</w:t>
      </w:r>
      <w:r w:rsidR="00590009">
        <w:t>.</w:t>
      </w:r>
    </w:p>
    <w:p w14:paraId="388712F9" w14:textId="77777777" w:rsidR="005D40EB" w:rsidRPr="00C75905" w:rsidRDefault="005D40EB" w:rsidP="00537719">
      <w:pPr>
        <w:tabs>
          <w:tab w:val="left" w:pos="0"/>
          <w:tab w:val="left" w:pos="3289"/>
          <w:tab w:val="left" w:pos="6577"/>
        </w:tabs>
        <w:rPr>
          <w:b/>
        </w:rPr>
      </w:pPr>
      <w:r w:rsidRPr="00C75905">
        <w:rPr>
          <w:b/>
        </w:rPr>
        <w:t>3. Khi nào nên sử dụng lượng liên hợp?</w:t>
      </w:r>
    </w:p>
    <w:p w14:paraId="30EFB845" w14:textId="77777777" w:rsidR="005D40EB" w:rsidRDefault="005D40EB" w:rsidP="00537719">
      <w:pPr>
        <w:tabs>
          <w:tab w:val="left" w:pos="0"/>
          <w:tab w:val="left" w:pos="3289"/>
          <w:tab w:val="left" w:pos="6577"/>
        </w:tabs>
      </w:pPr>
      <w:r>
        <w:t xml:space="preserve">Có một lớp bài toán phương trình vô tỷ mà với hai phương pháp đầu ta xét tính không thể giải quyết được vì nó quá phức tạp khi nâng lũy thừa hoặc không tìm được mối tương quan hỗ trợ nào khi muốn ẩn phụ hóa. Nhưng nghiệm của phương trình lại chỉ ra được, khi đó phương pháp nhân lượng liên hiệp sẽ phát huy mạnh vai trò của nó. Bản chất thực sự của phương pháp này là lạm dụng các kỉ năng liên hiệp để bắt nhân tử chung tách tích trong đó có một thừa số trong tích chỉ ra nghiệm của phương trình, còn thừa số còn lại </w:t>
      </w:r>
      <w:r w:rsidR="006931F1">
        <w:t xml:space="preserve">thường ta phải đánh giá nó vô nghiệm hoặc kết hợp với phương trình đầu hoặc dùng kỉ thuật đã biết để tìm nghiệm của nó. Để có thể hiểu rõ hơn và thấy được ưu và nhược điểm của phương pháp này cũng </w:t>
      </w:r>
      <w:r w:rsidR="003E3589">
        <w:t>n</w:t>
      </w:r>
      <w:r w:rsidR="006931F1">
        <w:t>hư thực hành lại một lần nữa các kỉ năng liên hợp ta chỉ ra trong phần phương pháp ta xét các ví dụ sau.</w:t>
      </w:r>
    </w:p>
    <w:p w14:paraId="777CF26D" w14:textId="77777777" w:rsidR="006931F1" w:rsidRDefault="006931F1" w:rsidP="00537719">
      <w:pPr>
        <w:tabs>
          <w:tab w:val="left" w:pos="0"/>
          <w:tab w:val="left" w:pos="3289"/>
          <w:tab w:val="left" w:pos="6577"/>
        </w:tabs>
      </w:pPr>
      <w:r w:rsidRPr="00C75905">
        <w:rPr>
          <w:b/>
        </w:rPr>
        <w:t>Ví dụ 1.</w:t>
      </w:r>
      <w:r>
        <w:t xml:space="preserve"> Giải phương trình </w:t>
      </w:r>
      <w:r w:rsidRPr="006931F1">
        <w:rPr>
          <w:position w:val="-8"/>
        </w:rPr>
        <w:object w:dxaOrig="2299" w:dyaOrig="400" w14:anchorId="18D94634">
          <v:shape id="_x0000_i1171" type="#_x0000_t75" style="width:114.8pt;height:19.7pt" o:ole="">
            <v:imagedata r:id="rId298" o:title=""/>
          </v:shape>
          <o:OLEObject Type="Embed" ProgID="Equation.DSMT4" ShapeID="_x0000_i1171" DrawAspect="Content" ObjectID="_1769861913" r:id="rId299"/>
        </w:object>
      </w:r>
      <w:r>
        <w:t xml:space="preserve"> </w:t>
      </w:r>
    </w:p>
    <w:p w14:paraId="0F6D24C1" w14:textId="77777777" w:rsidR="006931F1" w:rsidRDefault="006931F1" w:rsidP="00537719">
      <w:pPr>
        <w:tabs>
          <w:tab w:val="left" w:pos="0"/>
          <w:tab w:val="left" w:pos="3289"/>
          <w:tab w:val="left" w:pos="6577"/>
        </w:tabs>
      </w:pPr>
      <w:r w:rsidRPr="00C75905">
        <w:rPr>
          <w:b/>
        </w:rPr>
        <w:t>- Phân tích hướng giải.</w:t>
      </w:r>
      <w:r>
        <w:t xml:space="preserve"> Bài toán có hình thức đơn giản dễ đánh lừa giác quan của chúng ta giải quyết nó bằng lũy thừa, tuy nhiên qua hai lần lũy thừa để thoát căn thức ta đi đến phương trình bậc 6, một phương trình không phải để thử lửa trong lúc làm bài thi được. Sự xuất hiện của hai căn thức và các đại lượng trong căn thức không có mối liên quan nào cả nên việc ẩn phụ hóa là hoàn toàn không khả thi. Sử dụng </w:t>
      </w:r>
      <w:r>
        <w:lastRenderedPageBreak/>
        <w:t xml:space="preserve">máy tính ta biết phương trình này có nghiệm duy nhất </w:t>
      </w:r>
      <w:r w:rsidRPr="006931F1">
        <w:rPr>
          <w:position w:val="-6"/>
        </w:rPr>
        <w:object w:dxaOrig="620" w:dyaOrig="279" w14:anchorId="6266FF3F">
          <v:shape id="_x0000_i1172" type="#_x0000_t75" style="width:30.55pt;height:14.25pt" o:ole="">
            <v:imagedata r:id="rId300" o:title=""/>
          </v:shape>
          <o:OLEObject Type="Embed" ProgID="Equation.DSMT4" ShapeID="_x0000_i1172" DrawAspect="Content" ObjectID="_1769861914" r:id="rId301"/>
        </w:object>
      </w:r>
      <w:r>
        <w:t xml:space="preserve"> Do đó ta sẽ sử dụng phương pháp liên hợp để tạo cho phương trình có dạng </w:t>
      </w:r>
      <w:r w:rsidRPr="006931F1">
        <w:rPr>
          <w:position w:val="-14"/>
        </w:rPr>
        <w:object w:dxaOrig="1600" w:dyaOrig="400" w14:anchorId="245B033B">
          <v:shape id="_x0000_i1173" type="#_x0000_t75" style="width:80.15pt;height:19.7pt" o:ole="">
            <v:imagedata r:id="rId302" o:title=""/>
          </v:shape>
          <o:OLEObject Type="Embed" ProgID="Equation.DSMT4" ShapeID="_x0000_i1173" DrawAspect="Content" ObjectID="_1769861915" r:id="rId303"/>
        </w:object>
      </w:r>
      <w:r>
        <w:t xml:space="preserve"> </w:t>
      </w:r>
    </w:p>
    <w:p w14:paraId="6927BBFB" w14:textId="77777777" w:rsidR="006931F1" w:rsidRDefault="006931F1" w:rsidP="00537719">
      <w:pPr>
        <w:tabs>
          <w:tab w:val="left" w:pos="0"/>
          <w:tab w:val="left" w:pos="3289"/>
          <w:tab w:val="left" w:pos="6577"/>
        </w:tabs>
      </w:pPr>
      <w:r>
        <w:t xml:space="preserve">Ta để ý rằng khi </w:t>
      </w:r>
      <w:r w:rsidRPr="006931F1">
        <w:rPr>
          <w:position w:val="-4"/>
        </w:rPr>
        <w:object w:dxaOrig="560" w:dyaOrig="260" w14:anchorId="5297C520">
          <v:shape id="_x0000_i1174" type="#_x0000_t75" style="width:27.85pt;height:13.6pt" o:ole="">
            <v:imagedata r:id="rId304" o:title=""/>
          </v:shape>
          <o:OLEObject Type="Embed" ProgID="Equation.DSMT4" ShapeID="_x0000_i1174" DrawAspect="Content" ObjectID="_1769861916" r:id="rId305"/>
        </w:object>
      </w:r>
      <w:r>
        <w:t xml:space="preserve"> thì ta có: </w:t>
      </w:r>
      <w:r w:rsidR="00AD4830" w:rsidRPr="00AD4830">
        <w:rPr>
          <w:position w:val="-10"/>
        </w:rPr>
        <w:object w:dxaOrig="1240" w:dyaOrig="420" w14:anchorId="23723C89">
          <v:shape id="_x0000_i1175" type="#_x0000_t75" style="width:62.5pt;height:21.05pt" o:ole="">
            <v:imagedata r:id="rId306" o:title=""/>
          </v:shape>
          <o:OLEObject Type="Embed" ProgID="Equation.DSMT4" ShapeID="_x0000_i1175" DrawAspect="Content" ObjectID="_1769861917" r:id="rId307"/>
        </w:object>
      </w:r>
      <w:r>
        <w:t xml:space="preserve"> </w:t>
      </w:r>
      <w:r w:rsidR="004F050E" w:rsidRPr="004F050E">
        <w:rPr>
          <w:position w:val="-8"/>
        </w:rPr>
        <w:object w:dxaOrig="1160" w:dyaOrig="400" w14:anchorId="70891A6D">
          <v:shape id="_x0000_i1176" type="#_x0000_t75" style="width:57.75pt;height:19.7pt" o:ole="">
            <v:imagedata r:id="rId308" o:title=""/>
          </v:shape>
          <o:OLEObject Type="Embed" ProgID="Equation.DSMT4" ShapeID="_x0000_i1176" DrawAspect="Content" ObjectID="_1769861918" r:id="rId309"/>
        </w:object>
      </w:r>
      <w:r w:rsidR="004F050E">
        <w:t xml:space="preserve"> </w:t>
      </w:r>
    </w:p>
    <w:p w14:paraId="34636B0B" w14:textId="77777777" w:rsidR="004F050E" w:rsidRDefault="004F050E" w:rsidP="00537719">
      <w:pPr>
        <w:tabs>
          <w:tab w:val="left" w:pos="0"/>
          <w:tab w:val="left" w:pos="3289"/>
          <w:tab w:val="left" w:pos="6577"/>
        </w:tabs>
      </w:pPr>
      <w:r>
        <w:t>Từ</w:t>
      </w:r>
      <w:r w:rsidR="007D5017">
        <w:t xml:space="preserve"> đó</w:t>
      </w:r>
      <w:r>
        <w:t xml:space="preserve"> ta đi đến cách giải sau:</w:t>
      </w:r>
    </w:p>
    <w:p w14:paraId="650E5D2F" w14:textId="77777777" w:rsidR="004F050E" w:rsidRDefault="004F050E" w:rsidP="00537719">
      <w:pPr>
        <w:tabs>
          <w:tab w:val="left" w:pos="0"/>
          <w:tab w:val="left" w:pos="3289"/>
          <w:tab w:val="left" w:pos="6577"/>
        </w:tabs>
      </w:pPr>
      <w:r w:rsidRPr="00C75905">
        <w:rPr>
          <w:b/>
        </w:rPr>
        <w:t>Cách giải:</w:t>
      </w:r>
      <w:r>
        <w:t xml:space="preserve"> Điều kiện </w:t>
      </w:r>
      <w:r w:rsidRPr="004F050E">
        <w:rPr>
          <w:position w:val="-32"/>
        </w:rPr>
        <w:object w:dxaOrig="1100" w:dyaOrig="760" w14:anchorId="56C7AC73">
          <v:shape id="_x0000_i1177" type="#_x0000_t75" style="width:55pt;height:38.05pt" o:ole="">
            <v:imagedata r:id="rId310" o:title=""/>
          </v:shape>
          <o:OLEObject Type="Embed" ProgID="Equation.DSMT4" ShapeID="_x0000_i1177" DrawAspect="Content" ObjectID="_1769861919" r:id="rId311"/>
        </w:object>
      </w:r>
      <w:r>
        <w:t xml:space="preserve"> </w:t>
      </w:r>
      <w:r w:rsidRPr="004F050E">
        <w:rPr>
          <w:position w:val="-6"/>
        </w:rPr>
        <w:object w:dxaOrig="1579" w:dyaOrig="340" w14:anchorId="452FA480">
          <v:shape id="_x0000_i1178" type="#_x0000_t75" style="width:78.8pt;height:17pt" o:ole="">
            <v:imagedata r:id="rId312" o:title=""/>
          </v:shape>
          <o:OLEObject Type="Embed" ProgID="Equation.DSMT4" ShapeID="_x0000_i1178" DrawAspect="Content" ObjectID="_1769861920" r:id="rId313"/>
        </w:object>
      </w:r>
      <w:r>
        <w:t xml:space="preserve"> </w:t>
      </w:r>
    </w:p>
    <w:p w14:paraId="7319CC42" w14:textId="77777777" w:rsidR="004F050E" w:rsidRDefault="004F050E" w:rsidP="00537719">
      <w:pPr>
        <w:tabs>
          <w:tab w:val="left" w:pos="0"/>
          <w:tab w:val="left" w:pos="3289"/>
          <w:tab w:val="left" w:pos="6577"/>
        </w:tabs>
      </w:pPr>
      <w:r>
        <w:t>Phương trình đã cho được biến đổi thành phương trình:</w:t>
      </w:r>
    </w:p>
    <w:p w14:paraId="3FBDE74E" w14:textId="77777777" w:rsidR="004F050E" w:rsidRDefault="004F050E" w:rsidP="00537719">
      <w:pPr>
        <w:tabs>
          <w:tab w:val="left" w:pos="0"/>
          <w:tab w:val="left" w:pos="3289"/>
          <w:tab w:val="left" w:pos="6577"/>
        </w:tabs>
      </w:pPr>
      <w:r w:rsidRPr="006931F1">
        <w:rPr>
          <w:position w:val="-8"/>
        </w:rPr>
        <w:object w:dxaOrig="2260" w:dyaOrig="400" w14:anchorId="4FC68B7B">
          <v:shape id="_x0000_i1179" type="#_x0000_t75" style="width:113.45pt;height:19.7pt" o:ole="">
            <v:imagedata r:id="rId314" o:title=""/>
          </v:shape>
          <o:OLEObject Type="Embed" ProgID="Equation.DSMT4" ShapeID="_x0000_i1179" DrawAspect="Content" ObjectID="_1769861921" r:id="rId315"/>
        </w:object>
      </w:r>
      <w:r w:rsidRPr="004F050E">
        <w:rPr>
          <w:position w:val="-8"/>
        </w:rPr>
        <w:object w:dxaOrig="2900" w:dyaOrig="400" w14:anchorId="0EE1C461">
          <v:shape id="_x0000_i1180" type="#_x0000_t75" style="width:144.7pt;height:19.7pt" o:ole="">
            <v:imagedata r:id="rId316" o:title=""/>
          </v:shape>
          <o:OLEObject Type="Embed" ProgID="Equation.DSMT4" ShapeID="_x0000_i1180" DrawAspect="Content" ObjectID="_1769861922" r:id="rId317"/>
        </w:object>
      </w:r>
      <w:r>
        <w:t xml:space="preserve"> </w:t>
      </w:r>
    </w:p>
    <w:p w14:paraId="735F6164" w14:textId="77777777" w:rsidR="002D18A2" w:rsidRDefault="002D18A2" w:rsidP="00537719">
      <w:pPr>
        <w:tabs>
          <w:tab w:val="left" w:pos="0"/>
          <w:tab w:val="left" w:pos="3289"/>
          <w:tab w:val="left" w:pos="6577"/>
        </w:tabs>
      </w:pPr>
      <w:r w:rsidRPr="002D18A2">
        <w:rPr>
          <w:position w:val="-32"/>
        </w:rPr>
        <w:object w:dxaOrig="4599" w:dyaOrig="760" w14:anchorId="063776C9">
          <v:shape id="_x0000_i1181" type="#_x0000_t75" style="width:230.25pt;height:38.05pt" o:ole="">
            <v:imagedata r:id="rId318" o:title=""/>
          </v:shape>
          <o:OLEObject Type="Embed" ProgID="Equation.DSMT4" ShapeID="_x0000_i1181" DrawAspect="Content" ObjectID="_1769861923" r:id="rId319"/>
        </w:object>
      </w:r>
      <w:r>
        <w:t xml:space="preserve"> </w:t>
      </w:r>
    </w:p>
    <w:p w14:paraId="2D28332A" w14:textId="77777777" w:rsidR="00DA0A53" w:rsidRDefault="00DA0A53" w:rsidP="00537719">
      <w:pPr>
        <w:tabs>
          <w:tab w:val="left" w:pos="0"/>
          <w:tab w:val="left" w:pos="3289"/>
          <w:tab w:val="left" w:pos="6577"/>
        </w:tabs>
      </w:pPr>
      <w:r>
        <w:t xml:space="preserve">Nhận xét: </w:t>
      </w:r>
      <w:r w:rsidRPr="00DA0A53">
        <w:rPr>
          <w:position w:val="-30"/>
        </w:rPr>
        <w:object w:dxaOrig="3000" w:dyaOrig="720" w14:anchorId="18D4C3AE">
          <v:shape id="_x0000_i1182" type="#_x0000_t75" style="width:150.1pt;height:36pt" o:ole="">
            <v:imagedata r:id="rId320" o:title=""/>
          </v:shape>
          <o:OLEObject Type="Embed" ProgID="Equation.DSMT4" ShapeID="_x0000_i1182" DrawAspect="Content" ObjectID="_1769861924" r:id="rId321"/>
        </w:object>
      </w:r>
      <w:r>
        <w:t xml:space="preserve"> với </w:t>
      </w:r>
      <w:r w:rsidRPr="004F050E">
        <w:rPr>
          <w:position w:val="-6"/>
        </w:rPr>
        <w:object w:dxaOrig="1260" w:dyaOrig="340" w14:anchorId="3563A8B4">
          <v:shape id="_x0000_i1183" type="#_x0000_t75" style="width:63.15pt;height:17pt" o:ole="">
            <v:imagedata r:id="rId322" o:title=""/>
          </v:shape>
          <o:OLEObject Type="Embed" ProgID="Equation.DSMT4" ShapeID="_x0000_i1183" DrawAspect="Content" ObjectID="_1769861925" r:id="rId323"/>
        </w:object>
      </w:r>
    </w:p>
    <w:p w14:paraId="7A3F9338" w14:textId="77777777" w:rsidR="005252F5" w:rsidRDefault="005252F5" w:rsidP="00537719">
      <w:pPr>
        <w:tabs>
          <w:tab w:val="left" w:pos="0"/>
          <w:tab w:val="left" w:pos="3289"/>
          <w:tab w:val="left" w:pos="6577"/>
        </w:tabs>
      </w:pPr>
      <w:r>
        <w:t xml:space="preserve">Do đó (1) cho </w:t>
      </w:r>
      <w:r w:rsidRPr="005252F5">
        <w:rPr>
          <w:position w:val="-6"/>
        </w:rPr>
        <w:object w:dxaOrig="900" w:dyaOrig="279" w14:anchorId="4B4BC799">
          <v:shape id="_x0000_i1184" type="#_x0000_t75" style="width:44.85pt;height:14.25pt" o:ole="">
            <v:imagedata r:id="rId324" o:title=""/>
          </v:shape>
          <o:OLEObject Type="Embed" ProgID="Equation.DSMT4" ShapeID="_x0000_i1184" DrawAspect="Content" ObjectID="_1769861926" r:id="rId325"/>
        </w:object>
      </w:r>
      <w:r>
        <w:t xml:space="preserve"> </w:t>
      </w:r>
      <w:r w:rsidRPr="005252F5">
        <w:rPr>
          <w:position w:val="-6"/>
        </w:rPr>
        <w:object w:dxaOrig="920" w:dyaOrig="279" w14:anchorId="353519FD">
          <v:shape id="_x0000_i1185" type="#_x0000_t75" style="width:46.2pt;height:14.25pt" o:ole="">
            <v:imagedata r:id="rId326" o:title=""/>
          </v:shape>
          <o:OLEObject Type="Embed" ProgID="Equation.DSMT4" ShapeID="_x0000_i1185" DrawAspect="Content" ObjectID="_1769861927" r:id="rId327"/>
        </w:object>
      </w:r>
      <w:r>
        <w:t xml:space="preserve"> </w:t>
      </w:r>
    </w:p>
    <w:p w14:paraId="73FFB7B0" w14:textId="77777777" w:rsidR="005252F5" w:rsidRDefault="005252F5" w:rsidP="00537719">
      <w:pPr>
        <w:tabs>
          <w:tab w:val="left" w:pos="0"/>
          <w:tab w:val="left" w:pos="3289"/>
          <w:tab w:val="left" w:pos="6577"/>
        </w:tabs>
      </w:pPr>
      <w:r>
        <w:t xml:space="preserve">Vậy phương trình có nghiệm duy nhất là </w:t>
      </w:r>
      <w:r w:rsidRPr="005252F5">
        <w:rPr>
          <w:position w:val="-6"/>
        </w:rPr>
        <w:object w:dxaOrig="620" w:dyaOrig="279" w14:anchorId="5132DDD8">
          <v:shape id="_x0000_i1186" type="#_x0000_t75" style="width:30.55pt;height:14.25pt" o:ole="">
            <v:imagedata r:id="rId328" o:title=""/>
          </v:shape>
          <o:OLEObject Type="Embed" ProgID="Equation.DSMT4" ShapeID="_x0000_i1186" DrawAspect="Content" ObjectID="_1769861928" r:id="rId329"/>
        </w:object>
      </w:r>
      <w:r>
        <w:t xml:space="preserve"> </w:t>
      </w:r>
    </w:p>
    <w:p w14:paraId="3436CDF4" w14:textId="77777777" w:rsidR="00457C15" w:rsidRDefault="00457C15" w:rsidP="00537719">
      <w:pPr>
        <w:tabs>
          <w:tab w:val="left" w:pos="0"/>
          <w:tab w:val="left" w:pos="3289"/>
          <w:tab w:val="left" w:pos="6577"/>
        </w:tabs>
      </w:pPr>
      <w:r w:rsidRPr="00C75905">
        <w:rPr>
          <w:b/>
        </w:rPr>
        <w:t>- Bình luận.</w:t>
      </w:r>
      <w:r>
        <w:t xml:space="preserve"> Ở bài toán này ta thấy phép nhân liên hợp bắt nhân tử cho lời giải vô cùng đơn giản, cách tạo biểu thức liên hợp đó chính là tìm giá trị của căn thức tại vị trí của nghiệm để từ đó thêm bớt tạo được nhân tử, phần còn lại đánh giá khá đơn giản. </w:t>
      </w:r>
    </w:p>
    <w:p w14:paraId="3587DC96" w14:textId="77777777" w:rsidR="00585E26" w:rsidRDefault="00585E26" w:rsidP="00537719">
      <w:pPr>
        <w:tabs>
          <w:tab w:val="left" w:pos="0"/>
          <w:tab w:val="left" w:pos="3289"/>
          <w:tab w:val="left" w:pos="6577"/>
        </w:tabs>
      </w:pPr>
      <w:r w:rsidRPr="004C0000">
        <w:rPr>
          <w:b/>
        </w:rPr>
        <w:t>Ví dụ 2.</w:t>
      </w:r>
      <w:r>
        <w:t xml:space="preserve"> Giải phương trình </w:t>
      </w:r>
      <w:r w:rsidRPr="00585E26">
        <w:rPr>
          <w:position w:val="-8"/>
        </w:rPr>
        <w:object w:dxaOrig="2299" w:dyaOrig="400" w14:anchorId="277586A1">
          <v:shape id="_x0000_i1187" type="#_x0000_t75" style="width:114.8pt;height:19.7pt" o:ole="">
            <v:imagedata r:id="rId330" o:title=""/>
          </v:shape>
          <o:OLEObject Type="Embed" ProgID="Equation.DSMT4" ShapeID="_x0000_i1187" DrawAspect="Content" ObjectID="_1769861929" r:id="rId331"/>
        </w:object>
      </w:r>
      <w:r>
        <w:t xml:space="preserve"> </w:t>
      </w:r>
    </w:p>
    <w:p w14:paraId="38264341" w14:textId="77777777" w:rsidR="00585E26" w:rsidRDefault="00585E26" w:rsidP="00537719">
      <w:pPr>
        <w:tabs>
          <w:tab w:val="left" w:pos="0"/>
          <w:tab w:val="left" w:pos="3289"/>
          <w:tab w:val="left" w:pos="6577"/>
        </w:tabs>
      </w:pPr>
      <w:r w:rsidRPr="004C0000">
        <w:rPr>
          <w:b/>
        </w:rPr>
        <w:t>- Phân tích hướng giải.</w:t>
      </w:r>
      <w:r>
        <w:t xml:space="preserve"> Bài toán này có hình thức khá giống với phương trình vừa xét, việc sử dụng hai phương án kia chúng ta tạm thời gác lại mà chủ yếu nhấn mạnh vào yếu tố vì sao có thể giải được phương trình này bằng phương pháp nhân lượng liên hợp. </w:t>
      </w:r>
    </w:p>
    <w:p w14:paraId="2EEEE982" w14:textId="77777777" w:rsidR="00585E26" w:rsidRDefault="00585E26" w:rsidP="00537719">
      <w:pPr>
        <w:tabs>
          <w:tab w:val="left" w:pos="0"/>
          <w:tab w:val="left" w:pos="3289"/>
          <w:tab w:val="left" w:pos="6577"/>
        </w:tabs>
      </w:pPr>
      <w:r>
        <w:t xml:space="preserve">Sử dụng máy tính ta biết phương trình này có nghiệm duy nhất </w:t>
      </w:r>
      <w:r w:rsidRPr="00585E26">
        <w:rPr>
          <w:position w:val="-6"/>
        </w:rPr>
        <w:object w:dxaOrig="620" w:dyaOrig="279" w14:anchorId="62BA9C30">
          <v:shape id="_x0000_i1188" type="#_x0000_t75" style="width:30.55pt;height:14.25pt" o:ole="">
            <v:imagedata r:id="rId332" o:title=""/>
          </v:shape>
          <o:OLEObject Type="Embed" ProgID="Equation.DSMT4" ShapeID="_x0000_i1188" DrawAspect="Content" ObjectID="_1769861930" r:id="rId333"/>
        </w:object>
      </w:r>
      <w:r>
        <w:t xml:space="preserve"> </w:t>
      </w:r>
    </w:p>
    <w:p w14:paraId="1E80F25A" w14:textId="77777777" w:rsidR="00585E26" w:rsidRDefault="00585E26" w:rsidP="00537719">
      <w:pPr>
        <w:tabs>
          <w:tab w:val="left" w:pos="0"/>
          <w:tab w:val="left" w:pos="3289"/>
          <w:tab w:val="left" w:pos="6577"/>
        </w:tabs>
      </w:pPr>
      <w:r>
        <w:t xml:space="preserve">Mặt khác ta để ý thấy rằng: </w:t>
      </w:r>
      <w:r w:rsidRPr="00585E26">
        <w:rPr>
          <w:position w:val="-16"/>
        </w:rPr>
        <w:object w:dxaOrig="2740" w:dyaOrig="440" w14:anchorId="2C06C524">
          <v:shape id="_x0000_i1189" type="#_x0000_t75" style="width:136.55pt;height:21.75pt" o:ole="">
            <v:imagedata r:id="rId334" o:title=""/>
          </v:shape>
          <o:OLEObject Type="Embed" ProgID="Equation.DSMT4" ShapeID="_x0000_i1189" DrawAspect="Content" ObjectID="_1769861931" r:id="rId335"/>
        </w:object>
      </w:r>
      <w:r>
        <w:t xml:space="preserve"> </w:t>
      </w:r>
    </w:p>
    <w:p w14:paraId="53DE1D2B" w14:textId="77777777" w:rsidR="00585E26" w:rsidRDefault="00585E26" w:rsidP="00537719">
      <w:pPr>
        <w:tabs>
          <w:tab w:val="left" w:pos="0"/>
          <w:tab w:val="left" w:pos="3289"/>
          <w:tab w:val="left" w:pos="6577"/>
        </w:tabs>
      </w:pPr>
      <w:r>
        <w:t xml:space="preserve">Lại có: </w:t>
      </w:r>
      <w:r w:rsidRPr="00585E26">
        <w:rPr>
          <w:position w:val="-16"/>
        </w:rPr>
        <w:object w:dxaOrig="3240" w:dyaOrig="440" w14:anchorId="1AC5B88B">
          <v:shape id="_x0000_i1190" type="#_x0000_t75" style="width:162.35pt;height:21.75pt" o:ole="">
            <v:imagedata r:id="rId336" o:title=""/>
          </v:shape>
          <o:OLEObject Type="Embed" ProgID="Equation.DSMT4" ShapeID="_x0000_i1190" DrawAspect="Content" ObjectID="_1769861932" r:id="rId337"/>
        </w:object>
      </w:r>
      <w:r>
        <w:t xml:space="preserve"> Do đó ta đi đến lời giải sau:</w:t>
      </w:r>
    </w:p>
    <w:p w14:paraId="0B11D67D" w14:textId="77777777" w:rsidR="00585E26" w:rsidRDefault="00585E26" w:rsidP="00537719">
      <w:pPr>
        <w:tabs>
          <w:tab w:val="left" w:pos="0"/>
          <w:tab w:val="left" w:pos="3289"/>
          <w:tab w:val="left" w:pos="6577"/>
        </w:tabs>
      </w:pPr>
      <w:r w:rsidRPr="004C0000">
        <w:rPr>
          <w:b/>
        </w:rPr>
        <w:t>Cách giải:</w:t>
      </w:r>
      <w:r>
        <w:t xml:space="preserve"> Điều kiện </w:t>
      </w:r>
      <w:r w:rsidRPr="00585E26">
        <w:rPr>
          <w:position w:val="-56"/>
        </w:rPr>
        <w:object w:dxaOrig="1240" w:dyaOrig="1240" w14:anchorId="2E456465">
          <v:shape id="_x0000_i1191" type="#_x0000_t75" style="width:62.5pt;height:62.5pt" o:ole="">
            <v:imagedata r:id="rId338" o:title=""/>
          </v:shape>
          <o:OLEObject Type="Embed" ProgID="Equation.DSMT4" ShapeID="_x0000_i1191" DrawAspect="Content" ObjectID="_1769861933" r:id="rId339"/>
        </w:object>
      </w:r>
      <w:r>
        <w:t xml:space="preserve"> </w:t>
      </w:r>
      <w:r w:rsidRPr="00585E26">
        <w:rPr>
          <w:position w:val="-24"/>
        </w:rPr>
        <w:object w:dxaOrig="1620" w:dyaOrig="680" w14:anchorId="37293D80">
          <v:shape id="_x0000_i1192" type="#_x0000_t75" style="width:80.85pt;height:33.95pt" o:ole="">
            <v:imagedata r:id="rId340" o:title=""/>
          </v:shape>
          <o:OLEObject Type="Embed" ProgID="Equation.DSMT4" ShapeID="_x0000_i1192" DrawAspect="Content" ObjectID="_1769861934" r:id="rId341"/>
        </w:object>
      </w:r>
      <w:r>
        <w:t xml:space="preserve"> </w:t>
      </w:r>
    </w:p>
    <w:p w14:paraId="465E210C" w14:textId="77777777" w:rsidR="00585E26" w:rsidRDefault="00585E26" w:rsidP="00537719">
      <w:pPr>
        <w:tabs>
          <w:tab w:val="left" w:pos="0"/>
          <w:tab w:val="left" w:pos="3289"/>
          <w:tab w:val="left" w:pos="6577"/>
        </w:tabs>
      </w:pPr>
      <w:r>
        <w:t>Lúc đó phương trình đã cho được biến đổi thành:</w:t>
      </w:r>
    </w:p>
    <w:p w14:paraId="2426A692" w14:textId="77777777" w:rsidR="00585E26" w:rsidRDefault="00585E26" w:rsidP="00537719">
      <w:pPr>
        <w:tabs>
          <w:tab w:val="left" w:pos="0"/>
          <w:tab w:val="left" w:pos="3289"/>
          <w:tab w:val="left" w:pos="6577"/>
        </w:tabs>
      </w:pPr>
      <w:r w:rsidRPr="00585E26">
        <w:rPr>
          <w:position w:val="-8"/>
        </w:rPr>
        <w:object w:dxaOrig="3340" w:dyaOrig="400" w14:anchorId="442923ED">
          <v:shape id="_x0000_i1193" type="#_x0000_t75" style="width:166.4pt;height:19.7pt" o:ole="">
            <v:imagedata r:id="rId342" o:title=""/>
          </v:shape>
          <o:OLEObject Type="Embed" ProgID="Equation.DSMT4" ShapeID="_x0000_i1193" DrawAspect="Content" ObjectID="_1769861935" r:id="rId343"/>
        </w:object>
      </w:r>
      <w:r>
        <w:t xml:space="preserve"> </w:t>
      </w:r>
      <w:r w:rsidRPr="00585E26">
        <w:rPr>
          <w:position w:val="-30"/>
        </w:rPr>
        <w:object w:dxaOrig="3840" w:dyaOrig="780" w14:anchorId="79541F6C">
          <v:shape id="_x0000_i1194" type="#_x0000_t75" style="width:192.25pt;height:38.7pt" o:ole="">
            <v:imagedata r:id="rId344" o:title=""/>
          </v:shape>
          <o:OLEObject Type="Embed" ProgID="Equation.DSMT4" ShapeID="_x0000_i1194" DrawAspect="Content" ObjectID="_1769861936" r:id="rId345"/>
        </w:object>
      </w:r>
      <w:r>
        <w:t xml:space="preserve"> </w:t>
      </w:r>
    </w:p>
    <w:p w14:paraId="79D10760" w14:textId="77777777" w:rsidR="000943D7" w:rsidRDefault="005101D7" w:rsidP="00537719">
      <w:pPr>
        <w:tabs>
          <w:tab w:val="left" w:pos="0"/>
          <w:tab w:val="left" w:pos="3289"/>
          <w:tab w:val="left" w:pos="6577"/>
        </w:tabs>
      </w:pPr>
      <w:r w:rsidRPr="000943D7">
        <w:rPr>
          <w:position w:val="-32"/>
        </w:rPr>
        <w:object w:dxaOrig="5440" w:dyaOrig="760" w14:anchorId="2B467AC1">
          <v:shape id="_x0000_i1195" type="#_x0000_t75" style="width:271.7pt;height:38.05pt" o:ole="">
            <v:imagedata r:id="rId346" o:title=""/>
          </v:shape>
          <o:OLEObject Type="Embed" ProgID="Equation.DSMT4" ShapeID="_x0000_i1195" DrawAspect="Content" ObjectID="_1769861937" r:id="rId347"/>
        </w:object>
      </w:r>
      <w:r w:rsidR="000943D7">
        <w:t xml:space="preserve"> </w:t>
      </w:r>
    </w:p>
    <w:p w14:paraId="6314F3FF" w14:textId="77777777" w:rsidR="005101D7" w:rsidRDefault="005101D7" w:rsidP="00537719">
      <w:pPr>
        <w:tabs>
          <w:tab w:val="left" w:pos="0"/>
          <w:tab w:val="left" w:pos="3289"/>
          <w:tab w:val="left" w:pos="6577"/>
        </w:tabs>
      </w:pPr>
      <w:r>
        <w:t xml:space="preserve">Nhận xét: </w:t>
      </w:r>
      <w:r w:rsidRPr="005101D7">
        <w:rPr>
          <w:position w:val="-30"/>
        </w:rPr>
        <w:object w:dxaOrig="3860" w:dyaOrig="720" w14:anchorId="49E01627">
          <v:shape id="_x0000_i1196" type="#_x0000_t75" style="width:193.6pt;height:36pt" o:ole="">
            <v:imagedata r:id="rId348" o:title=""/>
          </v:shape>
          <o:OLEObject Type="Embed" ProgID="Equation.DSMT4" ShapeID="_x0000_i1196" DrawAspect="Content" ObjectID="_1769861938" r:id="rId349"/>
        </w:object>
      </w:r>
      <w:r>
        <w:t xml:space="preserve"> với </w:t>
      </w:r>
      <w:r w:rsidRPr="005101D7">
        <w:rPr>
          <w:position w:val="-24"/>
        </w:rPr>
        <w:object w:dxaOrig="1300" w:dyaOrig="680" w14:anchorId="34BEC06B">
          <v:shape id="_x0000_i1197" type="#_x0000_t75" style="width:64.55pt;height:33.95pt" o:ole="">
            <v:imagedata r:id="rId350" o:title=""/>
          </v:shape>
          <o:OLEObject Type="Embed" ProgID="Equation.DSMT4" ShapeID="_x0000_i1197" DrawAspect="Content" ObjectID="_1769861939" r:id="rId351"/>
        </w:object>
      </w:r>
      <w:r>
        <w:t xml:space="preserve"> </w:t>
      </w:r>
    </w:p>
    <w:p w14:paraId="35E15CDF" w14:textId="77777777" w:rsidR="005101D7" w:rsidRDefault="00744121" w:rsidP="00537719">
      <w:pPr>
        <w:tabs>
          <w:tab w:val="left" w:pos="0"/>
          <w:tab w:val="left" w:pos="3289"/>
          <w:tab w:val="left" w:pos="6577"/>
        </w:tabs>
      </w:pPr>
      <w:r>
        <w:t xml:space="preserve">Do đó (1) cho </w:t>
      </w:r>
      <w:r w:rsidRPr="00744121">
        <w:rPr>
          <w:position w:val="-6"/>
        </w:rPr>
        <w:object w:dxaOrig="900" w:dyaOrig="279" w14:anchorId="14E89214">
          <v:shape id="_x0000_i1198" type="#_x0000_t75" style="width:44.85pt;height:14.25pt" o:ole="">
            <v:imagedata r:id="rId352" o:title=""/>
          </v:shape>
          <o:OLEObject Type="Embed" ProgID="Equation.DSMT4" ShapeID="_x0000_i1198" DrawAspect="Content" ObjectID="_1769861940" r:id="rId353"/>
        </w:object>
      </w:r>
      <w:r>
        <w:t xml:space="preserve"> </w:t>
      </w:r>
      <w:r w:rsidRPr="00744121">
        <w:rPr>
          <w:position w:val="-6"/>
        </w:rPr>
        <w:object w:dxaOrig="920" w:dyaOrig="279" w14:anchorId="3938CE80">
          <v:shape id="_x0000_i1199" type="#_x0000_t75" style="width:46.2pt;height:14.25pt" o:ole="">
            <v:imagedata r:id="rId354" o:title=""/>
          </v:shape>
          <o:OLEObject Type="Embed" ProgID="Equation.DSMT4" ShapeID="_x0000_i1199" DrawAspect="Content" ObjectID="_1769861941" r:id="rId355"/>
        </w:object>
      </w:r>
      <w:r>
        <w:t xml:space="preserve"> </w:t>
      </w:r>
    </w:p>
    <w:p w14:paraId="21B4ABAF" w14:textId="77777777" w:rsidR="00744121" w:rsidRDefault="00744121" w:rsidP="00537719">
      <w:pPr>
        <w:tabs>
          <w:tab w:val="left" w:pos="0"/>
          <w:tab w:val="left" w:pos="3289"/>
          <w:tab w:val="left" w:pos="6577"/>
        </w:tabs>
      </w:pPr>
      <w:r>
        <w:t xml:space="preserve">Vậy phương trình có nghiệm duy nhất </w:t>
      </w:r>
      <w:r w:rsidRPr="00744121">
        <w:rPr>
          <w:position w:val="-6"/>
        </w:rPr>
        <w:object w:dxaOrig="620" w:dyaOrig="279" w14:anchorId="5356D80B">
          <v:shape id="_x0000_i1200" type="#_x0000_t75" style="width:30.55pt;height:14.25pt" o:ole="">
            <v:imagedata r:id="rId356" o:title=""/>
          </v:shape>
          <o:OLEObject Type="Embed" ProgID="Equation.DSMT4" ShapeID="_x0000_i1200" DrawAspect="Content" ObjectID="_1769861942" r:id="rId357"/>
        </w:object>
      </w:r>
      <w:r>
        <w:t xml:space="preserve"> </w:t>
      </w:r>
    </w:p>
    <w:p w14:paraId="2B2B15CB" w14:textId="77777777" w:rsidR="00744121" w:rsidRDefault="00744121" w:rsidP="00537719">
      <w:pPr>
        <w:tabs>
          <w:tab w:val="left" w:pos="0"/>
          <w:tab w:val="left" w:pos="3289"/>
          <w:tab w:val="left" w:pos="6577"/>
        </w:tabs>
      </w:pPr>
      <w:r w:rsidRPr="004C0000">
        <w:rPr>
          <w:b/>
        </w:rPr>
        <w:t>- Bình luận.</w:t>
      </w:r>
      <w:r>
        <w:t xml:space="preserve"> Bài toán này được liên hợp “một cách rất nội tạng” tức là bản chất phương trình đã chứa sẵn biểu thức liên hợp từ việc nhận định cả hai đại lượng trong căn thức đề chứa số 9 và hệ số của biến giúp tạo ra được nhân tử cần tìm. </w:t>
      </w:r>
    </w:p>
    <w:p w14:paraId="2EEFCF95" w14:textId="77777777" w:rsidR="00744121" w:rsidRDefault="00744121" w:rsidP="00537719">
      <w:pPr>
        <w:tabs>
          <w:tab w:val="left" w:pos="0"/>
          <w:tab w:val="left" w:pos="3289"/>
          <w:tab w:val="left" w:pos="6577"/>
        </w:tabs>
      </w:pPr>
      <w:r w:rsidRPr="004C0000">
        <w:rPr>
          <w:b/>
        </w:rPr>
        <w:t>Ví dụ 3.</w:t>
      </w:r>
      <w:r>
        <w:t xml:space="preserve"> Giải phương trình </w:t>
      </w:r>
      <w:r w:rsidRPr="00744121">
        <w:rPr>
          <w:position w:val="-8"/>
        </w:rPr>
        <w:object w:dxaOrig="2760" w:dyaOrig="400" w14:anchorId="45AB0C24">
          <v:shape id="_x0000_i1201" type="#_x0000_t75" style="width:137.9pt;height:19.7pt" o:ole="">
            <v:imagedata r:id="rId358" o:title=""/>
          </v:shape>
          <o:OLEObject Type="Embed" ProgID="Equation.DSMT4" ShapeID="_x0000_i1201" DrawAspect="Content" ObjectID="_1769861943" r:id="rId359"/>
        </w:object>
      </w:r>
      <w:r>
        <w:t xml:space="preserve"> </w:t>
      </w:r>
    </w:p>
    <w:p w14:paraId="40FB61DE" w14:textId="77777777" w:rsidR="00744121" w:rsidRDefault="00744121" w:rsidP="00537719">
      <w:pPr>
        <w:tabs>
          <w:tab w:val="left" w:pos="0"/>
          <w:tab w:val="left" w:pos="3289"/>
          <w:tab w:val="left" w:pos="6577"/>
        </w:tabs>
      </w:pPr>
      <w:r w:rsidRPr="004C0000">
        <w:rPr>
          <w:b/>
        </w:rPr>
        <w:t>- Phân tích hướng giải.</w:t>
      </w:r>
      <w:r>
        <w:t xml:space="preserve"> Phương trình này hình thức cho ta biết hai phương </w:t>
      </w:r>
      <w:r w:rsidR="00C43992">
        <w:t>pháp</w:t>
      </w:r>
      <w:r>
        <w:t xml:space="preserve"> </w:t>
      </w:r>
      <w:r w:rsidR="001D17A9">
        <w:t xml:space="preserve">mà ta vừa phân tích ở trên hoàn toàn bất lực với phương trình này. Sử dụng máy tính ta biết phương trình này có nghiệm </w:t>
      </w:r>
      <w:r w:rsidR="001D17A9" w:rsidRPr="001D17A9">
        <w:rPr>
          <w:position w:val="-28"/>
        </w:rPr>
        <w:object w:dxaOrig="1100" w:dyaOrig="680" w14:anchorId="4DFD9B5E">
          <v:shape id="_x0000_i1202" type="#_x0000_t75" style="width:55pt;height:33.95pt" o:ole="">
            <v:imagedata r:id="rId360" o:title=""/>
          </v:shape>
          <o:OLEObject Type="Embed" ProgID="Equation.DSMT4" ShapeID="_x0000_i1202" DrawAspect="Content" ObjectID="_1769861944" r:id="rId361"/>
        </w:object>
      </w:r>
      <w:r w:rsidR="001D17A9">
        <w:t xml:space="preserve"> Do đó ta sẽ cần tìm cách liên hợp để xuất hiện cho được nhân tử chứa hai nghiệm này. Với </w:t>
      </w:r>
      <w:r w:rsidR="001D17A9">
        <w:lastRenderedPageBreak/>
        <w:t>phương trình này, ta cần tìm nhân tử có dạng là một tam thức bậc hai vì phương trình đã cho có hai nghiệm.</w:t>
      </w:r>
    </w:p>
    <w:p w14:paraId="06E65A38" w14:textId="77777777" w:rsidR="00BB7718" w:rsidRDefault="00BB7718" w:rsidP="00537719">
      <w:pPr>
        <w:tabs>
          <w:tab w:val="left" w:pos="0"/>
          <w:tab w:val="left" w:pos="3289"/>
          <w:tab w:val="left" w:pos="6577"/>
        </w:tabs>
      </w:pPr>
      <w:r>
        <w:t xml:space="preserve">Do đó với hai giá trị của nghiệm ta sẽ thu được hai số a, b thỏa hệ đẳng thức: </w:t>
      </w:r>
      <w:r w:rsidRPr="00BB7718">
        <w:rPr>
          <w:position w:val="-14"/>
        </w:rPr>
        <w:object w:dxaOrig="2220" w:dyaOrig="420" w14:anchorId="153E3A45">
          <v:shape id="_x0000_i1203" type="#_x0000_t75" style="width:110.7pt;height:21.05pt" o:ole="">
            <v:imagedata r:id="rId362" o:title=""/>
          </v:shape>
          <o:OLEObject Type="Embed" ProgID="Equation.DSMT4" ShapeID="_x0000_i1203" DrawAspect="Content" ObjectID="_1769861945" r:id="rId363"/>
        </w:object>
      </w:r>
      <w:r>
        <w:t>.</w:t>
      </w:r>
    </w:p>
    <w:p w14:paraId="4E1FBE48" w14:textId="77777777" w:rsidR="00BB7718" w:rsidRDefault="00BB7718" w:rsidP="00537719">
      <w:pPr>
        <w:tabs>
          <w:tab w:val="left" w:pos="0"/>
          <w:tab w:val="left" w:pos="3289"/>
          <w:tab w:val="left" w:pos="6577"/>
        </w:tabs>
      </w:pPr>
      <w:r>
        <w:t xml:space="preserve">Thay lần lượt hai giá trị nghiệm của phương trình ta thu được </w:t>
      </w:r>
      <w:r w:rsidRPr="00BB7718">
        <w:rPr>
          <w:position w:val="-10"/>
        </w:rPr>
        <w:object w:dxaOrig="1300" w:dyaOrig="320" w14:anchorId="0F4E29BC">
          <v:shape id="_x0000_i1204" type="#_x0000_t75" style="width:64.55pt;height:16.3pt" o:ole="">
            <v:imagedata r:id="rId364" o:title=""/>
          </v:shape>
          <o:OLEObject Type="Embed" ProgID="Equation.DSMT4" ShapeID="_x0000_i1204" DrawAspect="Content" ObjectID="_1769861946" r:id="rId365"/>
        </w:object>
      </w:r>
    </w:p>
    <w:p w14:paraId="32D3A2E1" w14:textId="77777777" w:rsidR="00BB7718" w:rsidRDefault="00BB7718" w:rsidP="00537719">
      <w:pPr>
        <w:tabs>
          <w:tab w:val="left" w:pos="0"/>
          <w:tab w:val="left" w:pos="3289"/>
          <w:tab w:val="left" w:pos="6577"/>
        </w:tabs>
      </w:pPr>
      <w:r>
        <w:t xml:space="preserve">Tương tự cho đẳng thức: </w:t>
      </w:r>
      <w:r w:rsidRPr="00BB7718">
        <w:rPr>
          <w:position w:val="-14"/>
        </w:rPr>
        <w:object w:dxaOrig="2260" w:dyaOrig="460" w14:anchorId="44A3BB68">
          <v:shape id="_x0000_i1205" type="#_x0000_t75" style="width:113.45pt;height:22.4pt" o:ole="">
            <v:imagedata r:id="rId366" o:title=""/>
          </v:shape>
          <o:OLEObject Type="Embed" ProgID="Equation.DSMT4" ShapeID="_x0000_i1205" DrawAspect="Content" ObjectID="_1769861947" r:id="rId367"/>
        </w:object>
      </w:r>
      <w:r>
        <w:t xml:space="preserve"> </w:t>
      </w:r>
    </w:p>
    <w:p w14:paraId="7C1C5997" w14:textId="77777777" w:rsidR="00BB7718" w:rsidRDefault="00BB7718" w:rsidP="00537719">
      <w:pPr>
        <w:tabs>
          <w:tab w:val="left" w:pos="0"/>
          <w:tab w:val="left" w:pos="3289"/>
          <w:tab w:val="left" w:pos="6577"/>
        </w:tabs>
      </w:pPr>
      <w:r>
        <w:t xml:space="preserve">Ta sẽ thu được </w:t>
      </w:r>
      <w:r w:rsidRPr="00BB7718">
        <w:rPr>
          <w:position w:val="-10"/>
        </w:rPr>
        <w:object w:dxaOrig="1340" w:dyaOrig="320" w14:anchorId="585961C4">
          <v:shape id="_x0000_i1206" type="#_x0000_t75" style="width:66.55pt;height:16.3pt" o:ole="">
            <v:imagedata r:id="rId368" o:title=""/>
          </v:shape>
          <o:OLEObject Type="Embed" ProgID="Equation.DSMT4" ShapeID="_x0000_i1206" DrawAspect="Content" ObjectID="_1769861948" r:id="rId369"/>
        </w:object>
      </w:r>
      <w:r>
        <w:t xml:space="preserve"> </w:t>
      </w:r>
    </w:p>
    <w:p w14:paraId="66A5FD79" w14:textId="77777777" w:rsidR="00BB7718" w:rsidRDefault="00BB7718" w:rsidP="00537719">
      <w:pPr>
        <w:tabs>
          <w:tab w:val="left" w:pos="0"/>
          <w:tab w:val="left" w:pos="3289"/>
          <w:tab w:val="left" w:pos="6577"/>
        </w:tabs>
      </w:pPr>
      <w:r>
        <w:t xml:space="preserve">Lúc đó ta sẽ hoàn thiện phương trình bằng cách thêm bớt sao cho phương trình vẫn không đổi và bắt đầu liên hợp. </w:t>
      </w:r>
    </w:p>
    <w:p w14:paraId="08FA0279" w14:textId="77777777" w:rsidR="00BB7718" w:rsidRDefault="00BB7718" w:rsidP="00537719">
      <w:pPr>
        <w:tabs>
          <w:tab w:val="left" w:pos="0"/>
          <w:tab w:val="left" w:pos="3289"/>
          <w:tab w:val="left" w:pos="6577"/>
        </w:tabs>
      </w:pPr>
      <w:r w:rsidRPr="00A126F9">
        <w:rPr>
          <w:b/>
          <w:rPrChange w:id="0" w:author="AM" w:date="2015-07-25T19:37:00Z">
            <w:rPr/>
          </w:rPrChange>
        </w:rPr>
        <w:t>Cách giải:</w:t>
      </w:r>
      <w:r>
        <w:t xml:space="preserve"> </w:t>
      </w:r>
      <w:ins w:id="1" w:author="AM" w:date="2015-07-25T19:38:00Z">
        <w:r w:rsidR="00C43741">
          <w:t xml:space="preserve">Điều kiện </w:t>
        </w:r>
      </w:ins>
      <w:r w:rsidRPr="00BB7718">
        <w:rPr>
          <w:position w:val="-32"/>
        </w:rPr>
        <w:object w:dxaOrig="1240" w:dyaOrig="760" w14:anchorId="78088600">
          <v:shape id="_x0000_i1207" type="#_x0000_t75" style="width:62.5pt;height:38.05pt" o:ole="">
            <v:imagedata r:id="rId370" o:title=""/>
          </v:shape>
          <o:OLEObject Type="Embed" ProgID="Equation.DSMT4" ShapeID="_x0000_i1207" DrawAspect="Content" ObjectID="_1769861949" r:id="rId371"/>
        </w:object>
      </w:r>
      <w:r>
        <w:t xml:space="preserve"> </w:t>
      </w:r>
      <w:r w:rsidRPr="00BB7718">
        <w:rPr>
          <w:position w:val="-24"/>
        </w:rPr>
        <w:object w:dxaOrig="1540" w:dyaOrig="680" w14:anchorId="7A099A1E">
          <v:shape id="_x0000_i1208" type="#_x0000_t75" style="width:77.45pt;height:33.95pt" o:ole="">
            <v:imagedata r:id="rId372" o:title=""/>
          </v:shape>
          <o:OLEObject Type="Embed" ProgID="Equation.DSMT4" ShapeID="_x0000_i1208" DrawAspect="Content" ObjectID="_1769861950" r:id="rId373"/>
        </w:object>
      </w:r>
      <w:r>
        <w:t xml:space="preserve"> </w:t>
      </w:r>
    </w:p>
    <w:p w14:paraId="7A3D8491" w14:textId="77777777" w:rsidR="00BB7718" w:rsidRDefault="00BB7718" w:rsidP="00537719">
      <w:pPr>
        <w:tabs>
          <w:tab w:val="left" w:pos="0"/>
          <w:tab w:val="left" w:pos="3289"/>
          <w:tab w:val="left" w:pos="6577"/>
        </w:tabs>
      </w:pPr>
      <w:r>
        <w:t xml:space="preserve">Với </w:t>
      </w:r>
      <w:r w:rsidRPr="00BB7718">
        <w:rPr>
          <w:position w:val="-24"/>
        </w:rPr>
        <w:object w:dxaOrig="680" w:dyaOrig="620" w14:anchorId="5D6A754C">
          <v:shape id="_x0000_i1209" type="#_x0000_t75" style="width:33.95pt;height:30.55pt" o:ole="">
            <v:imagedata r:id="rId374" o:title=""/>
          </v:shape>
          <o:OLEObject Type="Embed" ProgID="Equation.DSMT4" ShapeID="_x0000_i1209" DrawAspect="Content" ObjectID="_1769861951" r:id="rId375"/>
        </w:object>
      </w:r>
      <w:r>
        <w:t xml:space="preserve"> phương trình không thỏa.</w:t>
      </w:r>
    </w:p>
    <w:p w14:paraId="251399C0" w14:textId="77777777" w:rsidR="00BB7718" w:rsidRDefault="00BB7718" w:rsidP="00537719">
      <w:pPr>
        <w:tabs>
          <w:tab w:val="left" w:pos="0"/>
          <w:tab w:val="left" w:pos="3289"/>
          <w:tab w:val="left" w:pos="6577"/>
        </w:tabs>
      </w:pPr>
      <w:r>
        <w:t xml:space="preserve">Với </w:t>
      </w:r>
      <w:r w:rsidRPr="00BB7718">
        <w:rPr>
          <w:position w:val="-24"/>
        </w:rPr>
        <w:object w:dxaOrig="1240" w:dyaOrig="680" w14:anchorId="5822BCF3">
          <v:shape id="_x0000_i1210" type="#_x0000_t75" style="width:62.5pt;height:33.95pt" o:ole="">
            <v:imagedata r:id="rId376" o:title=""/>
          </v:shape>
          <o:OLEObject Type="Embed" ProgID="Equation.DSMT4" ShapeID="_x0000_i1210" DrawAspect="Content" ObjectID="_1769861952" r:id="rId377"/>
        </w:object>
      </w:r>
      <w:r>
        <w:t xml:space="preserve"> </w:t>
      </w:r>
      <w:r w:rsidR="00D16F11">
        <w:t>ta biến đổi phương trình đã cho thành:</w:t>
      </w:r>
    </w:p>
    <w:p w14:paraId="7BFE23F4" w14:textId="77777777" w:rsidR="00D16F11" w:rsidRDefault="00D16F11" w:rsidP="00537719">
      <w:pPr>
        <w:tabs>
          <w:tab w:val="left" w:pos="0"/>
          <w:tab w:val="left" w:pos="3289"/>
          <w:tab w:val="left" w:pos="6577"/>
        </w:tabs>
        <w:rPr>
          <w:ins w:id="2" w:author="AM" w:date="2015-07-25T19:29:00Z"/>
        </w:rPr>
      </w:pPr>
      <w:r w:rsidRPr="00D16F11">
        <w:rPr>
          <w:position w:val="-22"/>
        </w:rPr>
        <w:object w:dxaOrig="6280" w:dyaOrig="560" w14:anchorId="47B79609">
          <v:shape id="_x0000_i1211" type="#_x0000_t75" style="width:314.5pt;height:27.85pt" o:ole="">
            <v:imagedata r:id="rId378" o:title=""/>
          </v:shape>
          <o:OLEObject Type="Embed" ProgID="Equation.DSMT4" ShapeID="_x0000_i1211" DrawAspect="Content" ObjectID="_1769861953" r:id="rId379"/>
        </w:object>
      </w:r>
      <w:r>
        <w:t xml:space="preserve"> </w:t>
      </w:r>
    </w:p>
    <w:p w14:paraId="5FB6333C" w14:textId="77777777" w:rsidR="00365736" w:rsidRDefault="00365736" w:rsidP="00537719">
      <w:pPr>
        <w:tabs>
          <w:tab w:val="left" w:pos="0"/>
          <w:tab w:val="left" w:pos="3289"/>
          <w:tab w:val="left" w:pos="6577"/>
        </w:tabs>
        <w:rPr>
          <w:ins w:id="3" w:author="AM" w:date="2015-07-25T19:31:00Z"/>
        </w:rPr>
      </w:pPr>
      <w:ins w:id="4" w:author="AM" w:date="2015-07-25T19:30:00Z">
        <w:r w:rsidRPr="00084051">
          <w:rPr>
            <w:position w:val="-30"/>
          </w:rPr>
          <w:object w:dxaOrig="6060" w:dyaOrig="780" w14:anchorId="6903B65A">
            <v:shape id="_x0000_i1212" type="#_x0000_t75" style="width:302.95pt;height:38.7pt" o:ole="">
              <v:imagedata r:id="rId380" o:title=""/>
            </v:shape>
            <o:OLEObject Type="Embed" ProgID="Equation.DSMT4" ShapeID="_x0000_i1212" DrawAspect="Content" ObjectID="_1769861954" r:id="rId381"/>
          </w:object>
        </w:r>
      </w:ins>
      <w:ins w:id="5" w:author="AM" w:date="2015-07-25T19:30:00Z">
        <w:r>
          <w:t xml:space="preserve"> </w:t>
        </w:r>
      </w:ins>
    </w:p>
    <w:p w14:paraId="6BD87EB4" w14:textId="77777777" w:rsidR="00714F3C" w:rsidRDefault="00365736" w:rsidP="00537719">
      <w:pPr>
        <w:tabs>
          <w:tab w:val="left" w:pos="0"/>
          <w:tab w:val="left" w:pos="3289"/>
          <w:tab w:val="left" w:pos="6577"/>
        </w:tabs>
        <w:rPr>
          <w:ins w:id="6" w:author="AM" w:date="2015-07-25T19:31:00Z"/>
        </w:rPr>
      </w:pPr>
      <w:ins w:id="7" w:author="AM" w:date="2015-07-25T19:31:00Z">
        <w:r w:rsidRPr="00084051">
          <w:rPr>
            <w:position w:val="-32"/>
          </w:rPr>
          <w:object w:dxaOrig="6560" w:dyaOrig="760" w14:anchorId="4E7787CA">
            <v:shape id="_x0000_i1213" type="#_x0000_t75" style="width:327.4pt;height:38.05pt" o:ole="">
              <v:imagedata r:id="rId382" o:title=""/>
            </v:shape>
            <o:OLEObject Type="Embed" ProgID="Equation.DSMT4" ShapeID="_x0000_i1213" DrawAspect="Content" ObjectID="_1769861955" r:id="rId383"/>
          </w:object>
        </w:r>
      </w:ins>
      <w:ins w:id="8" w:author="AM" w:date="2015-07-25T19:31:00Z">
        <w:r>
          <w:t xml:space="preserve"> </w:t>
        </w:r>
      </w:ins>
    </w:p>
    <w:p w14:paraId="6B81AD88" w14:textId="77777777" w:rsidR="00365736" w:rsidRDefault="00714F3C" w:rsidP="00537719">
      <w:pPr>
        <w:tabs>
          <w:tab w:val="left" w:pos="0"/>
          <w:tab w:val="left" w:pos="3289"/>
          <w:tab w:val="left" w:pos="6577"/>
        </w:tabs>
        <w:rPr>
          <w:ins w:id="9" w:author="AM" w:date="2015-07-25T19:32:00Z"/>
        </w:rPr>
      </w:pPr>
      <w:ins w:id="10" w:author="AM" w:date="2015-07-25T19:32:00Z">
        <w:r>
          <w:t xml:space="preserve">Nhận xét: </w:t>
        </w:r>
      </w:ins>
      <w:ins w:id="11" w:author="AM" w:date="2015-07-25T19:32:00Z">
        <w:r w:rsidRPr="00084051">
          <w:rPr>
            <w:position w:val="-30"/>
          </w:rPr>
          <w:object w:dxaOrig="4220" w:dyaOrig="680" w14:anchorId="5AA13C34">
            <v:shape id="_x0000_i1214" type="#_x0000_t75" style="width:210.55pt;height:33.95pt" o:ole="">
              <v:imagedata r:id="rId384" o:title=""/>
            </v:shape>
            <o:OLEObject Type="Embed" ProgID="Equation.DSMT4" ShapeID="_x0000_i1214" DrawAspect="Content" ObjectID="_1769861956" r:id="rId385"/>
          </w:object>
        </w:r>
      </w:ins>
      <w:ins w:id="12" w:author="AM" w:date="2015-07-25T19:32:00Z">
        <w:r>
          <w:t xml:space="preserve"> </w:t>
        </w:r>
      </w:ins>
      <w:ins w:id="13" w:author="AM" w:date="2015-07-25T19:30:00Z">
        <w:r w:rsidRPr="00084051">
          <w:rPr>
            <w:position w:val="-24"/>
          </w:rPr>
          <w:object w:dxaOrig="1240" w:dyaOrig="680" w14:anchorId="768F7F56">
            <v:shape id="_x0000_i1215" type="#_x0000_t75" style="width:62.5pt;height:33.95pt" o:ole="">
              <v:imagedata r:id="rId386" o:title=""/>
            </v:shape>
            <o:OLEObject Type="Embed" ProgID="Equation.DSMT4" ShapeID="_x0000_i1215" DrawAspect="Content" ObjectID="_1769861957" r:id="rId387"/>
          </w:object>
        </w:r>
      </w:ins>
      <w:ins w:id="14" w:author="AM" w:date="2015-07-25T19:30:00Z">
        <w:r w:rsidR="00365736">
          <w:t xml:space="preserve"> </w:t>
        </w:r>
      </w:ins>
    </w:p>
    <w:p w14:paraId="68EB3B35" w14:textId="77777777" w:rsidR="00714F3C" w:rsidRDefault="00714F3C" w:rsidP="00537719">
      <w:pPr>
        <w:tabs>
          <w:tab w:val="left" w:pos="0"/>
          <w:tab w:val="left" w:pos="3289"/>
          <w:tab w:val="left" w:pos="6577"/>
        </w:tabs>
        <w:rPr>
          <w:ins w:id="15" w:author="AM" w:date="2015-07-25T19:33:00Z"/>
        </w:rPr>
      </w:pPr>
      <w:ins w:id="16" w:author="AM" w:date="2015-07-25T19:32:00Z">
        <w:r>
          <w:t xml:space="preserve">Do đó từ (1) ta có: </w:t>
        </w:r>
      </w:ins>
      <w:ins w:id="17" w:author="AM" w:date="2015-07-25T19:32:00Z">
        <w:r w:rsidRPr="00084051">
          <w:rPr>
            <w:position w:val="-6"/>
          </w:rPr>
          <w:object w:dxaOrig="1540" w:dyaOrig="320" w14:anchorId="7A150E62">
            <v:shape id="_x0000_i1216" type="#_x0000_t75" style="width:77.45pt;height:16.3pt" o:ole="">
              <v:imagedata r:id="rId388" o:title=""/>
            </v:shape>
            <o:OLEObject Type="Embed" ProgID="Equation.DSMT4" ShapeID="_x0000_i1216" DrawAspect="Content" ObjectID="_1769861958" r:id="rId389"/>
          </w:object>
        </w:r>
      </w:ins>
      <w:ins w:id="18" w:author="AM" w:date="2015-07-25T19:33:00Z">
        <w:r>
          <w:t xml:space="preserve"> </w:t>
        </w:r>
      </w:ins>
      <w:ins w:id="19" w:author="AM" w:date="2015-07-25T19:33:00Z">
        <w:r w:rsidRPr="00084051">
          <w:rPr>
            <w:position w:val="-24"/>
          </w:rPr>
          <w:object w:dxaOrig="1660" w:dyaOrig="620" w14:anchorId="14D5C775">
            <v:shape id="_x0000_i1217" type="#_x0000_t75" style="width:83.55pt;height:30.55pt" o:ole="">
              <v:imagedata r:id="rId390" o:title=""/>
            </v:shape>
            <o:OLEObject Type="Embed" ProgID="Equation.DSMT4" ShapeID="_x0000_i1217" DrawAspect="Content" ObjectID="_1769861959" r:id="rId391"/>
          </w:object>
        </w:r>
      </w:ins>
      <w:ins w:id="20" w:author="AM" w:date="2015-07-25T19:33:00Z">
        <w:r>
          <w:t xml:space="preserve"> </w:t>
        </w:r>
      </w:ins>
    </w:p>
    <w:p w14:paraId="234B4363" w14:textId="77777777" w:rsidR="00714F3C" w:rsidRDefault="00714F3C" w:rsidP="00537719">
      <w:pPr>
        <w:tabs>
          <w:tab w:val="left" w:pos="0"/>
          <w:tab w:val="left" w:pos="3289"/>
          <w:tab w:val="left" w:pos="6577"/>
        </w:tabs>
        <w:rPr>
          <w:ins w:id="21" w:author="AM" w:date="2015-07-25T19:34:00Z"/>
        </w:rPr>
      </w:pPr>
      <w:ins w:id="22" w:author="AM" w:date="2015-07-25T19:33:00Z">
        <w:r>
          <w:t xml:space="preserve">Đối chiếu với điều kiện </w:t>
        </w:r>
      </w:ins>
      <w:ins w:id="23" w:author="AM" w:date="2015-07-25T19:33:00Z">
        <w:r w:rsidRPr="00BC5E1D">
          <w:rPr>
            <w:position w:val="-24"/>
          </w:rPr>
          <w:object w:dxaOrig="1160" w:dyaOrig="680" w14:anchorId="68517EBC">
            <v:shape id="_x0000_i1218" type="#_x0000_t75" style="width:57.75pt;height:33.95pt" o:ole="">
              <v:imagedata r:id="rId392" o:title=""/>
            </v:shape>
            <o:OLEObject Type="Embed" ProgID="Equation.DSMT4" ShapeID="_x0000_i1218" DrawAspect="Content" ObjectID="_1769861960" r:id="rId393"/>
          </w:object>
        </w:r>
      </w:ins>
      <w:ins w:id="24" w:author="AM" w:date="2015-07-25T19:33:00Z">
        <w:r>
          <w:t xml:space="preserve">, ta có nghiệm là </w:t>
        </w:r>
      </w:ins>
      <w:ins w:id="25" w:author="AM" w:date="2015-07-25T19:33:00Z">
        <w:r w:rsidRPr="00084051">
          <w:rPr>
            <w:position w:val="-6"/>
          </w:rPr>
          <w:object w:dxaOrig="600" w:dyaOrig="279" w14:anchorId="1977EB15">
            <v:shape id="_x0000_i1219" type="#_x0000_t75" style="width:29.9pt;height:14.25pt" o:ole="">
              <v:imagedata r:id="rId394" o:title=""/>
            </v:shape>
            <o:OLEObject Type="Embed" ProgID="Equation.DSMT4" ShapeID="_x0000_i1219" DrawAspect="Content" ObjectID="_1769861961" r:id="rId395"/>
          </w:object>
        </w:r>
      </w:ins>
      <w:ins w:id="26" w:author="AM" w:date="2015-07-25T19:33:00Z">
        <w:r>
          <w:t xml:space="preserve"> </w:t>
        </w:r>
      </w:ins>
    </w:p>
    <w:p w14:paraId="1964EC5B" w14:textId="77777777" w:rsidR="00714F3C" w:rsidRDefault="00714F3C" w:rsidP="00537719">
      <w:pPr>
        <w:tabs>
          <w:tab w:val="left" w:pos="0"/>
          <w:tab w:val="left" w:pos="3289"/>
          <w:tab w:val="left" w:pos="6577"/>
        </w:tabs>
        <w:rPr>
          <w:ins w:id="27" w:author="AM" w:date="2015-07-25T19:34:00Z"/>
        </w:rPr>
      </w:pPr>
      <w:ins w:id="28" w:author="AM" w:date="2015-07-25T19:34:00Z">
        <w:r>
          <w:t xml:space="preserve">Kết hợp lại ta có nghiệm là: </w:t>
        </w:r>
      </w:ins>
      <w:ins w:id="29" w:author="AM" w:date="2015-07-25T19:34:00Z">
        <w:r w:rsidRPr="00084051">
          <w:rPr>
            <w:position w:val="-28"/>
          </w:rPr>
          <w:object w:dxaOrig="1100" w:dyaOrig="680" w14:anchorId="288256FA">
            <v:shape id="_x0000_i1220" type="#_x0000_t75" style="width:55pt;height:33.95pt" o:ole="">
              <v:imagedata r:id="rId396" o:title=""/>
            </v:shape>
            <o:OLEObject Type="Embed" ProgID="Equation.DSMT4" ShapeID="_x0000_i1220" DrawAspect="Content" ObjectID="_1769861962" r:id="rId397"/>
          </w:object>
        </w:r>
      </w:ins>
      <w:ins w:id="30" w:author="AM" w:date="2015-07-25T19:34:00Z">
        <w:r>
          <w:t xml:space="preserve"> </w:t>
        </w:r>
      </w:ins>
    </w:p>
    <w:p w14:paraId="4FCC2C29" w14:textId="77777777" w:rsidR="00714F3C" w:rsidRDefault="00714F3C" w:rsidP="00537719">
      <w:pPr>
        <w:tabs>
          <w:tab w:val="left" w:pos="0"/>
          <w:tab w:val="left" w:pos="3289"/>
          <w:tab w:val="left" w:pos="6577"/>
        </w:tabs>
        <w:rPr>
          <w:ins w:id="31" w:author="AM" w:date="2015-07-25T19:29:00Z"/>
        </w:rPr>
      </w:pPr>
      <w:ins w:id="32" w:author="AM" w:date="2015-07-25T19:34:00Z">
        <w:r w:rsidRPr="00A126F9">
          <w:rPr>
            <w:b/>
            <w:rPrChange w:id="33" w:author="AM" w:date="2015-07-25T19:37:00Z">
              <w:rPr/>
            </w:rPrChange>
          </w:rPr>
          <w:t>- Bình luận.</w:t>
        </w:r>
        <w:r>
          <w:t xml:space="preserve"> Bài toán này các bạn lưu ý chúng tôi đưa ra nghiệm </w:t>
        </w:r>
      </w:ins>
      <w:ins w:id="34" w:author="AM" w:date="2015-07-25T19:35:00Z">
        <w:r w:rsidRPr="00084051">
          <w:rPr>
            <w:position w:val="-24"/>
          </w:rPr>
          <w:object w:dxaOrig="600" w:dyaOrig="620" w14:anchorId="2B4F8033">
            <v:shape id="_x0000_i1221" type="#_x0000_t75" style="width:29.9pt;height:30.55pt" o:ole="">
              <v:imagedata r:id="rId398" o:title=""/>
            </v:shape>
            <o:OLEObject Type="Embed" ProgID="Equation.DSMT4" ShapeID="_x0000_i1221" DrawAspect="Content" ObjectID="_1769861963" r:id="rId399"/>
          </w:object>
        </w:r>
      </w:ins>
      <w:ins w:id="35" w:author="AM" w:date="2015-07-25T19:35:00Z">
        <w:r>
          <w:t xml:space="preserve"> trước là có lí do. Vì khi </w:t>
        </w:r>
      </w:ins>
      <w:ins w:id="36" w:author="AM" w:date="2015-07-25T19:35:00Z">
        <w:r w:rsidRPr="00BC5E1D">
          <w:rPr>
            <w:position w:val="-24"/>
          </w:rPr>
          <w:object w:dxaOrig="600" w:dyaOrig="620" w14:anchorId="23F5F407">
            <v:shape id="_x0000_i1222" type="#_x0000_t75" style="width:29.9pt;height:30.55pt" o:ole="">
              <v:imagedata r:id="rId398" o:title=""/>
            </v:shape>
            <o:OLEObject Type="Embed" ProgID="Equation.DSMT4" ShapeID="_x0000_i1222" DrawAspect="Content" ObjectID="_1769861964" r:id="rId400"/>
          </w:object>
        </w:r>
      </w:ins>
      <w:ins w:id="37" w:author="AM" w:date="2015-07-25T19:35:00Z">
        <w:r>
          <w:t xml:space="preserve">thì biểu thức </w:t>
        </w:r>
      </w:ins>
      <w:ins w:id="38" w:author="AM" w:date="2015-07-25T19:35:00Z">
        <w:r w:rsidRPr="00084051">
          <w:rPr>
            <w:position w:val="-6"/>
          </w:rPr>
          <w:object w:dxaOrig="1920" w:dyaOrig="340" w14:anchorId="2D9F7FAB">
            <v:shape id="_x0000_i1223" type="#_x0000_t75" style="width:95.75pt;height:17pt" o:ole="">
              <v:imagedata r:id="rId401" o:title=""/>
            </v:shape>
            <o:OLEObject Type="Embed" ProgID="Equation.DSMT4" ShapeID="_x0000_i1223" DrawAspect="Content" ObjectID="_1769861965" r:id="rId402"/>
          </w:object>
        </w:r>
      </w:ins>
      <w:ins w:id="39" w:author="AM" w:date="2015-07-25T19:35:00Z">
        <w:r>
          <w:t xml:space="preserve"> nên ta không thể nhân lượng liên hợp được. Do đó </w:t>
        </w:r>
      </w:ins>
      <w:ins w:id="40" w:author="AM" w:date="2015-07-25T19:36:00Z">
        <w:r>
          <w:t>v</w:t>
        </w:r>
      </w:ins>
      <w:ins w:id="41" w:author="AM" w:date="2015-07-25T19:35:00Z">
        <w:r>
          <w:t xml:space="preserve">iệc khép chặt </w:t>
        </w:r>
      </w:ins>
      <w:ins w:id="42" w:author="AM" w:date="2015-07-25T19:36:00Z">
        <w:r>
          <w:t xml:space="preserve">lại miền nghiệm như trong lời giải giúp cho phép liên hợp được thành công. Đây là một trong những yếu tố mà các bạn rất dễ phạm sai lầm. </w:t>
        </w:r>
      </w:ins>
    </w:p>
    <w:p w14:paraId="66C6F736" w14:textId="77777777" w:rsidR="00365736" w:rsidRDefault="00365736" w:rsidP="00537719">
      <w:pPr>
        <w:tabs>
          <w:tab w:val="left" w:pos="0"/>
          <w:tab w:val="left" w:pos="3289"/>
          <w:tab w:val="left" w:pos="6577"/>
        </w:tabs>
      </w:pPr>
    </w:p>
    <w:p w14:paraId="7A06B60B" w14:textId="77777777" w:rsidR="00BB7718" w:rsidRDefault="00BB7718" w:rsidP="00537719">
      <w:pPr>
        <w:tabs>
          <w:tab w:val="left" w:pos="0"/>
          <w:tab w:val="left" w:pos="3289"/>
          <w:tab w:val="left" w:pos="6577"/>
        </w:tabs>
      </w:pPr>
    </w:p>
    <w:p w14:paraId="6E82C59F" w14:textId="77777777" w:rsidR="001D17A9" w:rsidRPr="00D16F11" w:rsidRDefault="001D17A9">
      <w:pPr>
        <w:pPrChange w:id="43" w:author="AM" w:date="2015-07-25T19:18:00Z">
          <w:pPr>
            <w:tabs>
              <w:tab w:val="left" w:pos="0"/>
              <w:tab w:val="left" w:pos="3289"/>
              <w:tab w:val="left" w:pos="6577"/>
            </w:tabs>
          </w:pPr>
        </w:pPrChange>
      </w:pPr>
    </w:p>
    <w:p w14:paraId="29E447E5" w14:textId="77777777" w:rsidR="00590009" w:rsidRDefault="00590009" w:rsidP="00537719">
      <w:pPr>
        <w:tabs>
          <w:tab w:val="left" w:pos="0"/>
          <w:tab w:val="left" w:pos="3289"/>
          <w:tab w:val="left" w:pos="6577"/>
        </w:tabs>
      </w:pPr>
    </w:p>
    <w:p w14:paraId="35A6DBA8" w14:textId="77777777" w:rsidR="002F6A1B" w:rsidRPr="00537719" w:rsidRDefault="002F6A1B" w:rsidP="00537719">
      <w:pPr>
        <w:tabs>
          <w:tab w:val="left" w:pos="0"/>
          <w:tab w:val="left" w:pos="3289"/>
          <w:tab w:val="left" w:pos="6577"/>
        </w:tabs>
      </w:pPr>
    </w:p>
    <w:p w14:paraId="5D459019" w14:textId="77777777" w:rsidR="00537719" w:rsidRDefault="00537719" w:rsidP="00906B74">
      <w:pPr>
        <w:tabs>
          <w:tab w:val="left" w:pos="0"/>
          <w:tab w:val="left" w:pos="3289"/>
          <w:tab w:val="left" w:pos="6577"/>
        </w:tabs>
        <w:rPr>
          <w:position w:val="-4"/>
        </w:rPr>
      </w:pPr>
    </w:p>
    <w:p w14:paraId="50B607A4" w14:textId="77777777" w:rsidR="00063866" w:rsidRPr="00063866" w:rsidRDefault="00063866" w:rsidP="00906B74">
      <w:pPr>
        <w:tabs>
          <w:tab w:val="left" w:pos="0"/>
          <w:tab w:val="left" w:pos="3289"/>
          <w:tab w:val="left" w:pos="6577"/>
        </w:tabs>
        <w:rPr>
          <w:position w:val="-8"/>
        </w:rPr>
      </w:pPr>
      <w:r>
        <w:rPr>
          <w:position w:val="-8"/>
        </w:rPr>
        <w:t xml:space="preserve">                                                                                                                                                             </w:t>
      </w:r>
    </w:p>
    <w:sectPr w:rsidR="00063866" w:rsidRPr="00063866" w:rsidSect="00547C28">
      <w:headerReference w:type="even" r:id="rId403"/>
      <w:headerReference w:type="default" r:id="rId404"/>
      <w:footerReference w:type="even" r:id="rId405"/>
      <w:footerReference w:type="default" r:id="rId406"/>
      <w:headerReference w:type="first" r:id="rId407"/>
      <w:footerReference w:type="first" r:id="rId408"/>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4093" w14:textId="77777777" w:rsidR="00E97B02" w:rsidRDefault="00E97B02" w:rsidP="00F97F92">
      <w:r>
        <w:separator/>
      </w:r>
    </w:p>
  </w:endnote>
  <w:endnote w:type="continuationSeparator" w:id="0">
    <w:p w14:paraId="485DCF83" w14:textId="77777777" w:rsidR="00E97B02" w:rsidRDefault="00E97B02"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7219" w14:textId="77777777" w:rsidR="008D545F" w:rsidRDefault="008D5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3402" w14:textId="77777777" w:rsidR="00122C0D" w:rsidRDefault="00122C0D">
    <w:pPr>
      <w:pStyle w:val="Footer"/>
    </w:pPr>
  </w:p>
  <w:p w14:paraId="18632924" w14:textId="77777777" w:rsidR="00122C0D" w:rsidRDefault="00122C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D4D5" w14:textId="77777777" w:rsidR="008D545F" w:rsidRDefault="008D5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261C" w14:textId="77777777" w:rsidR="00E97B02" w:rsidRDefault="00E97B02" w:rsidP="00F97F92">
      <w:r>
        <w:separator/>
      </w:r>
    </w:p>
  </w:footnote>
  <w:footnote w:type="continuationSeparator" w:id="0">
    <w:p w14:paraId="49FC8436" w14:textId="77777777" w:rsidR="00E97B02" w:rsidRDefault="00E97B02"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1CE5" w14:textId="77777777" w:rsidR="008D545F" w:rsidRDefault="008D5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2189" w14:textId="5E4399D1" w:rsidR="00122C0D" w:rsidRDefault="00122C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88FC" w14:textId="77777777" w:rsidR="008D545F" w:rsidRDefault="008D54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424EE"/>
    <w:rsid w:val="000512D0"/>
    <w:rsid w:val="00063866"/>
    <w:rsid w:val="00066A4B"/>
    <w:rsid w:val="00084051"/>
    <w:rsid w:val="00090EBF"/>
    <w:rsid w:val="00092F0D"/>
    <w:rsid w:val="000934E1"/>
    <w:rsid w:val="000943D7"/>
    <w:rsid w:val="001076FC"/>
    <w:rsid w:val="001102C9"/>
    <w:rsid w:val="00122C0D"/>
    <w:rsid w:val="001257AB"/>
    <w:rsid w:val="001325DF"/>
    <w:rsid w:val="001D17A9"/>
    <w:rsid w:val="001F46F8"/>
    <w:rsid w:val="00235304"/>
    <w:rsid w:val="002605BB"/>
    <w:rsid w:val="00261B3E"/>
    <w:rsid w:val="002A2C2B"/>
    <w:rsid w:val="002A56FD"/>
    <w:rsid w:val="002D18A2"/>
    <w:rsid w:val="002D41CD"/>
    <w:rsid w:val="002E491F"/>
    <w:rsid w:val="002F6A1B"/>
    <w:rsid w:val="00300545"/>
    <w:rsid w:val="003048D0"/>
    <w:rsid w:val="0031490A"/>
    <w:rsid w:val="003336F7"/>
    <w:rsid w:val="00365736"/>
    <w:rsid w:val="00382DE3"/>
    <w:rsid w:val="003D1B7F"/>
    <w:rsid w:val="003E3589"/>
    <w:rsid w:val="003E42A1"/>
    <w:rsid w:val="003E741E"/>
    <w:rsid w:val="00415016"/>
    <w:rsid w:val="00432B04"/>
    <w:rsid w:val="00441471"/>
    <w:rsid w:val="00457C15"/>
    <w:rsid w:val="004A0151"/>
    <w:rsid w:val="004C0000"/>
    <w:rsid w:val="004F050E"/>
    <w:rsid w:val="005101D7"/>
    <w:rsid w:val="0051237D"/>
    <w:rsid w:val="005252F5"/>
    <w:rsid w:val="00537719"/>
    <w:rsid w:val="005468FA"/>
    <w:rsid w:val="00547C28"/>
    <w:rsid w:val="005511CA"/>
    <w:rsid w:val="00565394"/>
    <w:rsid w:val="00585E26"/>
    <w:rsid w:val="00590009"/>
    <w:rsid w:val="005A0BC5"/>
    <w:rsid w:val="005C7FC4"/>
    <w:rsid w:val="005D40EB"/>
    <w:rsid w:val="006347B4"/>
    <w:rsid w:val="0064628A"/>
    <w:rsid w:val="00655231"/>
    <w:rsid w:val="00684A54"/>
    <w:rsid w:val="00685183"/>
    <w:rsid w:val="006931F1"/>
    <w:rsid w:val="006A4A6A"/>
    <w:rsid w:val="006A55C5"/>
    <w:rsid w:val="006B3B3B"/>
    <w:rsid w:val="006B753A"/>
    <w:rsid w:val="006C1469"/>
    <w:rsid w:val="006D483F"/>
    <w:rsid w:val="006D494E"/>
    <w:rsid w:val="00704D36"/>
    <w:rsid w:val="00714F3C"/>
    <w:rsid w:val="00737B35"/>
    <w:rsid w:val="00744121"/>
    <w:rsid w:val="007A125D"/>
    <w:rsid w:val="007A440B"/>
    <w:rsid w:val="007B402F"/>
    <w:rsid w:val="007D5017"/>
    <w:rsid w:val="008032A4"/>
    <w:rsid w:val="0083718A"/>
    <w:rsid w:val="008A7B94"/>
    <w:rsid w:val="008D24B7"/>
    <w:rsid w:val="008D545F"/>
    <w:rsid w:val="008D705C"/>
    <w:rsid w:val="00906B74"/>
    <w:rsid w:val="00916538"/>
    <w:rsid w:val="009436D5"/>
    <w:rsid w:val="00952F16"/>
    <w:rsid w:val="00957337"/>
    <w:rsid w:val="009605D6"/>
    <w:rsid w:val="00990AE8"/>
    <w:rsid w:val="009B6946"/>
    <w:rsid w:val="009E6D15"/>
    <w:rsid w:val="00A12466"/>
    <w:rsid w:val="00A126F9"/>
    <w:rsid w:val="00A324AC"/>
    <w:rsid w:val="00AB3CD2"/>
    <w:rsid w:val="00AD4830"/>
    <w:rsid w:val="00AF4CD5"/>
    <w:rsid w:val="00BB7718"/>
    <w:rsid w:val="00BC7E64"/>
    <w:rsid w:val="00C045AC"/>
    <w:rsid w:val="00C300B9"/>
    <w:rsid w:val="00C43741"/>
    <w:rsid w:val="00C43992"/>
    <w:rsid w:val="00C75905"/>
    <w:rsid w:val="00CB4597"/>
    <w:rsid w:val="00CF4E86"/>
    <w:rsid w:val="00D16F11"/>
    <w:rsid w:val="00D8078F"/>
    <w:rsid w:val="00D94241"/>
    <w:rsid w:val="00D948A5"/>
    <w:rsid w:val="00DA0A53"/>
    <w:rsid w:val="00E06017"/>
    <w:rsid w:val="00E812C6"/>
    <w:rsid w:val="00E83F17"/>
    <w:rsid w:val="00E97B02"/>
    <w:rsid w:val="00EA4CA4"/>
    <w:rsid w:val="00EB5ED2"/>
    <w:rsid w:val="00EC1E3C"/>
    <w:rsid w:val="00EF1AD6"/>
    <w:rsid w:val="00F0331D"/>
    <w:rsid w:val="00F21DB4"/>
    <w:rsid w:val="00F276C6"/>
    <w:rsid w:val="00F50698"/>
    <w:rsid w:val="00F62AA7"/>
    <w:rsid w:val="00F71F6E"/>
    <w:rsid w:val="00F731E1"/>
    <w:rsid w:val="00F74954"/>
    <w:rsid w:val="00F97F92"/>
    <w:rsid w:val="00FB42A2"/>
    <w:rsid w:val="00FF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5AC0E"/>
  <w15:docId w15:val="{3A56E554-62AA-4819-8376-11564980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D1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E812C6"/>
    <w:pPr>
      <w:ind w:left="720"/>
      <w:contextualSpacing/>
    </w:pPr>
  </w:style>
  <w:style w:type="character" w:customStyle="1" w:styleId="Heading1Char">
    <w:name w:val="Heading 1 Char"/>
    <w:basedOn w:val="DefaultParagraphFont"/>
    <w:link w:val="Heading1"/>
    <w:uiPriority w:val="9"/>
    <w:rsid w:val="009E6D15"/>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D16F11"/>
    <w:rPr>
      <w:rFonts w:ascii="Tahoma" w:hAnsi="Tahoma" w:cs="Tahoma"/>
      <w:sz w:val="16"/>
      <w:szCs w:val="16"/>
    </w:rPr>
  </w:style>
  <w:style w:type="character" w:customStyle="1" w:styleId="BalloonTextChar">
    <w:name w:val="Balloon Text Char"/>
    <w:basedOn w:val="DefaultParagraphFont"/>
    <w:link w:val="BalloonText"/>
    <w:uiPriority w:val="99"/>
    <w:semiHidden/>
    <w:rsid w:val="00D16F11"/>
    <w:rPr>
      <w:rFonts w:ascii="Tahoma" w:hAnsi="Tahoma" w:cs="Tahoma"/>
      <w:sz w:val="16"/>
      <w:szCs w:val="16"/>
    </w:rPr>
  </w:style>
  <w:style w:type="paragraph" w:styleId="Revision">
    <w:name w:val="Revision"/>
    <w:hidden/>
    <w:uiPriority w:val="99"/>
    <w:semiHidden/>
    <w:rsid w:val="00084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image" Target="media/image131.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9.bin"/><Relationship Id="rId279" Type="http://schemas.openxmlformats.org/officeDocument/2006/relationships/oleObject" Target="embeddings/oleObject137.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image" Target="media/image121.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oleObject" Target="embeddings/oleObject197.bin"/><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1.wmf"/><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7.bin"/><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image" Target="media/image192.wmf"/><Relationship Id="rId404" Type="http://schemas.openxmlformats.org/officeDocument/2006/relationships/header" Target="header2.xml"/><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1.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oleObject" Target="embeddings/oleObject128.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image" Target="media/image182.wmf"/><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8.bin"/><Relationship Id="rId241" Type="http://schemas.openxmlformats.org/officeDocument/2006/relationships/oleObject" Target="embeddings/oleObject118.bin"/><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image" Target="media/image172.wmf"/><Relationship Id="rId406" Type="http://schemas.openxmlformats.org/officeDocument/2006/relationships/footer" Target="footer2.xml"/><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93.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8.bin"/><Relationship Id="rId196"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oleObject" Target="embeddings/oleObject129.bin"/><Relationship Id="rId319" Type="http://schemas.openxmlformats.org/officeDocument/2006/relationships/oleObject" Target="embeddings/oleObject157.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2.wmf"/><Relationship Id="rId165" Type="http://schemas.openxmlformats.org/officeDocument/2006/relationships/image" Target="media/image80.wmf"/><Relationship Id="rId372" Type="http://schemas.openxmlformats.org/officeDocument/2006/relationships/image" Target="media/image183.wmf"/><Relationship Id="rId232" Type="http://schemas.openxmlformats.org/officeDocument/2006/relationships/oleObject" Target="embeddings/oleObject113.bin"/><Relationship Id="rId274" Type="http://schemas.openxmlformats.org/officeDocument/2006/relationships/image" Target="media/image13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7.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oleObject" Target="embeddings/oleObject168.bin"/><Relationship Id="rId362" Type="http://schemas.openxmlformats.org/officeDocument/2006/relationships/image" Target="media/image178.wmf"/><Relationship Id="rId383" Type="http://schemas.openxmlformats.org/officeDocument/2006/relationships/oleObject" Target="embeddings/oleObject189.bin"/><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2.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3.bin"/><Relationship Id="rId352" Type="http://schemas.openxmlformats.org/officeDocument/2006/relationships/image" Target="media/image173.wmf"/><Relationship Id="rId373" Type="http://schemas.openxmlformats.org/officeDocument/2006/relationships/oleObject" Target="embeddings/oleObject184.bin"/><Relationship Id="rId394" Type="http://schemas.openxmlformats.org/officeDocument/2006/relationships/image" Target="media/image194.wmf"/><Relationship Id="rId408"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58.bin"/><Relationship Id="rId342" Type="http://schemas.openxmlformats.org/officeDocument/2006/relationships/image" Target="media/image168.wmf"/><Relationship Id="rId363" Type="http://schemas.openxmlformats.org/officeDocument/2006/relationships/oleObject" Target="embeddings/oleObject179.bin"/><Relationship Id="rId384" Type="http://schemas.openxmlformats.org/officeDocument/2006/relationships/image" Target="media/image189.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oleObject" Target="embeddings/oleObject174.bin"/><Relationship Id="rId374" Type="http://schemas.openxmlformats.org/officeDocument/2006/relationships/image" Target="media/image184.wmf"/><Relationship Id="rId395" Type="http://schemas.openxmlformats.org/officeDocument/2006/relationships/oleObject" Target="embeddings/oleObject195.bin"/><Relationship Id="rId409" Type="http://schemas.openxmlformats.org/officeDocument/2006/relationships/fontTable" Target="fontTable.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image" Target="media/image17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190.bin"/><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410"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oleObject" Target="embeddings/oleObject185.bin"/><Relationship Id="rId396" Type="http://schemas.openxmlformats.org/officeDocument/2006/relationships/image" Target="media/image195.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400" Type="http://schemas.openxmlformats.org/officeDocument/2006/relationships/oleObject" Target="embeddings/oleObject198.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80.bin"/><Relationship Id="rId386" Type="http://schemas.openxmlformats.org/officeDocument/2006/relationships/image" Target="media/image190.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5.wmf"/><Relationship Id="rId397" Type="http://schemas.openxmlformats.org/officeDocument/2006/relationships/oleObject" Target="embeddings/oleObject196.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image" Target="media/image197.wmf"/><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0.bin"/><Relationship Id="rId387" Type="http://schemas.openxmlformats.org/officeDocument/2006/relationships/oleObject" Target="embeddings/oleObject191.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1.bin"/><Relationship Id="rId107" Type="http://schemas.openxmlformats.org/officeDocument/2006/relationships/image" Target="media/image51.wmf"/><Relationship Id="rId289" Type="http://schemas.openxmlformats.org/officeDocument/2006/relationships/oleObject" Target="embeddings/oleObject14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image" Target="media/image12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oleObject" Target="embeddings/oleObject132.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6.wmf"/><Relationship Id="rId403" Type="http://schemas.openxmlformats.org/officeDocument/2006/relationships/header" Target="header1.xml"/><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2.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6.wmf"/><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87.wmf"/><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3.bin"/><Relationship Id="rId405" Type="http://schemas.openxmlformats.org/officeDocument/2006/relationships/footer" Target="footer1.xml"/><Relationship Id="rId251" Type="http://schemas.openxmlformats.org/officeDocument/2006/relationships/oleObject" Target="embeddings/oleObject123.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7.wmf"/><Relationship Id="rId220" Type="http://schemas.openxmlformats.org/officeDocument/2006/relationships/oleObject" Target="embeddings/oleObject10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3.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67.wmf"/><Relationship Id="rId200" Type="http://schemas.openxmlformats.org/officeDocument/2006/relationships/oleObject" Target="embeddings/oleObject97.bin"/><Relationship Id="rId382" Type="http://schemas.openxmlformats.org/officeDocument/2006/relationships/image" Target="media/image188.wmf"/><Relationship Id="rId242" Type="http://schemas.openxmlformats.org/officeDocument/2006/relationships/image" Target="media/image118.wmf"/><Relationship Id="rId284" Type="http://schemas.openxmlformats.org/officeDocument/2006/relationships/image" Target="media/image139.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header" Target="header3.xml"/><Relationship Id="rId211" Type="http://schemas.openxmlformats.org/officeDocument/2006/relationships/image" Target="media/image103.wmf"/><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6029-DD72-4718-B726-DF513CCE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2699</Words>
  <Characters>15385</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2022-08-02T21:43:00Z</dcterms:created>
  <dcterms:modified xsi:type="dcterms:W3CDTF">2024-02-19T08:23:00Z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