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3B66" w14:textId="01611E48" w:rsidR="00225D5A" w:rsidRPr="0013042B" w:rsidRDefault="00225D5A" w:rsidP="00225D5A">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rPr>
        <w:t xml:space="preserve">                   BÀI TẬP ÔN TẬP CHƯƠNG </w:t>
      </w:r>
      <w:r w:rsidR="0013042B">
        <w:rPr>
          <w:rFonts w:ascii="Times New Roman" w:eastAsia="Times New Roman" w:hAnsi="Times New Roman" w:cs="Times New Roman"/>
          <w:b/>
          <w:color w:val="000000" w:themeColor="text1"/>
          <w:sz w:val="28"/>
          <w:szCs w:val="28"/>
        </w:rPr>
        <w:t>II. ÁNH SÁNG</w:t>
      </w:r>
    </w:p>
    <w:p w14:paraId="1894BA23" w14:textId="627E23C4" w:rsidR="00A82096" w:rsidRPr="0013042B" w:rsidRDefault="00A82096" w:rsidP="00225D5A">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rPr>
        <w:t>I. Trắc nghiệm</w:t>
      </w:r>
    </w:p>
    <w:p w14:paraId="1656BAE2" w14:textId="77777777" w:rsidR="00225D5A" w:rsidRPr="0013042B" w:rsidRDefault="00225D5A" w:rsidP="00225D5A">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rPr>
        <w:t>* Mức độ nhận biết:</w:t>
      </w:r>
    </w:p>
    <w:p w14:paraId="014C59DD" w14:textId="77777777" w:rsidR="007446B2" w:rsidRPr="0013042B" w:rsidRDefault="00225D5A" w:rsidP="008055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rPr>
        <w:t xml:space="preserve">Câu 1: </w:t>
      </w:r>
      <w:r w:rsidR="007446B2" w:rsidRPr="0013042B">
        <w:rPr>
          <w:rFonts w:ascii="Times New Roman" w:hAnsi="Times New Roman" w:cs="Times New Roman"/>
          <w:color w:val="000000" w:themeColor="text1"/>
          <w:sz w:val="28"/>
          <w:szCs w:val="28"/>
        </w:rPr>
        <w:t>Hiện tượng khúc xạ là hiện tượng</w:t>
      </w:r>
      <w:r w:rsidR="007446B2" w:rsidRPr="0013042B">
        <w:rPr>
          <w:rFonts w:ascii="Times New Roman" w:hAnsi="Times New Roman" w:cs="Times New Roman"/>
          <w:color w:val="000000" w:themeColor="text1"/>
          <w:sz w:val="28"/>
          <w:szCs w:val="28"/>
          <w:lang w:val="pt-BR"/>
        </w:rPr>
        <w:t xml:space="preserve"> ánh sáng bị</w:t>
      </w:r>
    </w:p>
    <w:p w14:paraId="69201D18" w14:textId="77777777" w:rsidR="007446B2" w:rsidRPr="007446B2" w:rsidRDefault="007446B2" w:rsidP="00805502">
      <w:pPr>
        <w:tabs>
          <w:tab w:val="left" w:pos="283"/>
          <w:tab w:val="left" w:pos="426"/>
          <w:tab w:val="left" w:pos="2835"/>
          <w:tab w:val="left" w:pos="5386"/>
          <w:tab w:val="left" w:pos="7937"/>
        </w:tabs>
        <w:spacing w:line="276" w:lineRule="auto"/>
        <w:contextualSpacing/>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sz w:val="28"/>
          <w:szCs w:val="28"/>
          <w:lang w:val="vi-VN"/>
        </w:rPr>
        <w:t>gãy khúc khi truyền xiên góc qua mặt phân cách giữa hai môi trường trong suốt.</w:t>
      </w:r>
    </w:p>
    <w:p w14:paraId="10090933" w14:textId="77777777" w:rsidR="007446B2" w:rsidRPr="007446B2" w:rsidRDefault="007446B2" w:rsidP="00805502">
      <w:pPr>
        <w:tabs>
          <w:tab w:val="left" w:pos="283"/>
          <w:tab w:val="left" w:pos="426"/>
          <w:tab w:val="left" w:pos="2835"/>
          <w:tab w:val="left" w:pos="5386"/>
          <w:tab w:val="left" w:pos="7937"/>
        </w:tabs>
        <w:spacing w:after="0" w:line="276" w:lineRule="auto"/>
        <w:contextualSpacing/>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giảm cường độ khi truyền qua mặt phân cách giữa hai môi trường trong suốt.</w:t>
      </w:r>
    </w:p>
    <w:p w14:paraId="45B2A28C" w14:textId="77777777" w:rsidR="007446B2" w:rsidRPr="007446B2" w:rsidRDefault="007446B2" w:rsidP="00805502">
      <w:pPr>
        <w:tabs>
          <w:tab w:val="left" w:pos="283"/>
          <w:tab w:val="left" w:pos="426"/>
          <w:tab w:val="left" w:pos="2835"/>
          <w:tab w:val="left" w:pos="5386"/>
          <w:tab w:val="left" w:pos="7937"/>
        </w:tabs>
        <w:spacing w:after="0" w:line="276" w:lineRule="auto"/>
        <w:contextualSpacing/>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hắt lại môi trường cũ khi truyền tới mặt phân cách giữa hai môi trường trong suốt.</w:t>
      </w:r>
    </w:p>
    <w:p w14:paraId="1FCC27D5" w14:textId="27B81840" w:rsidR="00225D5A" w:rsidRPr="0013042B" w:rsidRDefault="007446B2" w:rsidP="00805502">
      <w:pPr>
        <w:tabs>
          <w:tab w:val="left" w:pos="283"/>
          <w:tab w:val="left" w:pos="426"/>
          <w:tab w:val="left" w:pos="2835"/>
          <w:tab w:val="left" w:pos="5386"/>
          <w:tab w:val="left" w:pos="7937"/>
        </w:tabs>
        <w:spacing w:after="0" w:line="276" w:lineRule="auto"/>
        <w:contextualSpacing/>
        <w:jc w:val="both"/>
        <w:rPr>
          <w:rFonts w:ascii="Times New Roman" w:eastAsia="Arial" w:hAnsi="Times New Roman" w:cs="Times New Roman"/>
          <w:b/>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thay đổi màu sắc khi truyền qua mặt phân cách giữa hai môi trường trong suốt.</w:t>
      </w:r>
    </w:p>
    <w:p w14:paraId="58FE4894" w14:textId="77777777" w:rsidR="007446B2" w:rsidRPr="0013042B" w:rsidRDefault="00225D5A" w:rsidP="008055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eastAsia="Arial" w:hAnsi="Times New Roman" w:cs="Times New Roman"/>
          <w:b/>
          <w:color w:val="000000" w:themeColor="text1"/>
          <w:sz w:val="28"/>
          <w:szCs w:val="28"/>
        </w:rPr>
        <w:t>Câu 2:</w:t>
      </w:r>
      <w:r w:rsidRPr="0013042B">
        <w:rPr>
          <w:rFonts w:ascii="Times New Roman" w:eastAsia="Arial" w:hAnsi="Times New Roman" w:cs="Times New Roman"/>
          <w:color w:val="000000" w:themeColor="text1"/>
          <w:sz w:val="28"/>
          <w:szCs w:val="28"/>
        </w:rPr>
        <w:t xml:space="preserve"> </w:t>
      </w:r>
      <w:bookmarkStart w:id="0" w:name="c12"/>
      <w:r w:rsidR="007446B2" w:rsidRPr="0013042B">
        <w:rPr>
          <w:rFonts w:ascii="Times New Roman" w:eastAsia="SimSun" w:hAnsi="Times New Roman" w:cs="Times New Roman"/>
          <w:bCs/>
          <w:color w:val="000000" w:themeColor="text1"/>
          <w:sz w:val="28"/>
          <w:szCs w:val="28"/>
          <w:lang w:eastAsia="zh-CN"/>
        </w:rPr>
        <w:t>C</w:t>
      </w:r>
      <w:r w:rsidR="007446B2" w:rsidRPr="0013042B">
        <w:rPr>
          <w:rFonts w:ascii="Times New Roman" w:hAnsi="Times New Roman" w:cs="Times New Roman"/>
          <w:color w:val="000000" w:themeColor="text1"/>
          <w:sz w:val="28"/>
          <w:szCs w:val="28"/>
        </w:rPr>
        <w:t>hiết suất tuyệt đối của một môi trường là chiết suất tỉ đối của môi trường đó so với</w:t>
      </w:r>
      <w:bookmarkEnd w:id="0"/>
    </w:p>
    <w:p w14:paraId="3CD4DD5F" w14:textId="5C870ECA" w:rsidR="00225D5A" w:rsidRPr="0013042B" w:rsidRDefault="007446B2" w:rsidP="00805502">
      <w:pPr>
        <w:tabs>
          <w:tab w:val="left" w:pos="283"/>
          <w:tab w:val="left" w:pos="426"/>
          <w:tab w:val="left" w:pos="2835"/>
          <w:tab w:val="left" w:pos="5386"/>
          <w:tab w:val="left" w:pos="7937"/>
        </w:tabs>
        <w:spacing w:line="276" w:lineRule="auto"/>
        <w:jc w:val="both"/>
        <w:rPr>
          <w:rFonts w:ascii="Times New Roman" w:eastAsia="Arial" w:hAnsi="Times New Roman" w:cs="Times New Roman"/>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sz w:val="28"/>
          <w:szCs w:val="28"/>
          <w:lang w:val="vi-VN"/>
        </w:rPr>
        <w:t>chính nó.</w:t>
      </w:r>
      <w:r w:rsidRPr="007446B2">
        <w:rPr>
          <w:rFonts w:ascii="Times New Roman" w:eastAsia="Arial" w:hAnsi="Times New Roman" w:cs="Times New Roman"/>
          <w:color w:val="000000" w:themeColor="text1"/>
          <w:sz w:val="28"/>
          <w:szCs w:val="28"/>
          <w:lang w:val="vi-VN"/>
        </w:rPr>
        <w:tab/>
      </w: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chân không.</w:t>
      </w:r>
      <w:r w:rsidRPr="007446B2">
        <w:rPr>
          <w:rFonts w:ascii="Times New Roman" w:eastAsia="Arial" w:hAnsi="Times New Roman" w:cs="Times New Roman"/>
          <w:color w:val="000000" w:themeColor="text1"/>
          <w:sz w:val="28"/>
          <w:szCs w:val="28"/>
          <w:lang w:val="vi-VN"/>
        </w:rPr>
        <w:tab/>
      </w: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không khí.</w:t>
      </w:r>
      <w:r w:rsidRPr="007446B2">
        <w:rPr>
          <w:rFonts w:ascii="Times New Roman" w:eastAsia="Arial" w:hAnsi="Times New Roman" w:cs="Times New Roman"/>
          <w:color w:val="000000" w:themeColor="text1"/>
          <w:sz w:val="28"/>
          <w:szCs w:val="28"/>
          <w:lang w:val="vi-VN"/>
        </w:rPr>
        <w:tab/>
      </w: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nước.</w:t>
      </w:r>
    </w:p>
    <w:p w14:paraId="1FB063C8" w14:textId="014284FC" w:rsidR="007446B2" w:rsidRPr="0013042B" w:rsidRDefault="00225D5A" w:rsidP="008055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eastAsia="Arial" w:hAnsi="Times New Roman" w:cs="Times New Roman"/>
          <w:b/>
          <w:color w:val="000000" w:themeColor="text1"/>
          <w:sz w:val="28"/>
          <w:szCs w:val="28"/>
        </w:rPr>
        <w:t>Câu 3</w:t>
      </w:r>
      <w:r w:rsidR="007446B2" w:rsidRPr="0013042B">
        <w:rPr>
          <w:rFonts w:ascii="Times New Roman" w:eastAsia="Arial" w:hAnsi="Times New Roman" w:cs="Times New Roman"/>
          <w:b/>
          <w:color w:val="000000" w:themeColor="text1"/>
          <w:sz w:val="28"/>
          <w:szCs w:val="28"/>
        </w:rPr>
        <w:t>:</w:t>
      </w:r>
      <w:r w:rsidR="007446B2" w:rsidRPr="0013042B">
        <w:rPr>
          <w:rFonts w:ascii="Times New Roman" w:hAnsi="Times New Roman" w:cs="Times New Roman"/>
          <w:bCs/>
          <w:color w:val="000000" w:themeColor="text1"/>
          <w:sz w:val="28"/>
          <w:szCs w:val="28"/>
        </w:rPr>
        <w:t xml:space="preserve"> Lăng kính là một khối chất trong suốt</w:t>
      </w:r>
    </w:p>
    <w:p w14:paraId="3A8B128F" w14:textId="77777777" w:rsidR="00805502" w:rsidRPr="0013042B" w:rsidRDefault="007446B2" w:rsidP="00805502">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sz w:val="28"/>
          <w:szCs w:val="28"/>
          <w:lang w:val="vi-VN"/>
        </w:rPr>
        <w:t>có dạng trụ tam giác.</w:t>
      </w:r>
      <w:r w:rsidRPr="007446B2">
        <w:rPr>
          <w:rFonts w:ascii="Times New Roman" w:eastAsia="Arial" w:hAnsi="Times New Roman" w:cs="Times New Roman"/>
          <w:color w:val="000000" w:themeColor="text1"/>
          <w:sz w:val="28"/>
          <w:szCs w:val="28"/>
          <w:lang w:val="vi-VN"/>
        </w:rPr>
        <w:tab/>
      </w:r>
      <w:r w:rsidR="00805502" w:rsidRPr="0013042B">
        <w:rPr>
          <w:rFonts w:ascii="Times New Roman" w:eastAsia="Arial" w:hAnsi="Times New Roman" w:cs="Times New Roman"/>
          <w:color w:val="000000" w:themeColor="text1"/>
          <w:sz w:val="28"/>
          <w:szCs w:val="28"/>
        </w:rPr>
        <w:t xml:space="preserve">                 </w:t>
      </w: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có dạng hình trụ tròn.</w:t>
      </w:r>
      <w:r w:rsidRPr="007446B2">
        <w:rPr>
          <w:rFonts w:ascii="Times New Roman" w:eastAsia="Arial" w:hAnsi="Times New Roman" w:cs="Times New Roman"/>
          <w:b/>
          <w:color w:val="000000" w:themeColor="text1"/>
          <w:sz w:val="28"/>
          <w:szCs w:val="28"/>
        </w:rPr>
        <w:tab/>
      </w:r>
    </w:p>
    <w:p w14:paraId="626B85CE" w14:textId="1D755A76" w:rsidR="00225D5A" w:rsidRPr="0013042B" w:rsidRDefault="007446B2" w:rsidP="00805502">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giới hạn bởi 2 mặt cầu.</w:t>
      </w:r>
      <w:r w:rsidR="00805502" w:rsidRPr="0013042B">
        <w:rPr>
          <w:rFonts w:ascii="Times New Roman" w:eastAsia="Arial" w:hAnsi="Times New Roman" w:cs="Times New Roman"/>
          <w:color w:val="000000" w:themeColor="text1"/>
          <w:sz w:val="28"/>
          <w:szCs w:val="28"/>
        </w:rPr>
        <w:t xml:space="preserve">                </w:t>
      </w: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hình lục lăng.</w:t>
      </w:r>
    </w:p>
    <w:p w14:paraId="3601C9D3" w14:textId="77777777" w:rsidR="007446B2" w:rsidRPr="0013042B" w:rsidRDefault="00225D5A" w:rsidP="00805502">
      <w:pPr>
        <w:tabs>
          <w:tab w:val="left" w:pos="426"/>
        </w:tabs>
        <w:spacing w:before="120" w:after="0" w:line="276" w:lineRule="auto"/>
        <w:jc w:val="both"/>
        <w:rPr>
          <w:rFonts w:ascii="Times New Roman" w:eastAsia="Arial" w:hAnsi="Times New Roman" w:cs="Times New Roman"/>
          <w:b/>
          <w:color w:val="000000" w:themeColor="text1"/>
          <w:sz w:val="28"/>
          <w:szCs w:val="28"/>
        </w:rPr>
      </w:pPr>
      <w:r w:rsidRPr="0013042B">
        <w:rPr>
          <w:rFonts w:ascii="Times New Roman" w:hAnsi="Times New Roman" w:cs="Times New Roman"/>
          <w:b/>
          <w:color w:val="000000" w:themeColor="text1"/>
          <w:sz w:val="28"/>
          <w:szCs w:val="28"/>
        </w:rPr>
        <w:t>Câu 4:</w:t>
      </w:r>
      <w:r w:rsidRPr="0013042B">
        <w:rPr>
          <w:rFonts w:ascii="Times New Roman" w:hAnsi="Times New Roman" w:cs="Times New Roman"/>
          <w:color w:val="000000" w:themeColor="text1"/>
          <w:sz w:val="28"/>
          <w:szCs w:val="28"/>
        </w:rPr>
        <w:t xml:space="preserve"> </w:t>
      </w:r>
      <w:r w:rsidR="007446B2" w:rsidRPr="0013042B">
        <w:rPr>
          <w:rFonts w:ascii="Times New Roman" w:hAnsi="Times New Roman" w:cs="Times New Roman"/>
          <w:color w:val="000000" w:themeColor="text1"/>
          <w:sz w:val="28"/>
          <w:szCs w:val="28"/>
        </w:rPr>
        <w:t>Hiện tượng phản xạ toàn phần là hiện tượng</w:t>
      </w:r>
    </w:p>
    <w:p w14:paraId="7DA8746C" w14:textId="77777777" w:rsidR="007446B2" w:rsidRPr="007446B2" w:rsidRDefault="007446B2" w:rsidP="00805502">
      <w:pPr>
        <w:tabs>
          <w:tab w:val="left" w:pos="283"/>
          <w:tab w:val="left" w:pos="426"/>
          <w:tab w:val="left" w:pos="2835"/>
          <w:tab w:val="left" w:pos="5386"/>
          <w:tab w:val="left" w:pos="7937"/>
        </w:tabs>
        <w:spacing w:after="0" w:line="276" w:lineRule="auto"/>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sz w:val="28"/>
          <w:szCs w:val="28"/>
          <w:lang w:val="vi-VN"/>
        </w:rPr>
        <w:t>ánh sáng bị phản xạ toàn bộ trở lại khi khi chiếu tới mặt phân cách giữa hai môi trường trong suốt.</w:t>
      </w:r>
    </w:p>
    <w:p w14:paraId="42874C18" w14:textId="77777777" w:rsidR="007446B2" w:rsidRPr="007446B2" w:rsidRDefault="007446B2" w:rsidP="00805502">
      <w:pPr>
        <w:tabs>
          <w:tab w:val="left" w:pos="283"/>
          <w:tab w:val="left" w:pos="426"/>
          <w:tab w:val="left" w:pos="2835"/>
          <w:tab w:val="left" w:pos="5386"/>
          <w:tab w:val="left" w:pos="7937"/>
        </w:tabs>
        <w:spacing w:after="0" w:line="276" w:lineRule="auto"/>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ánh sáng bị phản xạ toàn bộ trở lại khi gặp bề mặt nhẵn.</w:t>
      </w:r>
    </w:p>
    <w:p w14:paraId="5B7F0E1B" w14:textId="77777777" w:rsidR="007446B2" w:rsidRPr="007446B2" w:rsidRDefault="007446B2" w:rsidP="00805502">
      <w:pPr>
        <w:tabs>
          <w:tab w:val="left" w:pos="283"/>
          <w:tab w:val="left" w:pos="426"/>
          <w:tab w:val="left" w:pos="2835"/>
          <w:tab w:val="left" w:pos="5386"/>
          <w:tab w:val="left" w:pos="7937"/>
        </w:tabs>
        <w:spacing w:after="0" w:line="276" w:lineRule="auto"/>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ánh sáng bị đổi hướng đột ngột khi truyền qua mặt phân cách giữa 2 môi trường trong suốt.</w:t>
      </w:r>
    </w:p>
    <w:p w14:paraId="344D1666" w14:textId="77777777" w:rsidR="007446B2" w:rsidRPr="007446B2" w:rsidRDefault="007446B2" w:rsidP="00805502">
      <w:pPr>
        <w:tabs>
          <w:tab w:val="left" w:pos="283"/>
          <w:tab w:val="left" w:pos="426"/>
          <w:tab w:val="left" w:pos="2835"/>
          <w:tab w:val="left" w:pos="5386"/>
          <w:tab w:val="left" w:pos="7937"/>
        </w:tabs>
        <w:spacing w:after="0" w:line="276" w:lineRule="auto"/>
        <w:jc w:val="both"/>
        <w:rPr>
          <w:rFonts w:ascii="Times New Roman" w:eastAsia="Arial" w:hAnsi="Times New Roman" w:cs="Times New Roman"/>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cường độ sáng bị giảm khi truyền qua mặt phân cách giữa hai môi trường trong suốt.</w:t>
      </w:r>
    </w:p>
    <w:p w14:paraId="58358725" w14:textId="0C6112D0" w:rsidR="00225D5A" w:rsidRPr="0013042B" w:rsidRDefault="00225D5A" w:rsidP="007446B2">
      <w:pPr>
        <w:pStyle w:val="Vnbnnidung0"/>
        <w:tabs>
          <w:tab w:val="left" w:pos="822"/>
        </w:tabs>
        <w:spacing w:after="120" w:line="276" w:lineRule="auto"/>
        <w:jc w:val="both"/>
        <w:rPr>
          <w:rFonts w:ascii="Times New Roman" w:hAnsi="Times New Roman" w:cs="Times New Roman"/>
          <w:color w:val="000000" w:themeColor="text1"/>
          <w:szCs w:val="28"/>
        </w:rPr>
      </w:pPr>
    </w:p>
    <w:p w14:paraId="188E7BBF"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rPr>
        <w:t>* Mức độ thông hiểu</w:t>
      </w:r>
    </w:p>
    <w:p w14:paraId="694EC793" w14:textId="77777777" w:rsidR="007446B2" w:rsidRPr="0013042B" w:rsidRDefault="00880F48" w:rsidP="00805502">
      <w:pPr>
        <w:tabs>
          <w:tab w:val="left" w:pos="426"/>
        </w:tabs>
        <w:spacing w:before="120" w:line="276" w:lineRule="auto"/>
        <w:jc w:val="both"/>
        <w:rPr>
          <w:rFonts w:ascii="Times New Roman" w:eastAsia="Arial" w:hAnsi="Times New Roman" w:cs="Times New Roman"/>
          <w:color w:val="000000" w:themeColor="text1"/>
          <w:sz w:val="28"/>
          <w:szCs w:val="28"/>
        </w:rPr>
      </w:pPr>
      <w:r w:rsidRPr="0013042B">
        <w:rPr>
          <w:rFonts w:ascii="Times New Roman" w:hAnsi="Times New Roman" w:cs="Times New Roman"/>
          <w:b/>
          <w:bCs/>
          <w:color w:val="000000" w:themeColor="text1"/>
          <w:sz w:val="28"/>
          <w:szCs w:val="28"/>
        </w:rPr>
        <w:t>Câu 5.</w:t>
      </w:r>
      <w:r w:rsidRPr="0013042B">
        <w:rPr>
          <w:rFonts w:ascii="Times New Roman" w:hAnsi="Times New Roman" w:cs="Times New Roman"/>
          <w:color w:val="000000" w:themeColor="text1"/>
          <w:sz w:val="28"/>
          <w:szCs w:val="28"/>
        </w:rPr>
        <w:t xml:space="preserve"> </w:t>
      </w:r>
      <w:r w:rsidR="007446B2" w:rsidRPr="0013042B">
        <w:rPr>
          <w:rFonts w:ascii="Times New Roman" w:hAnsi="Times New Roman" w:cs="Times New Roman"/>
          <w:color w:val="000000" w:themeColor="text1"/>
          <w:sz w:val="28"/>
          <w:szCs w:val="28"/>
        </w:rPr>
        <w:t xml:space="preserve">Các hình 1, 2, 3, 4 biểu diễn đường truyền của tia sáng qua một thấu kính. Kết luận nào sau đây là </w:t>
      </w:r>
      <w:r w:rsidR="007446B2" w:rsidRPr="0013042B">
        <w:rPr>
          <w:rFonts w:ascii="Times New Roman" w:hAnsi="Times New Roman" w:cs="Times New Roman"/>
          <w:b/>
          <w:color w:val="000000" w:themeColor="text1"/>
          <w:sz w:val="28"/>
          <w:szCs w:val="28"/>
        </w:rPr>
        <w:t>đúng</w:t>
      </w:r>
      <w:r w:rsidR="007446B2" w:rsidRPr="0013042B">
        <w:rPr>
          <w:rFonts w:ascii="Times New Roman" w:hAnsi="Times New Roman" w:cs="Times New Roman"/>
          <w:color w:val="000000" w:themeColor="text1"/>
          <w:sz w:val="28"/>
          <w:szCs w:val="28"/>
        </w:rPr>
        <w:t>?</w:t>
      </w:r>
    </w:p>
    <w:p w14:paraId="0E4B505C" w14:textId="77777777" w:rsidR="007446B2" w:rsidRPr="007446B2" w:rsidRDefault="007446B2" w:rsidP="007446B2">
      <w:pPr>
        <w:tabs>
          <w:tab w:val="left" w:pos="283"/>
          <w:tab w:val="left" w:pos="426"/>
          <w:tab w:val="left" w:pos="2835"/>
          <w:tab w:val="left" w:pos="5386"/>
          <w:tab w:val="left" w:pos="7937"/>
        </w:tabs>
        <w:spacing w:after="0" w:line="276" w:lineRule="auto"/>
        <w:ind w:left="283"/>
        <w:jc w:val="center"/>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noProof/>
          <w:color w:val="000000" w:themeColor="text1"/>
          <w:sz w:val="28"/>
          <w:szCs w:val="28"/>
          <w:lang w:val="vi-VN"/>
        </w:rPr>
        <w:lastRenderedPageBreak/>
        <w:drawing>
          <wp:inline distT="0" distB="0" distL="0" distR="0" wp14:anchorId="49B694C4" wp14:editId="7C761072">
            <wp:extent cx="4076700" cy="1187450"/>
            <wp:effectExtent l="0" t="0" r="0" b="0"/>
            <wp:docPr id="1" name="Picture 3" descr="A diagram of line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lines and arrow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1187450"/>
                    </a:xfrm>
                    <a:prstGeom prst="rect">
                      <a:avLst/>
                    </a:prstGeom>
                    <a:noFill/>
                    <a:ln>
                      <a:noFill/>
                    </a:ln>
                  </pic:spPr>
                </pic:pic>
              </a:graphicData>
            </a:graphic>
          </wp:inline>
        </w:drawing>
      </w:r>
    </w:p>
    <w:p w14:paraId="7A5699DB" w14:textId="77777777" w:rsidR="007446B2" w:rsidRPr="007446B2" w:rsidRDefault="007446B2" w:rsidP="007446B2">
      <w:pPr>
        <w:tabs>
          <w:tab w:val="left" w:pos="283"/>
          <w:tab w:val="left" w:pos="426"/>
          <w:tab w:val="left" w:pos="2835"/>
          <w:tab w:val="left" w:pos="5386"/>
          <w:tab w:val="left" w:pos="7937"/>
        </w:tabs>
        <w:spacing w:after="0" w:line="276" w:lineRule="auto"/>
        <w:ind w:left="283"/>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sz w:val="28"/>
          <w:szCs w:val="28"/>
          <w:lang w:val="vi-VN"/>
        </w:rPr>
        <w:t>Hình 1, 2, 3 là thấu kính phân kì, 4 là thấu kính hội tụ.</w:t>
      </w:r>
    </w:p>
    <w:p w14:paraId="67596EDA" w14:textId="77777777" w:rsidR="007446B2" w:rsidRPr="007446B2" w:rsidRDefault="007446B2" w:rsidP="007446B2">
      <w:pPr>
        <w:tabs>
          <w:tab w:val="left" w:pos="283"/>
          <w:tab w:val="left" w:pos="426"/>
          <w:tab w:val="left" w:pos="2835"/>
          <w:tab w:val="left" w:pos="5386"/>
          <w:tab w:val="left" w:pos="7937"/>
        </w:tabs>
        <w:spacing w:after="0" w:line="276" w:lineRule="auto"/>
        <w:ind w:left="283"/>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Hình 1, 3, 4 là thấu kính phân kì, 2 là thấu kính hội tụ.</w:t>
      </w:r>
    </w:p>
    <w:p w14:paraId="6CFE8A9E" w14:textId="77777777" w:rsidR="007446B2" w:rsidRPr="007446B2" w:rsidRDefault="007446B2" w:rsidP="007446B2">
      <w:pPr>
        <w:tabs>
          <w:tab w:val="left" w:pos="283"/>
          <w:tab w:val="left" w:pos="426"/>
          <w:tab w:val="left" w:pos="2835"/>
          <w:tab w:val="left" w:pos="5386"/>
          <w:tab w:val="left" w:pos="7937"/>
        </w:tabs>
        <w:spacing w:after="0" w:line="276" w:lineRule="auto"/>
        <w:ind w:left="283"/>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Hình 1, 2, 4 là thấu kính phân kì, 3 là thấu kính hội tụ.</w:t>
      </w:r>
    </w:p>
    <w:p w14:paraId="7C18BF0A" w14:textId="77777777" w:rsidR="007446B2" w:rsidRPr="007446B2" w:rsidRDefault="007446B2" w:rsidP="007446B2">
      <w:pPr>
        <w:tabs>
          <w:tab w:val="left" w:pos="283"/>
          <w:tab w:val="left" w:pos="426"/>
          <w:tab w:val="left" w:pos="2835"/>
          <w:tab w:val="left" w:pos="5386"/>
          <w:tab w:val="left" w:pos="7937"/>
        </w:tabs>
        <w:spacing w:after="0" w:line="276" w:lineRule="auto"/>
        <w:ind w:left="283"/>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Hình 1,2 là thấu kính phân kì, 3, 4 là thấu kính hội tụ.</w:t>
      </w:r>
      <w:bookmarkStart w:id="1" w:name="c122"/>
      <w:bookmarkEnd w:id="1"/>
    </w:p>
    <w:p w14:paraId="6482075C" w14:textId="77777777" w:rsidR="007446B2" w:rsidRPr="0013042B" w:rsidRDefault="00225D5A" w:rsidP="008055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eastAsia="Times New Roman" w:hAnsi="Times New Roman" w:cs="Times New Roman"/>
          <w:b/>
          <w:bCs/>
          <w:color w:val="000000" w:themeColor="text1"/>
          <w:sz w:val="28"/>
          <w:szCs w:val="28"/>
          <w:lang w:val="vi-VN"/>
        </w:rPr>
        <w:t>Câu 6:</w:t>
      </w:r>
      <w:r w:rsidRPr="0013042B">
        <w:rPr>
          <w:rFonts w:ascii="Times New Roman" w:eastAsia="Times New Roman" w:hAnsi="Times New Roman" w:cs="Times New Roman"/>
          <w:color w:val="000000" w:themeColor="text1"/>
          <w:sz w:val="28"/>
          <w:szCs w:val="28"/>
          <w:lang w:val="vi-VN"/>
        </w:rPr>
        <w:t> </w:t>
      </w:r>
      <w:bookmarkStart w:id="2" w:name="c16"/>
      <w:r w:rsidR="007446B2" w:rsidRPr="0013042B">
        <w:rPr>
          <w:rFonts w:ascii="Times New Roman" w:hAnsi="Times New Roman" w:cs="Times New Roman"/>
          <w:color w:val="000000" w:themeColor="text1"/>
          <w:sz w:val="28"/>
          <w:szCs w:val="28"/>
        </w:rPr>
        <w:t>Trong hiện tượng khúc xạ ánh sáng</w:t>
      </w:r>
      <w:bookmarkEnd w:id="2"/>
    </w:p>
    <w:p w14:paraId="66B4B28E" w14:textId="77777777" w:rsidR="00805502" w:rsidRPr="0013042B" w:rsidRDefault="007446B2" w:rsidP="00805502">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sz w:val="28"/>
          <w:szCs w:val="28"/>
          <w:lang w:val="vi-VN"/>
        </w:rPr>
        <w:t>khi góc tới i tăng thì góc khúc xạ r cũng tăng.</w:t>
      </w:r>
      <w:r w:rsidRPr="007446B2">
        <w:rPr>
          <w:rFonts w:ascii="Times New Roman" w:eastAsia="Arial" w:hAnsi="Times New Roman" w:cs="Times New Roman"/>
          <w:b/>
          <w:color w:val="000000" w:themeColor="text1"/>
          <w:sz w:val="28"/>
          <w:szCs w:val="28"/>
        </w:rPr>
        <w:tab/>
      </w:r>
    </w:p>
    <w:p w14:paraId="6B613959" w14:textId="3A1C31F1" w:rsidR="007446B2" w:rsidRPr="007446B2" w:rsidRDefault="007446B2" w:rsidP="00805502">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khi góc tới i tăng thì góc khúc xạ r giảm.</w:t>
      </w:r>
    </w:p>
    <w:p w14:paraId="63E62169" w14:textId="77777777" w:rsidR="00805502" w:rsidRPr="0013042B" w:rsidRDefault="007446B2" w:rsidP="00805502">
      <w:pPr>
        <w:pStyle w:val="Vnbnnidung0"/>
        <w:spacing w:line="334" w:lineRule="auto"/>
        <w:ind w:firstLine="0"/>
        <w:rPr>
          <w:rFonts w:ascii="Times New Roman" w:eastAsia="Arial" w:hAnsi="Times New Roman" w:cs="Times New Roman"/>
          <w:b/>
          <w:color w:val="000000" w:themeColor="text1"/>
          <w:szCs w:val="28"/>
        </w:rPr>
      </w:pPr>
      <w:r w:rsidRPr="0013042B">
        <w:rPr>
          <w:rFonts w:ascii="Times New Roman" w:eastAsia="Arial" w:hAnsi="Times New Roman" w:cs="Times New Roman"/>
          <w:b/>
          <w:color w:val="000000" w:themeColor="text1"/>
          <w:szCs w:val="28"/>
          <w:lang w:val="vi-VN"/>
        </w:rPr>
        <w:t xml:space="preserve">C. </w:t>
      </w:r>
      <w:r w:rsidRPr="0013042B">
        <w:rPr>
          <w:rFonts w:ascii="Times New Roman" w:eastAsia="Arial" w:hAnsi="Times New Roman" w:cs="Times New Roman"/>
          <w:color w:val="000000" w:themeColor="text1"/>
          <w:szCs w:val="28"/>
          <w:lang w:val="vi-VN"/>
        </w:rPr>
        <w:t>góc khúc xạ và góc tới tỉ lệ thuận với nhau.</w:t>
      </w:r>
      <w:r w:rsidRPr="0013042B">
        <w:rPr>
          <w:rFonts w:ascii="Times New Roman" w:eastAsia="Arial" w:hAnsi="Times New Roman" w:cs="Times New Roman"/>
          <w:b/>
          <w:color w:val="000000" w:themeColor="text1"/>
          <w:szCs w:val="28"/>
        </w:rPr>
        <w:tab/>
      </w:r>
    </w:p>
    <w:p w14:paraId="3413E24F" w14:textId="3D32E0C8" w:rsidR="007B4C00" w:rsidRPr="0013042B" w:rsidRDefault="007446B2" w:rsidP="00805502">
      <w:pPr>
        <w:pStyle w:val="Vnbnnidung0"/>
        <w:spacing w:line="334" w:lineRule="auto"/>
        <w:ind w:firstLine="0"/>
        <w:rPr>
          <w:rFonts w:ascii="Times New Roman" w:hAnsi="Times New Roman" w:cs="Times New Roman"/>
          <w:color w:val="000000" w:themeColor="text1"/>
          <w:szCs w:val="28"/>
        </w:rPr>
      </w:pPr>
      <w:r w:rsidRPr="0013042B">
        <w:rPr>
          <w:rFonts w:ascii="Times New Roman" w:eastAsia="Arial" w:hAnsi="Times New Roman" w:cs="Times New Roman"/>
          <w:b/>
          <w:color w:val="000000" w:themeColor="text1"/>
          <w:szCs w:val="28"/>
          <w:lang w:val="vi-VN"/>
        </w:rPr>
        <w:t xml:space="preserve">D. </w:t>
      </w:r>
      <w:r w:rsidRPr="0013042B">
        <w:rPr>
          <w:rFonts w:ascii="Times New Roman" w:eastAsia="Arial" w:hAnsi="Times New Roman" w:cs="Times New Roman"/>
          <w:color w:val="000000" w:themeColor="text1"/>
          <w:szCs w:val="28"/>
          <w:lang w:val="vi-VN"/>
        </w:rPr>
        <w:t>góc khúc xạ và góc tới tỉ lệ nghịch với nhau</w:t>
      </w:r>
    </w:p>
    <w:p w14:paraId="43F3090D" w14:textId="77777777" w:rsidR="007446B2" w:rsidRPr="0013042B" w:rsidRDefault="00E52992" w:rsidP="00805502">
      <w:pPr>
        <w:widowControl w:val="0"/>
        <w:tabs>
          <w:tab w:val="left" w:pos="426"/>
        </w:tabs>
        <w:spacing w:before="120" w:line="276" w:lineRule="auto"/>
        <w:jc w:val="both"/>
        <w:rPr>
          <w:rFonts w:ascii="Times New Roman" w:eastAsia="Microsoft Sans Serif" w:hAnsi="Times New Roman" w:cs="Times New Roman"/>
          <w:b/>
          <w:color w:val="000000" w:themeColor="text1"/>
          <w:sz w:val="28"/>
          <w:szCs w:val="28"/>
          <w:lang w:bidi="vi-VN"/>
        </w:rPr>
      </w:pPr>
      <w:r w:rsidRPr="0013042B">
        <w:rPr>
          <w:rFonts w:ascii="Times New Roman" w:hAnsi="Times New Roman" w:cs="Times New Roman"/>
          <w:b/>
          <w:bCs/>
          <w:color w:val="000000" w:themeColor="text1"/>
          <w:sz w:val="28"/>
          <w:szCs w:val="28"/>
        </w:rPr>
        <w:t>Câu 7.</w:t>
      </w:r>
      <w:r w:rsidRPr="0013042B">
        <w:rPr>
          <w:rFonts w:ascii="Times New Roman" w:hAnsi="Times New Roman" w:cs="Times New Roman"/>
          <w:color w:val="000000" w:themeColor="text1"/>
          <w:sz w:val="28"/>
          <w:szCs w:val="28"/>
        </w:rPr>
        <w:t xml:space="preserve"> </w:t>
      </w:r>
      <w:r w:rsidR="007446B2" w:rsidRPr="0013042B">
        <w:rPr>
          <w:rFonts w:ascii="Times New Roman" w:eastAsia="Microsoft Sans Serif" w:hAnsi="Times New Roman" w:cs="Times New Roman"/>
          <w:color w:val="000000" w:themeColor="text1"/>
          <w:sz w:val="28"/>
          <w:szCs w:val="28"/>
          <w:lang w:bidi="vi-VN"/>
        </w:rPr>
        <w:t xml:space="preserve">Cho các loại ánh sáng sau Ánh sáng trắng (I), Ánh sáng đỏ (II), Ánh sáng vàng (III), Ánh sáng tím (IV) thì loại ánh sáng nào </w:t>
      </w:r>
      <w:r w:rsidR="007446B2" w:rsidRPr="0013042B">
        <w:rPr>
          <w:rFonts w:ascii="Times New Roman" w:eastAsia="Microsoft Sans Serif" w:hAnsi="Times New Roman" w:cs="Times New Roman"/>
          <w:b/>
          <w:color w:val="000000" w:themeColor="text1"/>
          <w:sz w:val="28"/>
          <w:szCs w:val="28"/>
          <w:lang w:bidi="vi-VN"/>
        </w:rPr>
        <w:t>không bị</w:t>
      </w:r>
      <w:r w:rsidR="007446B2" w:rsidRPr="0013042B">
        <w:rPr>
          <w:rFonts w:ascii="Times New Roman" w:eastAsia="Microsoft Sans Serif" w:hAnsi="Times New Roman" w:cs="Times New Roman"/>
          <w:color w:val="000000" w:themeColor="text1"/>
          <w:sz w:val="28"/>
          <w:szCs w:val="28"/>
          <w:lang w:bidi="vi-VN"/>
        </w:rPr>
        <w:t xml:space="preserve"> lăng kính tán sắc?</w:t>
      </w:r>
    </w:p>
    <w:p w14:paraId="5DAF0A4B" w14:textId="77777777" w:rsidR="007446B2" w:rsidRPr="007446B2" w:rsidRDefault="007446B2" w:rsidP="00805502">
      <w:pPr>
        <w:widowControl w:val="0"/>
        <w:tabs>
          <w:tab w:val="left" w:pos="283"/>
          <w:tab w:val="left" w:pos="426"/>
          <w:tab w:val="left" w:pos="2835"/>
          <w:tab w:val="left" w:pos="5386"/>
          <w:tab w:val="left" w:pos="7937"/>
        </w:tabs>
        <w:spacing w:line="276" w:lineRule="auto"/>
        <w:jc w:val="both"/>
        <w:rPr>
          <w:rFonts w:ascii="Times New Roman" w:eastAsia="Microsoft Sans Serif" w:hAnsi="Times New Roman" w:cs="Times New Roman"/>
          <w:b/>
          <w:color w:val="000000" w:themeColor="text1"/>
          <w:sz w:val="28"/>
          <w:szCs w:val="28"/>
          <w:lang w:val="vi-VN" w:bidi="vi-VN"/>
        </w:rPr>
      </w:pPr>
      <w:r w:rsidRPr="007446B2">
        <w:rPr>
          <w:rFonts w:ascii="Times New Roman" w:eastAsia="Microsoft Sans Serif" w:hAnsi="Times New Roman" w:cs="Times New Roman"/>
          <w:b/>
          <w:color w:val="000000" w:themeColor="text1"/>
          <w:sz w:val="28"/>
          <w:szCs w:val="28"/>
          <w:lang w:val="vi-VN" w:bidi="vi-VN"/>
        </w:rPr>
        <w:t xml:space="preserve">A. </w:t>
      </w:r>
      <w:r w:rsidRPr="007446B2">
        <w:rPr>
          <w:rFonts w:ascii="Times New Roman" w:eastAsia="Microsoft Sans Serif" w:hAnsi="Times New Roman" w:cs="Times New Roman"/>
          <w:color w:val="000000" w:themeColor="text1"/>
          <w:sz w:val="28"/>
          <w:szCs w:val="28"/>
          <w:lang w:val="vi-VN" w:bidi="vi-VN"/>
        </w:rPr>
        <w:t>I, II, III, IV.</w:t>
      </w:r>
      <w:r w:rsidRPr="007446B2">
        <w:rPr>
          <w:rFonts w:ascii="Times New Roman" w:eastAsia="Microsoft Sans Serif" w:hAnsi="Times New Roman" w:cs="Times New Roman"/>
          <w:color w:val="000000" w:themeColor="text1"/>
          <w:sz w:val="28"/>
          <w:szCs w:val="28"/>
          <w:lang w:val="vi-VN" w:bidi="vi-VN"/>
        </w:rPr>
        <w:tab/>
      </w:r>
      <w:r w:rsidRPr="007446B2">
        <w:rPr>
          <w:rFonts w:ascii="Times New Roman" w:eastAsia="Microsoft Sans Serif" w:hAnsi="Times New Roman" w:cs="Times New Roman"/>
          <w:b/>
          <w:color w:val="000000" w:themeColor="text1"/>
          <w:sz w:val="28"/>
          <w:szCs w:val="28"/>
          <w:lang w:val="vi-VN" w:bidi="vi-VN"/>
        </w:rPr>
        <w:t xml:space="preserve">B. </w:t>
      </w:r>
      <w:r w:rsidRPr="007446B2">
        <w:rPr>
          <w:rFonts w:ascii="Times New Roman" w:eastAsia="Microsoft Sans Serif" w:hAnsi="Times New Roman" w:cs="Times New Roman"/>
          <w:color w:val="000000" w:themeColor="text1"/>
          <w:sz w:val="28"/>
          <w:szCs w:val="28"/>
          <w:lang w:val="vi-VN" w:bidi="vi-VN"/>
        </w:rPr>
        <w:t>II, III, IV.</w:t>
      </w:r>
      <w:r w:rsidRPr="007446B2">
        <w:rPr>
          <w:rFonts w:ascii="Times New Roman" w:eastAsia="Microsoft Sans Serif" w:hAnsi="Times New Roman" w:cs="Times New Roman"/>
          <w:color w:val="000000" w:themeColor="text1"/>
          <w:sz w:val="28"/>
          <w:szCs w:val="28"/>
          <w:lang w:val="vi-VN" w:bidi="vi-VN"/>
        </w:rPr>
        <w:tab/>
      </w:r>
      <w:r w:rsidRPr="007446B2">
        <w:rPr>
          <w:rFonts w:ascii="Times New Roman" w:eastAsia="Microsoft Sans Serif" w:hAnsi="Times New Roman" w:cs="Times New Roman"/>
          <w:b/>
          <w:color w:val="000000" w:themeColor="text1"/>
          <w:sz w:val="28"/>
          <w:szCs w:val="28"/>
          <w:lang w:val="vi-VN" w:bidi="vi-VN"/>
        </w:rPr>
        <w:t xml:space="preserve">C. </w:t>
      </w:r>
      <w:r w:rsidRPr="007446B2">
        <w:rPr>
          <w:rFonts w:ascii="Times New Roman" w:eastAsia="Microsoft Sans Serif" w:hAnsi="Times New Roman" w:cs="Times New Roman"/>
          <w:color w:val="000000" w:themeColor="text1"/>
          <w:sz w:val="28"/>
          <w:szCs w:val="28"/>
          <w:lang w:val="vi-VN" w:bidi="vi-VN"/>
        </w:rPr>
        <w:t>I, II, IV.</w:t>
      </w:r>
      <w:r w:rsidRPr="007446B2">
        <w:rPr>
          <w:rFonts w:ascii="Times New Roman" w:eastAsia="Microsoft Sans Serif" w:hAnsi="Times New Roman" w:cs="Times New Roman"/>
          <w:color w:val="000000" w:themeColor="text1"/>
          <w:sz w:val="28"/>
          <w:szCs w:val="28"/>
          <w:lang w:val="vi-VN" w:bidi="vi-VN"/>
        </w:rPr>
        <w:tab/>
      </w:r>
      <w:r w:rsidRPr="007446B2">
        <w:rPr>
          <w:rFonts w:ascii="Times New Roman" w:eastAsia="Microsoft Sans Serif" w:hAnsi="Times New Roman" w:cs="Times New Roman"/>
          <w:b/>
          <w:color w:val="000000" w:themeColor="text1"/>
          <w:sz w:val="28"/>
          <w:szCs w:val="28"/>
          <w:lang w:val="vi-VN" w:bidi="vi-VN"/>
        </w:rPr>
        <w:t xml:space="preserve">D. </w:t>
      </w:r>
      <w:r w:rsidRPr="007446B2">
        <w:rPr>
          <w:rFonts w:ascii="Times New Roman" w:eastAsia="Microsoft Sans Serif" w:hAnsi="Times New Roman" w:cs="Times New Roman"/>
          <w:color w:val="000000" w:themeColor="text1"/>
          <w:sz w:val="28"/>
          <w:szCs w:val="28"/>
          <w:lang w:val="vi-VN" w:bidi="vi-VN"/>
        </w:rPr>
        <w:t>I, II, III.</w:t>
      </w:r>
    </w:p>
    <w:p w14:paraId="7EE5FE02" w14:textId="1F2ACAFF" w:rsidR="00E52992" w:rsidRPr="0013042B" w:rsidRDefault="00E52992" w:rsidP="007446B2">
      <w:pPr>
        <w:pStyle w:val="Vnbnnidung0"/>
        <w:tabs>
          <w:tab w:val="left" w:pos="831"/>
        </w:tabs>
        <w:spacing w:line="295" w:lineRule="auto"/>
        <w:ind w:left="480" w:firstLine="0"/>
        <w:rPr>
          <w:rFonts w:ascii="Times New Roman" w:hAnsi="Times New Roman" w:cs="Times New Roman"/>
          <w:color w:val="000000" w:themeColor="text1"/>
          <w:szCs w:val="28"/>
        </w:rPr>
      </w:pPr>
    </w:p>
    <w:p w14:paraId="584E9ADF" w14:textId="77777777" w:rsidR="00225D5A" w:rsidRPr="0013042B" w:rsidRDefault="00225D5A" w:rsidP="00225D5A">
      <w:pPr>
        <w:spacing w:after="0" w:line="276" w:lineRule="auto"/>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lang w:val="vi-VN"/>
        </w:rPr>
        <w:t xml:space="preserve">* Mức độ vận dụng </w:t>
      </w:r>
    </w:p>
    <w:p w14:paraId="34F00250" w14:textId="77777777" w:rsidR="007446B2" w:rsidRPr="0013042B" w:rsidRDefault="00225D5A" w:rsidP="008055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hAnsi="Times New Roman" w:cs="Times New Roman"/>
          <w:b/>
          <w:color w:val="000000" w:themeColor="text1"/>
          <w:sz w:val="28"/>
          <w:szCs w:val="28"/>
          <w:lang w:val="vi-VN"/>
        </w:rPr>
        <w:t>Câu 8:</w:t>
      </w:r>
      <w:r w:rsidRPr="0013042B">
        <w:rPr>
          <w:rFonts w:ascii="Times New Roman" w:hAnsi="Times New Roman" w:cs="Times New Roman"/>
          <w:color w:val="000000" w:themeColor="text1"/>
          <w:sz w:val="28"/>
          <w:szCs w:val="28"/>
          <w:lang w:val="vi-VN"/>
        </w:rPr>
        <w:t xml:space="preserve"> </w:t>
      </w:r>
      <w:r w:rsidR="007446B2" w:rsidRPr="0013042B">
        <w:rPr>
          <w:rFonts w:ascii="Times New Roman" w:hAnsi="Times New Roman" w:cs="Times New Roman"/>
          <w:color w:val="000000" w:themeColor="text1"/>
          <w:sz w:val="28"/>
          <w:szCs w:val="28"/>
        </w:rPr>
        <w:t xml:space="preserve">Chiếu một tia sáng từ không khí vào môi trường trong suốt, đồng nhất có chiết suất </w:t>
      </w:r>
      <w:r w:rsidR="007446B2" w:rsidRPr="0013042B">
        <w:rPr>
          <w:rFonts w:ascii="Times New Roman" w:eastAsia="Arial" w:hAnsi="Times New Roman" w:cs="Times New Roman"/>
          <w:color w:val="000000" w:themeColor="text1"/>
          <w:position w:val="-8"/>
          <w:sz w:val="28"/>
          <w:szCs w:val="28"/>
          <w:lang w:val="vi-VN"/>
        </w:rPr>
        <w:object w:dxaOrig="360" w:dyaOrig="370" w14:anchorId="723FD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8.3pt" o:ole="">
            <v:imagedata r:id="rId6" o:title=""/>
          </v:shape>
          <o:OLEObject Type="Embed" ProgID="Equation.DSMT4" ShapeID="_x0000_i1025" DrawAspect="Content" ObjectID="_1789697548" r:id="rId7"/>
        </w:object>
      </w:r>
      <w:r w:rsidR="007446B2" w:rsidRPr="0013042B">
        <w:rPr>
          <w:rFonts w:ascii="Times New Roman" w:hAnsi="Times New Roman" w:cs="Times New Roman"/>
          <w:color w:val="000000" w:themeColor="text1"/>
          <w:sz w:val="28"/>
          <w:szCs w:val="28"/>
        </w:rPr>
        <w:t xml:space="preserve"> với góc tới i thì thấy góc khúc xạ là </w:t>
      </w:r>
      <w:r w:rsidR="007446B2" w:rsidRPr="0013042B">
        <w:rPr>
          <w:rFonts w:ascii="Times New Roman" w:eastAsia="Arial" w:hAnsi="Times New Roman" w:cs="Times New Roman"/>
          <w:color w:val="000000" w:themeColor="text1"/>
          <w:position w:val="-6"/>
          <w:sz w:val="28"/>
          <w:szCs w:val="28"/>
          <w:lang w:val="vi-VN"/>
        </w:rPr>
        <w:object w:dxaOrig="450" w:dyaOrig="330" w14:anchorId="15BEC710">
          <v:shape id="_x0000_i1026" type="#_x0000_t75" style="width:22.7pt;height:16.6pt" o:ole="">
            <v:imagedata r:id="rId8" o:title=""/>
          </v:shape>
          <o:OLEObject Type="Embed" ProgID="Equation.DSMT4" ShapeID="_x0000_i1026" DrawAspect="Content" ObjectID="_1789697549" r:id="rId9"/>
        </w:object>
      </w:r>
      <w:r w:rsidR="007446B2" w:rsidRPr="0013042B">
        <w:rPr>
          <w:rFonts w:ascii="Times New Roman" w:hAnsi="Times New Roman" w:cs="Times New Roman"/>
          <w:color w:val="000000" w:themeColor="text1"/>
          <w:sz w:val="28"/>
          <w:szCs w:val="28"/>
        </w:rPr>
        <w:t xml:space="preserve"> Giá trị của i là</w:t>
      </w:r>
    </w:p>
    <w:p w14:paraId="1EBD4ECC" w14:textId="43D501DA" w:rsidR="00225D5A" w:rsidRPr="0013042B" w:rsidRDefault="007446B2" w:rsidP="00805502">
      <w:pPr>
        <w:tabs>
          <w:tab w:val="left" w:pos="283"/>
          <w:tab w:val="left" w:pos="426"/>
          <w:tab w:val="left" w:pos="2835"/>
          <w:tab w:val="left" w:pos="5386"/>
          <w:tab w:val="left" w:pos="7937"/>
        </w:tabs>
        <w:spacing w:line="276" w:lineRule="auto"/>
        <w:jc w:val="both"/>
        <w:rPr>
          <w:rFonts w:ascii="Times New Roman" w:eastAsia="Arial" w:hAnsi="Times New Roman" w:cs="Times New Roman"/>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position w:val="-6"/>
          <w:sz w:val="28"/>
          <w:szCs w:val="28"/>
          <w:lang w:val="vi-VN"/>
        </w:rPr>
        <w:object w:dxaOrig="450" w:dyaOrig="280" w14:anchorId="52E7779E">
          <v:shape id="_x0000_i1027" type="#_x0000_t75" style="width:22.7pt;height:13.85pt" o:ole="">
            <v:imagedata r:id="rId10" o:title=""/>
          </v:shape>
          <o:OLEObject Type="Embed" ProgID="Equation.DSMT4" ShapeID="_x0000_i1027" DrawAspect="Content" ObjectID="_1789697550" r:id="rId11"/>
        </w:object>
      </w:r>
      <w:r w:rsidRPr="007446B2">
        <w:rPr>
          <w:rFonts w:ascii="Times New Roman" w:eastAsia="Arial" w:hAnsi="Times New Roman" w:cs="Times New Roman"/>
          <w:b/>
          <w:color w:val="000000" w:themeColor="text1"/>
          <w:sz w:val="28"/>
          <w:szCs w:val="28"/>
          <w:lang w:val="vi-VN"/>
        </w:rPr>
        <w:tab/>
        <w:t xml:space="preserve">B. </w:t>
      </w:r>
      <w:r w:rsidRPr="007446B2">
        <w:rPr>
          <w:rFonts w:ascii="Times New Roman" w:eastAsia="Arial" w:hAnsi="Times New Roman" w:cs="Times New Roman"/>
          <w:color w:val="000000" w:themeColor="text1"/>
          <w:position w:val="-6"/>
          <w:sz w:val="28"/>
          <w:szCs w:val="28"/>
          <w:lang w:val="vi-VN"/>
        </w:rPr>
        <w:object w:dxaOrig="460" w:dyaOrig="280" w14:anchorId="14E4DB31">
          <v:shape id="_x0000_i1028" type="#_x0000_t75" style="width:23.25pt;height:13.85pt" o:ole="">
            <v:imagedata r:id="rId12" o:title=""/>
          </v:shape>
          <o:OLEObject Type="Embed" ProgID="Equation.DSMT4" ShapeID="_x0000_i1028" DrawAspect="Content" ObjectID="_1789697551" r:id="rId13"/>
        </w:object>
      </w:r>
      <w:r w:rsidRPr="007446B2">
        <w:rPr>
          <w:rFonts w:ascii="Times New Roman" w:eastAsia="Arial" w:hAnsi="Times New Roman" w:cs="Times New Roman"/>
          <w:b/>
          <w:color w:val="000000" w:themeColor="text1"/>
          <w:sz w:val="28"/>
          <w:szCs w:val="28"/>
          <w:lang w:val="vi-VN"/>
        </w:rPr>
        <w:tab/>
        <w:t xml:space="preserve">C. </w:t>
      </w:r>
      <w:r w:rsidRPr="007446B2">
        <w:rPr>
          <w:rFonts w:ascii="Times New Roman" w:eastAsia="Arial" w:hAnsi="Times New Roman" w:cs="Times New Roman"/>
          <w:color w:val="000000" w:themeColor="text1"/>
          <w:position w:val="-6"/>
          <w:sz w:val="28"/>
          <w:szCs w:val="28"/>
          <w:lang w:val="vi-VN"/>
        </w:rPr>
        <w:object w:dxaOrig="460" w:dyaOrig="280" w14:anchorId="2AB9A4C5">
          <v:shape id="_x0000_i1029" type="#_x0000_t75" style="width:23.25pt;height:13.85pt" o:ole="">
            <v:imagedata r:id="rId14" o:title=""/>
          </v:shape>
          <o:OLEObject Type="Embed" ProgID="Equation.DSMT4" ShapeID="_x0000_i1029" DrawAspect="Content" ObjectID="_1789697552" r:id="rId15"/>
        </w:object>
      </w:r>
      <w:r w:rsidRPr="007446B2">
        <w:rPr>
          <w:rFonts w:ascii="Times New Roman" w:eastAsia="Arial" w:hAnsi="Times New Roman" w:cs="Times New Roman"/>
          <w:b/>
          <w:color w:val="000000" w:themeColor="text1"/>
          <w:sz w:val="28"/>
          <w:szCs w:val="28"/>
          <w:lang w:val="vi-VN"/>
        </w:rPr>
        <w:tab/>
        <w:t xml:space="preserve">D. </w:t>
      </w:r>
      <w:r w:rsidRPr="007446B2">
        <w:rPr>
          <w:rFonts w:ascii="Times New Roman" w:eastAsia="Arial" w:hAnsi="Times New Roman" w:cs="Times New Roman"/>
          <w:color w:val="000000" w:themeColor="text1"/>
          <w:position w:val="-6"/>
          <w:sz w:val="28"/>
          <w:szCs w:val="28"/>
          <w:lang w:val="vi-VN"/>
        </w:rPr>
        <w:object w:dxaOrig="450" w:dyaOrig="280" w14:anchorId="2EF2D55C">
          <v:shape id="_x0000_i1030" type="#_x0000_t75" style="width:22.7pt;height:13.85pt" o:ole="">
            <v:imagedata r:id="rId16" o:title=""/>
          </v:shape>
          <o:OLEObject Type="Embed" ProgID="Equation.DSMT4" ShapeID="_x0000_i1030" DrawAspect="Content" ObjectID="_1789697553" r:id="rId17"/>
        </w:object>
      </w:r>
    </w:p>
    <w:p w14:paraId="6DCACA86" w14:textId="77777777" w:rsidR="00805502" w:rsidRPr="0013042B" w:rsidRDefault="00225D5A" w:rsidP="00805502">
      <w:pPr>
        <w:spacing w:after="0"/>
        <w:jc w:val="both"/>
        <w:rPr>
          <w:rFonts w:ascii="Times New Roman" w:eastAsia="Times New Roman" w:hAnsi="Times New Roman" w:cs="Times New Roman"/>
          <w:color w:val="000000" w:themeColor="text1"/>
          <w:sz w:val="28"/>
          <w:szCs w:val="28"/>
        </w:rPr>
      </w:pPr>
      <w:r w:rsidRPr="0013042B">
        <w:rPr>
          <w:rFonts w:ascii="Times New Roman" w:hAnsi="Times New Roman" w:cs="Times New Roman"/>
          <w:b/>
          <w:color w:val="000000" w:themeColor="text1"/>
          <w:sz w:val="28"/>
          <w:szCs w:val="28"/>
          <w:lang w:val="vi-VN"/>
        </w:rPr>
        <w:t>Câu 9:</w:t>
      </w:r>
      <w:r w:rsidRPr="0013042B">
        <w:rPr>
          <w:rFonts w:ascii="Times New Roman" w:hAnsi="Times New Roman" w:cs="Times New Roman"/>
          <w:color w:val="000000" w:themeColor="text1"/>
          <w:sz w:val="28"/>
          <w:szCs w:val="28"/>
          <w:lang w:val="vi-VN"/>
        </w:rPr>
        <w:t xml:space="preserve"> </w:t>
      </w:r>
      <w:r w:rsidR="00805502" w:rsidRPr="0013042B">
        <w:rPr>
          <w:rFonts w:ascii="Times New Roman" w:eastAsia="Times New Roman" w:hAnsi="Times New Roman" w:cs="Times New Roman"/>
          <w:color w:val="000000" w:themeColor="text1"/>
          <w:sz w:val="28"/>
          <w:szCs w:val="28"/>
        </w:rPr>
        <w:t>Lần lượt đặt vật AB trước thấu kính phân kì và thấu kính hội tụ. Thấu kính phân kì cho ảnh ảo A</w:t>
      </w:r>
      <w:r w:rsidR="00805502" w:rsidRPr="0013042B">
        <w:rPr>
          <w:rFonts w:ascii="Times New Roman" w:eastAsia="Times New Roman" w:hAnsi="Times New Roman" w:cs="Times New Roman"/>
          <w:color w:val="000000" w:themeColor="text1"/>
          <w:sz w:val="28"/>
          <w:szCs w:val="28"/>
          <w:vertAlign w:val="subscript"/>
        </w:rPr>
        <w:t>1</w:t>
      </w:r>
      <w:r w:rsidR="00805502" w:rsidRPr="0013042B">
        <w:rPr>
          <w:rFonts w:ascii="Times New Roman" w:eastAsia="Times New Roman" w:hAnsi="Times New Roman" w:cs="Times New Roman"/>
          <w:color w:val="000000" w:themeColor="text1"/>
          <w:sz w:val="28"/>
          <w:szCs w:val="28"/>
        </w:rPr>
        <w:t>B</w:t>
      </w:r>
      <w:r w:rsidR="00805502" w:rsidRPr="0013042B">
        <w:rPr>
          <w:rFonts w:ascii="Times New Roman" w:eastAsia="Times New Roman" w:hAnsi="Times New Roman" w:cs="Times New Roman"/>
          <w:color w:val="000000" w:themeColor="text1"/>
          <w:sz w:val="28"/>
          <w:szCs w:val="28"/>
          <w:vertAlign w:val="subscript"/>
        </w:rPr>
        <w:t>1</w:t>
      </w:r>
      <w:r w:rsidR="00805502" w:rsidRPr="0013042B">
        <w:rPr>
          <w:rFonts w:ascii="Times New Roman" w:eastAsia="Times New Roman" w:hAnsi="Times New Roman" w:cs="Times New Roman"/>
          <w:color w:val="000000" w:themeColor="text1"/>
          <w:sz w:val="28"/>
          <w:szCs w:val="28"/>
        </w:rPr>
        <w:t>, thấu kính hội tụ cho ảnh ảo A</w:t>
      </w:r>
      <w:r w:rsidR="00805502" w:rsidRPr="0013042B">
        <w:rPr>
          <w:rFonts w:ascii="Times New Roman" w:eastAsia="Times New Roman" w:hAnsi="Times New Roman" w:cs="Times New Roman"/>
          <w:color w:val="000000" w:themeColor="text1"/>
          <w:sz w:val="28"/>
          <w:szCs w:val="28"/>
          <w:vertAlign w:val="subscript"/>
        </w:rPr>
        <w:t>2</w:t>
      </w:r>
      <w:r w:rsidR="00805502" w:rsidRPr="0013042B">
        <w:rPr>
          <w:rFonts w:ascii="Times New Roman" w:eastAsia="Times New Roman" w:hAnsi="Times New Roman" w:cs="Times New Roman"/>
          <w:color w:val="000000" w:themeColor="text1"/>
          <w:sz w:val="28"/>
          <w:szCs w:val="28"/>
        </w:rPr>
        <w:t>B</w:t>
      </w:r>
      <w:r w:rsidR="00805502" w:rsidRPr="0013042B">
        <w:rPr>
          <w:rFonts w:ascii="Times New Roman" w:eastAsia="Times New Roman" w:hAnsi="Times New Roman" w:cs="Times New Roman"/>
          <w:color w:val="000000" w:themeColor="text1"/>
          <w:sz w:val="28"/>
          <w:szCs w:val="28"/>
          <w:vertAlign w:val="subscript"/>
        </w:rPr>
        <w:t>2</w:t>
      </w:r>
      <w:r w:rsidR="00805502" w:rsidRPr="0013042B">
        <w:rPr>
          <w:rFonts w:ascii="Times New Roman" w:eastAsia="Times New Roman" w:hAnsi="Times New Roman" w:cs="Times New Roman"/>
          <w:color w:val="000000" w:themeColor="text1"/>
          <w:sz w:val="28"/>
          <w:szCs w:val="28"/>
        </w:rPr>
        <w:t> thì:</w:t>
      </w:r>
    </w:p>
    <w:p w14:paraId="29E4A685" w14:textId="77777777" w:rsidR="00805502" w:rsidRPr="0013042B" w:rsidRDefault="00805502" w:rsidP="00805502">
      <w:pPr>
        <w:tabs>
          <w:tab w:val="left" w:pos="2552"/>
          <w:tab w:val="left" w:pos="5103"/>
          <w:tab w:val="left" w:pos="7655"/>
        </w:tabs>
        <w:spacing w:after="0" w:line="276" w:lineRule="auto"/>
        <w:jc w:val="both"/>
        <w:rPr>
          <w:rFonts w:ascii="Times New Roman" w:eastAsia="Times New Roman" w:hAnsi="Times New Roman" w:cs="Times New Roman"/>
          <w:color w:val="000000" w:themeColor="text1"/>
          <w:sz w:val="28"/>
          <w:szCs w:val="28"/>
          <w:vertAlign w:val="subscript"/>
        </w:rPr>
      </w:pPr>
      <w:r w:rsidRPr="00805502">
        <w:rPr>
          <w:rFonts w:ascii="Times New Roman" w:eastAsia="Times New Roman" w:hAnsi="Times New Roman" w:cs="Times New Roman"/>
          <w:b/>
          <w:color w:val="000000" w:themeColor="text1"/>
          <w:sz w:val="28"/>
          <w:szCs w:val="28"/>
          <w:u w:color="0000FF"/>
        </w:rPr>
        <w:t>A</w:t>
      </w:r>
      <w:r w:rsidRPr="00805502">
        <w:rPr>
          <w:rFonts w:ascii="Times New Roman" w:eastAsia="Times New Roman" w:hAnsi="Times New Roman" w:cs="Times New Roman"/>
          <w:b/>
          <w:color w:val="000000" w:themeColor="text1"/>
          <w:sz w:val="28"/>
          <w:szCs w:val="28"/>
        </w:rPr>
        <w:t>.</w:t>
      </w:r>
      <w:r w:rsidRPr="00805502">
        <w:rPr>
          <w:rFonts w:ascii="Times New Roman" w:eastAsia="Times New Roman" w:hAnsi="Times New Roman" w:cs="Times New Roman"/>
          <w:color w:val="000000" w:themeColor="text1"/>
          <w:sz w:val="28"/>
          <w:szCs w:val="28"/>
        </w:rPr>
        <w:t xml:space="preserve"> A</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 &lt; A</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vertAlign w:val="subscript"/>
        </w:rPr>
        <w:tab/>
      </w:r>
      <w:r w:rsidRPr="00805502">
        <w:rPr>
          <w:rFonts w:ascii="Times New Roman" w:eastAsia="Times New Roman" w:hAnsi="Times New Roman" w:cs="Times New Roman"/>
          <w:b/>
          <w:color w:val="000000" w:themeColor="text1"/>
          <w:sz w:val="28"/>
          <w:szCs w:val="28"/>
        </w:rPr>
        <w:t>B.</w:t>
      </w:r>
      <w:r w:rsidRPr="00805502">
        <w:rPr>
          <w:rFonts w:ascii="Times New Roman" w:eastAsia="Times New Roman" w:hAnsi="Times New Roman" w:cs="Times New Roman"/>
          <w:color w:val="000000" w:themeColor="text1"/>
          <w:sz w:val="28"/>
          <w:szCs w:val="28"/>
        </w:rPr>
        <w:t xml:space="preserve"> A</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 = A</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vertAlign w:val="subscript"/>
        </w:rPr>
        <w:tab/>
      </w:r>
    </w:p>
    <w:p w14:paraId="17C87948" w14:textId="0E9CA14C" w:rsidR="00805502" w:rsidRPr="00805502" w:rsidRDefault="00805502" w:rsidP="00805502">
      <w:pPr>
        <w:tabs>
          <w:tab w:val="left" w:pos="2552"/>
          <w:tab w:val="left" w:pos="5103"/>
          <w:tab w:val="left" w:pos="7655"/>
        </w:tabs>
        <w:spacing w:after="0" w:line="276" w:lineRule="auto"/>
        <w:jc w:val="both"/>
        <w:rPr>
          <w:rFonts w:ascii="Times New Roman" w:eastAsia="Times New Roman" w:hAnsi="Times New Roman" w:cs="Times New Roman"/>
          <w:color w:val="000000" w:themeColor="text1"/>
          <w:sz w:val="28"/>
          <w:szCs w:val="28"/>
        </w:rPr>
      </w:pPr>
      <w:r w:rsidRPr="00805502">
        <w:rPr>
          <w:rFonts w:ascii="Times New Roman" w:eastAsia="Times New Roman" w:hAnsi="Times New Roman" w:cs="Times New Roman"/>
          <w:b/>
          <w:color w:val="000000" w:themeColor="text1"/>
          <w:sz w:val="28"/>
          <w:szCs w:val="28"/>
        </w:rPr>
        <w:t>C.</w:t>
      </w:r>
      <w:r w:rsidRPr="00805502">
        <w:rPr>
          <w:rFonts w:ascii="Times New Roman" w:eastAsia="Times New Roman" w:hAnsi="Times New Roman" w:cs="Times New Roman"/>
          <w:color w:val="000000" w:themeColor="text1"/>
          <w:sz w:val="28"/>
          <w:szCs w:val="28"/>
        </w:rPr>
        <w:t xml:space="preserve"> A</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 &gt; A</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vertAlign w:val="subscript"/>
        </w:rPr>
        <w:tab/>
      </w:r>
      <w:r w:rsidRPr="00805502">
        <w:rPr>
          <w:rFonts w:ascii="Times New Roman" w:eastAsia="Times New Roman" w:hAnsi="Times New Roman" w:cs="Times New Roman"/>
          <w:b/>
          <w:color w:val="000000" w:themeColor="text1"/>
          <w:sz w:val="28"/>
          <w:szCs w:val="28"/>
        </w:rPr>
        <w:t>D.</w:t>
      </w:r>
      <w:r w:rsidRPr="00805502">
        <w:rPr>
          <w:rFonts w:ascii="Times New Roman" w:eastAsia="Times New Roman" w:hAnsi="Times New Roman" w:cs="Times New Roman"/>
          <w:color w:val="000000" w:themeColor="text1"/>
          <w:sz w:val="28"/>
          <w:szCs w:val="28"/>
        </w:rPr>
        <w:t xml:space="preserve"> A</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 ≥ A</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2</w:t>
      </w:r>
    </w:p>
    <w:p w14:paraId="7CCC61E8" w14:textId="77777777" w:rsidR="00805502" w:rsidRPr="0013042B" w:rsidRDefault="00805502" w:rsidP="00225D5A">
      <w:pPr>
        <w:spacing w:after="0" w:line="276" w:lineRule="auto"/>
        <w:rPr>
          <w:rFonts w:ascii="Times New Roman" w:hAnsi="Times New Roman" w:cs="Times New Roman"/>
          <w:b/>
          <w:color w:val="000000" w:themeColor="text1"/>
          <w:sz w:val="28"/>
          <w:szCs w:val="28"/>
        </w:rPr>
      </w:pPr>
    </w:p>
    <w:p w14:paraId="7A63A4D4" w14:textId="5DB4D140" w:rsidR="00225D5A" w:rsidRPr="0013042B" w:rsidRDefault="00225D5A" w:rsidP="00225D5A">
      <w:pPr>
        <w:spacing w:after="0" w:line="276" w:lineRule="auto"/>
        <w:rPr>
          <w:rFonts w:ascii="Times New Roman" w:hAnsi="Times New Roman" w:cs="Times New Roman"/>
          <w:b/>
          <w:color w:val="000000" w:themeColor="text1"/>
          <w:sz w:val="28"/>
          <w:szCs w:val="28"/>
          <w:lang w:val="vi-VN"/>
        </w:rPr>
      </w:pPr>
      <w:r w:rsidRPr="0013042B">
        <w:rPr>
          <w:rFonts w:ascii="Times New Roman" w:hAnsi="Times New Roman" w:cs="Times New Roman"/>
          <w:b/>
          <w:color w:val="000000" w:themeColor="text1"/>
          <w:sz w:val="28"/>
          <w:szCs w:val="28"/>
          <w:lang w:val="vi-VN"/>
        </w:rPr>
        <w:t>* Mức độ vận dụng cao:</w:t>
      </w:r>
    </w:p>
    <w:p w14:paraId="6B4527AA" w14:textId="37CE84DC" w:rsidR="008E1702" w:rsidRPr="0013042B" w:rsidRDefault="00805502" w:rsidP="008E1702">
      <w:pPr>
        <w:spacing w:after="0"/>
        <w:rPr>
          <w:rFonts w:ascii="Times New Roman" w:eastAsia="Times New Roman" w:hAnsi="Times New Roman" w:cs="Times New Roman"/>
          <w:color w:val="000000" w:themeColor="text1"/>
          <w:sz w:val="28"/>
          <w:szCs w:val="28"/>
        </w:rPr>
      </w:pPr>
      <w:r w:rsidRPr="0013042B">
        <w:rPr>
          <w:rFonts w:ascii="Times New Roman" w:eastAsia="Times New Roman" w:hAnsi="Times New Roman" w:cs="Times New Roman"/>
          <w:b/>
          <w:bCs/>
          <w:color w:val="000000" w:themeColor="text1"/>
          <w:sz w:val="28"/>
          <w:szCs w:val="28"/>
        </w:rPr>
        <w:lastRenderedPageBreak/>
        <w:t>Câu 10:</w:t>
      </w:r>
      <w:r w:rsidRPr="0013042B">
        <w:rPr>
          <w:rFonts w:ascii="Times New Roman" w:eastAsia="Times New Roman" w:hAnsi="Times New Roman" w:cs="Times New Roman"/>
          <w:color w:val="000000" w:themeColor="text1"/>
          <w:sz w:val="28"/>
          <w:szCs w:val="28"/>
        </w:rPr>
        <w:t xml:space="preserve"> </w:t>
      </w:r>
      <w:r w:rsidR="008E1702" w:rsidRPr="0013042B">
        <w:rPr>
          <w:rFonts w:ascii="Times New Roman" w:eastAsia="Times New Roman" w:hAnsi="Times New Roman" w:cs="Times New Roman"/>
          <w:color w:val="000000" w:themeColor="text1"/>
          <w:sz w:val="28"/>
          <w:szCs w:val="28"/>
        </w:rPr>
        <w:t>Một vật AB đặt trước một thấu kính hội tụ. Dùng một màn ảnh M, ta hứng được một ảnh cao 5cm và đối xứng với vật qua quang tâm O. Kích thước của vật AB là:</w:t>
      </w:r>
    </w:p>
    <w:p w14:paraId="0BE1C1DA" w14:textId="7ED401EC" w:rsidR="008E1702" w:rsidRPr="0013042B" w:rsidRDefault="008E1702" w:rsidP="008E1702">
      <w:pPr>
        <w:spacing w:after="0"/>
        <w:rPr>
          <w:rFonts w:ascii="Times New Roman" w:eastAsia="Times New Roman" w:hAnsi="Times New Roman" w:cs="Times New Roman"/>
          <w:color w:val="000000" w:themeColor="text1"/>
          <w:sz w:val="28"/>
          <w:szCs w:val="28"/>
        </w:rPr>
      </w:pPr>
      <w:r w:rsidRPr="0013042B">
        <w:rPr>
          <w:rFonts w:ascii="Times New Roman" w:eastAsia="Times New Roman" w:hAnsi="Times New Roman" w:cs="Times New Roman"/>
          <w:color w:val="000000" w:themeColor="text1"/>
          <w:sz w:val="28"/>
          <w:szCs w:val="28"/>
        </w:rPr>
        <w:t>A.10cm            B.15cm                C.5cm             D.20cm</w:t>
      </w:r>
    </w:p>
    <w:p w14:paraId="485E4FBE" w14:textId="009A482F" w:rsidR="00805502" w:rsidRPr="00805502" w:rsidRDefault="00805502" w:rsidP="00805502">
      <w:pPr>
        <w:tabs>
          <w:tab w:val="left" w:pos="2552"/>
          <w:tab w:val="left" w:pos="5103"/>
          <w:tab w:val="left" w:pos="7655"/>
        </w:tabs>
        <w:spacing w:after="0" w:line="276" w:lineRule="auto"/>
        <w:jc w:val="both"/>
        <w:rPr>
          <w:ins w:id="3" w:author="Unknown"/>
          <w:rFonts w:ascii="Times New Roman" w:eastAsia="Times New Roman" w:hAnsi="Times New Roman" w:cs="Times New Roman"/>
          <w:color w:val="000000" w:themeColor="text1"/>
          <w:sz w:val="28"/>
          <w:szCs w:val="28"/>
        </w:rPr>
      </w:pPr>
      <w:r w:rsidRPr="00805502">
        <w:rPr>
          <w:rFonts w:ascii="Times New Roman" w:eastAsia="Times New Roman" w:hAnsi="Times New Roman" w:cs="Times New Roman"/>
          <w:color w:val="000000" w:themeColor="text1"/>
          <w:sz w:val="28"/>
          <w:szCs w:val="28"/>
        </w:rPr>
        <w:tab/>
      </w:r>
    </w:p>
    <w:p w14:paraId="2F32A4D6" w14:textId="04F9BE86" w:rsidR="00805502" w:rsidRPr="00805502" w:rsidRDefault="00805502" w:rsidP="00805502">
      <w:pPr>
        <w:spacing w:after="0" w:line="276" w:lineRule="auto"/>
        <w:jc w:val="both"/>
        <w:rPr>
          <w:rFonts w:ascii="Times New Roman" w:eastAsia="Times New Roman" w:hAnsi="Times New Roman" w:cs="Times New Roman"/>
          <w:color w:val="000000" w:themeColor="text1"/>
          <w:sz w:val="28"/>
          <w:szCs w:val="28"/>
        </w:rPr>
      </w:pPr>
    </w:p>
    <w:p w14:paraId="5CFAD3F8" w14:textId="77777777" w:rsidR="00805502" w:rsidRPr="0013042B" w:rsidRDefault="00805502" w:rsidP="00225D5A">
      <w:pPr>
        <w:spacing w:before="57" w:after="57" w:line="276" w:lineRule="auto"/>
        <w:ind w:left="992" w:hanging="992"/>
        <w:jc w:val="center"/>
        <w:rPr>
          <w:rFonts w:ascii="Times New Roman" w:eastAsia="Times New Roman" w:hAnsi="Times New Roman" w:cs="Times New Roman"/>
          <w:b/>
          <w:color w:val="000000" w:themeColor="text1"/>
          <w:sz w:val="28"/>
          <w:szCs w:val="28"/>
        </w:rPr>
      </w:pPr>
    </w:p>
    <w:p w14:paraId="357AADCB" w14:textId="07EE5335" w:rsidR="00225D5A" w:rsidRPr="0013042B" w:rsidRDefault="00225D5A" w:rsidP="00225D5A">
      <w:pPr>
        <w:spacing w:before="57" w:after="57" w:line="276" w:lineRule="auto"/>
        <w:ind w:left="992" w:hanging="992"/>
        <w:jc w:val="center"/>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lang w:val="vi-VN"/>
        </w:rPr>
        <w:t>PHẦN LỜI GIẢI</w:t>
      </w:r>
    </w:p>
    <w:p w14:paraId="4AEDE25E" w14:textId="77777777" w:rsidR="008E1702" w:rsidRPr="0013042B" w:rsidRDefault="008E1702" w:rsidP="008E1702">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rPr>
        <w:t>* Mức độ nhận biết:</w:t>
      </w:r>
    </w:p>
    <w:p w14:paraId="23121A19" w14:textId="77777777" w:rsidR="008E1702" w:rsidRPr="0013042B" w:rsidRDefault="008E1702" w:rsidP="008E17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rPr>
        <w:t xml:space="preserve">Câu 1: </w:t>
      </w:r>
      <w:r w:rsidRPr="0013042B">
        <w:rPr>
          <w:rFonts w:ascii="Times New Roman" w:hAnsi="Times New Roman" w:cs="Times New Roman"/>
          <w:color w:val="000000" w:themeColor="text1"/>
          <w:sz w:val="28"/>
          <w:szCs w:val="28"/>
        </w:rPr>
        <w:t>Hiện tượng khúc xạ là hiện tượng</w:t>
      </w:r>
      <w:r w:rsidRPr="0013042B">
        <w:rPr>
          <w:rFonts w:ascii="Times New Roman" w:hAnsi="Times New Roman" w:cs="Times New Roman"/>
          <w:color w:val="000000" w:themeColor="text1"/>
          <w:sz w:val="28"/>
          <w:szCs w:val="28"/>
          <w:lang w:val="pt-BR"/>
        </w:rPr>
        <w:t xml:space="preserve"> ánh sáng bị</w:t>
      </w:r>
    </w:p>
    <w:p w14:paraId="088004C8" w14:textId="77777777" w:rsidR="008E1702" w:rsidRPr="007446B2" w:rsidRDefault="008E1702" w:rsidP="008E1702">
      <w:pPr>
        <w:tabs>
          <w:tab w:val="left" w:pos="283"/>
          <w:tab w:val="left" w:pos="426"/>
          <w:tab w:val="left" w:pos="2835"/>
          <w:tab w:val="left" w:pos="5386"/>
          <w:tab w:val="left" w:pos="7937"/>
        </w:tabs>
        <w:spacing w:line="276" w:lineRule="auto"/>
        <w:contextualSpacing/>
        <w:jc w:val="both"/>
        <w:rPr>
          <w:rFonts w:ascii="Times New Roman" w:eastAsia="Arial" w:hAnsi="Times New Roman" w:cs="Times New Roman"/>
          <w:b/>
          <w:color w:val="FF0000"/>
          <w:sz w:val="28"/>
          <w:szCs w:val="28"/>
          <w:lang w:val="vi-VN"/>
        </w:rPr>
      </w:pPr>
      <w:r w:rsidRPr="007446B2">
        <w:rPr>
          <w:rFonts w:ascii="Times New Roman" w:eastAsia="Arial" w:hAnsi="Times New Roman" w:cs="Times New Roman"/>
          <w:b/>
          <w:color w:val="FF0000"/>
          <w:sz w:val="28"/>
          <w:szCs w:val="28"/>
          <w:lang w:val="vi-VN"/>
        </w:rPr>
        <w:t xml:space="preserve">A. </w:t>
      </w:r>
      <w:r w:rsidRPr="007446B2">
        <w:rPr>
          <w:rFonts w:ascii="Times New Roman" w:eastAsia="Arial" w:hAnsi="Times New Roman" w:cs="Times New Roman"/>
          <w:color w:val="FF0000"/>
          <w:sz w:val="28"/>
          <w:szCs w:val="28"/>
          <w:lang w:val="vi-VN"/>
        </w:rPr>
        <w:t>gãy khúc khi truyền xiên góc qua mặt phân cách giữa hai môi trường trong suốt.</w:t>
      </w:r>
    </w:p>
    <w:p w14:paraId="32441C03" w14:textId="77777777" w:rsidR="008E1702" w:rsidRPr="007446B2" w:rsidRDefault="008E1702" w:rsidP="008E1702">
      <w:pPr>
        <w:tabs>
          <w:tab w:val="left" w:pos="283"/>
          <w:tab w:val="left" w:pos="426"/>
          <w:tab w:val="left" w:pos="2835"/>
          <w:tab w:val="left" w:pos="5386"/>
          <w:tab w:val="left" w:pos="7937"/>
        </w:tabs>
        <w:spacing w:after="0" w:line="276" w:lineRule="auto"/>
        <w:contextualSpacing/>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giảm cường độ khi truyền qua mặt phân cách giữa hai môi trường trong suốt.</w:t>
      </w:r>
    </w:p>
    <w:p w14:paraId="79F37122" w14:textId="77777777" w:rsidR="008E1702" w:rsidRPr="007446B2" w:rsidRDefault="008E1702" w:rsidP="008E1702">
      <w:pPr>
        <w:tabs>
          <w:tab w:val="left" w:pos="283"/>
          <w:tab w:val="left" w:pos="426"/>
          <w:tab w:val="left" w:pos="2835"/>
          <w:tab w:val="left" w:pos="5386"/>
          <w:tab w:val="left" w:pos="7937"/>
        </w:tabs>
        <w:spacing w:after="0" w:line="276" w:lineRule="auto"/>
        <w:contextualSpacing/>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hắt lại môi trường cũ khi truyền tới mặt phân cách giữa hai môi trường trong suốt.</w:t>
      </w:r>
    </w:p>
    <w:p w14:paraId="0B482196" w14:textId="77777777" w:rsidR="008E1702" w:rsidRPr="0013042B" w:rsidRDefault="008E1702" w:rsidP="008E1702">
      <w:pPr>
        <w:tabs>
          <w:tab w:val="left" w:pos="283"/>
          <w:tab w:val="left" w:pos="426"/>
          <w:tab w:val="left" w:pos="2835"/>
          <w:tab w:val="left" w:pos="5386"/>
          <w:tab w:val="left" w:pos="7937"/>
        </w:tabs>
        <w:spacing w:after="0" w:line="276" w:lineRule="auto"/>
        <w:contextualSpacing/>
        <w:jc w:val="both"/>
        <w:rPr>
          <w:rFonts w:ascii="Times New Roman" w:eastAsia="Arial" w:hAnsi="Times New Roman" w:cs="Times New Roman"/>
          <w:b/>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thay đổi màu sắc khi truyền qua mặt phân cách giữa hai môi trường trong suốt.</w:t>
      </w:r>
    </w:p>
    <w:p w14:paraId="693D3142" w14:textId="77777777" w:rsidR="008E1702" w:rsidRPr="0013042B" w:rsidRDefault="008E1702" w:rsidP="008E17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eastAsia="Arial" w:hAnsi="Times New Roman" w:cs="Times New Roman"/>
          <w:b/>
          <w:color w:val="000000" w:themeColor="text1"/>
          <w:sz w:val="28"/>
          <w:szCs w:val="28"/>
        </w:rPr>
        <w:t>Câu 2:</w:t>
      </w:r>
      <w:r w:rsidRPr="0013042B">
        <w:rPr>
          <w:rFonts w:ascii="Times New Roman" w:eastAsia="Arial" w:hAnsi="Times New Roman" w:cs="Times New Roman"/>
          <w:color w:val="000000" w:themeColor="text1"/>
          <w:sz w:val="28"/>
          <w:szCs w:val="28"/>
        </w:rPr>
        <w:t xml:space="preserve"> </w:t>
      </w:r>
      <w:r w:rsidRPr="0013042B">
        <w:rPr>
          <w:rFonts w:ascii="Times New Roman" w:eastAsia="SimSun" w:hAnsi="Times New Roman" w:cs="Times New Roman"/>
          <w:bCs/>
          <w:color w:val="000000" w:themeColor="text1"/>
          <w:sz w:val="28"/>
          <w:szCs w:val="28"/>
          <w:lang w:eastAsia="zh-CN"/>
        </w:rPr>
        <w:t>C</w:t>
      </w:r>
      <w:r w:rsidRPr="0013042B">
        <w:rPr>
          <w:rFonts w:ascii="Times New Roman" w:hAnsi="Times New Roman" w:cs="Times New Roman"/>
          <w:color w:val="000000" w:themeColor="text1"/>
          <w:sz w:val="28"/>
          <w:szCs w:val="28"/>
        </w:rPr>
        <w:t>hiết suất tuyệt đối của một môi trường là chiết suất tỉ đối của môi trường đó so với</w:t>
      </w:r>
    </w:p>
    <w:p w14:paraId="6B97B2E6" w14:textId="77777777" w:rsidR="008E1702" w:rsidRPr="0013042B" w:rsidRDefault="008E1702" w:rsidP="008E1702">
      <w:pPr>
        <w:tabs>
          <w:tab w:val="left" w:pos="283"/>
          <w:tab w:val="left" w:pos="426"/>
          <w:tab w:val="left" w:pos="2835"/>
          <w:tab w:val="left" w:pos="5386"/>
          <w:tab w:val="left" w:pos="7937"/>
        </w:tabs>
        <w:spacing w:line="276" w:lineRule="auto"/>
        <w:jc w:val="both"/>
        <w:rPr>
          <w:rFonts w:ascii="Times New Roman" w:eastAsia="Arial" w:hAnsi="Times New Roman" w:cs="Times New Roman"/>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sz w:val="28"/>
          <w:szCs w:val="28"/>
          <w:lang w:val="vi-VN"/>
        </w:rPr>
        <w:t>chính nó.</w:t>
      </w:r>
      <w:r w:rsidRPr="007446B2">
        <w:rPr>
          <w:rFonts w:ascii="Times New Roman" w:eastAsia="Arial" w:hAnsi="Times New Roman" w:cs="Times New Roman"/>
          <w:color w:val="000000" w:themeColor="text1"/>
          <w:sz w:val="28"/>
          <w:szCs w:val="28"/>
          <w:lang w:val="vi-VN"/>
        </w:rPr>
        <w:tab/>
      </w:r>
      <w:r w:rsidRPr="007446B2">
        <w:rPr>
          <w:rFonts w:ascii="Times New Roman" w:eastAsia="Arial" w:hAnsi="Times New Roman" w:cs="Times New Roman"/>
          <w:b/>
          <w:color w:val="FF0000"/>
          <w:sz w:val="28"/>
          <w:szCs w:val="28"/>
          <w:lang w:val="vi-VN"/>
        </w:rPr>
        <w:t xml:space="preserve">B. </w:t>
      </w:r>
      <w:r w:rsidRPr="007446B2">
        <w:rPr>
          <w:rFonts w:ascii="Times New Roman" w:eastAsia="Arial" w:hAnsi="Times New Roman" w:cs="Times New Roman"/>
          <w:color w:val="FF0000"/>
          <w:sz w:val="28"/>
          <w:szCs w:val="28"/>
          <w:lang w:val="vi-VN"/>
        </w:rPr>
        <w:t>chân không.</w:t>
      </w:r>
      <w:r w:rsidRPr="007446B2">
        <w:rPr>
          <w:rFonts w:ascii="Times New Roman" w:eastAsia="Arial" w:hAnsi="Times New Roman" w:cs="Times New Roman"/>
          <w:color w:val="000000" w:themeColor="text1"/>
          <w:sz w:val="28"/>
          <w:szCs w:val="28"/>
          <w:lang w:val="vi-VN"/>
        </w:rPr>
        <w:tab/>
      </w: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không khí.</w:t>
      </w:r>
      <w:r w:rsidRPr="007446B2">
        <w:rPr>
          <w:rFonts w:ascii="Times New Roman" w:eastAsia="Arial" w:hAnsi="Times New Roman" w:cs="Times New Roman"/>
          <w:color w:val="000000" w:themeColor="text1"/>
          <w:sz w:val="28"/>
          <w:szCs w:val="28"/>
          <w:lang w:val="vi-VN"/>
        </w:rPr>
        <w:tab/>
      </w: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nước.</w:t>
      </w:r>
    </w:p>
    <w:p w14:paraId="35B72069" w14:textId="77777777" w:rsidR="008E1702" w:rsidRPr="0013042B" w:rsidRDefault="008E1702" w:rsidP="008E17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eastAsia="Arial" w:hAnsi="Times New Roman" w:cs="Times New Roman"/>
          <w:b/>
          <w:color w:val="000000" w:themeColor="text1"/>
          <w:sz w:val="28"/>
          <w:szCs w:val="28"/>
        </w:rPr>
        <w:t>Câu 3:</w:t>
      </w:r>
      <w:r w:rsidRPr="0013042B">
        <w:rPr>
          <w:rFonts w:ascii="Times New Roman" w:hAnsi="Times New Roman" w:cs="Times New Roman"/>
          <w:bCs/>
          <w:color w:val="000000" w:themeColor="text1"/>
          <w:sz w:val="28"/>
          <w:szCs w:val="28"/>
        </w:rPr>
        <w:t xml:space="preserve"> Lăng kính là một khối chất trong suốt</w:t>
      </w:r>
    </w:p>
    <w:p w14:paraId="4D63238D" w14:textId="77777777" w:rsidR="008E1702" w:rsidRPr="0013042B" w:rsidRDefault="008E1702" w:rsidP="008E1702">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00" w:themeColor="text1"/>
          <w:sz w:val="28"/>
          <w:szCs w:val="28"/>
        </w:rPr>
      </w:pPr>
      <w:r w:rsidRPr="007446B2">
        <w:rPr>
          <w:rFonts w:ascii="Times New Roman" w:eastAsia="Arial" w:hAnsi="Times New Roman" w:cs="Times New Roman"/>
          <w:b/>
          <w:color w:val="FF0000"/>
          <w:sz w:val="28"/>
          <w:szCs w:val="28"/>
          <w:lang w:val="vi-VN"/>
        </w:rPr>
        <w:t xml:space="preserve">A. </w:t>
      </w:r>
      <w:r w:rsidRPr="007446B2">
        <w:rPr>
          <w:rFonts w:ascii="Times New Roman" w:eastAsia="Arial" w:hAnsi="Times New Roman" w:cs="Times New Roman"/>
          <w:color w:val="FF0000"/>
          <w:sz w:val="28"/>
          <w:szCs w:val="28"/>
          <w:lang w:val="vi-VN"/>
        </w:rPr>
        <w:t>có dạng trụ tam giác.</w:t>
      </w:r>
      <w:r w:rsidRPr="007446B2">
        <w:rPr>
          <w:rFonts w:ascii="Times New Roman" w:eastAsia="Arial" w:hAnsi="Times New Roman" w:cs="Times New Roman"/>
          <w:color w:val="FF0000"/>
          <w:sz w:val="28"/>
          <w:szCs w:val="28"/>
          <w:lang w:val="vi-VN"/>
        </w:rPr>
        <w:tab/>
      </w:r>
      <w:r w:rsidRPr="0013042B">
        <w:rPr>
          <w:rFonts w:ascii="Times New Roman" w:eastAsia="Arial" w:hAnsi="Times New Roman" w:cs="Times New Roman"/>
          <w:color w:val="000000" w:themeColor="text1"/>
          <w:sz w:val="28"/>
          <w:szCs w:val="28"/>
        </w:rPr>
        <w:t xml:space="preserve">                 </w:t>
      </w: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có dạng hình trụ tròn.</w:t>
      </w:r>
      <w:r w:rsidRPr="007446B2">
        <w:rPr>
          <w:rFonts w:ascii="Times New Roman" w:eastAsia="Arial" w:hAnsi="Times New Roman" w:cs="Times New Roman"/>
          <w:b/>
          <w:color w:val="000000" w:themeColor="text1"/>
          <w:sz w:val="28"/>
          <w:szCs w:val="28"/>
        </w:rPr>
        <w:tab/>
      </w:r>
    </w:p>
    <w:p w14:paraId="6F57B608" w14:textId="77777777" w:rsidR="008E1702" w:rsidRPr="0013042B" w:rsidRDefault="008E1702" w:rsidP="008E1702">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giới hạn bởi 2 mặt cầu.</w:t>
      </w:r>
      <w:r w:rsidRPr="0013042B">
        <w:rPr>
          <w:rFonts w:ascii="Times New Roman" w:eastAsia="Arial" w:hAnsi="Times New Roman" w:cs="Times New Roman"/>
          <w:color w:val="000000" w:themeColor="text1"/>
          <w:sz w:val="28"/>
          <w:szCs w:val="28"/>
        </w:rPr>
        <w:t xml:space="preserve">                </w:t>
      </w: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hình lục lăng.</w:t>
      </w:r>
    </w:p>
    <w:p w14:paraId="12EF3AA2" w14:textId="77777777" w:rsidR="008E1702" w:rsidRPr="0013042B" w:rsidRDefault="008E1702" w:rsidP="008E1702">
      <w:pPr>
        <w:tabs>
          <w:tab w:val="left" w:pos="426"/>
        </w:tabs>
        <w:spacing w:before="120" w:after="0" w:line="276" w:lineRule="auto"/>
        <w:jc w:val="both"/>
        <w:rPr>
          <w:rFonts w:ascii="Times New Roman" w:eastAsia="Arial" w:hAnsi="Times New Roman" w:cs="Times New Roman"/>
          <w:b/>
          <w:color w:val="000000" w:themeColor="text1"/>
          <w:sz w:val="28"/>
          <w:szCs w:val="28"/>
        </w:rPr>
      </w:pPr>
      <w:r w:rsidRPr="0013042B">
        <w:rPr>
          <w:rFonts w:ascii="Times New Roman" w:hAnsi="Times New Roman" w:cs="Times New Roman"/>
          <w:b/>
          <w:color w:val="000000" w:themeColor="text1"/>
          <w:sz w:val="28"/>
          <w:szCs w:val="28"/>
        </w:rPr>
        <w:t>Câu 4:</w:t>
      </w:r>
      <w:r w:rsidRPr="0013042B">
        <w:rPr>
          <w:rFonts w:ascii="Times New Roman" w:hAnsi="Times New Roman" w:cs="Times New Roman"/>
          <w:color w:val="000000" w:themeColor="text1"/>
          <w:sz w:val="28"/>
          <w:szCs w:val="28"/>
        </w:rPr>
        <w:t xml:space="preserve"> Hiện tượng phản xạ toàn phần là hiện tượng</w:t>
      </w:r>
    </w:p>
    <w:p w14:paraId="7EA917B7" w14:textId="77777777" w:rsidR="008E1702" w:rsidRPr="007446B2" w:rsidRDefault="008E1702" w:rsidP="008E1702">
      <w:pPr>
        <w:tabs>
          <w:tab w:val="left" w:pos="283"/>
          <w:tab w:val="left" w:pos="426"/>
          <w:tab w:val="left" w:pos="2835"/>
          <w:tab w:val="left" w:pos="5386"/>
          <w:tab w:val="left" w:pos="7937"/>
        </w:tabs>
        <w:spacing w:after="0" w:line="276" w:lineRule="auto"/>
        <w:jc w:val="both"/>
        <w:rPr>
          <w:rFonts w:ascii="Times New Roman" w:eastAsia="Arial" w:hAnsi="Times New Roman" w:cs="Times New Roman"/>
          <w:b/>
          <w:color w:val="FF0000"/>
          <w:sz w:val="28"/>
          <w:szCs w:val="28"/>
          <w:lang w:val="vi-VN"/>
        </w:rPr>
      </w:pPr>
      <w:r w:rsidRPr="007446B2">
        <w:rPr>
          <w:rFonts w:ascii="Times New Roman" w:eastAsia="Arial" w:hAnsi="Times New Roman" w:cs="Times New Roman"/>
          <w:b/>
          <w:color w:val="FF0000"/>
          <w:sz w:val="28"/>
          <w:szCs w:val="28"/>
          <w:lang w:val="vi-VN"/>
        </w:rPr>
        <w:t xml:space="preserve">A. </w:t>
      </w:r>
      <w:r w:rsidRPr="007446B2">
        <w:rPr>
          <w:rFonts w:ascii="Times New Roman" w:eastAsia="Arial" w:hAnsi="Times New Roman" w:cs="Times New Roman"/>
          <w:color w:val="FF0000"/>
          <w:sz w:val="28"/>
          <w:szCs w:val="28"/>
          <w:lang w:val="vi-VN"/>
        </w:rPr>
        <w:t>ánh sáng bị phản xạ toàn bộ trở lại khi khi chiếu tới mặt phân cách giữa hai môi trường trong suốt.</w:t>
      </w:r>
    </w:p>
    <w:p w14:paraId="37FFB088" w14:textId="77777777" w:rsidR="008E1702" w:rsidRPr="007446B2" w:rsidRDefault="008E1702" w:rsidP="008E1702">
      <w:pPr>
        <w:tabs>
          <w:tab w:val="left" w:pos="283"/>
          <w:tab w:val="left" w:pos="426"/>
          <w:tab w:val="left" w:pos="2835"/>
          <w:tab w:val="left" w:pos="5386"/>
          <w:tab w:val="left" w:pos="7937"/>
        </w:tabs>
        <w:spacing w:after="0" w:line="276" w:lineRule="auto"/>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ánh sáng bị phản xạ toàn bộ trở lại khi gặp bề mặt nhẵn.</w:t>
      </w:r>
    </w:p>
    <w:p w14:paraId="67241E5B" w14:textId="77777777" w:rsidR="008E1702" w:rsidRPr="007446B2" w:rsidRDefault="008E1702" w:rsidP="008E1702">
      <w:pPr>
        <w:tabs>
          <w:tab w:val="left" w:pos="283"/>
          <w:tab w:val="left" w:pos="426"/>
          <w:tab w:val="left" w:pos="2835"/>
          <w:tab w:val="left" w:pos="5386"/>
          <w:tab w:val="left" w:pos="7937"/>
        </w:tabs>
        <w:spacing w:after="0" w:line="276" w:lineRule="auto"/>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ánh sáng bị đổi hướng đột ngột khi truyền qua mặt phân cách giữa 2 môi trường trong suốt.</w:t>
      </w:r>
    </w:p>
    <w:p w14:paraId="6FAD77CD" w14:textId="77777777" w:rsidR="008E1702" w:rsidRPr="007446B2" w:rsidRDefault="008E1702" w:rsidP="008E1702">
      <w:pPr>
        <w:tabs>
          <w:tab w:val="left" w:pos="283"/>
          <w:tab w:val="left" w:pos="426"/>
          <w:tab w:val="left" w:pos="2835"/>
          <w:tab w:val="left" w:pos="5386"/>
          <w:tab w:val="left" w:pos="7937"/>
        </w:tabs>
        <w:spacing w:after="0" w:line="276" w:lineRule="auto"/>
        <w:jc w:val="both"/>
        <w:rPr>
          <w:rFonts w:ascii="Times New Roman" w:eastAsia="Arial" w:hAnsi="Times New Roman" w:cs="Times New Roman"/>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cường độ sáng bị giảm khi truyền qua mặt phân cách giữa hai môi trường trong suốt.</w:t>
      </w:r>
    </w:p>
    <w:p w14:paraId="6CD9DF24" w14:textId="77777777" w:rsidR="008E1702" w:rsidRPr="0013042B" w:rsidRDefault="008E1702" w:rsidP="008E1702">
      <w:pPr>
        <w:pStyle w:val="Vnbnnidung0"/>
        <w:tabs>
          <w:tab w:val="left" w:pos="822"/>
        </w:tabs>
        <w:spacing w:after="120" w:line="276" w:lineRule="auto"/>
        <w:jc w:val="both"/>
        <w:rPr>
          <w:rFonts w:ascii="Times New Roman" w:hAnsi="Times New Roman" w:cs="Times New Roman"/>
          <w:color w:val="000000" w:themeColor="text1"/>
          <w:szCs w:val="28"/>
        </w:rPr>
      </w:pPr>
    </w:p>
    <w:p w14:paraId="7D526907" w14:textId="77777777" w:rsidR="008E1702" w:rsidRPr="0013042B" w:rsidRDefault="008E1702" w:rsidP="008E1702">
      <w:pPr>
        <w:spacing w:before="57" w:after="57" w:line="276" w:lineRule="auto"/>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rPr>
        <w:t>* Mức độ thông hiểu</w:t>
      </w:r>
    </w:p>
    <w:p w14:paraId="5D94229C" w14:textId="77777777" w:rsidR="008E1702" w:rsidRPr="0013042B" w:rsidRDefault="008E1702" w:rsidP="008E1702">
      <w:pPr>
        <w:tabs>
          <w:tab w:val="left" w:pos="426"/>
        </w:tabs>
        <w:spacing w:before="120" w:line="276" w:lineRule="auto"/>
        <w:jc w:val="both"/>
        <w:rPr>
          <w:rFonts w:ascii="Times New Roman" w:eastAsia="Arial" w:hAnsi="Times New Roman" w:cs="Times New Roman"/>
          <w:color w:val="000000" w:themeColor="text1"/>
          <w:sz w:val="28"/>
          <w:szCs w:val="28"/>
        </w:rPr>
      </w:pPr>
      <w:r w:rsidRPr="0013042B">
        <w:rPr>
          <w:rFonts w:ascii="Times New Roman" w:hAnsi="Times New Roman" w:cs="Times New Roman"/>
          <w:b/>
          <w:bCs/>
          <w:color w:val="000000" w:themeColor="text1"/>
          <w:sz w:val="28"/>
          <w:szCs w:val="28"/>
        </w:rPr>
        <w:lastRenderedPageBreak/>
        <w:t>Câu 5.</w:t>
      </w:r>
      <w:r w:rsidRPr="0013042B">
        <w:rPr>
          <w:rFonts w:ascii="Times New Roman" w:hAnsi="Times New Roman" w:cs="Times New Roman"/>
          <w:color w:val="000000" w:themeColor="text1"/>
          <w:sz w:val="28"/>
          <w:szCs w:val="28"/>
        </w:rPr>
        <w:t xml:space="preserve"> Các hình 1, 2, 3, 4 biểu diễn đường truyền của tia sáng qua một thấu kính. Kết luận nào sau đây là </w:t>
      </w:r>
      <w:r w:rsidRPr="0013042B">
        <w:rPr>
          <w:rFonts w:ascii="Times New Roman" w:hAnsi="Times New Roman" w:cs="Times New Roman"/>
          <w:b/>
          <w:color w:val="000000" w:themeColor="text1"/>
          <w:sz w:val="28"/>
          <w:szCs w:val="28"/>
        </w:rPr>
        <w:t>đúng</w:t>
      </w:r>
      <w:r w:rsidRPr="0013042B">
        <w:rPr>
          <w:rFonts w:ascii="Times New Roman" w:hAnsi="Times New Roman" w:cs="Times New Roman"/>
          <w:color w:val="000000" w:themeColor="text1"/>
          <w:sz w:val="28"/>
          <w:szCs w:val="28"/>
        </w:rPr>
        <w:t>?</w:t>
      </w:r>
    </w:p>
    <w:p w14:paraId="17009843" w14:textId="77777777" w:rsidR="008E1702" w:rsidRPr="007446B2" w:rsidRDefault="008E1702" w:rsidP="008E1702">
      <w:pPr>
        <w:tabs>
          <w:tab w:val="left" w:pos="283"/>
          <w:tab w:val="left" w:pos="426"/>
          <w:tab w:val="left" w:pos="2835"/>
          <w:tab w:val="left" w:pos="5386"/>
          <w:tab w:val="left" w:pos="7937"/>
        </w:tabs>
        <w:spacing w:after="0" w:line="276" w:lineRule="auto"/>
        <w:ind w:left="283"/>
        <w:jc w:val="center"/>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noProof/>
          <w:color w:val="000000" w:themeColor="text1"/>
          <w:sz w:val="28"/>
          <w:szCs w:val="28"/>
          <w:lang w:val="vi-VN"/>
        </w:rPr>
        <w:drawing>
          <wp:inline distT="0" distB="0" distL="0" distR="0" wp14:anchorId="35105234" wp14:editId="4E2E68E2">
            <wp:extent cx="4076700" cy="1187450"/>
            <wp:effectExtent l="0" t="0" r="0" b="0"/>
            <wp:docPr id="1706316373" name="Picture 3" descr="A diagram of line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lines and arrow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1187450"/>
                    </a:xfrm>
                    <a:prstGeom prst="rect">
                      <a:avLst/>
                    </a:prstGeom>
                    <a:noFill/>
                    <a:ln>
                      <a:noFill/>
                    </a:ln>
                  </pic:spPr>
                </pic:pic>
              </a:graphicData>
            </a:graphic>
          </wp:inline>
        </w:drawing>
      </w:r>
    </w:p>
    <w:p w14:paraId="0CDDF0CD" w14:textId="77777777" w:rsidR="008E1702" w:rsidRPr="007446B2" w:rsidRDefault="008E1702" w:rsidP="008E1702">
      <w:pPr>
        <w:tabs>
          <w:tab w:val="left" w:pos="283"/>
          <w:tab w:val="left" w:pos="426"/>
          <w:tab w:val="left" w:pos="2835"/>
          <w:tab w:val="left" w:pos="5386"/>
          <w:tab w:val="left" w:pos="7937"/>
        </w:tabs>
        <w:spacing w:after="0" w:line="276" w:lineRule="auto"/>
        <w:ind w:left="283"/>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sz w:val="28"/>
          <w:szCs w:val="28"/>
          <w:lang w:val="vi-VN"/>
        </w:rPr>
        <w:t>Hình 1, 2, 3 là thấu kính phân kì, 4 là thấu kính hội tụ.</w:t>
      </w:r>
    </w:p>
    <w:p w14:paraId="396B8D43" w14:textId="77777777" w:rsidR="008E1702" w:rsidRPr="007446B2" w:rsidRDefault="008E1702" w:rsidP="008E1702">
      <w:pPr>
        <w:tabs>
          <w:tab w:val="left" w:pos="283"/>
          <w:tab w:val="left" w:pos="426"/>
          <w:tab w:val="left" w:pos="2835"/>
          <w:tab w:val="left" w:pos="5386"/>
          <w:tab w:val="left" w:pos="7937"/>
        </w:tabs>
        <w:spacing w:after="0" w:line="276" w:lineRule="auto"/>
        <w:ind w:left="283"/>
        <w:jc w:val="both"/>
        <w:rPr>
          <w:rFonts w:ascii="Times New Roman" w:eastAsia="Arial" w:hAnsi="Times New Roman" w:cs="Times New Roman"/>
          <w:b/>
          <w:color w:val="FF0000"/>
          <w:sz w:val="28"/>
          <w:szCs w:val="28"/>
          <w:lang w:val="vi-VN"/>
        </w:rPr>
      </w:pPr>
      <w:r w:rsidRPr="007446B2">
        <w:rPr>
          <w:rFonts w:ascii="Times New Roman" w:eastAsia="Arial" w:hAnsi="Times New Roman" w:cs="Times New Roman"/>
          <w:b/>
          <w:color w:val="FF0000"/>
          <w:sz w:val="28"/>
          <w:szCs w:val="28"/>
          <w:lang w:val="vi-VN"/>
        </w:rPr>
        <w:t xml:space="preserve">B. </w:t>
      </w:r>
      <w:r w:rsidRPr="007446B2">
        <w:rPr>
          <w:rFonts w:ascii="Times New Roman" w:eastAsia="Arial" w:hAnsi="Times New Roman" w:cs="Times New Roman"/>
          <w:color w:val="FF0000"/>
          <w:sz w:val="28"/>
          <w:szCs w:val="28"/>
          <w:lang w:val="vi-VN"/>
        </w:rPr>
        <w:t>Hình 1, 3, 4 là thấu kính phân kì, 2 là thấu kính hội tụ.</w:t>
      </w:r>
    </w:p>
    <w:p w14:paraId="6E17244B" w14:textId="77777777" w:rsidR="008E1702" w:rsidRPr="007446B2" w:rsidRDefault="008E1702" w:rsidP="008E1702">
      <w:pPr>
        <w:tabs>
          <w:tab w:val="left" w:pos="283"/>
          <w:tab w:val="left" w:pos="426"/>
          <w:tab w:val="left" w:pos="2835"/>
          <w:tab w:val="left" w:pos="5386"/>
          <w:tab w:val="left" w:pos="7937"/>
        </w:tabs>
        <w:spacing w:after="0" w:line="276" w:lineRule="auto"/>
        <w:ind w:left="283"/>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C. </w:t>
      </w:r>
      <w:r w:rsidRPr="007446B2">
        <w:rPr>
          <w:rFonts w:ascii="Times New Roman" w:eastAsia="Arial" w:hAnsi="Times New Roman" w:cs="Times New Roman"/>
          <w:color w:val="000000" w:themeColor="text1"/>
          <w:sz w:val="28"/>
          <w:szCs w:val="28"/>
          <w:lang w:val="vi-VN"/>
        </w:rPr>
        <w:t>Hình 1, 2, 4 là thấu kính phân kì, 3 là thấu kính hội tụ.</w:t>
      </w:r>
    </w:p>
    <w:p w14:paraId="08D8531A" w14:textId="77777777" w:rsidR="008E1702" w:rsidRPr="007446B2" w:rsidRDefault="008E1702" w:rsidP="008E1702">
      <w:pPr>
        <w:tabs>
          <w:tab w:val="left" w:pos="283"/>
          <w:tab w:val="left" w:pos="426"/>
          <w:tab w:val="left" w:pos="2835"/>
          <w:tab w:val="left" w:pos="5386"/>
          <w:tab w:val="left" w:pos="7937"/>
        </w:tabs>
        <w:spacing w:after="0" w:line="276" w:lineRule="auto"/>
        <w:ind w:left="283"/>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D. </w:t>
      </w:r>
      <w:r w:rsidRPr="007446B2">
        <w:rPr>
          <w:rFonts w:ascii="Times New Roman" w:eastAsia="Arial" w:hAnsi="Times New Roman" w:cs="Times New Roman"/>
          <w:color w:val="000000" w:themeColor="text1"/>
          <w:sz w:val="28"/>
          <w:szCs w:val="28"/>
          <w:lang w:val="vi-VN"/>
        </w:rPr>
        <w:t>Hình 1,2 là thấu kính phân kì, 3, 4 là thấu kính hội tụ.</w:t>
      </w:r>
    </w:p>
    <w:p w14:paraId="6DF8B7AD" w14:textId="77777777" w:rsidR="008E1702" w:rsidRPr="0013042B" w:rsidRDefault="008E1702" w:rsidP="008E17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eastAsia="Times New Roman" w:hAnsi="Times New Roman" w:cs="Times New Roman"/>
          <w:b/>
          <w:bCs/>
          <w:color w:val="000000" w:themeColor="text1"/>
          <w:sz w:val="28"/>
          <w:szCs w:val="28"/>
          <w:lang w:val="vi-VN"/>
        </w:rPr>
        <w:t>Câu 6:</w:t>
      </w:r>
      <w:r w:rsidRPr="0013042B">
        <w:rPr>
          <w:rFonts w:ascii="Times New Roman" w:eastAsia="Times New Roman" w:hAnsi="Times New Roman" w:cs="Times New Roman"/>
          <w:color w:val="000000" w:themeColor="text1"/>
          <w:sz w:val="28"/>
          <w:szCs w:val="28"/>
          <w:lang w:val="vi-VN"/>
        </w:rPr>
        <w:t> </w:t>
      </w:r>
      <w:r w:rsidRPr="0013042B">
        <w:rPr>
          <w:rFonts w:ascii="Times New Roman" w:hAnsi="Times New Roman" w:cs="Times New Roman"/>
          <w:color w:val="000000" w:themeColor="text1"/>
          <w:sz w:val="28"/>
          <w:szCs w:val="28"/>
        </w:rPr>
        <w:t>Trong hiện tượng khúc xạ ánh sáng</w:t>
      </w:r>
    </w:p>
    <w:p w14:paraId="79AB60A1" w14:textId="77777777" w:rsidR="008E1702" w:rsidRPr="0013042B" w:rsidRDefault="008E1702" w:rsidP="008E1702">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00" w:themeColor="text1"/>
          <w:sz w:val="28"/>
          <w:szCs w:val="28"/>
        </w:rPr>
      </w:pPr>
      <w:r w:rsidRPr="007446B2">
        <w:rPr>
          <w:rFonts w:ascii="Times New Roman" w:eastAsia="Arial" w:hAnsi="Times New Roman" w:cs="Times New Roman"/>
          <w:b/>
          <w:color w:val="FF0000"/>
          <w:sz w:val="28"/>
          <w:szCs w:val="28"/>
          <w:lang w:val="vi-VN"/>
        </w:rPr>
        <w:t xml:space="preserve">A. </w:t>
      </w:r>
      <w:r w:rsidRPr="007446B2">
        <w:rPr>
          <w:rFonts w:ascii="Times New Roman" w:eastAsia="Arial" w:hAnsi="Times New Roman" w:cs="Times New Roman"/>
          <w:color w:val="FF0000"/>
          <w:sz w:val="28"/>
          <w:szCs w:val="28"/>
          <w:lang w:val="vi-VN"/>
        </w:rPr>
        <w:t>khi góc tới i tăng thì góc khúc xạ r cũng tăng.</w:t>
      </w:r>
      <w:r w:rsidRPr="007446B2">
        <w:rPr>
          <w:rFonts w:ascii="Times New Roman" w:eastAsia="Arial" w:hAnsi="Times New Roman" w:cs="Times New Roman"/>
          <w:b/>
          <w:color w:val="000000" w:themeColor="text1"/>
          <w:sz w:val="28"/>
          <w:szCs w:val="28"/>
        </w:rPr>
        <w:tab/>
      </w:r>
    </w:p>
    <w:p w14:paraId="3EA6F933" w14:textId="77777777" w:rsidR="008E1702" w:rsidRPr="007446B2" w:rsidRDefault="008E1702" w:rsidP="008E1702">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00" w:themeColor="text1"/>
          <w:sz w:val="28"/>
          <w:szCs w:val="28"/>
          <w:lang w:val="vi-VN"/>
        </w:rPr>
      </w:pPr>
      <w:r w:rsidRPr="007446B2">
        <w:rPr>
          <w:rFonts w:ascii="Times New Roman" w:eastAsia="Arial" w:hAnsi="Times New Roman" w:cs="Times New Roman"/>
          <w:b/>
          <w:color w:val="000000" w:themeColor="text1"/>
          <w:sz w:val="28"/>
          <w:szCs w:val="28"/>
          <w:lang w:val="vi-VN"/>
        </w:rPr>
        <w:t xml:space="preserve">B. </w:t>
      </w:r>
      <w:r w:rsidRPr="007446B2">
        <w:rPr>
          <w:rFonts w:ascii="Times New Roman" w:eastAsia="Arial" w:hAnsi="Times New Roman" w:cs="Times New Roman"/>
          <w:color w:val="000000" w:themeColor="text1"/>
          <w:sz w:val="28"/>
          <w:szCs w:val="28"/>
          <w:lang w:val="vi-VN"/>
        </w:rPr>
        <w:t>khi góc tới i tăng thì góc khúc xạ r giảm.</w:t>
      </w:r>
    </w:p>
    <w:p w14:paraId="26B2E4FB" w14:textId="77777777" w:rsidR="008E1702" w:rsidRPr="0013042B" w:rsidRDefault="008E1702" w:rsidP="008E1702">
      <w:pPr>
        <w:pStyle w:val="Vnbnnidung0"/>
        <w:spacing w:line="334" w:lineRule="auto"/>
        <w:ind w:firstLine="0"/>
        <w:rPr>
          <w:rFonts w:ascii="Times New Roman" w:eastAsia="Arial" w:hAnsi="Times New Roman" w:cs="Times New Roman"/>
          <w:b/>
          <w:color w:val="000000" w:themeColor="text1"/>
          <w:szCs w:val="28"/>
        </w:rPr>
      </w:pPr>
      <w:r w:rsidRPr="0013042B">
        <w:rPr>
          <w:rFonts w:ascii="Times New Roman" w:eastAsia="Arial" w:hAnsi="Times New Roman" w:cs="Times New Roman"/>
          <w:b/>
          <w:color w:val="000000" w:themeColor="text1"/>
          <w:szCs w:val="28"/>
          <w:lang w:val="vi-VN"/>
        </w:rPr>
        <w:t xml:space="preserve">C. </w:t>
      </w:r>
      <w:r w:rsidRPr="0013042B">
        <w:rPr>
          <w:rFonts w:ascii="Times New Roman" w:eastAsia="Arial" w:hAnsi="Times New Roman" w:cs="Times New Roman"/>
          <w:color w:val="000000" w:themeColor="text1"/>
          <w:szCs w:val="28"/>
          <w:lang w:val="vi-VN"/>
        </w:rPr>
        <w:t>góc khúc xạ và góc tới tỉ lệ thuận với nhau.</w:t>
      </w:r>
      <w:r w:rsidRPr="0013042B">
        <w:rPr>
          <w:rFonts w:ascii="Times New Roman" w:eastAsia="Arial" w:hAnsi="Times New Roman" w:cs="Times New Roman"/>
          <w:b/>
          <w:color w:val="000000" w:themeColor="text1"/>
          <w:szCs w:val="28"/>
        </w:rPr>
        <w:tab/>
      </w:r>
    </w:p>
    <w:p w14:paraId="380747A7" w14:textId="77777777" w:rsidR="008E1702" w:rsidRPr="0013042B" w:rsidRDefault="008E1702" w:rsidP="008E1702">
      <w:pPr>
        <w:pStyle w:val="Vnbnnidung0"/>
        <w:spacing w:line="334" w:lineRule="auto"/>
        <w:ind w:firstLine="0"/>
        <w:rPr>
          <w:rFonts w:ascii="Times New Roman" w:hAnsi="Times New Roman" w:cs="Times New Roman"/>
          <w:color w:val="000000" w:themeColor="text1"/>
          <w:szCs w:val="28"/>
        </w:rPr>
      </w:pPr>
      <w:r w:rsidRPr="0013042B">
        <w:rPr>
          <w:rFonts w:ascii="Times New Roman" w:eastAsia="Arial" w:hAnsi="Times New Roman" w:cs="Times New Roman"/>
          <w:b/>
          <w:color w:val="000000" w:themeColor="text1"/>
          <w:szCs w:val="28"/>
          <w:lang w:val="vi-VN"/>
        </w:rPr>
        <w:t xml:space="preserve">D. </w:t>
      </w:r>
      <w:r w:rsidRPr="0013042B">
        <w:rPr>
          <w:rFonts w:ascii="Times New Roman" w:eastAsia="Arial" w:hAnsi="Times New Roman" w:cs="Times New Roman"/>
          <w:color w:val="000000" w:themeColor="text1"/>
          <w:szCs w:val="28"/>
          <w:lang w:val="vi-VN"/>
        </w:rPr>
        <w:t>góc khúc xạ và góc tới tỉ lệ nghịch với nhau</w:t>
      </w:r>
    </w:p>
    <w:p w14:paraId="0A549CAD" w14:textId="77777777" w:rsidR="008E1702" w:rsidRPr="0013042B" w:rsidRDefault="008E1702" w:rsidP="008E1702">
      <w:pPr>
        <w:widowControl w:val="0"/>
        <w:tabs>
          <w:tab w:val="left" w:pos="426"/>
        </w:tabs>
        <w:spacing w:before="120" w:line="276" w:lineRule="auto"/>
        <w:jc w:val="both"/>
        <w:rPr>
          <w:rFonts w:ascii="Times New Roman" w:eastAsia="Microsoft Sans Serif" w:hAnsi="Times New Roman" w:cs="Times New Roman"/>
          <w:b/>
          <w:color w:val="000000" w:themeColor="text1"/>
          <w:sz w:val="28"/>
          <w:szCs w:val="28"/>
          <w:lang w:bidi="vi-VN"/>
        </w:rPr>
      </w:pPr>
      <w:r w:rsidRPr="0013042B">
        <w:rPr>
          <w:rFonts w:ascii="Times New Roman" w:hAnsi="Times New Roman" w:cs="Times New Roman"/>
          <w:b/>
          <w:bCs/>
          <w:color w:val="000000" w:themeColor="text1"/>
          <w:sz w:val="28"/>
          <w:szCs w:val="28"/>
        </w:rPr>
        <w:t>Câu 7.</w:t>
      </w:r>
      <w:r w:rsidRPr="0013042B">
        <w:rPr>
          <w:rFonts w:ascii="Times New Roman" w:hAnsi="Times New Roman" w:cs="Times New Roman"/>
          <w:color w:val="000000" w:themeColor="text1"/>
          <w:sz w:val="28"/>
          <w:szCs w:val="28"/>
        </w:rPr>
        <w:t xml:space="preserve"> </w:t>
      </w:r>
      <w:r w:rsidRPr="0013042B">
        <w:rPr>
          <w:rFonts w:ascii="Times New Roman" w:eastAsia="Microsoft Sans Serif" w:hAnsi="Times New Roman" w:cs="Times New Roman"/>
          <w:color w:val="000000" w:themeColor="text1"/>
          <w:sz w:val="28"/>
          <w:szCs w:val="28"/>
          <w:lang w:bidi="vi-VN"/>
        </w:rPr>
        <w:t xml:space="preserve">Cho các loại ánh sáng sau Ánh sáng trắng (I), Ánh sáng đỏ (II), Ánh sáng vàng (III), Ánh sáng tím (IV) thì loại ánh sáng nào </w:t>
      </w:r>
      <w:r w:rsidRPr="0013042B">
        <w:rPr>
          <w:rFonts w:ascii="Times New Roman" w:eastAsia="Microsoft Sans Serif" w:hAnsi="Times New Roman" w:cs="Times New Roman"/>
          <w:b/>
          <w:color w:val="000000" w:themeColor="text1"/>
          <w:sz w:val="28"/>
          <w:szCs w:val="28"/>
          <w:lang w:bidi="vi-VN"/>
        </w:rPr>
        <w:t>không bị</w:t>
      </w:r>
      <w:r w:rsidRPr="0013042B">
        <w:rPr>
          <w:rFonts w:ascii="Times New Roman" w:eastAsia="Microsoft Sans Serif" w:hAnsi="Times New Roman" w:cs="Times New Roman"/>
          <w:color w:val="000000" w:themeColor="text1"/>
          <w:sz w:val="28"/>
          <w:szCs w:val="28"/>
          <w:lang w:bidi="vi-VN"/>
        </w:rPr>
        <w:t xml:space="preserve"> lăng kính tán sắc?</w:t>
      </w:r>
    </w:p>
    <w:p w14:paraId="6B0B4581" w14:textId="77777777" w:rsidR="008E1702" w:rsidRPr="007446B2" w:rsidRDefault="008E1702" w:rsidP="008E1702">
      <w:pPr>
        <w:widowControl w:val="0"/>
        <w:tabs>
          <w:tab w:val="left" w:pos="283"/>
          <w:tab w:val="left" w:pos="426"/>
          <w:tab w:val="left" w:pos="2835"/>
          <w:tab w:val="left" w:pos="5386"/>
          <w:tab w:val="left" w:pos="7937"/>
        </w:tabs>
        <w:spacing w:line="276" w:lineRule="auto"/>
        <w:jc w:val="both"/>
        <w:rPr>
          <w:rFonts w:ascii="Times New Roman" w:eastAsia="Microsoft Sans Serif" w:hAnsi="Times New Roman" w:cs="Times New Roman"/>
          <w:b/>
          <w:color w:val="000000" w:themeColor="text1"/>
          <w:sz w:val="28"/>
          <w:szCs w:val="28"/>
          <w:lang w:val="vi-VN" w:bidi="vi-VN"/>
        </w:rPr>
      </w:pPr>
      <w:r w:rsidRPr="007446B2">
        <w:rPr>
          <w:rFonts w:ascii="Times New Roman" w:eastAsia="Microsoft Sans Serif" w:hAnsi="Times New Roman" w:cs="Times New Roman"/>
          <w:b/>
          <w:color w:val="000000" w:themeColor="text1"/>
          <w:sz w:val="28"/>
          <w:szCs w:val="28"/>
          <w:lang w:val="vi-VN" w:bidi="vi-VN"/>
        </w:rPr>
        <w:t xml:space="preserve">A. </w:t>
      </w:r>
      <w:r w:rsidRPr="007446B2">
        <w:rPr>
          <w:rFonts w:ascii="Times New Roman" w:eastAsia="Microsoft Sans Serif" w:hAnsi="Times New Roman" w:cs="Times New Roman"/>
          <w:color w:val="000000" w:themeColor="text1"/>
          <w:sz w:val="28"/>
          <w:szCs w:val="28"/>
          <w:lang w:val="vi-VN" w:bidi="vi-VN"/>
        </w:rPr>
        <w:t>I, II, III, IV.</w:t>
      </w:r>
      <w:r w:rsidRPr="007446B2">
        <w:rPr>
          <w:rFonts w:ascii="Times New Roman" w:eastAsia="Microsoft Sans Serif" w:hAnsi="Times New Roman" w:cs="Times New Roman"/>
          <w:color w:val="000000" w:themeColor="text1"/>
          <w:sz w:val="28"/>
          <w:szCs w:val="28"/>
          <w:lang w:val="vi-VN" w:bidi="vi-VN"/>
        </w:rPr>
        <w:tab/>
      </w:r>
      <w:r w:rsidRPr="007446B2">
        <w:rPr>
          <w:rFonts w:ascii="Times New Roman" w:eastAsia="Microsoft Sans Serif" w:hAnsi="Times New Roman" w:cs="Times New Roman"/>
          <w:b/>
          <w:color w:val="FF0000"/>
          <w:sz w:val="28"/>
          <w:szCs w:val="28"/>
          <w:lang w:val="vi-VN" w:bidi="vi-VN"/>
        </w:rPr>
        <w:t xml:space="preserve">B. </w:t>
      </w:r>
      <w:r w:rsidRPr="007446B2">
        <w:rPr>
          <w:rFonts w:ascii="Times New Roman" w:eastAsia="Microsoft Sans Serif" w:hAnsi="Times New Roman" w:cs="Times New Roman"/>
          <w:color w:val="FF0000"/>
          <w:sz w:val="28"/>
          <w:szCs w:val="28"/>
          <w:lang w:val="vi-VN" w:bidi="vi-VN"/>
        </w:rPr>
        <w:t>II, III, IV.</w:t>
      </w:r>
      <w:r w:rsidRPr="007446B2">
        <w:rPr>
          <w:rFonts w:ascii="Times New Roman" w:eastAsia="Microsoft Sans Serif" w:hAnsi="Times New Roman" w:cs="Times New Roman"/>
          <w:color w:val="000000" w:themeColor="text1"/>
          <w:sz w:val="28"/>
          <w:szCs w:val="28"/>
          <w:lang w:val="vi-VN" w:bidi="vi-VN"/>
        </w:rPr>
        <w:tab/>
      </w:r>
      <w:r w:rsidRPr="007446B2">
        <w:rPr>
          <w:rFonts w:ascii="Times New Roman" w:eastAsia="Microsoft Sans Serif" w:hAnsi="Times New Roman" w:cs="Times New Roman"/>
          <w:b/>
          <w:color w:val="000000" w:themeColor="text1"/>
          <w:sz w:val="28"/>
          <w:szCs w:val="28"/>
          <w:lang w:val="vi-VN" w:bidi="vi-VN"/>
        </w:rPr>
        <w:t xml:space="preserve">C. </w:t>
      </w:r>
      <w:r w:rsidRPr="007446B2">
        <w:rPr>
          <w:rFonts w:ascii="Times New Roman" w:eastAsia="Microsoft Sans Serif" w:hAnsi="Times New Roman" w:cs="Times New Roman"/>
          <w:color w:val="000000" w:themeColor="text1"/>
          <w:sz w:val="28"/>
          <w:szCs w:val="28"/>
          <w:lang w:val="vi-VN" w:bidi="vi-VN"/>
        </w:rPr>
        <w:t>I, II, IV.</w:t>
      </w:r>
      <w:r w:rsidRPr="007446B2">
        <w:rPr>
          <w:rFonts w:ascii="Times New Roman" w:eastAsia="Microsoft Sans Serif" w:hAnsi="Times New Roman" w:cs="Times New Roman"/>
          <w:color w:val="000000" w:themeColor="text1"/>
          <w:sz w:val="28"/>
          <w:szCs w:val="28"/>
          <w:lang w:val="vi-VN" w:bidi="vi-VN"/>
        </w:rPr>
        <w:tab/>
      </w:r>
      <w:r w:rsidRPr="007446B2">
        <w:rPr>
          <w:rFonts w:ascii="Times New Roman" w:eastAsia="Microsoft Sans Serif" w:hAnsi="Times New Roman" w:cs="Times New Roman"/>
          <w:b/>
          <w:color w:val="000000" w:themeColor="text1"/>
          <w:sz w:val="28"/>
          <w:szCs w:val="28"/>
          <w:lang w:val="vi-VN" w:bidi="vi-VN"/>
        </w:rPr>
        <w:t xml:space="preserve">D. </w:t>
      </w:r>
      <w:r w:rsidRPr="007446B2">
        <w:rPr>
          <w:rFonts w:ascii="Times New Roman" w:eastAsia="Microsoft Sans Serif" w:hAnsi="Times New Roman" w:cs="Times New Roman"/>
          <w:color w:val="000000" w:themeColor="text1"/>
          <w:sz w:val="28"/>
          <w:szCs w:val="28"/>
          <w:lang w:val="vi-VN" w:bidi="vi-VN"/>
        </w:rPr>
        <w:t>I, II, III.</w:t>
      </w:r>
    </w:p>
    <w:p w14:paraId="2A764998" w14:textId="77777777" w:rsidR="008E1702" w:rsidRPr="0013042B" w:rsidRDefault="008E1702" w:rsidP="008E1702">
      <w:pPr>
        <w:pStyle w:val="Vnbnnidung0"/>
        <w:tabs>
          <w:tab w:val="left" w:pos="831"/>
        </w:tabs>
        <w:spacing w:line="295" w:lineRule="auto"/>
        <w:ind w:left="480" w:firstLine="0"/>
        <w:rPr>
          <w:rFonts w:ascii="Times New Roman" w:hAnsi="Times New Roman" w:cs="Times New Roman"/>
          <w:color w:val="000000" w:themeColor="text1"/>
          <w:szCs w:val="28"/>
        </w:rPr>
      </w:pPr>
    </w:p>
    <w:p w14:paraId="16F21D12" w14:textId="77777777" w:rsidR="008E1702" w:rsidRPr="0013042B" w:rsidRDefault="008E1702" w:rsidP="008E1702">
      <w:pPr>
        <w:spacing w:after="0" w:line="276" w:lineRule="auto"/>
        <w:rPr>
          <w:rFonts w:ascii="Times New Roman" w:eastAsia="Times New Roman" w:hAnsi="Times New Roman" w:cs="Times New Roman"/>
          <w:b/>
          <w:color w:val="000000" w:themeColor="text1"/>
          <w:sz w:val="28"/>
          <w:szCs w:val="28"/>
        </w:rPr>
      </w:pPr>
      <w:r w:rsidRPr="0013042B">
        <w:rPr>
          <w:rFonts w:ascii="Times New Roman" w:eastAsia="Times New Roman" w:hAnsi="Times New Roman" w:cs="Times New Roman"/>
          <w:b/>
          <w:color w:val="000000" w:themeColor="text1"/>
          <w:sz w:val="28"/>
          <w:szCs w:val="28"/>
          <w:lang w:val="vi-VN"/>
        </w:rPr>
        <w:t xml:space="preserve">* Mức độ vận dụng </w:t>
      </w:r>
    </w:p>
    <w:p w14:paraId="6151EEA3" w14:textId="77777777" w:rsidR="008E1702" w:rsidRPr="0013042B" w:rsidRDefault="008E1702" w:rsidP="008E1702">
      <w:pPr>
        <w:tabs>
          <w:tab w:val="left" w:pos="426"/>
        </w:tabs>
        <w:spacing w:before="120" w:line="276" w:lineRule="auto"/>
        <w:jc w:val="both"/>
        <w:rPr>
          <w:rFonts w:ascii="Times New Roman" w:eastAsia="Arial" w:hAnsi="Times New Roman" w:cs="Times New Roman"/>
          <w:b/>
          <w:color w:val="000000" w:themeColor="text1"/>
          <w:sz w:val="28"/>
          <w:szCs w:val="28"/>
        </w:rPr>
      </w:pPr>
      <w:r w:rsidRPr="0013042B">
        <w:rPr>
          <w:rFonts w:ascii="Times New Roman" w:hAnsi="Times New Roman" w:cs="Times New Roman"/>
          <w:b/>
          <w:color w:val="000000" w:themeColor="text1"/>
          <w:sz w:val="28"/>
          <w:szCs w:val="28"/>
          <w:lang w:val="vi-VN"/>
        </w:rPr>
        <w:t>Câu 8:</w:t>
      </w:r>
      <w:r w:rsidRPr="0013042B">
        <w:rPr>
          <w:rFonts w:ascii="Times New Roman" w:hAnsi="Times New Roman" w:cs="Times New Roman"/>
          <w:color w:val="000000" w:themeColor="text1"/>
          <w:sz w:val="28"/>
          <w:szCs w:val="28"/>
          <w:lang w:val="vi-VN"/>
        </w:rPr>
        <w:t xml:space="preserve"> </w:t>
      </w:r>
      <w:r w:rsidRPr="0013042B">
        <w:rPr>
          <w:rFonts w:ascii="Times New Roman" w:hAnsi="Times New Roman" w:cs="Times New Roman"/>
          <w:color w:val="000000" w:themeColor="text1"/>
          <w:sz w:val="28"/>
          <w:szCs w:val="28"/>
        </w:rPr>
        <w:t xml:space="preserve">Chiếu một tia sáng từ không khí vào môi trường trong suốt, đồng nhất có chiết suất </w:t>
      </w:r>
      <w:r w:rsidRPr="0013042B">
        <w:rPr>
          <w:rFonts w:ascii="Times New Roman" w:eastAsia="Arial" w:hAnsi="Times New Roman" w:cs="Times New Roman"/>
          <w:color w:val="000000" w:themeColor="text1"/>
          <w:position w:val="-8"/>
          <w:sz w:val="28"/>
          <w:szCs w:val="28"/>
          <w:lang w:val="vi-VN"/>
        </w:rPr>
        <w:object w:dxaOrig="360" w:dyaOrig="370" w14:anchorId="697B0D41">
          <v:shape id="_x0000_i1031" type="#_x0000_t75" style="width:18.3pt;height:18.3pt" o:ole="">
            <v:imagedata r:id="rId6" o:title=""/>
          </v:shape>
          <o:OLEObject Type="Embed" ProgID="Equation.DSMT4" ShapeID="_x0000_i1031" DrawAspect="Content" ObjectID="_1789697554" r:id="rId18"/>
        </w:object>
      </w:r>
      <w:r w:rsidRPr="0013042B">
        <w:rPr>
          <w:rFonts w:ascii="Times New Roman" w:hAnsi="Times New Roman" w:cs="Times New Roman"/>
          <w:color w:val="000000" w:themeColor="text1"/>
          <w:sz w:val="28"/>
          <w:szCs w:val="28"/>
        </w:rPr>
        <w:t xml:space="preserve"> với góc tới i thì thấy góc khúc xạ là </w:t>
      </w:r>
      <w:r w:rsidRPr="0013042B">
        <w:rPr>
          <w:rFonts w:ascii="Times New Roman" w:eastAsia="Arial" w:hAnsi="Times New Roman" w:cs="Times New Roman"/>
          <w:color w:val="000000" w:themeColor="text1"/>
          <w:position w:val="-6"/>
          <w:sz w:val="28"/>
          <w:szCs w:val="28"/>
          <w:lang w:val="vi-VN"/>
        </w:rPr>
        <w:object w:dxaOrig="450" w:dyaOrig="330" w14:anchorId="30B86AE7">
          <v:shape id="_x0000_i1032" type="#_x0000_t75" style="width:22.7pt;height:16.6pt" o:ole="">
            <v:imagedata r:id="rId8" o:title=""/>
          </v:shape>
          <o:OLEObject Type="Embed" ProgID="Equation.DSMT4" ShapeID="_x0000_i1032" DrawAspect="Content" ObjectID="_1789697555" r:id="rId19"/>
        </w:object>
      </w:r>
      <w:r w:rsidRPr="0013042B">
        <w:rPr>
          <w:rFonts w:ascii="Times New Roman" w:hAnsi="Times New Roman" w:cs="Times New Roman"/>
          <w:color w:val="000000" w:themeColor="text1"/>
          <w:sz w:val="28"/>
          <w:szCs w:val="28"/>
        </w:rPr>
        <w:t xml:space="preserve"> Giá trị của i là</w:t>
      </w:r>
    </w:p>
    <w:p w14:paraId="4F959D45" w14:textId="7D44432C" w:rsidR="002D0D65" w:rsidRPr="0013042B" w:rsidRDefault="008E1702" w:rsidP="008E1702">
      <w:pPr>
        <w:tabs>
          <w:tab w:val="left" w:pos="283"/>
          <w:tab w:val="left" w:pos="426"/>
          <w:tab w:val="left" w:pos="2835"/>
          <w:tab w:val="left" w:pos="5386"/>
          <w:tab w:val="left" w:pos="7937"/>
        </w:tabs>
        <w:spacing w:line="276" w:lineRule="auto"/>
        <w:jc w:val="both"/>
        <w:rPr>
          <w:rFonts w:ascii="Times New Roman" w:eastAsia="Arial" w:hAnsi="Times New Roman" w:cs="Times New Roman"/>
          <w:color w:val="000000" w:themeColor="text1"/>
          <w:sz w:val="28"/>
          <w:szCs w:val="28"/>
        </w:rPr>
      </w:pPr>
      <w:r w:rsidRPr="007446B2">
        <w:rPr>
          <w:rFonts w:ascii="Times New Roman" w:eastAsia="Arial" w:hAnsi="Times New Roman" w:cs="Times New Roman"/>
          <w:b/>
          <w:color w:val="000000" w:themeColor="text1"/>
          <w:sz w:val="28"/>
          <w:szCs w:val="28"/>
          <w:lang w:val="vi-VN"/>
        </w:rPr>
        <w:t xml:space="preserve">A. </w:t>
      </w:r>
      <w:r w:rsidRPr="007446B2">
        <w:rPr>
          <w:rFonts w:ascii="Times New Roman" w:eastAsia="Arial" w:hAnsi="Times New Roman" w:cs="Times New Roman"/>
          <w:color w:val="000000" w:themeColor="text1"/>
          <w:position w:val="-6"/>
          <w:sz w:val="28"/>
          <w:szCs w:val="28"/>
          <w:lang w:val="vi-VN"/>
        </w:rPr>
        <w:object w:dxaOrig="450" w:dyaOrig="280" w14:anchorId="2DE9F629">
          <v:shape id="_x0000_i1033" type="#_x0000_t75" style="width:22.7pt;height:13.85pt" o:ole="">
            <v:imagedata r:id="rId10" o:title=""/>
          </v:shape>
          <o:OLEObject Type="Embed" ProgID="Equation.DSMT4" ShapeID="_x0000_i1033" DrawAspect="Content" ObjectID="_1789697556" r:id="rId20"/>
        </w:object>
      </w:r>
      <w:r w:rsidRPr="007446B2">
        <w:rPr>
          <w:rFonts w:ascii="Times New Roman" w:eastAsia="Arial" w:hAnsi="Times New Roman" w:cs="Times New Roman"/>
          <w:b/>
          <w:color w:val="000000" w:themeColor="text1"/>
          <w:sz w:val="28"/>
          <w:szCs w:val="28"/>
          <w:lang w:val="vi-VN"/>
        </w:rPr>
        <w:tab/>
        <w:t xml:space="preserve">B. </w:t>
      </w:r>
      <w:r w:rsidRPr="007446B2">
        <w:rPr>
          <w:rFonts w:ascii="Times New Roman" w:eastAsia="Arial" w:hAnsi="Times New Roman" w:cs="Times New Roman"/>
          <w:color w:val="000000" w:themeColor="text1"/>
          <w:position w:val="-6"/>
          <w:sz w:val="28"/>
          <w:szCs w:val="28"/>
          <w:lang w:val="vi-VN"/>
        </w:rPr>
        <w:object w:dxaOrig="460" w:dyaOrig="280" w14:anchorId="03955F5C">
          <v:shape id="_x0000_i1034" type="#_x0000_t75" style="width:23.25pt;height:13.85pt" o:ole="">
            <v:imagedata r:id="rId12" o:title=""/>
          </v:shape>
          <o:OLEObject Type="Embed" ProgID="Equation.DSMT4" ShapeID="_x0000_i1034" DrawAspect="Content" ObjectID="_1789697557" r:id="rId21"/>
        </w:object>
      </w:r>
      <w:r w:rsidRPr="007446B2">
        <w:rPr>
          <w:rFonts w:ascii="Times New Roman" w:eastAsia="Arial" w:hAnsi="Times New Roman" w:cs="Times New Roman"/>
          <w:b/>
          <w:color w:val="000000" w:themeColor="text1"/>
          <w:sz w:val="28"/>
          <w:szCs w:val="28"/>
          <w:lang w:val="vi-VN"/>
        </w:rPr>
        <w:tab/>
      </w:r>
      <w:r w:rsidRPr="007446B2">
        <w:rPr>
          <w:rFonts w:ascii="Times New Roman" w:eastAsia="Arial" w:hAnsi="Times New Roman" w:cs="Times New Roman"/>
          <w:b/>
          <w:color w:val="FF0000"/>
          <w:sz w:val="28"/>
          <w:szCs w:val="28"/>
          <w:lang w:val="vi-VN"/>
        </w:rPr>
        <w:t xml:space="preserve">C. </w:t>
      </w:r>
      <w:r w:rsidRPr="007446B2">
        <w:rPr>
          <w:rFonts w:ascii="Times New Roman" w:eastAsia="Arial" w:hAnsi="Times New Roman" w:cs="Times New Roman"/>
          <w:color w:val="FF0000"/>
          <w:position w:val="-6"/>
          <w:sz w:val="28"/>
          <w:szCs w:val="28"/>
          <w:lang w:val="vi-VN"/>
        </w:rPr>
        <w:object w:dxaOrig="460" w:dyaOrig="280" w14:anchorId="14780572">
          <v:shape id="_x0000_i1035" type="#_x0000_t75" style="width:23.25pt;height:13.85pt" o:ole="">
            <v:imagedata r:id="rId14" o:title=""/>
          </v:shape>
          <o:OLEObject Type="Embed" ProgID="Equation.DSMT4" ShapeID="_x0000_i1035" DrawAspect="Content" ObjectID="_1789697558" r:id="rId22"/>
        </w:object>
      </w:r>
      <w:r w:rsidRPr="007446B2">
        <w:rPr>
          <w:rFonts w:ascii="Times New Roman" w:eastAsia="Arial" w:hAnsi="Times New Roman" w:cs="Times New Roman"/>
          <w:b/>
          <w:color w:val="000000" w:themeColor="text1"/>
          <w:sz w:val="28"/>
          <w:szCs w:val="28"/>
          <w:lang w:val="vi-VN"/>
        </w:rPr>
        <w:tab/>
        <w:t xml:space="preserve">D. </w:t>
      </w:r>
      <w:r w:rsidRPr="007446B2">
        <w:rPr>
          <w:rFonts w:ascii="Times New Roman" w:eastAsia="Arial" w:hAnsi="Times New Roman" w:cs="Times New Roman"/>
          <w:color w:val="000000" w:themeColor="text1"/>
          <w:position w:val="-6"/>
          <w:sz w:val="28"/>
          <w:szCs w:val="28"/>
          <w:lang w:val="vi-VN"/>
        </w:rPr>
        <w:object w:dxaOrig="450" w:dyaOrig="280" w14:anchorId="5B75A2A8">
          <v:shape id="_x0000_i1036" type="#_x0000_t75" style="width:22.7pt;height:13.85pt" o:ole="">
            <v:imagedata r:id="rId16" o:title=""/>
          </v:shape>
          <o:OLEObject Type="Embed" ProgID="Equation.DSMT4" ShapeID="_x0000_i1036" DrawAspect="Content" ObjectID="_1789697559" r:id="rId23"/>
        </w:object>
      </w:r>
    </w:p>
    <w:p w14:paraId="7B3F46DE" w14:textId="53DDC10F" w:rsidR="002D0D65" w:rsidRPr="0013042B" w:rsidRDefault="002D0D65" w:rsidP="008E1702">
      <w:pPr>
        <w:tabs>
          <w:tab w:val="left" w:pos="283"/>
          <w:tab w:val="left" w:pos="426"/>
          <w:tab w:val="left" w:pos="2835"/>
          <w:tab w:val="left" w:pos="5386"/>
          <w:tab w:val="left" w:pos="7937"/>
        </w:tabs>
        <w:spacing w:line="276" w:lineRule="auto"/>
        <w:jc w:val="both"/>
        <w:rPr>
          <w:rFonts w:ascii="Times New Roman" w:eastAsia="Arial" w:hAnsi="Times New Roman" w:cs="Times New Roman"/>
          <w:color w:val="000000" w:themeColor="text1"/>
          <w:sz w:val="28"/>
          <w:szCs w:val="28"/>
        </w:rPr>
      </w:pPr>
      <w:r w:rsidRPr="0013042B">
        <w:rPr>
          <w:rFonts w:ascii="Times New Roman" w:eastAsia="Arial" w:hAnsi="Times New Roman" w:cs="Times New Roman"/>
          <w:color w:val="000000" w:themeColor="text1"/>
          <w:sz w:val="28"/>
          <w:szCs w:val="28"/>
        </w:rPr>
        <w:t>Hướng dẫn: Chọn C</w:t>
      </w:r>
    </w:p>
    <w:p w14:paraId="1EBA3286" w14:textId="3ED1F050" w:rsidR="002D0D65" w:rsidRPr="0013042B" w:rsidRDefault="002D0D65" w:rsidP="002D0D65">
      <w:pPr>
        <w:tabs>
          <w:tab w:val="left" w:pos="283"/>
          <w:tab w:val="left" w:pos="426"/>
          <w:tab w:val="left" w:pos="2835"/>
          <w:tab w:val="left" w:pos="5386"/>
          <w:tab w:val="left" w:pos="7937"/>
        </w:tabs>
        <w:spacing w:line="276" w:lineRule="auto"/>
        <w:ind w:left="283"/>
        <w:rPr>
          <w:rFonts w:ascii="Times New Roman" w:hAnsi="Times New Roman" w:cs="Times New Roman"/>
          <w:b/>
          <w:color w:val="0000FF"/>
          <w:sz w:val="28"/>
          <w:szCs w:val="28"/>
        </w:rPr>
      </w:pPr>
      <w:r w:rsidRPr="002D0D65">
        <w:rPr>
          <w:rFonts w:ascii="Times New Roman" w:hAnsi="Times New Roman" w:cs="Times New Roman"/>
          <w:sz w:val="28"/>
          <w:szCs w:val="28"/>
          <w:lang w:val="vi-VN"/>
        </w:rPr>
        <w:t xml:space="preserve">Áp dụng định luật khúc xạ ánh sáng </w:t>
      </w:r>
      <w:r w:rsidRPr="002D0D65">
        <w:rPr>
          <w:rFonts w:ascii="Times New Roman" w:eastAsia="Arial" w:hAnsi="Times New Roman" w:cs="Times New Roman"/>
          <w:position w:val="-30"/>
          <w:sz w:val="28"/>
          <w:szCs w:val="28"/>
          <w:lang w:val="vi-VN"/>
        </w:rPr>
        <w:object w:dxaOrig="5890" w:dyaOrig="750" w14:anchorId="6DC56EE3">
          <v:shape id="_x0000_i1037" type="#_x0000_t75" style="width:294.65pt;height:37.65pt" o:ole="">
            <v:imagedata r:id="rId24" o:title=""/>
          </v:shape>
          <o:OLEObject Type="Embed" ProgID="Equation.DSMT4" ShapeID="_x0000_i1037" DrawAspect="Content" ObjectID="_1789697560" r:id="rId25"/>
        </w:object>
      </w:r>
    </w:p>
    <w:p w14:paraId="7D3B198F" w14:textId="77777777" w:rsidR="008E1702" w:rsidRPr="0013042B" w:rsidRDefault="008E1702" w:rsidP="008E1702">
      <w:pPr>
        <w:spacing w:after="0"/>
        <w:jc w:val="both"/>
        <w:rPr>
          <w:rFonts w:ascii="Times New Roman" w:eastAsia="Times New Roman" w:hAnsi="Times New Roman" w:cs="Times New Roman"/>
          <w:color w:val="000000" w:themeColor="text1"/>
          <w:sz w:val="28"/>
          <w:szCs w:val="28"/>
        </w:rPr>
      </w:pPr>
      <w:r w:rsidRPr="0013042B">
        <w:rPr>
          <w:rFonts w:ascii="Times New Roman" w:hAnsi="Times New Roman" w:cs="Times New Roman"/>
          <w:b/>
          <w:color w:val="000000" w:themeColor="text1"/>
          <w:sz w:val="28"/>
          <w:szCs w:val="28"/>
          <w:lang w:val="vi-VN"/>
        </w:rPr>
        <w:lastRenderedPageBreak/>
        <w:t>Câu 9:</w:t>
      </w:r>
      <w:r w:rsidRPr="0013042B">
        <w:rPr>
          <w:rFonts w:ascii="Times New Roman" w:hAnsi="Times New Roman" w:cs="Times New Roman"/>
          <w:color w:val="000000" w:themeColor="text1"/>
          <w:sz w:val="28"/>
          <w:szCs w:val="28"/>
          <w:lang w:val="vi-VN"/>
        </w:rPr>
        <w:t xml:space="preserve"> </w:t>
      </w:r>
      <w:r w:rsidRPr="0013042B">
        <w:rPr>
          <w:rFonts w:ascii="Times New Roman" w:eastAsia="Times New Roman" w:hAnsi="Times New Roman" w:cs="Times New Roman"/>
          <w:color w:val="000000" w:themeColor="text1"/>
          <w:sz w:val="28"/>
          <w:szCs w:val="28"/>
        </w:rPr>
        <w:t>Lần lượt đặt vật AB trước thấu kính phân kì và thấu kính hội tụ. Thấu kính phân kì cho ảnh ảo A</w:t>
      </w:r>
      <w:r w:rsidRPr="0013042B">
        <w:rPr>
          <w:rFonts w:ascii="Times New Roman" w:eastAsia="Times New Roman" w:hAnsi="Times New Roman" w:cs="Times New Roman"/>
          <w:color w:val="000000" w:themeColor="text1"/>
          <w:sz w:val="28"/>
          <w:szCs w:val="28"/>
          <w:vertAlign w:val="subscript"/>
        </w:rPr>
        <w:t>1</w:t>
      </w:r>
      <w:r w:rsidRPr="0013042B">
        <w:rPr>
          <w:rFonts w:ascii="Times New Roman" w:eastAsia="Times New Roman" w:hAnsi="Times New Roman" w:cs="Times New Roman"/>
          <w:color w:val="000000" w:themeColor="text1"/>
          <w:sz w:val="28"/>
          <w:szCs w:val="28"/>
        </w:rPr>
        <w:t>B</w:t>
      </w:r>
      <w:r w:rsidRPr="0013042B">
        <w:rPr>
          <w:rFonts w:ascii="Times New Roman" w:eastAsia="Times New Roman" w:hAnsi="Times New Roman" w:cs="Times New Roman"/>
          <w:color w:val="000000" w:themeColor="text1"/>
          <w:sz w:val="28"/>
          <w:szCs w:val="28"/>
          <w:vertAlign w:val="subscript"/>
        </w:rPr>
        <w:t>1</w:t>
      </w:r>
      <w:r w:rsidRPr="0013042B">
        <w:rPr>
          <w:rFonts w:ascii="Times New Roman" w:eastAsia="Times New Roman" w:hAnsi="Times New Roman" w:cs="Times New Roman"/>
          <w:color w:val="000000" w:themeColor="text1"/>
          <w:sz w:val="28"/>
          <w:szCs w:val="28"/>
        </w:rPr>
        <w:t>, thấu kính hội tụ cho ảnh ảo A</w:t>
      </w:r>
      <w:r w:rsidRPr="0013042B">
        <w:rPr>
          <w:rFonts w:ascii="Times New Roman" w:eastAsia="Times New Roman" w:hAnsi="Times New Roman" w:cs="Times New Roman"/>
          <w:color w:val="000000" w:themeColor="text1"/>
          <w:sz w:val="28"/>
          <w:szCs w:val="28"/>
          <w:vertAlign w:val="subscript"/>
        </w:rPr>
        <w:t>2</w:t>
      </w:r>
      <w:r w:rsidRPr="0013042B">
        <w:rPr>
          <w:rFonts w:ascii="Times New Roman" w:eastAsia="Times New Roman" w:hAnsi="Times New Roman" w:cs="Times New Roman"/>
          <w:color w:val="000000" w:themeColor="text1"/>
          <w:sz w:val="28"/>
          <w:szCs w:val="28"/>
        </w:rPr>
        <w:t>B</w:t>
      </w:r>
      <w:r w:rsidRPr="0013042B">
        <w:rPr>
          <w:rFonts w:ascii="Times New Roman" w:eastAsia="Times New Roman" w:hAnsi="Times New Roman" w:cs="Times New Roman"/>
          <w:color w:val="000000" w:themeColor="text1"/>
          <w:sz w:val="28"/>
          <w:szCs w:val="28"/>
          <w:vertAlign w:val="subscript"/>
        </w:rPr>
        <w:t>2</w:t>
      </w:r>
      <w:r w:rsidRPr="0013042B">
        <w:rPr>
          <w:rFonts w:ascii="Times New Roman" w:eastAsia="Times New Roman" w:hAnsi="Times New Roman" w:cs="Times New Roman"/>
          <w:color w:val="000000" w:themeColor="text1"/>
          <w:sz w:val="28"/>
          <w:szCs w:val="28"/>
        </w:rPr>
        <w:t> thì:</w:t>
      </w:r>
    </w:p>
    <w:p w14:paraId="5F5075AA" w14:textId="77777777" w:rsidR="008E1702" w:rsidRPr="0013042B" w:rsidRDefault="008E1702" w:rsidP="008E1702">
      <w:pPr>
        <w:tabs>
          <w:tab w:val="left" w:pos="2552"/>
          <w:tab w:val="left" w:pos="5103"/>
          <w:tab w:val="left" w:pos="7655"/>
        </w:tabs>
        <w:spacing w:after="0" w:line="276" w:lineRule="auto"/>
        <w:jc w:val="both"/>
        <w:rPr>
          <w:rFonts w:ascii="Times New Roman" w:eastAsia="Times New Roman" w:hAnsi="Times New Roman" w:cs="Times New Roman"/>
          <w:color w:val="000000" w:themeColor="text1"/>
          <w:sz w:val="28"/>
          <w:szCs w:val="28"/>
          <w:vertAlign w:val="subscript"/>
        </w:rPr>
      </w:pPr>
      <w:r w:rsidRPr="00805502">
        <w:rPr>
          <w:rFonts w:ascii="Times New Roman" w:eastAsia="Times New Roman" w:hAnsi="Times New Roman" w:cs="Times New Roman"/>
          <w:b/>
          <w:color w:val="FF0000"/>
          <w:sz w:val="28"/>
          <w:szCs w:val="28"/>
          <w:u w:color="0000FF"/>
        </w:rPr>
        <w:t>A</w:t>
      </w:r>
      <w:r w:rsidRPr="00805502">
        <w:rPr>
          <w:rFonts w:ascii="Times New Roman" w:eastAsia="Times New Roman" w:hAnsi="Times New Roman" w:cs="Times New Roman"/>
          <w:b/>
          <w:color w:val="FF0000"/>
          <w:sz w:val="28"/>
          <w:szCs w:val="28"/>
        </w:rPr>
        <w:t>.</w:t>
      </w:r>
      <w:r w:rsidRPr="00805502">
        <w:rPr>
          <w:rFonts w:ascii="Times New Roman" w:eastAsia="Times New Roman" w:hAnsi="Times New Roman" w:cs="Times New Roman"/>
          <w:color w:val="FF0000"/>
          <w:sz w:val="28"/>
          <w:szCs w:val="28"/>
        </w:rPr>
        <w:t xml:space="preserve"> A</w:t>
      </w:r>
      <w:r w:rsidRPr="00805502">
        <w:rPr>
          <w:rFonts w:ascii="Times New Roman" w:eastAsia="Times New Roman" w:hAnsi="Times New Roman" w:cs="Times New Roman"/>
          <w:color w:val="FF0000"/>
          <w:sz w:val="28"/>
          <w:szCs w:val="28"/>
          <w:vertAlign w:val="subscript"/>
        </w:rPr>
        <w:t>1</w:t>
      </w:r>
      <w:r w:rsidRPr="00805502">
        <w:rPr>
          <w:rFonts w:ascii="Times New Roman" w:eastAsia="Times New Roman" w:hAnsi="Times New Roman" w:cs="Times New Roman"/>
          <w:color w:val="FF0000"/>
          <w:sz w:val="28"/>
          <w:szCs w:val="28"/>
        </w:rPr>
        <w:t>B</w:t>
      </w:r>
      <w:r w:rsidRPr="00805502">
        <w:rPr>
          <w:rFonts w:ascii="Times New Roman" w:eastAsia="Times New Roman" w:hAnsi="Times New Roman" w:cs="Times New Roman"/>
          <w:color w:val="FF0000"/>
          <w:sz w:val="28"/>
          <w:szCs w:val="28"/>
          <w:vertAlign w:val="subscript"/>
        </w:rPr>
        <w:t>1</w:t>
      </w:r>
      <w:r w:rsidRPr="00805502">
        <w:rPr>
          <w:rFonts w:ascii="Times New Roman" w:eastAsia="Times New Roman" w:hAnsi="Times New Roman" w:cs="Times New Roman"/>
          <w:color w:val="FF0000"/>
          <w:sz w:val="28"/>
          <w:szCs w:val="28"/>
        </w:rPr>
        <w:t> &lt; A</w:t>
      </w:r>
      <w:r w:rsidRPr="00805502">
        <w:rPr>
          <w:rFonts w:ascii="Times New Roman" w:eastAsia="Times New Roman" w:hAnsi="Times New Roman" w:cs="Times New Roman"/>
          <w:color w:val="FF0000"/>
          <w:sz w:val="28"/>
          <w:szCs w:val="28"/>
          <w:vertAlign w:val="subscript"/>
        </w:rPr>
        <w:t>2</w:t>
      </w:r>
      <w:r w:rsidRPr="00805502">
        <w:rPr>
          <w:rFonts w:ascii="Times New Roman" w:eastAsia="Times New Roman" w:hAnsi="Times New Roman" w:cs="Times New Roman"/>
          <w:color w:val="FF0000"/>
          <w:sz w:val="28"/>
          <w:szCs w:val="28"/>
        </w:rPr>
        <w:t>B</w:t>
      </w:r>
      <w:r w:rsidRPr="00805502">
        <w:rPr>
          <w:rFonts w:ascii="Times New Roman" w:eastAsia="Times New Roman" w:hAnsi="Times New Roman" w:cs="Times New Roman"/>
          <w:color w:val="FF0000"/>
          <w:sz w:val="28"/>
          <w:szCs w:val="28"/>
          <w:vertAlign w:val="subscript"/>
        </w:rPr>
        <w:t>2</w:t>
      </w:r>
      <w:r w:rsidRPr="00805502">
        <w:rPr>
          <w:rFonts w:ascii="Times New Roman" w:eastAsia="Times New Roman" w:hAnsi="Times New Roman" w:cs="Times New Roman"/>
          <w:color w:val="000000" w:themeColor="text1"/>
          <w:sz w:val="28"/>
          <w:szCs w:val="28"/>
          <w:vertAlign w:val="subscript"/>
        </w:rPr>
        <w:tab/>
      </w:r>
      <w:r w:rsidRPr="00805502">
        <w:rPr>
          <w:rFonts w:ascii="Times New Roman" w:eastAsia="Times New Roman" w:hAnsi="Times New Roman" w:cs="Times New Roman"/>
          <w:b/>
          <w:color w:val="000000" w:themeColor="text1"/>
          <w:sz w:val="28"/>
          <w:szCs w:val="28"/>
        </w:rPr>
        <w:t>B.</w:t>
      </w:r>
      <w:r w:rsidRPr="00805502">
        <w:rPr>
          <w:rFonts w:ascii="Times New Roman" w:eastAsia="Times New Roman" w:hAnsi="Times New Roman" w:cs="Times New Roman"/>
          <w:color w:val="000000" w:themeColor="text1"/>
          <w:sz w:val="28"/>
          <w:szCs w:val="28"/>
        </w:rPr>
        <w:t xml:space="preserve"> A</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 = A</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vertAlign w:val="subscript"/>
        </w:rPr>
        <w:tab/>
      </w:r>
    </w:p>
    <w:p w14:paraId="2CBED832" w14:textId="77777777" w:rsidR="008E1702" w:rsidRPr="00805502" w:rsidRDefault="008E1702" w:rsidP="008E1702">
      <w:pPr>
        <w:tabs>
          <w:tab w:val="left" w:pos="2552"/>
          <w:tab w:val="left" w:pos="5103"/>
          <w:tab w:val="left" w:pos="7655"/>
        </w:tabs>
        <w:spacing w:after="0" w:line="276" w:lineRule="auto"/>
        <w:jc w:val="both"/>
        <w:rPr>
          <w:rFonts w:ascii="Times New Roman" w:eastAsia="Times New Roman" w:hAnsi="Times New Roman" w:cs="Times New Roman"/>
          <w:color w:val="000000" w:themeColor="text1"/>
          <w:sz w:val="28"/>
          <w:szCs w:val="28"/>
        </w:rPr>
      </w:pPr>
      <w:r w:rsidRPr="00805502">
        <w:rPr>
          <w:rFonts w:ascii="Times New Roman" w:eastAsia="Times New Roman" w:hAnsi="Times New Roman" w:cs="Times New Roman"/>
          <w:b/>
          <w:color w:val="000000" w:themeColor="text1"/>
          <w:sz w:val="28"/>
          <w:szCs w:val="28"/>
        </w:rPr>
        <w:t>C.</w:t>
      </w:r>
      <w:r w:rsidRPr="00805502">
        <w:rPr>
          <w:rFonts w:ascii="Times New Roman" w:eastAsia="Times New Roman" w:hAnsi="Times New Roman" w:cs="Times New Roman"/>
          <w:color w:val="000000" w:themeColor="text1"/>
          <w:sz w:val="28"/>
          <w:szCs w:val="28"/>
        </w:rPr>
        <w:t xml:space="preserve"> A</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 &gt; A</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vertAlign w:val="subscript"/>
        </w:rPr>
        <w:tab/>
      </w:r>
      <w:r w:rsidRPr="00805502">
        <w:rPr>
          <w:rFonts w:ascii="Times New Roman" w:eastAsia="Times New Roman" w:hAnsi="Times New Roman" w:cs="Times New Roman"/>
          <w:b/>
          <w:color w:val="000000" w:themeColor="text1"/>
          <w:sz w:val="28"/>
          <w:szCs w:val="28"/>
        </w:rPr>
        <w:t>D.</w:t>
      </w:r>
      <w:r w:rsidRPr="00805502">
        <w:rPr>
          <w:rFonts w:ascii="Times New Roman" w:eastAsia="Times New Roman" w:hAnsi="Times New Roman" w:cs="Times New Roman"/>
          <w:color w:val="000000" w:themeColor="text1"/>
          <w:sz w:val="28"/>
          <w:szCs w:val="28"/>
        </w:rPr>
        <w:t xml:space="preserve"> A</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1</w:t>
      </w:r>
      <w:r w:rsidRPr="00805502">
        <w:rPr>
          <w:rFonts w:ascii="Times New Roman" w:eastAsia="Times New Roman" w:hAnsi="Times New Roman" w:cs="Times New Roman"/>
          <w:color w:val="000000" w:themeColor="text1"/>
          <w:sz w:val="28"/>
          <w:szCs w:val="28"/>
        </w:rPr>
        <w:t> ≥ A</w:t>
      </w:r>
      <w:r w:rsidRPr="00805502">
        <w:rPr>
          <w:rFonts w:ascii="Times New Roman" w:eastAsia="Times New Roman" w:hAnsi="Times New Roman" w:cs="Times New Roman"/>
          <w:color w:val="000000" w:themeColor="text1"/>
          <w:sz w:val="28"/>
          <w:szCs w:val="28"/>
          <w:vertAlign w:val="subscript"/>
        </w:rPr>
        <w:t>2</w:t>
      </w:r>
      <w:r w:rsidRPr="00805502">
        <w:rPr>
          <w:rFonts w:ascii="Times New Roman" w:eastAsia="Times New Roman" w:hAnsi="Times New Roman" w:cs="Times New Roman"/>
          <w:color w:val="000000" w:themeColor="text1"/>
          <w:sz w:val="28"/>
          <w:szCs w:val="28"/>
        </w:rPr>
        <w:t>B</w:t>
      </w:r>
      <w:r w:rsidRPr="00805502">
        <w:rPr>
          <w:rFonts w:ascii="Times New Roman" w:eastAsia="Times New Roman" w:hAnsi="Times New Roman" w:cs="Times New Roman"/>
          <w:color w:val="000000" w:themeColor="text1"/>
          <w:sz w:val="28"/>
          <w:szCs w:val="28"/>
          <w:vertAlign w:val="subscript"/>
        </w:rPr>
        <w:t>2</w:t>
      </w:r>
    </w:p>
    <w:p w14:paraId="554D1804" w14:textId="77777777" w:rsidR="002D0D65" w:rsidRPr="0013042B" w:rsidRDefault="002D0D65" w:rsidP="002D0D65">
      <w:pPr>
        <w:spacing w:after="0" w:line="276" w:lineRule="auto"/>
        <w:jc w:val="both"/>
        <w:rPr>
          <w:rFonts w:ascii="Times New Roman" w:eastAsia="Times New Roman" w:hAnsi="Times New Roman" w:cs="Times New Roman"/>
          <w:color w:val="000000"/>
          <w:sz w:val="28"/>
          <w:szCs w:val="28"/>
        </w:rPr>
      </w:pPr>
      <w:r w:rsidRPr="0013042B">
        <w:rPr>
          <w:rFonts w:ascii="Times New Roman" w:eastAsia="Times New Roman" w:hAnsi="Times New Roman" w:cs="Times New Roman"/>
          <w:color w:val="000000"/>
          <w:sz w:val="28"/>
          <w:szCs w:val="28"/>
        </w:rPr>
        <w:t>Hướng dẫn: Chọn A</w:t>
      </w:r>
    </w:p>
    <w:p w14:paraId="60D0C374" w14:textId="5112B240" w:rsidR="002D0D65" w:rsidRPr="002D0D65" w:rsidRDefault="002D0D65" w:rsidP="002D0D65">
      <w:pPr>
        <w:spacing w:after="0" w:line="276" w:lineRule="auto"/>
        <w:jc w:val="both"/>
        <w:rPr>
          <w:rFonts w:ascii="Times New Roman" w:eastAsia="Times New Roman" w:hAnsi="Times New Roman" w:cs="Times New Roman"/>
          <w:color w:val="000000"/>
          <w:sz w:val="28"/>
          <w:szCs w:val="28"/>
        </w:rPr>
      </w:pPr>
      <w:r w:rsidRPr="002D0D65">
        <w:rPr>
          <w:rFonts w:ascii="Times New Roman" w:eastAsia="Times New Roman" w:hAnsi="Times New Roman" w:cs="Times New Roman"/>
          <w:color w:val="000000"/>
          <w:sz w:val="28"/>
          <w:szCs w:val="28"/>
        </w:rPr>
        <w:t>Thấu kính phân kì cho ảnh ảo A</w:t>
      </w:r>
      <w:r w:rsidRPr="002D0D65">
        <w:rPr>
          <w:rFonts w:ascii="Times New Roman" w:eastAsia="Times New Roman" w:hAnsi="Times New Roman" w:cs="Times New Roman"/>
          <w:color w:val="000000"/>
          <w:sz w:val="28"/>
          <w:szCs w:val="28"/>
          <w:vertAlign w:val="subscript"/>
        </w:rPr>
        <w:t>1</w:t>
      </w:r>
      <w:r w:rsidRPr="002D0D65">
        <w:rPr>
          <w:rFonts w:ascii="Times New Roman" w:eastAsia="Times New Roman" w:hAnsi="Times New Roman" w:cs="Times New Roman"/>
          <w:color w:val="000000"/>
          <w:sz w:val="28"/>
          <w:szCs w:val="28"/>
        </w:rPr>
        <w:t>B</w:t>
      </w:r>
      <w:r w:rsidRPr="002D0D65">
        <w:rPr>
          <w:rFonts w:ascii="Times New Roman" w:eastAsia="Times New Roman" w:hAnsi="Times New Roman" w:cs="Times New Roman"/>
          <w:color w:val="000000"/>
          <w:sz w:val="28"/>
          <w:szCs w:val="28"/>
          <w:vertAlign w:val="subscript"/>
        </w:rPr>
        <w:t>1</w:t>
      </w:r>
      <w:r w:rsidRPr="002D0D65">
        <w:rPr>
          <w:rFonts w:ascii="Times New Roman" w:eastAsia="Times New Roman" w:hAnsi="Times New Roman" w:cs="Times New Roman"/>
          <w:color w:val="000000"/>
          <w:sz w:val="28"/>
          <w:szCs w:val="28"/>
        </w:rPr>
        <w:t> nhỏ hơn vật, thấu kính hội tụ cho ảnh ảo A</w:t>
      </w:r>
      <w:r w:rsidRPr="002D0D65">
        <w:rPr>
          <w:rFonts w:ascii="Times New Roman" w:eastAsia="Times New Roman" w:hAnsi="Times New Roman" w:cs="Times New Roman"/>
          <w:color w:val="000000"/>
          <w:sz w:val="28"/>
          <w:szCs w:val="28"/>
          <w:vertAlign w:val="subscript"/>
        </w:rPr>
        <w:t>2</w:t>
      </w:r>
      <w:r w:rsidRPr="002D0D65">
        <w:rPr>
          <w:rFonts w:ascii="Times New Roman" w:eastAsia="Times New Roman" w:hAnsi="Times New Roman" w:cs="Times New Roman"/>
          <w:color w:val="000000"/>
          <w:sz w:val="28"/>
          <w:szCs w:val="28"/>
        </w:rPr>
        <w:t>B</w:t>
      </w:r>
      <w:r w:rsidRPr="002D0D65">
        <w:rPr>
          <w:rFonts w:ascii="Times New Roman" w:eastAsia="Times New Roman" w:hAnsi="Times New Roman" w:cs="Times New Roman"/>
          <w:color w:val="000000"/>
          <w:sz w:val="28"/>
          <w:szCs w:val="28"/>
          <w:vertAlign w:val="subscript"/>
        </w:rPr>
        <w:t>2</w:t>
      </w:r>
      <w:r w:rsidRPr="002D0D65">
        <w:rPr>
          <w:rFonts w:ascii="Times New Roman" w:eastAsia="Times New Roman" w:hAnsi="Times New Roman" w:cs="Times New Roman"/>
          <w:color w:val="000000"/>
          <w:sz w:val="28"/>
          <w:szCs w:val="28"/>
        </w:rPr>
        <w:t xml:space="preserve"> lớn hơn vật </w:t>
      </w:r>
      <w:r w:rsidRPr="002D0D65">
        <w:rPr>
          <w:rFonts w:ascii="Cambria Math" w:eastAsia="Times New Roman" w:hAnsi="Cambria Math" w:cs="Cambria Math"/>
          <w:color w:val="000000"/>
          <w:sz w:val="28"/>
          <w:szCs w:val="28"/>
        </w:rPr>
        <w:t>⇒</w:t>
      </w:r>
      <w:r w:rsidRPr="002D0D65">
        <w:rPr>
          <w:rFonts w:ascii="Times New Roman" w:eastAsia="Times New Roman" w:hAnsi="Times New Roman" w:cs="Times New Roman"/>
          <w:color w:val="000000"/>
          <w:sz w:val="28"/>
          <w:szCs w:val="28"/>
        </w:rPr>
        <w:t xml:space="preserve"> A</w:t>
      </w:r>
      <w:r w:rsidRPr="002D0D65">
        <w:rPr>
          <w:rFonts w:ascii="Times New Roman" w:eastAsia="Times New Roman" w:hAnsi="Times New Roman" w:cs="Times New Roman"/>
          <w:color w:val="000000"/>
          <w:sz w:val="28"/>
          <w:szCs w:val="28"/>
          <w:vertAlign w:val="subscript"/>
        </w:rPr>
        <w:t>1</w:t>
      </w:r>
      <w:r w:rsidRPr="002D0D65">
        <w:rPr>
          <w:rFonts w:ascii="Times New Roman" w:eastAsia="Times New Roman" w:hAnsi="Times New Roman" w:cs="Times New Roman"/>
          <w:color w:val="000000"/>
          <w:sz w:val="28"/>
          <w:szCs w:val="28"/>
        </w:rPr>
        <w:t>B</w:t>
      </w:r>
      <w:r w:rsidRPr="002D0D65">
        <w:rPr>
          <w:rFonts w:ascii="Times New Roman" w:eastAsia="Times New Roman" w:hAnsi="Times New Roman" w:cs="Times New Roman"/>
          <w:color w:val="000000"/>
          <w:sz w:val="28"/>
          <w:szCs w:val="28"/>
          <w:vertAlign w:val="subscript"/>
        </w:rPr>
        <w:t>1</w:t>
      </w:r>
      <w:r w:rsidRPr="002D0D65">
        <w:rPr>
          <w:rFonts w:ascii="Times New Roman" w:eastAsia="Times New Roman" w:hAnsi="Times New Roman" w:cs="Times New Roman"/>
          <w:color w:val="000000"/>
          <w:sz w:val="28"/>
          <w:szCs w:val="28"/>
        </w:rPr>
        <w:t> &lt; A</w:t>
      </w:r>
      <w:r w:rsidRPr="002D0D65">
        <w:rPr>
          <w:rFonts w:ascii="Times New Roman" w:eastAsia="Times New Roman" w:hAnsi="Times New Roman" w:cs="Times New Roman"/>
          <w:color w:val="000000"/>
          <w:sz w:val="28"/>
          <w:szCs w:val="28"/>
          <w:vertAlign w:val="subscript"/>
        </w:rPr>
        <w:t>2</w:t>
      </w:r>
      <w:r w:rsidRPr="002D0D65">
        <w:rPr>
          <w:rFonts w:ascii="Times New Roman" w:eastAsia="Times New Roman" w:hAnsi="Times New Roman" w:cs="Times New Roman"/>
          <w:color w:val="000000"/>
          <w:sz w:val="28"/>
          <w:szCs w:val="28"/>
        </w:rPr>
        <w:t>B</w:t>
      </w:r>
      <w:r w:rsidRPr="002D0D65">
        <w:rPr>
          <w:rFonts w:ascii="Times New Roman" w:eastAsia="Times New Roman" w:hAnsi="Times New Roman" w:cs="Times New Roman"/>
          <w:color w:val="000000"/>
          <w:sz w:val="28"/>
          <w:szCs w:val="28"/>
          <w:vertAlign w:val="subscript"/>
        </w:rPr>
        <w:t>2</w:t>
      </w:r>
    </w:p>
    <w:p w14:paraId="3078BD0C" w14:textId="77777777" w:rsidR="008E1702" w:rsidRPr="0013042B" w:rsidRDefault="008E1702" w:rsidP="008E1702">
      <w:pPr>
        <w:spacing w:after="0" w:line="276" w:lineRule="auto"/>
        <w:rPr>
          <w:rFonts w:ascii="Times New Roman" w:hAnsi="Times New Roman" w:cs="Times New Roman"/>
          <w:b/>
          <w:color w:val="000000" w:themeColor="text1"/>
          <w:sz w:val="28"/>
          <w:szCs w:val="28"/>
        </w:rPr>
      </w:pPr>
    </w:p>
    <w:p w14:paraId="22F948C2" w14:textId="77777777" w:rsidR="008E1702" w:rsidRPr="0013042B" w:rsidRDefault="008E1702" w:rsidP="008E1702">
      <w:pPr>
        <w:spacing w:after="0" w:line="276" w:lineRule="auto"/>
        <w:rPr>
          <w:rFonts w:ascii="Times New Roman" w:hAnsi="Times New Roman" w:cs="Times New Roman"/>
          <w:b/>
          <w:color w:val="000000" w:themeColor="text1"/>
          <w:sz w:val="28"/>
          <w:szCs w:val="28"/>
          <w:lang w:val="vi-VN"/>
        </w:rPr>
      </w:pPr>
      <w:r w:rsidRPr="0013042B">
        <w:rPr>
          <w:rFonts w:ascii="Times New Roman" w:hAnsi="Times New Roman" w:cs="Times New Roman"/>
          <w:b/>
          <w:color w:val="000000" w:themeColor="text1"/>
          <w:sz w:val="28"/>
          <w:szCs w:val="28"/>
          <w:lang w:val="vi-VN"/>
        </w:rPr>
        <w:t>* Mức độ vận dụng cao:</w:t>
      </w:r>
    </w:p>
    <w:p w14:paraId="5068F452" w14:textId="77777777" w:rsidR="008E1702" w:rsidRPr="0013042B" w:rsidRDefault="008E1702" w:rsidP="008E1702">
      <w:pPr>
        <w:spacing w:after="0"/>
        <w:rPr>
          <w:rFonts w:ascii="Times New Roman" w:eastAsia="Times New Roman" w:hAnsi="Times New Roman" w:cs="Times New Roman"/>
          <w:color w:val="000000" w:themeColor="text1"/>
          <w:sz w:val="28"/>
          <w:szCs w:val="28"/>
        </w:rPr>
      </w:pPr>
      <w:r w:rsidRPr="0013042B">
        <w:rPr>
          <w:rFonts w:ascii="Times New Roman" w:eastAsia="Times New Roman" w:hAnsi="Times New Roman" w:cs="Times New Roman"/>
          <w:b/>
          <w:bCs/>
          <w:color w:val="000000" w:themeColor="text1"/>
          <w:sz w:val="28"/>
          <w:szCs w:val="28"/>
        </w:rPr>
        <w:t>Câu 10:</w:t>
      </w:r>
      <w:r w:rsidRPr="0013042B">
        <w:rPr>
          <w:rFonts w:ascii="Times New Roman" w:eastAsia="Times New Roman" w:hAnsi="Times New Roman" w:cs="Times New Roman"/>
          <w:color w:val="000000" w:themeColor="text1"/>
          <w:sz w:val="28"/>
          <w:szCs w:val="28"/>
        </w:rPr>
        <w:t xml:space="preserve"> Một vật AB đặt trước một thấu kính hội tụ. Dùng một màn ảnh M, ta hứng được một ảnh cao 5cm và đối xứng với vật qua quang tâm O. Kích thước của vật AB là:</w:t>
      </w:r>
    </w:p>
    <w:p w14:paraId="6571D051" w14:textId="77777777" w:rsidR="008E1702" w:rsidRPr="0013042B" w:rsidRDefault="008E1702" w:rsidP="008E1702">
      <w:pPr>
        <w:spacing w:after="0"/>
        <w:rPr>
          <w:rFonts w:ascii="Times New Roman" w:eastAsia="Times New Roman" w:hAnsi="Times New Roman" w:cs="Times New Roman"/>
          <w:color w:val="000000" w:themeColor="text1"/>
          <w:sz w:val="28"/>
          <w:szCs w:val="28"/>
        </w:rPr>
      </w:pPr>
      <w:r w:rsidRPr="0013042B">
        <w:rPr>
          <w:rFonts w:ascii="Times New Roman" w:eastAsia="Times New Roman" w:hAnsi="Times New Roman" w:cs="Times New Roman"/>
          <w:color w:val="000000" w:themeColor="text1"/>
          <w:sz w:val="28"/>
          <w:szCs w:val="28"/>
        </w:rPr>
        <w:t xml:space="preserve">A.10cm            B.15cm                </w:t>
      </w:r>
      <w:r w:rsidRPr="0013042B">
        <w:rPr>
          <w:rFonts w:ascii="Times New Roman" w:eastAsia="Times New Roman" w:hAnsi="Times New Roman" w:cs="Times New Roman"/>
          <w:color w:val="FF0000"/>
          <w:sz w:val="28"/>
          <w:szCs w:val="28"/>
        </w:rPr>
        <w:t xml:space="preserve">C.5cm             </w:t>
      </w:r>
      <w:r w:rsidRPr="0013042B">
        <w:rPr>
          <w:rFonts w:ascii="Times New Roman" w:eastAsia="Times New Roman" w:hAnsi="Times New Roman" w:cs="Times New Roman"/>
          <w:color w:val="000000" w:themeColor="text1"/>
          <w:sz w:val="28"/>
          <w:szCs w:val="28"/>
        </w:rPr>
        <w:t>D.20cm</w:t>
      </w:r>
    </w:p>
    <w:p w14:paraId="3B3C59C7" w14:textId="0092BD5A" w:rsidR="002D0D65" w:rsidRPr="0013042B" w:rsidRDefault="002D0D65" w:rsidP="008E1702">
      <w:pPr>
        <w:tabs>
          <w:tab w:val="left" w:pos="2552"/>
          <w:tab w:val="left" w:pos="5103"/>
          <w:tab w:val="left" w:pos="7655"/>
        </w:tabs>
        <w:spacing w:after="0" w:line="276" w:lineRule="auto"/>
        <w:jc w:val="both"/>
        <w:rPr>
          <w:rFonts w:ascii="Times New Roman" w:eastAsia="Times New Roman" w:hAnsi="Times New Roman" w:cs="Times New Roman"/>
          <w:color w:val="000000" w:themeColor="text1"/>
          <w:sz w:val="28"/>
          <w:szCs w:val="28"/>
        </w:rPr>
      </w:pPr>
      <w:r w:rsidRPr="0013042B">
        <w:rPr>
          <w:rFonts w:ascii="Times New Roman" w:eastAsia="Times New Roman" w:hAnsi="Times New Roman" w:cs="Times New Roman"/>
          <w:color w:val="000000" w:themeColor="text1"/>
          <w:sz w:val="28"/>
          <w:szCs w:val="28"/>
        </w:rPr>
        <w:t>Hướng dẫn: chọn C</w:t>
      </w:r>
    </w:p>
    <w:p w14:paraId="5A51AE28" w14:textId="34AD02AE" w:rsidR="008E1702" w:rsidRPr="00805502" w:rsidRDefault="002D0D65" w:rsidP="008E1702">
      <w:pPr>
        <w:tabs>
          <w:tab w:val="left" w:pos="2552"/>
          <w:tab w:val="left" w:pos="5103"/>
          <w:tab w:val="left" w:pos="7655"/>
        </w:tabs>
        <w:spacing w:after="0" w:line="276" w:lineRule="auto"/>
        <w:jc w:val="both"/>
        <w:rPr>
          <w:ins w:id="4" w:author="Unknown"/>
          <w:rFonts w:ascii="Times New Roman" w:eastAsia="Times New Roman" w:hAnsi="Times New Roman" w:cs="Times New Roman"/>
          <w:color w:val="000000" w:themeColor="text1"/>
          <w:sz w:val="28"/>
          <w:szCs w:val="28"/>
        </w:rPr>
      </w:pPr>
      <w:r w:rsidRPr="0013042B">
        <w:rPr>
          <w:rFonts w:ascii="Times New Roman" w:eastAsia="Times New Roman" w:hAnsi="Times New Roman" w:cs="Times New Roman"/>
          <w:color w:val="000000" w:themeColor="text1"/>
          <w:sz w:val="28"/>
          <w:szCs w:val="28"/>
        </w:rPr>
        <w:t>Ảnh đối xứng với vật qua quang tâm thì kích thước ảnh bằng kích thước vật: AB = A’B’ = 5cm</w:t>
      </w:r>
      <w:r w:rsidR="008E1702" w:rsidRPr="00805502">
        <w:rPr>
          <w:rFonts w:ascii="Times New Roman" w:eastAsia="Times New Roman" w:hAnsi="Times New Roman" w:cs="Times New Roman"/>
          <w:color w:val="000000" w:themeColor="text1"/>
          <w:sz w:val="28"/>
          <w:szCs w:val="28"/>
        </w:rPr>
        <w:tab/>
      </w:r>
    </w:p>
    <w:p w14:paraId="6412F361" w14:textId="77777777" w:rsidR="00805502" w:rsidRPr="00805502" w:rsidRDefault="00805502" w:rsidP="00805502">
      <w:pPr>
        <w:spacing w:after="0" w:line="276" w:lineRule="auto"/>
        <w:jc w:val="both"/>
        <w:rPr>
          <w:rFonts w:ascii="Times New Roman" w:eastAsia="Times New Roman" w:hAnsi="Times New Roman" w:cs="Times New Roman"/>
          <w:color w:val="000000" w:themeColor="text1"/>
          <w:sz w:val="28"/>
          <w:szCs w:val="28"/>
        </w:rPr>
      </w:pPr>
    </w:p>
    <w:p w14:paraId="1F399188" w14:textId="77777777" w:rsidR="00805502" w:rsidRPr="0013042B" w:rsidRDefault="00805502" w:rsidP="00225D5A">
      <w:pPr>
        <w:spacing w:before="57" w:after="57" w:line="276" w:lineRule="auto"/>
        <w:ind w:left="992" w:hanging="992"/>
        <w:jc w:val="center"/>
        <w:rPr>
          <w:rFonts w:ascii="Times New Roman" w:eastAsia="Times New Roman" w:hAnsi="Times New Roman" w:cs="Times New Roman"/>
          <w:b/>
          <w:color w:val="000000" w:themeColor="text1"/>
          <w:sz w:val="28"/>
          <w:szCs w:val="28"/>
        </w:rPr>
      </w:pPr>
    </w:p>
    <w:p w14:paraId="3203B2FE"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II. Tự luận:</w:t>
      </w:r>
    </w:p>
    <w:p w14:paraId="52F68D25" w14:textId="77777777" w:rsidR="00225D5A" w:rsidRPr="0013042B" w:rsidRDefault="00225D5A" w:rsidP="00225D5A">
      <w:pPr>
        <w:spacing w:before="57" w:after="57" w:line="276" w:lineRule="auto"/>
        <w:jc w:val="center"/>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PHẦN ĐỀ:</w:t>
      </w:r>
    </w:p>
    <w:p w14:paraId="57919A3C"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*Mức độ nhận biết:</w:t>
      </w:r>
    </w:p>
    <w:p w14:paraId="07D6C8D1" w14:textId="38B68437" w:rsidR="00225D5A" w:rsidRPr="0013042B" w:rsidRDefault="00225D5A" w:rsidP="00A82096">
      <w:pPr>
        <w:tabs>
          <w:tab w:val="left" w:pos="426"/>
        </w:tabs>
        <w:spacing w:line="276" w:lineRule="auto"/>
        <w:rPr>
          <w:rFonts w:ascii="Times New Roman" w:eastAsia="Arial" w:hAnsi="Times New Roman" w:cs="Times New Roman"/>
          <w:color w:val="000000"/>
          <w:sz w:val="28"/>
          <w:szCs w:val="28"/>
        </w:rPr>
      </w:pPr>
      <w:r w:rsidRPr="0013042B">
        <w:rPr>
          <w:rFonts w:ascii="Times New Roman" w:eastAsia="Times New Roman" w:hAnsi="Times New Roman" w:cs="Times New Roman"/>
          <w:b/>
          <w:color w:val="000000" w:themeColor="text1"/>
          <w:sz w:val="28"/>
          <w:szCs w:val="28"/>
          <w:lang w:val="vi-VN"/>
        </w:rPr>
        <w:t>Bài 1</w:t>
      </w:r>
      <w:r w:rsidRPr="0013042B">
        <w:rPr>
          <w:rFonts w:ascii="Times New Roman" w:eastAsia="Times New Roman" w:hAnsi="Times New Roman" w:cs="Times New Roman"/>
          <w:color w:val="000000" w:themeColor="text1"/>
          <w:sz w:val="28"/>
          <w:szCs w:val="28"/>
          <w:lang w:val="vi-VN"/>
        </w:rPr>
        <w:t xml:space="preserve">: </w:t>
      </w:r>
      <w:r w:rsidR="00A82096" w:rsidRPr="0013042B">
        <w:rPr>
          <w:rFonts w:ascii="Times New Roman" w:eastAsia="Arial" w:hAnsi="Times New Roman" w:cs="Times New Roman"/>
          <w:color w:val="000000"/>
          <w:sz w:val="28"/>
          <w:szCs w:val="28"/>
          <w:lang w:val="vi-VN"/>
        </w:rPr>
        <w:t>Hãy nêu những điểm giống nhau và khác nhau giữa hiện tượng khúc xạ ánh sáng và phản xạ ánh sáng?</w:t>
      </w:r>
    </w:p>
    <w:p w14:paraId="55E2A54F" w14:textId="6411AA3D" w:rsidR="00225D5A" w:rsidRPr="0013042B" w:rsidRDefault="00225D5A" w:rsidP="00225D5A">
      <w:pPr>
        <w:spacing w:before="57" w:after="57" w:line="276" w:lineRule="auto"/>
        <w:rPr>
          <w:rFonts w:ascii="Times New Roman" w:eastAsia="Times New Roman" w:hAnsi="Times New Roman" w:cs="Times New Roman"/>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 xml:space="preserve">Bài 2: </w:t>
      </w:r>
      <w:r w:rsidR="00A82096" w:rsidRPr="0013042B">
        <w:rPr>
          <w:rFonts w:ascii="Times New Roman" w:eastAsia="Yu Mincho" w:hAnsi="Times New Roman" w:cs="Times New Roman"/>
          <w:color w:val="000000"/>
          <w:kern w:val="24"/>
          <w:sz w:val="28"/>
          <w:szCs w:val="28"/>
          <w:lang w:val="vi-VN"/>
        </w:rPr>
        <w:t>Hãy kể ra các màu chính trong quang phổ của ánh sáng trắng.</w:t>
      </w:r>
    </w:p>
    <w:p w14:paraId="72ECA80E"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*Mức độ thông hiểu:</w:t>
      </w:r>
    </w:p>
    <w:p w14:paraId="7BF8118D" w14:textId="05D3583F" w:rsidR="00225D5A" w:rsidRPr="0013042B" w:rsidRDefault="00225D5A" w:rsidP="0013042B">
      <w:pPr>
        <w:tabs>
          <w:tab w:val="left" w:pos="426"/>
        </w:tabs>
        <w:spacing w:after="0" w:line="276" w:lineRule="auto"/>
        <w:jc w:val="both"/>
        <w:rPr>
          <w:rFonts w:ascii="Times New Roman" w:eastAsia="Yu Mincho" w:hAnsi="Times New Roman" w:cs="Times New Roman"/>
          <w:color w:val="000000"/>
          <w:kern w:val="24"/>
          <w:sz w:val="28"/>
          <w:szCs w:val="28"/>
        </w:rPr>
      </w:pPr>
      <w:r w:rsidRPr="0013042B">
        <w:rPr>
          <w:rFonts w:ascii="Times New Roman" w:eastAsia="Times New Roman" w:hAnsi="Times New Roman" w:cs="Times New Roman"/>
          <w:b/>
          <w:color w:val="000000" w:themeColor="text1"/>
          <w:sz w:val="28"/>
          <w:szCs w:val="28"/>
          <w:lang w:val="vi-VN"/>
        </w:rPr>
        <w:t xml:space="preserve">Bài 3: </w:t>
      </w:r>
      <w:r w:rsidR="00A82096" w:rsidRPr="0013042B">
        <w:rPr>
          <w:rFonts w:ascii="Times New Roman" w:eastAsia="Yu Mincho" w:hAnsi="Times New Roman" w:cs="Times New Roman"/>
          <w:color w:val="000000"/>
          <w:kern w:val="24"/>
          <w:sz w:val="28"/>
          <w:szCs w:val="28"/>
          <w:lang w:val="vi-VN"/>
        </w:rPr>
        <w:t>Một quả bóng có màu vàng dưới ánh sáng mặt trời. Đặt quả bóng này trong phòng tối, sau đó lần lượt chiếu ánh sáng đỏ, lục vào quả bóng thì ta sẽ thấy nó có màu gì?</w:t>
      </w:r>
    </w:p>
    <w:p w14:paraId="11B00A23" w14:textId="77777777" w:rsidR="00A82096" w:rsidRPr="0013042B" w:rsidRDefault="00225D5A" w:rsidP="00A82096">
      <w:pPr>
        <w:tabs>
          <w:tab w:val="left" w:pos="426"/>
        </w:tabs>
        <w:spacing w:line="276" w:lineRule="auto"/>
        <w:rPr>
          <w:rFonts w:ascii="Times New Roman" w:eastAsia="Arial" w:hAnsi="Times New Roman" w:cs="Times New Roman"/>
          <w:bCs/>
          <w:sz w:val="28"/>
          <w:szCs w:val="28"/>
          <w:lang w:val="vi-VN"/>
        </w:rPr>
      </w:pPr>
      <w:r w:rsidRPr="0013042B">
        <w:rPr>
          <w:rFonts w:ascii="Times New Roman" w:hAnsi="Times New Roman" w:cs="Times New Roman"/>
          <w:b/>
          <w:color w:val="000000" w:themeColor="text1"/>
          <w:sz w:val="28"/>
          <w:szCs w:val="28"/>
          <w:lang w:val="vi-VN"/>
        </w:rPr>
        <w:t>Bài 4:</w:t>
      </w:r>
      <w:r w:rsidRPr="0013042B">
        <w:rPr>
          <w:rFonts w:ascii="Times New Roman" w:hAnsi="Times New Roman" w:cs="Times New Roman"/>
          <w:color w:val="000000" w:themeColor="text1"/>
          <w:sz w:val="28"/>
          <w:szCs w:val="28"/>
          <w:lang w:val="vi-VN"/>
        </w:rPr>
        <w:t xml:space="preserve"> </w:t>
      </w:r>
      <w:r w:rsidR="00A82096" w:rsidRPr="0013042B">
        <w:rPr>
          <w:rFonts w:ascii="Times New Roman" w:eastAsia="Arial" w:hAnsi="Times New Roman" w:cs="Times New Roman"/>
          <w:bCs/>
          <w:sz w:val="28"/>
          <w:szCs w:val="28"/>
          <w:lang w:val="vi-VN"/>
        </w:rPr>
        <w:t>Vẽ tiếp đường đi của tia sáng trong các trường hợp sau:</w:t>
      </w:r>
    </w:p>
    <w:tbl>
      <w:tblPr>
        <w:tblW w:w="0" w:type="auto"/>
        <w:tblLook w:val="04A0" w:firstRow="1" w:lastRow="0" w:firstColumn="1" w:lastColumn="0" w:noHBand="0" w:noVBand="1"/>
      </w:tblPr>
      <w:tblGrid>
        <w:gridCol w:w="4680"/>
        <w:gridCol w:w="4680"/>
      </w:tblGrid>
      <w:tr w:rsidR="00A82096" w:rsidRPr="00A82096" w14:paraId="1DC4D4BE" w14:textId="77777777" w:rsidTr="008D6E81">
        <w:tc>
          <w:tcPr>
            <w:tcW w:w="5212" w:type="dxa"/>
            <w:shd w:val="clear" w:color="auto" w:fill="auto"/>
            <w:vAlign w:val="center"/>
          </w:tcPr>
          <w:p w14:paraId="29818C40"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noProof/>
                <w:sz w:val="28"/>
                <w:szCs w:val="28"/>
                <w:lang w:val="vi-VN"/>
              </w:rPr>
              <w:lastRenderedPageBreak/>
              <mc:AlternateContent>
                <mc:Choice Requires="wpg">
                  <w:drawing>
                    <wp:inline distT="0" distB="0" distL="0" distR="0" wp14:anchorId="34C61002" wp14:editId="2D60E1BD">
                      <wp:extent cx="2145030" cy="1511935"/>
                      <wp:effectExtent l="2540" t="12065" r="14605" b="19050"/>
                      <wp:docPr id="48588512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030" cy="1511935"/>
                                <a:chOff x="0" y="0"/>
                                <a:chExt cx="1631950" cy="882650"/>
                              </a:xfrm>
                            </wpg:grpSpPr>
                            <wps:wsp>
                              <wps:cNvPr id="354203035" name="Straight Connector 111"/>
                              <wps:cNvCnPr>
                                <a:cxnSpLocks noChangeShapeType="1"/>
                              </wps:cNvCnPr>
                              <wps:spPr bwMode="auto">
                                <a:xfrm>
                                  <a:off x="53975" y="434975"/>
                                  <a:ext cx="1577975"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11578516" name="Straight Connector 112"/>
                              <wps:cNvCnPr>
                                <a:cxnSpLocks noChangeShapeType="1"/>
                              </wps:cNvCnPr>
                              <wps:spPr bwMode="auto">
                                <a:xfrm>
                                  <a:off x="393700" y="434975"/>
                                  <a:ext cx="863600" cy="0"/>
                                </a:xfrm>
                                <a:prstGeom prst="line">
                                  <a:avLst/>
                                </a:prstGeom>
                                <a:noFill/>
                                <a:ln w="12700" algn="ctr">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1037885569" name="Straight Connector 113"/>
                              <wps:cNvCnPr>
                                <a:cxnSpLocks noChangeShapeType="1"/>
                              </wps:cNvCnPr>
                              <wps:spPr bwMode="auto">
                                <a:xfrm>
                                  <a:off x="139700" y="250825"/>
                                  <a:ext cx="304800" cy="0"/>
                                </a:xfrm>
                                <a:prstGeom prst="line">
                                  <a:avLst/>
                                </a:prstGeom>
                                <a:noFill/>
                                <a:ln w="12700" algn="ctr">
                                  <a:solidFill>
                                    <a:srgbClr val="000000"/>
                                  </a:solidFill>
                                  <a:miter lim="800000"/>
                                  <a:headEnd type="oval" w="sm" len="sm"/>
                                  <a:tailEnd type="triangle" w="sm" len="sm"/>
                                </a:ln>
                                <a:extLst>
                                  <a:ext uri="{909E8E84-426E-40DD-AFC4-6F175D3DCCD1}">
                                    <a14:hiddenFill xmlns:a14="http://schemas.microsoft.com/office/drawing/2010/main">
                                      <a:noFill/>
                                    </a14:hiddenFill>
                                  </a:ext>
                                </a:extLst>
                              </wps:spPr>
                              <wps:bodyPr/>
                            </wps:wsp>
                            <wps:wsp>
                              <wps:cNvPr id="1133925487" name="Straight Connector 114"/>
                              <wps:cNvCnPr>
                                <a:cxnSpLocks noChangeShapeType="1"/>
                              </wps:cNvCnPr>
                              <wps:spPr bwMode="auto">
                                <a:xfrm>
                                  <a:off x="304800" y="250825"/>
                                  <a:ext cx="523875"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94125006" name="Straight Arrow Connector 115"/>
                              <wps:cNvCnPr>
                                <a:cxnSpLocks noChangeShapeType="1"/>
                              </wps:cNvCnPr>
                              <wps:spPr bwMode="auto">
                                <a:xfrm>
                                  <a:off x="828675" y="6350"/>
                                  <a:ext cx="0" cy="876300"/>
                                </a:xfrm>
                                <a:prstGeom prst="straightConnector1">
                                  <a:avLst/>
                                </a:prstGeom>
                                <a:noFill/>
                                <a:ln w="12700" algn="ctr">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897069507" name="Text Box 116"/>
                              <wps:cNvSpPr txBox="1">
                                <a:spLocks noChangeArrowheads="1"/>
                              </wps:cNvSpPr>
                              <wps:spPr bwMode="auto">
                                <a:xfrm>
                                  <a:off x="276225" y="434975"/>
                                  <a:ext cx="2679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AD2C76F" w14:textId="77777777" w:rsidR="00A82096" w:rsidRDefault="00A82096" w:rsidP="00A82096">
                                    <w:r>
                                      <w:t>F</w:t>
                                    </w:r>
                                  </w:p>
                                </w:txbxContent>
                              </wps:txbx>
                              <wps:bodyPr rot="0" vert="horz" wrap="square" lIns="91440" tIns="45720" rIns="91440" bIns="45720" anchor="t" anchorCtr="0" upright="1">
                                <a:noAutofit/>
                              </wps:bodyPr>
                            </wps:wsp>
                            <wps:wsp>
                              <wps:cNvPr id="525087758" name="Text Box 117"/>
                              <wps:cNvSpPr txBox="1">
                                <a:spLocks noChangeArrowheads="1"/>
                              </wps:cNvSpPr>
                              <wps:spPr bwMode="auto">
                                <a:xfrm>
                                  <a:off x="0" y="0"/>
                                  <a:ext cx="2679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F23B3C1" w14:textId="77777777" w:rsidR="00A82096" w:rsidRDefault="00A82096" w:rsidP="00A82096">
                                    <w:r>
                                      <w:t>S</w:t>
                                    </w:r>
                                  </w:p>
                                </w:txbxContent>
                              </wps:txbx>
                              <wps:bodyPr rot="0" vert="horz" wrap="square" lIns="91440" tIns="45720" rIns="91440" bIns="45720" anchor="t" anchorCtr="0" upright="1">
                                <a:noAutofit/>
                              </wps:bodyPr>
                            </wps:wsp>
                            <wps:wsp>
                              <wps:cNvPr id="1460078361" name="Text Box 118"/>
                              <wps:cNvSpPr txBox="1">
                                <a:spLocks noChangeArrowheads="1"/>
                              </wps:cNvSpPr>
                              <wps:spPr bwMode="auto">
                                <a:xfrm>
                                  <a:off x="755650" y="384175"/>
                                  <a:ext cx="2933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C3A023B" w14:textId="77777777" w:rsidR="00A82096" w:rsidRDefault="00A82096" w:rsidP="00A82096">
                                    <w:r>
                                      <w:t>O</w:t>
                                    </w:r>
                                  </w:p>
                                </w:txbxContent>
                              </wps:txbx>
                              <wps:bodyPr rot="0" vert="horz" wrap="square" lIns="91440" tIns="45720" rIns="91440" bIns="45720" anchor="t" anchorCtr="0" upright="1">
                                <a:noAutofit/>
                              </wps:bodyPr>
                            </wps:wsp>
                            <wps:wsp>
                              <wps:cNvPr id="616688190" name="Text Box 119"/>
                              <wps:cNvSpPr txBox="1">
                                <a:spLocks noChangeArrowheads="1"/>
                              </wps:cNvSpPr>
                              <wps:spPr bwMode="auto">
                                <a:xfrm>
                                  <a:off x="1120775" y="434975"/>
                                  <a:ext cx="34861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8C54AE7" w14:textId="77777777" w:rsidR="00A82096" w:rsidRDefault="00A82096" w:rsidP="00A82096">
                                    <w:r w:rsidRPr="00967CF8">
                                      <w:rPr>
                                        <w:position w:val="-4"/>
                                      </w:rPr>
                                      <w:object w:dxaOrig="260" w:dyaOrig="260" w14:anchorId="571B98E4">
                                        <v:shape id="_x0000_i1039" type="#_x0000_t75" style="width:12.75pt;height:12.75pt" o:ole="">
                                          <v:imagedata r:id="rId26" o:title=""/>
                                        </v:shape>
                                        <o:OLEObject Type="Embed" ProgID="Equation.DSMT4" ShapeID="_x0000_i1039" DrawAspect="Content" ObjectID="_1789697592" r:id="rId27"/>
                                      </w:object>
                                    </w:r>
                                  </w:p>
                                </w:txbxContent>
                              </wps:txbx>
                              <wps:bodyPr rot="0" vert="horz" wrap="square" lIns="91440" tIns="45720" rIns="91440" bIns="45720" anchor="t" anchorCtr="0" upright="1">
                                <a:noAutofit/>
                              </wps:bodyPr>
                            </wps:wsp>
                          </wpg:wgp>
                        </a:graphicData>
                      </a:graphic>
                    </wp:inline>
                  </w:drawing>
                </mc:Choice>
                <mc:Fallback>
                  <w:pict>
                    <v:group w14:anchorId="34C61002" id="Group 41" o:spid="_x0000_s1026" style="width:168.9pt;height:119.05pt;mso-position-horizontal-relative:char;mso-position-vertical-relative:line" coordsize="16319,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">
                      <v:line id="Straight Connector 111" o:spid="_x0000_s1027" style="position:absolute;visibility:visible;mso-wrap-style:square" from="539,4349" to="1631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" strokeweight="1pt">
                        <v:stroke joinstyle="miter"/>
                      </v:line>
                      <v:line id="Straight Connector 112" o:spid="_x0000_s1028" style="position:absolute;visibility:visible;mso-wrap-style:square" from="3937,4349" to="12573,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" strokeweight="1pt">
                        <v:stroke startarrow="oval" startarrowwidth="narrow" startarrowlength="short" endarrow="oval" endarrowwidth="narrow" endarrowlength="short" joinstyle="miter"/>
                      </v:line>
                      <v:line id="Straight Connector 113" o:spid="_x0000_s1029" style="position:absolute;visibility:visible;mso-wrap-style:square" from="1397,2508" to="4445,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" strokeweight="1pt">
                        <v:stroke startarrow="oval" startarrowwidth="narrow" startarrowlength="short" endarrow="block" endarrowwidth="narrow" endarrowlength="short" joinstyle="miter"/>
                      </v:line>
                      <v:line id="Straight Connector 114" o:spid="_x0000_s1030" style="position:absolute;visibility:visible;mso-wrap-style:square" from="3048,2508" to="8286,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" strokeweight="1pt">
                        <v:stroke joinstyle="miter"/>
                      </v:line>
                      <v:shapetype id="_x0000_t32" coordsize="21600,21600" o:spt="32" o:oned="t" path="m,l21600,21600e" filled="f">
                        <v:path arrowok="t" fillok="f" o:connecttype="none"/>
                        <o:lock v:ext="edit" shapetype="t"/>
                      </v:shapetype>
                      <v:shape id="Straight Arrow Connector 115" o:spid="_x0000_s1031" type="#_x0000_t32" style="position:absolute;left:8286;top:63;width:0;height:8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" strokeweight="1pt">
                        <v:stroke startarrow="open" endarrow="open" joinstyle="miter"/>
                      </v:shape>
                      <v:shapetype id="_x0000_t202" coordsize="21600,21600" o:spt="202" path="m,l,21600r21600,l21600,xe">
                        <v:stroke joinstyle="miter"/>
                        <v:path gradientshapeok="t" o:connecttype="rect"/>
                      </v:shapetype>
                      <v:shape id="Text Box 116" o:spid="_x0000_s1032" type="#_x0000_t202" style="position:absolute;left:2762;top:4349;width:267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" filled="f" stroked="f" strokeweight="1pt">
                        <v:textbox>
                          <w:txbxContent>
                            <w:p w14:paraId="7AD2C76F" w14:textId="77777777" w:rsidR="00A82096" w:rsidRDefault="00A82096" w:rsidP="00A82096">
                              <w:r>
                                <w:t>F</w:t>
                              </w:r>
                            </w:p>
                          </w:txbxContent>
                        </v:textbox>
                      </v:shape>
                      <v:shape id="Text Box 117" o:spid="_x0000_s1033" type="#_x0000_t202" style="position:absolute;width:267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" filled="f" stroked="f" strokeweight="1pt">
                        <v:textbox>
                          <w:txbxContent>
                            <w:p w14:paraId="5F23B3C1" w14:textId="77777777" w:rsidR="00A82096" w:rsidRDefault="00A82096" w:rsidP="00A82096">
                              <w:r>
                                <w:t>S</w:t>
                              </w:r>
                            </w:p>
                          </w:txbxContent>
                        </v:textbox>
                      </v:shape>
                      <v:shape id="Text Box 118" o:spid="_x0000_s1034" type="#_x0000_t202" style="position:absolute;left:7556;top:3841;width:293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" filled="f" stroked="f" strokeweight="1pt">
                        <v:textbox>
                          <w:txbxContent>
                            <w:p w14:paraId="4C3A023B" w14:textId="77777777" w:rsidR="00A82096" w:rsidRDefault="00A82096" w:rsidP="00A82096">
                              <w:r>
                                <w:t>O</w:t>
                              </w:r>
                            </w:p>
                          </w:txbxContent>
                        </v:textbox>
                      </v:shape>
                      <v:shape id="Text Box 119" o:spid="_x0000_s1035" type="#_x0000_t202" style="position:absolute;left:11207;top:4349;width:34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" filled="f" stroked="f" strokeweight="1pt">
                        <v:textbox>
                          <w:txbxContent>
                            <w:p w14:paraId="58C54AE7" w14:textId="77777777" w:rsidR="00A82096" w:rsidRDefault="00A82096" w:rsidP="00A82096">
                              <w:r w:rsidRPr="00967CF8">
                                <w:rPr>
                                  <w:position w:val="-4"/>
                                </w:rPr>
                                <w:object w:dxaOrig="260" w:dyaOrig="260" w14:anchorId="571B98E4">
                                  <v:shape id="_x0000_i1039" type="#_x0000_t75" style="width:12.75pt;height:12.75pt" o:ole="">
                                    <v:imagedata r:id="rId26" o:title=""/>
                                  </v:shape>
                                  <o:OLEObject Type="Embed" ProgID="Equation.DSMT4" ShapeID="_x0000_i1039" DrawAspect="Content" ObjectID="_1789697592" r:id="rId28"/>
                                </w:object>
                              </w:r>
                            </w:p>
                          </w:txbxContent>
                        </v:textbox>
                      </v:shape>
                      <w10:anchorlock/>
                    </v:group>
                  </w:pict>
                </mc:Fallback>
              </mc:AlternateContent>
            </w:r>
          </w:p>
          <w:p w14:paraId="69EE3B2E"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sz w:val="28"/>
                <w:szCs w:val="28"/>
                <w:lang w:val="vi-VN"/>
              </w:rPr>
              <w:t>Hình 1</w:t>
            </w:r>
          </w:p>
        </w:tc>
        <w:tc>
          <w:tcPr>
            <w:tcW w:w="5213" w:type="dxa"/>
            <w:shd w:val="clear" w:color="auto" w:fill="auto"/>
            <w:vAlign w:val="center"/>
          </w:tcPr>
          <w:p w14:paraId="73613BEF"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noProof/>
                <w:sz w:val="28"/>
                <w:szCs w:val="28"/>
                <w:lang w:val="vi-VN"/>
              </w:rPr>
              <mc:AlternateContent>
                <mc:Choice Requires="wpg">
                  <w:drawing>
                    <wp:inline distT="0" distB="0" distL="0" distR="0" wp14:anchorId="78C0CE4C" wp14:editId="17B7341F">
                      <wp:extent cx="2819400" cy="1530985"/>
                      <wp:effectExtent l="0" t="0" r="19050" b="12065"/>
                      <wp:docPr id="193572239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530985"/>
                                <a:chOff x="0" y="0"/>
                                <a:chExt cx="2819400" cy="1643380"/>
                              </a:xfrm>
                            </wpg:grpSpPr>
                            <wps:wsp>
                              <wps:cNvPr id="421164345" name="Straight Connector 111"/>
                              <wps:cNvCnPr>
                                <a:cxnSpLocks noChangeShapeType="1"/>
                              </wps:cNvCnPr>
                              <wps:spPr bwMode="auto">
                                <a:xfrm>
                                  <a:off x="0" y="815340"/>
                                  <a:ext cx="28194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64096654" name="Straight Connector 112"/>
                              <wps:cNvCnPr>
                                <a:cxnSpLocks noChangeShapeType="1"/>
                              </wps:cNvCnPr>
                              <wps:spPr bwMode="auto">
                                <a:xfrm>
                                  <a:off x="624840" y="819150"/>
                                  <a:ext cx="1511300" cy="0"/>
                                </a:xfrm>
                                <a:prstGeom prst="line">
                                  <a:avLst/>
                                </a:prstGeom>
                                <a:noFill/>
                                <a:ln w="12700" algn="ctr">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269241843" name="Straight Connector 113"/>
                              <wps:cNvCnPr>
                                <a:cxnSpLocks noChangeShapeType="1"/>
                              </wps:cNvCnPr>
                              <wps:spPr bwMode="auto">
                                <a:xfrm>
                                  <a:off x="161925" y="504825"/>
                                  <a:ext cx="537882" cy="140528"/>
                                </a:xfrm>
                                <a:prstGeom prst="line">
                                  <a:avLst/>
                                </a:prstGeom>
                                <a:noFill/>
                                <a:ln w="12700" algn="ctr">
                                  <a:solidFill>
                                    <a:srgbClr val="000000"/>
                                  </a:solidFill>
                                  <a:miter lim="800000"/>
                                  <a:headEnd type="oval" w="sm" len="sm"/>
                                  <a:tailEnd type="triangle" w="sm" len="sm"/>
                                </a:ln>
                                <a:extLst>
                                  <a:ext uri="{909E8E84-426E-40DD-AFC4-6F175D3DCCD1}">
                                    <a14:hiddenFill xmlns:a14="http://schemas.microsoft.com/office/drawing/2010/main">
                                      <a:noFill/>
                                    </a14:hiddenFill>
                                  </a:ext>
                                </a:extLst>
                              </wps:spPr>
                              <wps:bodyPr/>
                            </wps:wsp>
                            <wps:wsp>
                              <wps:cNvPr id="1150815471" name="Straight Arrow Connector 115"/>
                              <wps:cNvCnPr>
                                <a:cxnSpLocks noChangeShapeType="1"/>
                              </wps:cNvCnPr>
                              <wps:spPr bwMode="auto">
                                <a:xfrm>
                                  <a:off x="1383030" y="41910"/>
                                  <a:ext cx="0" cy="15748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4216058" name="Text Box 116"/>
                              <wps:cNvSpPr txBox="1">
                                <a:spLocks noChangeArrowheads="1"/>
                              </wps:cNvSpPr>
                              <wps:spPr bwMode="auto">
                                <a:xfrm>
                                  <a:off x="510540" y="843914"/>
                                  <a:ext cx="247650" cy="247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953055D" w14:textId="77777777" w:rsidR="00A82096" w:rsidRDefault="00A82096" w:rsidP="00A82096">
                                    <w:r>
                                      <w:t>F</w:t>
                                    </w:r>
                                  </w:p>
                                </w:txbxContent>
                              </wps:txbx>
                              <wps:bodyPr rot="0" vert="horz" wrap="none" lIns="91440" tIns="45720" rIns="91440" bIns="45720" anchor="t" anchorCtr="0" upright="1">
                                <a:noAutofit/>
                              </wps:bodyPr>
                            </wps:wsp>
                            <wps:wsp>
                              <wps:cNvPr id="1131863513" name="Text Box 117"/>
                              <wps:cNvSpPr txBox="1">
                                <a:spLocks noChangeArrowheads="1"/>
                              </wps:cNvSpPr>
                              <wps:spPr bwMode="auto">
                                <a:xfrm>
                                  <a:off x="1905" y="175261"/>
                                  <a:ext cx="247650" cy="247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3037B69" w14:textId="77777777" w:rsidR="00A82096" w:rsidRDefault="00A82096" w:rsidP="00A82096">
                                    <w:r>
                                      <w:t>S</w:t>
                                    </w:r>
                                  </w:p>
                                </w:txbxContent>
                              </wps:txbx>
                              <wps:bodyPr rot="0" vert="horz" wrap="none" lIns="91440" tIns="45720" rIns="91440" bIns="45720" anchor="t" anchorCtr="0" upright="1">
                                <a:noAutofit/>
                              </wps:bodyPr>
                            </wps:wsp>
                            <wps:wsp>
                              <wps:cNvPr id="1917121688" name="Text Box 118"/>
                              <wps:cNvSpPr txBox="1">
                                <a:spLocks noChangeArrowheads="1"/>
                              </wps:cNvSpPr>
                              <wps:spPr bwMode="auto">
                                <a:xfrm>
                                  <a:off x="1341120" y="815340"/>
                                  <a:ext cx="275590" cy="276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A9E824B" w14:textId="77777777" w:rsidR="00A82096" w:rsidRDefault="00A82096" w:rsidP="00A82096">
                                    <w:r>
                                      <w:t>O</w:t>
                                    </w:r>
                                  </w:p>
                                </w:txbxContent>
                              </wps:txbx>
                              <wps:bodyPr rot="0" vert="horz" wrap="none" lIns="91440" tIns="45720" rIns="91440" bIns="45720" anchor="t" anchorCtr="0" upright="1">
                                <a:noAutofit/>
                              </wps:bodyPr>
                            </wps:wsp>
                            <wps:wsp>
                              <wps:cNvPr id="703072983" name="Text Box 119"/>
                              <wps:cNvSpPr txBox="1">
                                <a:spLocks noChangeArrowheads="1"/>
                              </wps:cNvSpPr>
                              <wps:spPr bwMode="auto">
                                <a:xfrm>
                                  <a:off x="2017395" y="533400"/>
                                  <a:ext cx="348615" cy="310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E2D3E93" w14:textId="77777777" w:rsidR="00A82096" w:rsidRDefault="00A82096" w:rsidP="00A82096">
                                    <w:r w:rsidRPr="00967CF8">
                                      <w:rPr>
                                        <w:position w:val="-4"/>
                                      </w:rPr>
                                      <w:object w:dxaOrig="260" w:dyaOrig="260" w14:anchorId="0EABC18F">
                                        <v:shape id="_x0000_i1041" type="#_x0000_t75" style="width:12.75pt;height:12.75pt" o:ole="">
                                          <v:imagedata r:id="rId26" o:title=""/>
                                        </v:shape>
                                        <o:OLEObject Type="Embed" ProgID="Equation.DSMT4" ShapeID="_x0000_i1041" DrawAspect="Content" ObjectID="_1789697593" r:id="rId29"/>
                                      </w:object>
                                    </w:r>
                                  </w:p>
                                </w:txbxContent>
                              </wps:txbx>
                              <wps:bodyPr rot="0" vert="horz" wrap="none" lIns="91440" tIns="45720" rIns="91440" bIns="45720" anchor="t" anchorCtr="0" upright="1">
                                <a:noAutofit/>
                              </wps:bodyPr>
                            </wps:wsp>
                            <wps:wsp>
                              <wps:cNvPr id="1128920919" name="Straight Connector 122"/>
                              <wps:cNvCnPr>
                                <a:cxnSpLocks noChangeShapeType="1"/>
                              </wps:cNvCnPr>
                              <wps:spPr bwMode="auto">
                                <a:xfrm>
                                  <a:off x="161925" y="504825"/>
                                  <a:ext cx="1220579" cy="314454"/>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2873113" name="Straight Connector 125"/>
                              <wps:cNvCnPr>
                                <a:cxnSpLocks noChangeShapeType="1"/>
                              </wps:cNvCnPr>
                              <wps:spPr bwMode="auto">
                                <a:xfrm flipH="1" flipV="1">
                                  <a:off x="1341120" y="0"/>
                                  <a:ext cx="41295" cy="412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705908929" name="Straight Connector 126"/>
                              <wps:cNvCnPr>
                                <a:cxnSpLocks noChangeShapeType="1"/>
                              </wps:cNvCnPr>
                              <wps:spPr bwMode="auto">
                                <a:xfrm rot="-5400000" flipH="1" flipV="1">
                                  <a:off x="1383030" y="0"/>
                                  <a:ext cx="41295" cy="412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128254784" name="Straight Connector 127"/>
                              <wps:cNvCnPr>
                                <a:cxnSpLocks noChangeShapeType="1"/>
                              </wps:cNvCnPr>
                              <wps:spPr bwMode="auto">
                                <a:xfrm rot="5400000" flipH="1" flipV="1">
                                  <a:off x="1341120" y="1602105"/>
                                  <a:ext cx="41275" cy="412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51857161" name="Straight Connector 128"/>
                              <wps:cNvCnPr>
                                <a:cxnSpLocks noChangeShapeType="1"/>
                              </wps:cNvCnPr>
                              <wps:spPr bwMode="auto">
                                <a:xfrm flipH="1" flipV="1">
                                  <a:off x="1383030" y="1602105"/>
                                  <a:ext cx="41275" cy="412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C0CE4C" id="Group 40" o:spid="_x0000_s1036" style="width:222pt;height:120.55pt;mso-position-horizontal-relative:char;mso-position-vertical-relative:line" coordsize="28194,1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">
                      <v:line id="Straight Connector 111" o:spid="_x0000_s1037" style="position:absolute;visibility:visible;mso-wrap-style:square" from="0,8153" to="28194,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" strokeweight="1pt">
                        <v:stroke joinstyle="miter"/>
                      </v:line>
                      <v:line id="Straight Connector 112" o:spid="_x0000_s1038" style="position:absolute;visibility:visible;mso-wrap-style:square" from="6248,8191" to="21361,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" strokeweight="1pt">
                        <v:stroke startarrow="oval" startarrowwidth="narrow" startarrowlength="short" endarrow="oval" endarrowwidth="narrow" endarrowlength="short" joinstyle="miter"/>
                      </v:line>
                      <v:line id="Straight Connector 113" o:spid="_x0000_s1039" style="position:absolute;visibility:visible;mso-wrap-style:square" from="1619,5048" to="6998,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" strokeweight="1pt">
                        <v:stroke startarrow="oval" startarrowwidth="narrow" startarrowlength="short" endarrow="block" endarrowwidth="narrow" endarrowlength="short" joinstyle="miter"/>
                      </v:line>
                      <v:shape id="Straight Arrow Connector 115" o:spid="_x0000_s1040" type="#_x0000_t32" style="position:absolute;left:13830;top:419;width:0;height:15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" strokeweight="1pt">
                        <v:stroke joinstyle="miter"/>
                      </v:shape>
                      <v:shape id="Text Box 116" o:spid="_x0000_s1041" type="#_x0000_t202" style="position:absolute;left:5105;top:8439;width:2476;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" filled="f" stroked="f" strokeweight="1pt">
                        <v:textbox>
                          <w:txbxContent>
                            <w:p w14:paraId="1953055D" w14:textId="77777777" w:rsidR="00A82096" w:rsidRDefault="00A82096" w:rsidP="00A82096">
                              <w:r>
                                <w:t>F</w:t>
                              </w:r>
                            </w:p>
                          </w:txbxContent>
                        </v:textbox>
                      </v:shape>
                      <v:shape id="Text Box 117" o:spid="_x0000_s1042" type="#_x0000_t202" style="position:absolute;left:19;top:1752;width:2476;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" filled="f" stroked="f" strokeweight="1pt">
                        <v:textbox>
                          <w:txbxContent>
                            <w:p w14:paraId="53037B69" w14:textId="77777777" w:rsidR="00A82096" w:rsidRDefault="00A82096" w:rsidP="00A82096">
                              <w:r>
                                <w:t>S</w:t>
                              </w:r>
                            </w:p>
                          </w:txbxContent>
                        </v:textbox>
                      </v:shape>
                      <v:shape id="Text Box 118" o:spid="_x0000_s1043" type="#_x0000_t202" style="position:absolute;left:13411;top:8153;width:2756;height:27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" filled="f" stroked="f" strokeweight="1pt">
                        <v:textbox>
                          <w:txbxContent>
                            <w:p w14:paraId="3A9E824B" w14:textId="77777777" w:rsidR="00A82096" w:rsidRDefault="00A82096" w:rsidP="00A82096">
                              <w:r>
                                <w:t>O</w:t>
                              </w:r>
                            </w:p>
                          </w:txbxContent>
                        </v:textbox>
                      </v:shape>
                      <v:shape id="Text Box 119" o:spid="_x0000_s1044" type="#_x0000_t202" style="position:absolute;left:20173;top:5334;width:3487;height:31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" filled="f" stroked="f" strokeweight="1pt">
                        <v:textbox>
                          <w:txbxContent>
                            <w:p w14:paraId="6E2D3E93" w14:textId="77777777" w:rsidR="00A82096" w:rsidRDefault="00A82096" w:rsidP="00A82096">
                              <w:r w:rsidRPr="00967CF8">
                                <w:rPr>
                                  <w:position w:val="-4"/>
                                </w:rPr>
                                <w:object w:dxaOrig="260" w:dyaOrig="260" w14:anchorId="0EABC18F">
                                  <v:shape id="_x0000_i1041" type="#_x0000_t75" style="width:12.75pt;height:12.75pt" o:ole="">
                                    <v:imagedata r:id="rId26" o:title=""/>
                                  </v:shape>
                                  <o:OLEObject Type="Embed" ProgID="Equation.DSMT4" ShapeID="_x0000_i1041" DrawAspect="Content" ObjectID="_1789697593" r:id="rId30"/>
                                </w:object>
                              </w:r>
                            </w:p>
                          </w:txbxContent>
                        </v:textbox>
                      </v:shape>
                      <v:line id="Straight Connector 122" o:spid="_x0000_s1045" style="position:absolute;visibility:visible;mso-wrap-style:square" from="1619,5048" to="13825,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" strokeweight="1pt">
                        <v:stroke joinstyle="miter"/>
                      </v:line>
                      <v:line id="Straight Connector 125" o:spid="_x0000_s1046" style="position:absolute;flip:x y;visibility:visible;mso-wrap-style:square" from="13411,0" to="1382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" strokeweight="1pt">
                        <v:stroke joinstyle="miter"/>
                      </v:line>
                      <v:line id="Straight Connector 126" o:spid="_x0000_s1047" style="position:absolute;rotation:-90;flip:x y;visibility:visible;mso-wrap-style:square" from="13831,-1" to="1424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" strokeweight="1pt">
                        <v:stroke joinstyle="miter"/>
                      </v:line>
                      <v:line id="Straight Connector 127" o:spid="_x0000_s1048" style="position:absolute;rotation:90;flip:x y;visibility:visible;mso-wrap-style:square" from="13411,16021" to="13823,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" strokeweight="1pt">
                        <v:stroke joinstyle="miter"/>
                      </v:line>
                      <v:line id="Straight Connector 128" o:spid="_x0000_s1049" style="position:absolute;flip:x y;visibility:visible;mso-wrap-style:square" from="13830,16021" to="14243,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" strokeweight="1pt">
                        <v:stroke joinstyle="miter"/>
                      </v:line>
                      <w10:anchorlock/>
                    </v:group>
                  </w:pict>
                </mc:Fallback>
              </mc:AlternateContent>
            </w:r>
          </w:p>
          <w:p w14:paraId="74453310"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sz w:val="28"/>
                <w:szCs w:val="28"/>
                <w:lang w:val="vi-VN"/>
              </w:rPr>
              <w:t>Hình 2</w:t>
            </w:r>
          </w:p>
        </w:tc>
      </w:tr>
      <w:tr w:rsidR="00A82096" w:rsidRPr="00A82096" w14:paraId="0CA95B44" w14:textId="77777777" w:rsidTr="008D6E81">
        <w:tc>
          <w:tcPr>
            <w:tcW w:w="5212" w:type="dxa"/>
            <w:shd w:val="clear" w:color="auto" w:fill="auto"/>
            <w:vAlign w:val="center"/>
          </w:tcPr>
          <w:p w14:paraId="23222E1B"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noProof/>
                <w:sz w:val="28"/>
                <w:szCs w:val="28"/>
                <w:lang w:val="vi-VN"/>
              </w:rPr>
              <mc:AlternateContent>
                <mc:Choice Requires="wpg">
                  <w:drawing>
                    <wp:inline distT="0" distB="0" distL="0" distR="0" wp14:anchorId="6A573C23" wp14:editId="2FAAF15E">
                      <wp:extent cx="2819400" cy="1574800"/>
                      <wp:effectExtent l="0" t="38100" r="19050" b="63500"/>
                      <wp:docPr id="1539535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574800"/>
                                <a:chOff x="0" y="0"/>
                                <a:chExt cx="2819400" cy="1574800"/>
                              </a:xfrm>
                            </wpg:grpSpPr>
                            <wps:wsp>
                              <wps:cNvPr id="1801948592" name="Straight Connector 111"/>
                              <wps:cNvCnPr>
                                <a:cxnSpLocks noChangeShapeType="1"/>
                              </wps:cNvCnPr>
                              <wps:spPr bwMode="auto">
                                <a:xfrm>
                                  <a:off x="0" y="787400"/>
                                  <a:ext cx="28194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975379211" name="Straight Connector 112"/>
                              <wps:cNvCnPr>
                                <a:cxnSpLocks noChangeShapeType="1"/>
                              </wps:cNvCnPr>
                              <wps:spPr bwMode="auto">
                                <a:xfrm>
                                  <a:off x="625475" y="787400"/>
                                  <a:ext cx="1511300" cy="0"/>
                                </a:xfrm>
                                <a:prstGeom prst="line">
                                  <a:avLst/>
                                </a:prstGeom>
                                <a:noFill/>
                                <a:ln w="12700" algn="ctr">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1416689523" name="Straight Connector 113"/>
                              <wps:cNvCnPr>
                                <a:cxnSpLocks noChangeShapeType="1"/>
                              </wps:cNvCnPr>
                              <wps:spPr bwMode="auto">
                                <a:xfrm>
                                  <a:off x="139700" y="460375"/>
                                  <a:ext cx="974725" cy="669925"/>
                                </a:xfrm>
                                <a:prstGeom prst="line">
                                  <a:avLst/>
                                </a:prstGeom>
                                <a:noFill/>
                                <a:ln w="12700" algn="ctr">
                                  <a:solidFill>
                                    <a:srgbClr val="000000"/>
                                  </a:solidFill>
                                  <a:miter lim="800000"/>
                                  <a:headEnd type="oval" w="sm" len="sm"/>
                                  <a:tailEnd type="triangle" w="sm" len="sm"/>
                                </a:ln>
                                <a:extLst>
                                  <a:ext uri="{909E8E84-426E-40DD-AFC4-6F175D3DCCD1}">
                                    <a14:hiddenFill xmlns:a14="http://schemas.microsoft.com/office/drawing/2010/main">
                                      <a:noFill/>
                                    </a14:hiddenFill>
                                  </a:ext>
                                </a:extLst>
                              </wps:spPr>
                              <wps:bodyPr/>
                            </wps:wsp>
                            <wps:wsp>
                              <wps:cNvPr id="302465689" name="Straight Arrow Connector 115"/>
                              <wps:cNvCnPr>
                                <a:cxnSpLocks noChangeShapeType="1"/>
                              </wps:cNvCnPr>
                              <wps:spPr bwMode="auto">
                                <a:xfrm>
                                  <a:off x="1374775" y="0"/>
                                  <a:ext cx="0" cy="1574800"/>
                                </a:xfrm>
                                <a:prstGeom prst="straightConnector1">
                                  <a:avLst/>
                                </a:prstGeom>
                                <a:noFill/>
                                <a:ln w="12700" algn="ctr">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368238970" name="Text Box 116"/>
                              <wps:cNvSpPr txBox="1">
                                <a:spLocks noChangeArrowheads="1"/>
                              </wps:cNvSpPr>
                              <wps:spPr bwMode="auto">
                                <a:xfrm>
                                  <a:off x="482600" y="84455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F50DD3D" w14:textId="77777777" w:rsidR="00A82096" w:rsidRDefault="00A82096" w:rsidP="00A82096">
                                    <w:r>
                                      <w:t>F</w:t>
                                    </w:r>
                                  </w:p>
                                </w:txbxContent>
                              </wps:txbx>
                              <wps:bodyPr rot="0" vert="horz" wrap="none" lIns="91440" tIns="45720" rIns="91440" bIns="45720" anchor="t" anchorCtr="0" upright="1">
                                <a:noAutofit/>
                              </wps:bodyPr>
                            </wps:wsp>
                            <wps:wsp>
                              <wps:cNvPr id="229521828" name="Text Box 117"/>
                              <wps:cNvSpPr txBox="1">
                                <a:spLocks noChangeArrowheads="1"/>
                              </wps:cNvSpPr>
                              <wps:spPr bwMode="auto">
                                <a:xfrm>
                                  <a:off x="15875" y="142875"/>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0C3CF6D" w14:textId="77777777" w:rsidR="00A82096" w:rsidRDefault="00A82096" w:rsidP="00A82096">
                                    <w:r>
                                      <w:t>S</w:t>
                                    </w:r>
                                  </w:p>
                                </w:txbxContent>
                              </wps:txbx>
                              <wps:bodyPr rot="0" vert="horz" wrap="none" lIns="91440" tIns="45720" rIns="91440" bIns="45720" anchor="t" anchorCtr="0" upright="1">
                                <a:noAutofit/>
                              </wps:bodyPr>
                            </wps:wsp>
                            <wps:wsp>
                              <wps:cNvPr id="901004498" name="Text Box 118"/>
                              <wps:cNvSpPr txBox="1">
                                <a:spLocks noChangeArrowheads="1"/>
                              </wps:cNvSpPr>
                              <wps:spPr bwMode="auto">
                                <a:xfrm>
                                  <a:off x="1336675" y="736600"/>
                                  <a:ext cx="27559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1C41111" w14:textId="77777777" w:rsidR="00A82096" w:rsidRDefault="00A82096" w:rsidP="00A82096">
                                    <w:r>
                                      <w:t>O</w:t>
                                    </w:r>
                                  </w:p>
                                </w:txbxContent>
                              </wps:txbx>
                              <wps:bodyPr rot="0" vert="horz" wrap="none" lIns="91440" tIns="45720" rIns="91440" bIns="45720" anchor="t" anchorCtr="0" upright="1">
                                <a:noAutofit/>
                              </wps:bodyPr>
                            </wps:wsp>
                            <wps:wsp>
                              <wps:cNvPr id="1569739659" name="Text Box 119"/>
                              <wps:cNvSpPr txBox="1">
                                <a:spLocks noChangeArrowheads="1"/>
                              </wps:cNvSpPr>
                              <wps:spPr bwMode="auto">
                                <a:xfrm>
                                  <a:off x="1971675" y="815975"/>
                                  <a:ext cx="34861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B10D816" w14:textId="77777777" w:rsidR="00A82096" w:rsidRDefault="00A82096" w:rsidP="00A82096">
                                    <w:r w:rsidRPr="00967CF8">
                                      <w:rPr>
                                        <w:position w:val="-4"/>
                                      </w:rPr>
                                      <w:object w:dxaOrig="260" w:dyaOrig="260" w14:anchorId="00161ADA">
                                        <v:shape id="_x0000_i1043" type="#_x0000_t75" style="width:12.75pt;height:12.75pt" o:ole="">
                                          <v:imagedata r:id="rId26" o:title=""/>
                                        </v:shape>
                                        <o:OLEObject Type="Embed" ProgID="Equation.DSMT4" ShapeID="_x0000_i1043" DrawAspect="Content" ObjectID="_1789697594" r:id="rId31"/>
                                      </w:object>
                                    </w:r>
                                  </w:p>
                                </w:txbxContent>
                              </wps:txbx>
                              <wps:bodyPr rot="0" vert="horz" wrap="none" lIns="91440" tIns="45720" rIns="91440" bIns="45720" anchor="t" anchorCtr="0" upright="1">
                                <a:noAutofit/>
                              </wps:bodyPr>
                            </wps:wsp>
                            <wps:wsp>
                              <wps:cNvPr id="1726794400" name="Straight Connector 122"/>
                              <wps:cNvCnPr>
                                <a:cxnSpLocks noChangeShapeType="1"/>
                              </wps:cNvCnPr>
                              <wps:spPr bwMode="auto">
                                <a:xfrm>
                                  <a:off x="139700" y="460375"/>
                                  <a:ext cx="1235075" cy="85090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573C23" id="Group 39" o:spid="_x0000_s1050" style="width:222pt;height:124pt;mso-position-horizontal-relative:char;mso-position-vertical-relative:line" coordsize="28194,1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">
                      <v:line id="Straight Connector 111" o:spid="_x0000_s1051" style="position:absolute;visibility:visible;mso-wrap-style:square" from="0,7874" to="28194,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" strokeweight="1pt">
                        <v:stroke joinstyle="miter"/>
                      </v:line>
                      <v:line id="Straight Connector 112" o:spid="_x0000_s1052" style="position:absolute;visibility:visible;mso-wrap-style:square" from="6254,7874" to="21367,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" strokeweight="1pt">
                        <v:stroke startarrow="oval" startarrowwidth="narrow" startarrowlength="short" endarrow="oval" endarrowwidth="narrow" endarrowlength="short" joinstyle="miter"/>
                      </v:line>
                      <v:line id="Straight Connector 113" o:spid="_x0000_s1053" style="position:absolute;visibility:visible;mso-wrap-style:square" from="1397,4603" to="11144,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" strokeweight="1pt">
                        <v:stroke startarrow="oval" startarrowwidth="narrow" startarrowlength="short" endarrow="block" endarrowwidth="narrow" endarrowlength="short" joinstyle="miter"/>
                      </v:line>
                      <v:shape id="Straight Arrow Connector 115" o:spid="_x0000_s1054" type="#_x0000_t32" style="position:absolute;left:13747;width:0;height:15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" strokeweight="1pt">
                        <v:stroke startarrow="open" endarrow="open" joinstyle="miter"/>
                      </v:shape>
                      <v:shape id="Text Box 116" o:spid="_x0000_s1055" type="#_x0000_t202" style="position:absolute;left:4826;top:8445;width:2476;height:2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" filled="f" stroked="f" strokeweight="1pt">
                        <v:textbox>
                          <w:txbxContent>
                            <w:p w14:paraId="4F50DD3D" w14:textId="77777777" w:rsidR="00A82096" w:rsidRDefault="00A82096" w:rsidP="00A82096">
                              <w:r>
                                <w:t>F</w:t>
                              </w:r>
                            </w:p>
                          </w:txbxContent>
                        </v:textbox>
                      </v:shape>
                      <v:shape id="Text Box 117" o:spid="_x0000_s1056" type="#_x0000_t202" style="position:absolute;left:158;top:1428;width:2477;height:2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" filled="f" stroked="f" strokeweight="1pt">
                        <v:textbox>
                          <w:txbxContent>
                            <w:p w14:paraId="10C3CF6D" w14:textId="77777777" w:rsidR="00A82096" w:rsidRDefault="00A82096" w:rsidP="00A82096">
                              <w:r>
                                <w:t>S</w:t>
                              </w:r>
                            </w:p>
                          </w:txbxContent>
                        </v:textbox>
                      </v:shape>
                      <v:shape id="Text Box 118" o:spid="_x0000_s1057" type="#_x0000_t202" style="position:absolute;left:13366;top:7366;width:2756;height:2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" filled="f" stroked="f" strokeweight="1pt">
                        <v:textbox>
                          <w:txbxContent>
                            <w:p w14:paraId="71C41111" w14:textId="77777777" w:rsidR="00A82096" w:rsidRDefault="00A82096" w:rsidP="00A82096">
                              <w:r>
                                <w:t>O</w:t>
                              </w:r>
                            </w:p>
                          </w:txbxContent>
                        </v:textbox>
                      </v:shape>
                      <v:shape id="Text Box 119" o:spid="_x0000_s1058" type="#_x0000_t202" style="position:absolute;left:19716;top:8159;width:3486;height:2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" filled="f" stroked="f" strokeweight="1pt">
                        <v:textbox>
                          <w:txbxContent>
                            <w:p w14:paraId="6B10D816" w14:textId="77777777" w:rsidR="00A82096" w:rsidRDefault="00A82096" w:rsidP="00A82096">
                              <w:r w:rsidRPr="00967CF8">
                                <w:rPr>
                                  <w:position w:val="-4"/>
                                </w:rPr>
                                <w:object w:dxaOrig="260" w:dyaOrig="260" w14:anchorId="00161ADA">
                                  <v:shape id="_x0000_i1043" type="#_x0000_t75" style="width:12.75pt;height:12.75pt" o:ole="">
                                    <v:imagedata r:id="rId26" o:title=""/>
                                  </v:shape>
                                  <o:OLEObject Type="Embed" ProgID="Equation.DSMT4" ShapeID="_x0000_i1043" DrawAspect="Content" ObjectID="_1789697594" r:id="rId32"/>
                                </w:object>
                              </w:r>
                            </w:p>
                          </w:txbxContent>
                        </v:textbox>
                      </v:shape>
                      <v:line id="Straight Connector 122" o:spid="_x0000_s1059" style="position:absolute;visibility:visible;mso-wrap-style:square" from="1397,4603" to="13747,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" strokeweight="1pt">
                        <v:stroke joinstyle="miter"/>
                      </v:line>
                      <w10:anchorlock/>
                    </v:group>
                  </w:pict>
                </mc:Fallback>
              </mc:AlternateContent>
            </w:r>
          </w:p>
          <w:p w14:paraId="714F744F"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sz w:val="28"/>
                <w:szCs w:val="28"/>
                <w:lang w:val="vi-VN"/>
              </w:rPr>
              <w:t>Hình 3</w:t>
            </w:r>
          </w:p>
        </w:tc>
        <w:tc>
          <w:tcPr>
            <w:tcW w:w="5213" w:type="dxa"/>
            <w:shd w:val="clear" w:color="auto" w:fill="auto"/>
            <w:vAlign w:val="center"/>
          </w:tcPr>
          <w:p w14:paraId="102DE4E0"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noProof/>
                <w:sz w:val="28"/>
                <w:szCs w:val="28"/>
                <w:lang w:val="vi-VN"/>
              </w:rPr>
              <mc:AlternateContent>
                <mc:Choice Requires="wpg">
                  <w:drawing>
                    <wp:inline distT="0" distB="0" distL="0" distR="0" wp14:anchorId="4BFA7725" wp14:editId="62B991AB">
                      <wp:extent cx="2819400" cy="1645285"/>
                      <wp:effectExtent l="0" t="0" r="19050" b="31115"/>
                      <wp:docPr id="130103087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645285"/>
                                <a:chOff x="0" y="80010"/>
                                <a:chExt cx="2819400" cy="1645285"/>
                              </a:xfrm>
                            </wpg:grpSpPr>
                            <wps:wsp>
                              <wps:cNvPr id="1111526140" name="Straight Connector 111"/>
                              <wps:cNvCnPr>
                                <a:cxnSpLocks noChangeShapeType="1"/>
                              </wps:cNvCnPr>
                              <wps:spPr bwMode="auto">
                                <a:xfrm>
                                  <a:off x="0" y="895350"/>
                                  <a:ext cx="28194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964007779" name="Straight Connector 112"/>
                              <wps:cNvCnPr>
                                <a:cxnSpLocks noChangeShapeType="1"/>
                              </wps:cNvCnPr>
                              <wps:spPr bwMode="auto">
                                <a:xfrm>
                                  <a:off x="624840" y="899160"/>
                                  <a:ext cx="1511300" cy="0"/>
                                </a:xfrm>
                                <a:prstGeom prst="line">
                                  <a:avLst/>
                                </a:prstGeom>
                                <a:noFill/>
                                <a:ln w="12700" algn="ctr">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40316238" name="Straight Connector 113"/>
                              <wps:cNvCnPr>
                                <a:cxnSpLocks noChangeShapeType="1"/>
                              </wps:cNvCnPr>
                              <wps:spPr bwMode="auto">
                                <a:xfrm>
                                  <a:off x="160020" y="586740"/>
                                  <a:ext cx="598170" cy="0"/>
                                </a:xfrm>
                                <a:prstGeom prst="line">
                                  <a:avLst/>
                                </a:prstGeom>
                                <a:noFill/>
                                <a:ln w="12700" algn="ctr">
                                  <a:solidFill>
                                    <a:srgbClr val="000000"/>
                                  </a:solidFill>
                                  <a:miter lim="800000"/>
                                  <a:headEnd type="oval" w="sm" len="sm"/>
                                  <a:tailEnd type="triangle" w="sm" len="sm"/>
                                </a:ln>
                                <a:extLst>
                                  <a:ext uri="{909E8E84-426E-40DD-AFC4-6F175D3DCCD1}">
                                    <a14:hiddenFill xmlns:a14="http://schemas.microsoft.com/office/drawing/2010/main">
                                      <a:noFill/>
                                    </a14:hiddenFill>
                                  </a:ext>
                                </a:extLst>
                              </wps:spPr>
                              <wps:bodyPr/>
                            </wps:wsp>
                            <wps:wsp>
                              <wps:cNvPr id="1528825918" name="Straight Arrow Connector 115"/>
                              <wps:cNvCnPr>
                                <a:cxnSpLocks noChangeShapeType="1"/>
                              </wps:cNvCnPr>
                              <wps:spPr bwMode="auto">
                                <a:xfrm>
                                  <a:off x="1383030" y="121920"/>
                                  <a:ext cx="0" cy="15748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06666893" name="Text Box 116"/>
                              <wps:cNvSpPr txBox="1">
                                <a:spLocks noChangeArrowheads="1"/>
                              </wps:cNvSpPr>
                              <wps:spPr bwMode="auto">
                                <a:xfrm>
                                  <a:off x="510540" y="92202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1A660D0" w14:textId="77777777" w:rsidR="00A82096" w:rsidRDefault="00A82096" w:rsidP="00A82096">
                                    <w:r>
                                      <w:t>F</w:t>
                                    </w:r>
                                  </w:p>
                                </w:txbxContent>
                              </wps:txbx>
                              <wps:bodyPr rot="0" vert="horz" wrap="none" lIns="91440" tIns="45720" rIns="91440" bIns="45720" anchor="t" anchorCtr="0" upright="1">
                                <a:noAutofit/>
                              </wps:bodyPr>
                            </wps:wsp>
                            <wps:wsp>
                              <wps:cNvPr id="928432695" name="Text Box 117"/>
                              <wps:cNvSpPr txBox="1">
                                <a:spLocks noChangeArrowheads="1"/>
                              </wps:cNvSpPr>
                              <wps:spPr bwMode="auto">
                                <a:xfrm>
                                  <a:off x="0" y="25527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D0CE904" w14:textId="77777777" w:rsidR="00A82096" w:rsidRDefault="00A82096" w:rsidP="00A82096">
                                    <w:r>
                                      <w:t>S</w:t>
                                    </w:r>
                                  </w:p>
                                </w:txbxContent>
                              </wps:txbx>
                              <wps:bodyPr rot="0" vert="horz" wrap="none" lIns="91440" tIns="45720" rIns="91440" bIns="45720" anchor="t" anchorCtr="0" upright="1">
                                <a:noAutofit/>
                              </wps:bodyPr>
                            </wps:wsp>
                            <wps:wsp>
                              <wps:cNvPr id="1469540567" name="Text Box 118"/>
                              <wps:cNvSpPr txBox="1">
                                <a:spLocks noChangeArrowheads="1"/>
                              </wps:cNvSpPr>
                              <wps:spPr bwMode="auto">
                                <a:xfrm>
                                  <a:off x="1341120" y="895350"/>
                                  <a:ext cx="27559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B3AB22B" w14:textId="77777777" w:rsidR="00A82096" w:rsidRDefault="00A82096" w:rsidP="00A82096">
                                    <w:r>
                                      <w:t>O</w:t>
                                    </w:r>
                                  </w:p>
                                </w:txbxContent>
                              </wps:txbx>
                              <wps:bodyPr rot="0" vert="horz" wrap="none" lIns="91440" tIns="45720" rIns="91440" bIns="45720" anchor="t" anchorCtr="0" upright="1">
                                <a:noAutofit/>
                              </wps:bodyPr>
                            </wps:wsp>
                            <wps:wsp>
                              <wps:cNvPr id="1928803802" name="Text Box 119"/>
                              <wps:cNvSpPr txBox="1">
                                <a:spLocks noChangeArrowheads="1"/>
                              </wps:cNvSpPr>
                              <wps:spPr bwMode="auto">
                                <a:xfrm>
                                  <a:off x="1969770" y="922020"/>
                                  <a:ext cx="34861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3F91FD3" w14:textId="77777777" w:rsidR="00A82096" w:rsidRDefault="00A82096" w:rsidP="00A82096">
                                    <w:r w:rsidRPr="00967CF8">
                                      <w:rPr>
                                        <w:position w:val="-4"/>
                                      </w:rPr>
                                      <w:object w:dxaOrig="260" w:dyaOrig="260" w14:anchorId="74AE0B6C">
                                        <v:shape id="_x0000_i1045" type="#_x0000_t75" style="width:12.75pt;height:12.75pt" o:ole="">
                                          <v:imagedata r:id="rId26" o:title=""/>
                                        </v:shape>
                                        <o:OLEObject Type="Embed" ProgID="Equation.DSMT4" ShapeID="_x0000_i1045" DrawAspect="Content" ObjectID="_1789697595" r:id="rId33"/>
                                      </w:object>
                                    </w:r>
                                  </w:p>
                                </w:txbxContent>
                              </wps:txbx>
                              <wps:bodyPr rot="0" vert="horz" wrap="none" lIns="91440" tIns="45720" rIns="91440" bIns="45720" anchor="t" anchorCtr="0" upright="1">
                                <a:noAutofit/>
                              </wps:bodyPr>
                            </wps:wsp>
                            <wps:wsp>
                              <wps:cNvPr id="1005860775" name="Straight Connector 122"/>
                              <wps:cNvCnPr>
                                <a:cxnSpLocks noChangeShapeType="1"/>
                              </wps:cNvCnPr>
                              <wps:spPr bwMode="auto">
                                <a:xfrm>
                                  <a:off x="160020" y="586740"/>
                                  <a:ext cx="122301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837307270" name="Straight Connector 125"/>
                              <wps:cNvCnPr>
                                <a:cxnSpLocks noChangeShapeType="1"/>
                              </wps:cNvCnPr>
                              <wps:spPr bwMode="auto">
                                <a:xfrm flipH="1" flipV="1">
                                  <a:off x="1341120" y="80010"/>
                                  <a:ext cx="41295" cy="412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1837524" name="Straight Connector 126"/>
                              <wps:cNvCnPr>
                                <a:cxnSpLocks noChangeShapeType="1"/>
                              </wps:cNvCnPr>
                              <wps:spPr bwMode="auto">
                                <a:xfrm rot="-5400000" flipH="1" flipV="1">
                                  <a:off x="1383030" y="80010"/>
                                  <a:ext cx="41295" cy="412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89143372" name="Straight Connector 127"/>
                              <wps:cNvCnPr>
                                <a:cxnSpLocks noChangeShapeType="1"/>
                              </wps:cNvCnPr>
                              <wps:spPr bwMode="auto">
                                <a:xfrm rot="5400000" flipH="1" flipV="1">
                                  <a:off x="1337310" y="1684020"/>
                                  <a:ext cx="41275" cy="412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101788333" name="Straight Connector 128"/>
                              <wps:cNvCnPr>
                                <a:cxnSpLocks noChangeShapeType="1"/>
                              </wps:cNvCnPr>
                              <wps:spPr bwMode="auto">
                                <a:xfrm flipH="1" flipV="1">
                                  <a:off x="1383030" y="1684020"/>
                                  <a:ext cx="41275" cy="412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FA7725" id="Group 38" o:spid="_x0000_s1060" style="width:222pt;height:129.55pt;mso-position-horizontal-relative:char;mso-position-vertical-relative:line" coordorigin=",800" coordsize="28194,1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">
                      <v:line id="Straight Connector 111" o:spid="_x0000_s1061" style="position:absolute;visibility:visible;mso-wrap-style:square" from="0,8953" to="28194,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" strokeweight="1pt">
                        <v:stroke joinstyle="miter"/>
                      </v:line>
                      <v:line id="Straight Connector 112" o:spid="_x0000_s1062" style="position:absolute;visibility:visible;mso-wrap-style:square" from="6248,8991" to="21361,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" strokeweight="1pt">
                        <v:stroke startarrow="oval" startarrowwidth="narrow" startarrowlength="short" endarrow="oval" endarrowwidth="narrow" endarrowlength="short" joinstyle="miter"/>
                      </v:line>
                      <v:line id="Straight Connector 113" o:spid="_x0000_s1063" style="position:absolute;visibility:visible;mso-wrap-style:square" from="1600,5867" to="7581,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" strokeweight="1pt">
                        <v:stroke startarrow="oval" startarrowwidth="narrow" startarrowlength="short" endarrow="block" endarrowwidth="narrow" endarrowlength="short" joinstyle="miter"/>
                      </v:line>
                      <v:shape id="Straight Arrow Connector 115" o:spid="_x0000_s1064" type="#_x0000_t32" style="position:absolute;left:13830;top:1219;width:0;height:15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" strokeweight="1pt">
                        <v:stroke joinstyle="miter"/>
                      </v:shape>
                      <v:shape id="Text Box 116" o:spid="_x0000_s1065" type="#_x0000_t202" style="position:absolute;left:5105;top:9220;width:2476;height:2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" filled="f" stroked="f" strokeweight="1pt">
                        <v:textbox>
                          <w:txbxContent>
                            <w:p w14:paraId="01A660D0" w14:textId="77777777" w:rsidR="00A82096" w:rsidRDefault="00A82096" w:rsidP="00A82096">
                              <w:r>
                                <w:t>F</w:t>
                              </w:r>
                            </w:p>
                          </w:txbxContent>
                        </v:textbox>
                      </v:shape>
                      <v:shape id="Text Box 117" o:spid="_x0000_s1066" type="#_x0000_t202" style="position:absolute;top:2552;width:2476;height:2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" filled="f" stroked="f" strokeweight="1pt">
                        <v:textbox>
                          <w:txbxContent>
                            <w:p w14:paraId="3D0CE904" w14:textId="77777777" w:rsidR="00A82096" w:rsidRDefault="00A82096" w:rsidP="00A82096">
                              <w:r>
                                <w:t>S</w:t>
                              </w:r>
                            </w:p>
                          </w:txbxContent>
                        </v:textbox>
                      </v:shape>
                      <v:shape id="Text Box 118" o:spid="_x0000_s1067" type="#_x0000_t202" style="position:absolute;left:13411;top:8953;width:2756;height:2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" filled="f" stroked="f" strokeweight="1pt">
                        <v:textbox>
                          <w:txbxContent>
                            <w:p w14:paraId="3B3AB22B" w14:textId="77777777" w:rsidR="00A82096" w:rsidRDefault="00A82096" w:rsidP="00A82096">
                              <w:r>
                                <w:t>O</w:t>
                              </w:r>
                            </w:p>
                          </w:txbxContent>
                        </v:textbox>
                      </v:shape>
                      <v:shape id="Text Box 119" o:spid="_x0000_s1068" type="#_x0000_t202" style="position:absolute;left:19697;top:9220;width:3486;height:3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" filled="f" stroked="f" strokeweight="1pt">
                        <v:textbox>
                          <w:txbxContent>
                            <w:p w14:paraId="53F91FD3" w14:textId="77777777" w:rsidR="00A82096" w:rsidRDefault="00A82096" w:rsidP="00A82096">
                              <w:r w:rsidRPr="00967CF8">
                                <w:rPr>
                                  <w:position w:val="-4"/>
                                </w:rPr>
                                <w:object w:dxaOrig="260" w:dyaOrig="260" w14:anchorId="74AE0B6C">
                                  <v:shape id="_x0000_i1045" type="#_x0000_t75" style="width:12.75pt;height:12.75pt" o:ole="">
                                    <v:imagedata r:id="rId26" o:title=""/>
                                  </v:shape>
                                  <o:OLEObject Type="Embed" ProgID="Equation.DSMT4" ShapeID="_x0000_i1045" DrawAspect="Content" ObjectID="_1789697595" r:id="rId34"/>
                                </w:object>
                              </w:r>
                            </w:p>
                          </w:txbxContent>
                        </v:textbox>
                      </v:shape>
                      <v:line id="Straight Connector 122" o:spid="_x0000_s1069" style="position:absolute;visibility:visible;mso-wrap-style:square" from="1600,5867" to="13830,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" strokeweight="1pt">
                        <v:stroke joinstyle="miter"/>
                      </v:line>
                      <v:line id="Straight Connector 125" o:spid="_x0000_s1070" style="position:absolute;flip:x y;visibility:visible;mso-wrap-style:square" from="13411,800" to="13824,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" strokeweight="1pt">
                        <v:stroke joinstyle="miter"/>
                      </v:line>
                      <v:line id="Straight Connector 126" o:spid="_x0000_s1071" style="position:absolute;rotation:-90;flip:x y;visibility:visible;mso-wrap-style:square" from="13830,800" to="14243,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" strokeweight="1pt">
                        <v:stroke joinstyle="miter"/>
                      </v:line>
                      <v:line id="Straight Connector 127" o:spid="_x0000_s1072" style="position:absolute;rotation:90;flip:x y;visibility:visible;mso-wrap-style:square" from="13373,16840" to="13785,1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" strokeweight="1pt">
                        <v:stroke joinstyle="miter"/>
                      </v:line>
                      <v:line id="Straight Connector 128" o:spid="_x0000_s1073" style="position:absolute;flip:x y;visibility:visible;mso-wrap-style:square" from="13830,16840" to="14243,1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" strokeweight="1pt">
                        <v:stroke joinstyle="miter"/>
                      </v:line>
                      <w10:anchorlock/>
                    </v:group>
                  </w:pict>
                </mc:Fallback>
              </mc:AlternateContent>
            </w:r>
          </w:p>
          <w:p w14:paraId="4BB227B0"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sz w:val="28"/>
                <w:szCs w:val="28"/>
                <w:lang w:val="vi-VN"/>
              </w:rPr>
              <w:t>Hình 4</w:t>
            </w:r>
          </w:p>
        </w:tc>
      </w:tr>
    </w:tbl>
    <w:p w14:paraId="76C640C9" w14:textId="581EE863"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p>
    <w:p w14:paraId="2EB054E2"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*Mức độ vận dụng:</w:t>
      </w:r>
    </w:p>
    <w:p w14:paraId="59E865A2" w14:textId="77777777" w:rsidR="0013042B" w:rsidRPr="0013042B" w:rsidRDefault="00225D5A" w:rsidP="0013042B">
      <w:pPr>
        <w:tabs>
          <w:tab w:val="left" w:pos="426"/>
        </w:tabs>
        <w:spacing w:line="276" w:lineRule="auto"/>
        <w:rPr>
          <w:rFonts w:ascii="Times New Roman" w:eastAsia="Arial" w:hAnsi="Times New Roman" w:cs="Times New Roman"/>
          <w:bCs/>
          <w:sz w:val="28"/>
          <w:szCs w:val="28"/>
          <w:lang w:val="vi-VN"/>
        </w:rPr>
      </w:pPr>
      <w:r w:rsidRPr="0013042B">
        <w:rPr>
          <w:rFonts w:ascii="Times New Roman" w:hAnsi="Times New Roman" w:cs="Times New Roman"/>
          <w:b/>
          <w:bCs/>
          <w:color w:val="000000" w:themeColor="text1"/>
          <w:sz w:val="28"/>
          <w:szCs w:val="28"/>
          <w:lang w:val="vi-VN"/>
        </w:rPr>
        <w:t xml:space="preserve">Bài 5: </w:t>
      </w:r>
      <w:r w:rsidR="0013042B" w:rsidRPr="0013042B">
        <w:rPr>
          <w:rFonts w:ascii="Times New Roman" w:eastAsia="Arial" w:hAnsi="Times New Roman" w:cs="Times New Roman"/>
          <w:bCs/>
          <w:sz w:val="28"/>
          <w:szCs w:val="28"/>
          <w:lang w:val="vi-VN"/>
        </w:rPr>
        <w:t xml:space="preserve">Trên hình vẽ, biết </w:t>
      </w:r>
      <w:r w:rsidR="0013042B" w:rsidRPr="0013042B">
        <w:rPr>
          <w:rFonts w:ascii="Times New Roman" w:eastAsia="Arial" w:hAnsi="Times New Roman" w:cs="Times New Roman"/>
          <w:bCs/>
          <w:position w:val="-4"/>
          <w:sz w:val="28"/>
          <w:szCs w:val="28"/>
          <w:lang w:val="vi-VN"/>
        </w:rPr>
        <w:object w:dxaOrig="220" w:dyaOrig="260" w14:anchorId="609F8FB2">
          <v:shape id="_x0000_i1046" type="#_x0000_t75" style="width:11.65pt;height:12.75pt" o:ole="">
            <v:imagedata r:id="rId35" o:title=""/>
          </v:shape>
          <o:OLEObject Type="Embed" ProgID="Equation.DSMT4" ShapeID="_x0000_i1046" DrawAspect="Content" ObjectID="_1789697561" r:id="rId36"/>
        </w:object>
      </w:r>
      <w:r w:rsidR="0013042B" w:rsidRPr="0013042B">
        <w:rPr>
          <w:rFonts w:ascii="Times New Roman" w:eastAsia="Arial" w:hAnsi="Times New Roman" w:cs="Times New Roman"/>
          <w:bCs/>
          <w:sz w:val="28"/>
          <w:szCs w:val="28"/>
          <w:lang w:val="vi-VN"/>
        </w:rPr>
        <w:t xml:space="preserve"> là trục chính của thấu kính, </w:t>
      </w:r>
      <w:r w:rsidR="0013042B" w:rsidRPr="0013042B">
        <w:rPr>
          <w:rFonts w:ascii="Times New Roman" w:eastAsia="Arial" w:hAnsi="Times New Roman" w:cs="Times New Roman"/>
          <w:position w:val="-6"/>
          <w:sz w:val="28"/>
          <w:szCs w:val="28"/>
          <w:lang w:val="vi-VN"/>
        </w:rPr>
        <w:object w:dxaOrig="240" w:dyaOrig="279" w14:anchorId="645888F0">
          <v:shape id="_x0000_i1047" type="#_x0000_t75" style="width:12.2pt;height:12.75pt" o:ole="">
            <v:imagedata r:id="rId37" o:title=""/>
          </v:shape>
          <o:OLEObject Type="Embed" ProgID="Equation.DSMT4" ShapeID="_x0000_i1047" DrawAspect="Content" ObjectID="_1789697562" r:id="rId38"/>
        </w:object>
      </w:r>
      <w:r w:rsidR="0013042B" w:rsidRPr="0013042B">
        <w:rPr>
          <w:rFonts w:ascii="Times New Roman" w:eastAsia="Arial" w:hAnsi="Times New Roman" w:cs="Times New Roman"/>
          <w:bCs/>
          <w:sz w:val="28"/>
          <w:szCs w:val="28"/>
          <w:lang w:val="vi-VN"/>
        </w:rPr>
        <w:t xml:space="preserve"> là ảnh của S qua thấu kính.</w:t>
      </w:r>
    </w:p>
    <w:p w14:paraId="438FECE4" w14:textId="77777777" w:rsidR="0013042B" w:rsidRPr="0013042B" w:rsidRDefault="0013042B" w:rsidP="0013042B">
      <w:pPr>
        <w:tabs>
          <w:tab w:val="left" w:pos="426"/>
        </w:tabs>
        <w:spacing w:line="276" w:lineRule="auto"/>
        <w:jc w:val="center"/>
        <w:rPr>
          <w:rFonts w:ascii="Times New Roman" w:eastAsia="Arial" w:hAnsi="Times New Roman" w:cs="Times New Roman"/>
          <w:bCs/>
          <w:sz w:val="28"/>
          <w:szCs w:val="28"/>
          <w:lang w:val="vi-VN"/>
        </w:rPr>
      </w:pPr>
      <w:r w:rsidRPr="0013042B">
        <w:rPr>
          <w:rFonts w:ascii="Times New Roman" w:eastAsia="Arial" w:hAnsi="Times New Roman" w:cs="Times New Roman"/>
          <w:noProof/>
          <w:sz w:val="28"/>
          <w:szCs w:val="28"/>
          <w:lang w:val="vi-VN"/>
        </w:rPr>
        <w:drawing>
          <wp:inline distT="0" distB="0" distL="0" distR="0" wp14:anchorId="27CDF0E8" wp14:editId="229FCA9A">
            <wp:extent cx="2581275" cy="962025"/>
            <wp:effectExtent l="0" t="0" r="9525" b="9525"/>
            <wp:docPr id="1100018381" name="Picture 6"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18381" name="Picture 6" descr="A black line on a white background&#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1275" cy="962025"/>
                    </a:xfrm>
                    <a:prstGeom prst="rect">
                      <a:avLst/>
                    </a:prstGeom>
                    <a:noFill/>
                    <a:ln>
                      <a:noFill/>
                    </a:ln>
                  </pic:spPr>
                </pic:pic>
              </a:graphicData>
            </a:graphic>
          </wp:inline>
        </w:drawing>
      </w:r>
    </w:p>
    <w:p w14:paraId="037FB608" w14:textId="77777777" w:rsidR="0013042B" w:rsidRPr="0013042B" w:rsidRDefault="0013042B"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eastAsia="Arial" w:hAnsi="Times New Roman" w:cs="Times New Roman"/>
          <w:sz w:val="28"/>
          <w:szCs w:val="28"/>
        </w:rPr>
        <w:tab/>
      </w:r>
      <w:r w:rsidRPr="0013042B">
        <w:rPr>
          <w:rFonts w:ascii="Times New Roman" w:eastAsia="Arial" w:hAnsi="Times New Roman" w:cs="Times New Roman"/>
          <w:sz w:val="28"/>
          <w:szCs w:val="28"/>
          <w:lang w:val="vi-VN"/>
        </w:rPr>
        <w:t xml:space="preserve">a. </w:t>
      </w:r>
      <w:r w:rsidRPr="0013042B">
        <w:rPr>
          <w:rFonts w:ascii="Times New Roman" w:eastAsia="Arial" w:hAnsi="Times New Roman" w:cs="Times New Roman"/>
          <w:position w:val="-6"/>
          <w:sz w:val="28"/>
          <w:szCs w:val="28"/>
          <w:lang w:val="vi-VN"/>
        </w:rPr>
        <w:object w:dxaOrig="240" w:dyaOrig="279" w14:anchorId="338A40E5">
          <v:shape id="_x0000_i1048" type="#_x0000_t75" style="width:12.2pt;height:12.75pt" o:ole="">
            <v:imagedata r:id="rId37" o:title=""/>
          </v:shape>
          <o:OLEObject Type="Embed" ProgID="Equation.DSMT4" ShapeID="_x0000_i1048" DrawAspect="Content" ObjectID="_1789697563" r:id="rId40"/>
        </w:object>
      </w:r>
      <w:r w:rsidRPr="0013042B">
        <w:rPr>
          <w:rFonts w:ascii="Times New Roman" w:eastAsia="Arial" w:hAnsi="Times New Roman" w:cs="Times New Roman"/>
          <w:sz w:val="28"/>
          <w:szCs w:val="28"/>
          <w:lang w:val="vi-VN"/>
        </w:rPr>
        <w:t xml:space="preserve"> là ảnh thật hay ảnh ảo?</w:t>
      </w:r>
    </w:p>
    <w:p w14:paraId="55770428" w14:textId="77777777" w:rsidR="0013042B" w:rsidRPr="0013042B" w:rsidRDefault="0013042B"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eastAsia="Arial" w:hAnsi="Times New Roman" w:cs="Times New Roman"/>
          <w:sz w:val="28"/>
          <w:szCs w:val="28"/>
        </w:rPr>
        <w:tab/>
      </w:r>
      <w:r w:rsidRPr="0013042B">
        <w:rPr>
          <w:rFonts w:ascii="Times New Roman" w:eastAsia="Arial" w:hAnsi="Times New Roman" w:cs="Times New Roman"/>
          <w:sz w:val="28"/>
          <w:szCs w:val="28"/>
          <w:lang w:val="vi-VN"/>
        </w:rPr>
        <w:t>b. Thấu kính trên là thấu kính hội tụ hay thấu kính phân kì? Vì sao?</w:t>
      </w:r>
    </w:p>
    <w:p w14:paraId="3DB5314D" w14:textId="19E8A28F" w:rsidR="00225D5A" w:rsidRPr="0013042B" w:rsidRDefault="0013042B" w:rsidP="0013042B">
      <w:pPr>
        <w:tabs>
          <w:tab w:val="left" w:pos="426"/>
        </w:tabs>
        <w:spacing w:line="276" w:lineRule="auto"/>
        <w:rPr>
          <w:rFonts w:ascii="Times New Roman" w:eastAsia="Arial" w:hAnsi="Times New Roman" w:cs="Times New Roman"/>
          <w:sz w:val="28"/>
          <w:szCs w:val="28"/>
        </w:rPr>
      </w:pPr>
      <w:r w:rsidRPr="0013042B">
        <w:rPr>
          <w:rFonts w:ascii="Times New Roman" w:eastAsia="Arial" w:hAnsi="Times New Roman" w:cs="Times New Roman"/>
          <w:sz w:val="28"/>
          <w:szCs w:val="28"/>
          <w:lang w:val="vi-VN"/>
        </w:rPr>
        <w:tab/>
        <w:t>c. Bằng cách vẽ, xác định vị trí quang tâm và hai tiêu điểm của thấu kính.</w:t>
      </w:r>
    </w:p>
    <w:p w14:paraId="6B313096"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*Mức độ vận dụng cao</w:t>
      </w:r>
    </w:p>
    <w:p w14:paraId="00DA3298" w14:textId="63CD768F" w:rsidR="00225D5A" w:rsidRPr="0013042B" w:rsidRDefault="00225D5A" w:rsidP="0013042B">
      <w:pPr>
        <w:tabs>
          <w:tab w:val="left" w:pos="426"/>
        </w:tabs>
        <w:spacing w:line="276" w:lineRule="auto"/>
        <w:jc w:val="both"/>
        <w:rPr>
          <w:rFonts w:ascii="Times New Roman" w:eastAsia="Arial" w:hAnsi="Times New Roman" w:cs="Times New Roman"/>
          <w:bCs/>
          <w:sz w:val="28"/>
          <w:szCs w:val="28"/>
        </w:rPr>
      </w:pPr>
      <w:r w:rsidRPr="0013042B">
        <w:rPr>
          <w:rFonts w:ascii="Times New Roman" w:hAnsi="Times New Roman" w:cs="Times New Roman"/>
          <w:b/>
          <w:bCs/>
          <w:color w:val="000000" w:themeColor="text1"/>
          <w:sz w:val="28"/>
          <w:szCs w:val="28"/>
          <w:lang w:val="vi-VN"/>
        </w:rPr>
        <w:lastRenderedPageBreak/>
        <w:t xml:space="preserve">Bài 6: </w:t>
      </w:r>
      <w:r w:rsidR="0013042B" w:rsidRPr="0013042B">
        <w:rPr>
          <w:rFonts w:ascii="Times New Roman" w:eastAsia="Arial" w:hAnsi="Times New Roman" w:cs="Times New Roman"/>
          <w:bCs/>
          <w:sz w:val="28"/>
          <w:szCs w:val="28"/>
          <w:lang w:val="vi-VN"/>
        </w:rPr>
        <w:t xml:space="preserve">Một thấu kính hội tụ có tiêu cự 20 cm. Phải đặt vật sáng AB vuông góc với trục chính của thấu kính và cách thấu kính một khoảng bằng bao nhiêu để ảnh </w:t>
      </w:r>
      <w:r w:rsidR="0013042B" w:rsidRPr="0013042B">
        <w:rPr>
          <w:rFonts w:ascii="Times New Roman" w:eastAsia="Arial" w:hAnsi="Times New Roman" w:cs="Times New Roman"/>
          <w:position w:val="-4"/>
          <w:sz w:val="28"/>
          <w:szCs w:val="28"/>
          <w:lang w:val="vi-VN"/>
        </w:rPr>
        <w:object w:dxaOrig="499" w:dyaOrig="260" w14:anchorId="679A964C">
          <v:shape id="_x0000_i1049" type="#_x0000_t75" style="width:24.35pt;height:12.75pt" o:ole="">
            <v:imagedata r:id="rId41" o:title=""/>
          </v:shape>
          <o:OLEObject Type="Embed" ProgID="Equation.DSMT4" ShapeID="_x0000_i1049" DrawAspect="Content" ObjectID="_1789697564" r:id="rId42"/>
        </w:object>
      </w:r>
      <w:r w:rsidR="0013042B" w:rsidRPr="0013042B">
        <w:rPr>
          <w:rFonts w:ascii="Times New Roman" w:eastAsia="Arial" w:hAnsi="Times New Roman" w:cs="Times New Roman"/>
          <w:bCs/>
          <w:sz w:val="28"/>
          <w:szCs w:val="28"/>
          <w:lang w:val="vi-VN"/>
        </w:rPr>
        <w:t xml:space="preserve"> của AB cao bằng </w:t>
      </w:r>
      <w:r w:rsidR="0013042B" w:rsidRPr="0013042B">
        <w:rPr>
          <w:rFonts w:ascii="Times New Roman" w:eastAsia="Arial" w:hAnsi="Times New Roman" w:cs="Times New Roman"/>
          <w:bCs/>
          <w:position w:val="-24"/>
          <w:sz w:val="28"/>
          <w:szCs w:val="28"/>
          <w:lang w:val="vi-VN"/>
        </w:rPr>
        <w:object w:dxaOrig="240" w:dyaOrig="620" w14:anchorId="3084C557">
          <v:shape id="_x0000_i1050" type="#_x0000_t75" style="width:12.2pt;height:30.45pt" o:ole="">
            <v:imagedata r:id="rId43" o:title=""/>
          </v:shape>
          <o:OLEObject Type="Embed" ProgID="Equation.DSMT4" ShapeID="_x0000_i1050" DrawAspect="Content" ObjectID="_1789697565" r:id="rId44"/>
        </w:object>
      </w:r>
      <w:r w:rsidR="0013042B" w:rsidRPr="0013042B">
        <w:rPr>
          <w:rFonts w:ascii="Times New Roman" w:eastAsia="Arial" w:hAnsi="Times New Roman" w:cs="Times New Roman"/>
          <w:bCs/>
          <w:sz w:val="28"/>
          <w:szCs w:val="28"/>
          <w:lang w:val="vi-VN"/>
        </w:rPr>
        <w:t xml:space="preserve"> vật</w:t>
      </w:r>
      <w:r w:rsidR="0013042B">
        <w:rPr>
          <w:rFonts w:ascii="Times New Roman" w:eastAsia="Arial" w:hAnsi="Times New Roman" w:cs="Times New Roman"/>
          <w:bCs/>
          <w:sz w:val="28"/>
          <w:szCs w:val="28"/>
        </w:rPr>
        <w:t>?</w:t>
      </w:r>
    </w:p>
    <w:p w14:paraId="4DD39EED" w14:textId="77777777" w:rsidR="00225D5A" w:rsidRPr="0013042B" w:rsidRDefault="00225D5A" w:rsidP="00225D5A">
      <w:pPr>
        <w:spacing w:before="57" w:after="57" w:line="276" w:lineRule="auto"/>
        <w:jc w:val="center"/>
        <w:rPr>
          <w:rFonts w:ascii="Times New Roman" w:eastAsia="Times New Roman" w:hAnsi="Times New Roman" w:cs="Times New Roman"/>
          <w:b/>
          <w:color w:val="000000" w:themeColor="text1"/>
          <w:sz w:val="28"/>
          <w:szCs w:val="28"/>
          <w:lang w:val="vi-VN"/>
        </w:rPr>
      </w:pPr>
      <w:bookmarkStart w:id="5" w:name="_heading=h.gjdgxs" w:colFirst="0" w:colLast="0"/>
      <w:bookmarkEnd w:id="5"/>
      <w:r w:rsidRPr="0013042B">
        <w:rPr>
          <w:rFonts w:ascii="Times New Roman" w:eastAsia="Times New Roman" w:hAnsi="Times New Roman" w:cs="Times New Roman"/>
          <w:b/>
          <w:color w:val="000000" w:themeColor="text1"/>
          <w:sz w:val="28"/>
          <w:szCs w:val="28"/>
          <w:lang w:val="vi-VN"/>
        </w:rPr>
        <w:t>PHẦN ĐÁP ÁN:</w:t>
      </w:r>
    </w:p>
    <w:p w14:paraId="4A84BC4B"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*Mức độ nhận biết:</w:t>
      </w:r>
    </w:p>
    <w:p w14:paraId="6EE6734F" w14:textId="77777777" w:rsidR="00A82096" w:rsidRPr="0013042B" w:rsidRDefault="00225D5A" w:rsidP="00A82096">
      <w:pPr>
        <w:tabs>
          <w:tab w:val="left" w:pos="426"/>
        </w:tabs>
        <w:spacing w:after="0" w:line="276" w:lineRule="auto"/>
        <w:rPr>
          <w:rFonts w:ascii="Times New Roman" w:eastAsia="Arial" w:hAnsi="Times New Roman" w:cs="Times New Roman"/>
          <w:sz w:val="28"/>
          <w:szCs w:val="28"/>
        </w:rPr>
      </w:pPr>
      <w:r w:rsidRPr="0013042B">
        <w:rPr>
          <w:rFonts w:ascii="Times New Roman" w:eastAsia="Times New Roman" w:hAnsi="Times New Roman" w:cs="Times New Roman"/>
          <w:b/>
          <w:color w:val="000000" w:themeColor="text1"/>
          <w:sz w:val="28"/>
          <w:szCs w:val="28"/>
          <w:lang w:val="vi-VN"/>
        </w:rPr>
        <w:t xml:space="preserve">Bài 1: </w:t>
      </w:r>
      <w:r w:rsidR="00A82096" w:rsidRPr="0013042B">
        <w:rPr>
          <w:rFonts w:ascii="Times New Roman" w:eastAsia="Arial" w:hAnsi="Times New Roman" w:cs="Times New Roman"/>
          <w:sz w:val="28"/>
          <w:szCs w:val="28"/>
          <w:lang w:val="vi-VN"/>
        </w:rPr>
        <w:t>Hiện tượng phản xạ ánh sáng</w:t>
      </w:r>
    </w:p>
    <w:p w14:paraId="19E28481" w14:textId="77777777" w:rsidR="00A82096" w:rsidRPr="00A82096" w:rsidRDefault="00A82096" w:rsidP="00A82096">
      <w:pPr>
        <w:tabs>
          <w:tab w:val="left" w:pos="426"/>
        </w:tabs>
        <w:spacing w:after="0" w:line="276" w:lineRule="auto"/>
        <w:rPr>
          <w:rFonts w:ascii="Times New Roman" w:eastAsia="Times New Roman" w:hAnsi="Times New Roman" w:cs="Times New Roman"/>
          <w:color w:val="FF0000"/>
          <w:sz w:val="28"/>
          <w:szCs w:val="28"/>
        </w:rPr>
      </w:pPr>
      <w:r w:rsidRPr="00A82096">
        <w:rPr>
          <w:rFonts w:ascii="Times New Roman" w:eastAsia="Arial" w:hAnsi="Times New Roman" w:cs="Times New Roman"/>
          <w:sz w:val="28"/>
          <w:szCs w:val="28"/>
        </w:rPr>
        <w:tab/>
        <w:t>+ l</w:t>
      </w:r>
      <w:r w:rsidRPr="00A82096">
        <w:rPr>
          <w:rFonts w:ascii="Times New Roman" w:eastAsia="Arial" w:hAnsi="Times New Roman" w:cs="Times New Roman"/>
          <w:sz w:val="28"/>
          <w:szCs w:val="28"/>
          <w:lang w:val="vi-VN"/>
        </w:rPr>
        <w:t>à hiện tượng tia sáng truyền từ môi trường trong suốt đến mặt phân cách thì bị hắt lại theo môi trường trong suốt cũ.</w:t>
      </w:r>
    </w:p>
    <w:p w14:paraId="2202046F" w14:textId="77777777" w:rsidR="00A82096" w:rsidRPr="00A82096" w:rsidRDefault="00A82096" w:rsidP="00A82096">
      <w:pPr>
        <w:widowControl w:val="0"/>
        <w:tabs>
          <w:tab w:val="left" w:pos="426"/>
        </w:tabs>
        <w:spacing w:after="0" w:line="276" w:lineRule="auto"/>
        <w:rPr>
          <w:rFonts w:ascii="Times New Roman" w:eastAsia="Tahoma" w:hAnsi="Times New Roman" w:cs="Times New Roman"/>
          <w:sz w:val="28"/>
          <w:szCs w:val="28"/>
          <w:lang w:val="vi-VN"/>
        </w:rPr>
      </w:pPr>
      <w:r w:rsidRPr="00A82096">
        <w:rPr>
          <w:rFonts w:ascii="Times New Roman" w:eastAsia="Tahoma" w:hAnsi="Times New Roman" w:cs="Times New Roman"/>
          <w:sz w:val="28"/>
          <w:szCs w:val="28"/>
        </w:rPr>
        <w:tab/>
        <w:t xml:space="preserve">+ </w:t>
      </w:r>
      <w:r w:rsidRPr="00A82096">
        <w:rPr>
          <w:rFonts w:ascii="Times New Roman" w:eastAsia="Tahoma" w:hAnsi="Times New Roman" w:cs="Times New Roman"/>
          <w:sz w:val="28"/>
          <w:szCs w:val="28"/>
          <w:lang w:val="vi-VN"/>
        </w:rPr>
        <w:t>góc phản xạ bằng góc tới.</w:t>
      </w:r>
    </w:p>
    <w:p w14:paraId="4270D94F" w14:textId="77777777" w:rsidR="00A82096" w:rsidRPr="00A82096" w:rsidRDefault="00A82096" w:rsidP="00A82096">
      <w:pPr>
        <w:widowControl w:val="0"/>
        <w:tabs>
          <w:tab w:val="left" w:pos="426"/>
        </w:tabs>
        <w:spacing w:after="0" w:line="276" w:lineRule="auto"/>
        <w:rPr>
          <w:rFonts w:ascii="Times New Roman" w:eastAsia="Tahoma" w:hAnsi="Times New Roman" w:cs="Times New Roman"/>
          <w:sz w:val="28"/>
          <w:szCs w:val="28"/>
          <w:lang w:val="vi-VN"/>
        </w:rPr>
      </w:pPr>
      <w:r w:rsidRPr="00A82096">
        <w:rPr>
          <w:rFonts w:ascii="Times New Roman" w:eastAsia="Tahoma" w:hAnsi="Times New Roman" w:cs="Times New Roman"/>
          <w:sz w:val="28"/>
          <w:szCs w:val="28"/>
        </w:rPr>
        <w:tab/>
      </w:r>
      <w:r w:rsidRPr="00A82096">
        <w:rPr>
          <w:rFonts w:ascii="Times New Roman" w:eastAsia="Tahoma" w:hAnsi="Times New Roman" w:cs="Times New Roman"/>
          <w:sz w:val="28"/>
          <w:szCs w:val="28"/>
          <w:lang w:val="vi-VN"/>
        </w:rPr>
        <w:t>Hiện tượng khúc xạ ánh sáng:</w:t>
      </w:r>
    </w:p>
    <w:p w14:paraId="7E4D945F" w14:textId="77777777" w:rsidR="00A82096" w:rsidRPr="00A82096" w:rsidRDefault="00A82096" w:rsidP="00A82096">
      <w:pPr>
        <w:widowControl w:val="0"/>
        <w:tabs>
          <w:tab w:val="left" w:pos="426"/>
        </w:tabs>
        <w:spacing w:after="0" w:line="276" w:lineRule="auto"/>
        <w:rPr>
          <w:rFonts w:ascii="Times New Roman" w:eastAsia="Tahoma" w:hAnsi="Times New Roman" w:cs="Times New Roman"/>
          <w:sz w:val="28"/>
          <w:szCs w:val="28"/>
          <w:lang w:val="vi-VN"/>
        </w:rPr>
      </w:pPr>
      <w:r w:rsidRPr="00A82096">
        <w:rPr>
          <w:rFonts w:ascii="Times New Roman" w:eastAsia="Tahoma" w:hAnsi="Times New Roman" w:cs="Times New Roman"/>
          <w:sz w:val="28"/>
          <w:szCs w:val="28"/>
        </w:rPr>
        <w:tab/>
      </w:r>
      <w:r w:rsidRPr="00A82096">
        <w:rPr>
          <w:rFonts w:ascii="Times New Roman" w:eastAsia="Tahoma" w:hAnsi="Times New Roman" w:cs="Times New Roman"/>
          <w:sz w:val="28"/>
          <w:szCs w:val="28"/>
          <w:lang w:val="vi-VN"/>
        </w:rPr>
        <w:t>+</w:t>
      </w:r>
      <w:r w:rsidRPr="00A82096">
        <w:rPr>
          <w:rFonts w:ascii="Times New Roman" w:eastAsia="Tahoma" w:hAnsi="Times New Roman" w:cs="Times New Roman"/>
          <w:sz w:val="28"/>
          <w:szCs w:val="28"/>
        </w:rPr>
        <w:t xml:space="preserve"> l</w:t>
      </w:r>
      <w:r w:rsidRPr="00A82096">
        <w:rPr>
          <w:rFonts w:ascii="Times New Roman" w:eastAsia="Tahoma" w:hAnsi="Times New Roman" w:cs="Times New Roman"/>
          <w:sz w:val="28"/>
          <w:szCs w:val="28"/>
          <w:lang w:val="vi-VN"/>
        </w:rPr>
        <w:t>à hiện tượng tia sáng truyền từ môi trường trong suốt này sang môi trường trong suốt khác bị gãy khúc tại mặt phân cách.</w:t>
      </w:r>
    </w:p>
    <w:p w14:paraId="4E742FAD" w14:textId="10B5803F" w:rsidR="00225D5A" w:rsidRPr="0013042B" w:rsidRDefault="00A82096" w:rsidP="00A82096">
      <w:pPr>
        <w:widowControl w:val="0"/>
        <w:tabs>
          <w:tab w:val="left" w:pos="426"/>
        </w:tabs>
        <w:spacing w:after="0" w:line="276" w:lineRule="auto"/>
        <w:rPr>
          <w:rFonts w:ascii="Times New Roman" w:eastAsia="Tahoma" w:hAnsi="Times New Roman" w:cs="Times New Roman"/>
          <w:sz w:val="28"/>
          <w:szCs w:val="28"/>
        </w:rPr>
      </w:pPr>
      <w:r w:rsidRPr="00A82096">
        <w:rPr>
          <w:rFonts w:ascii="Times New Roman" w:eastAsia="Tahoma" w:hAnsi="Times New Roman" w:cs="Times New Roman"/>
          <w:sz w:val="28"/>
          <w:szCs w:val="28"/>
        </w:rPr>
        <w:tab/>
      </w:r>
      <w:r w:rsidRPr="00A82096">
        <w:rPr>
          <w:rFonts w:ascii="Times New Roman" w:eastAsia="Tahoma" w:hAnsi="Times New Roman" w:cs="Times New Roman"/>
          <w:sz w:val="28"/>
          <w:szCs w:val="28"/>
          <w:lang w:val="vi-VN"/>
        </w:rPr>
        <w:t>+</w:t>
      </w:r>
      <w:r w:rsidRPr="00A82096">
        <w:rPr>
          <w:rFonts w:ascii="Times New Roman" w:eastAsia="Tahoma" w:hAnsi="Times New Roman" w:cs="Times New Roman"/>
          <w:sz w:val="28"/>
          <w:szCs w:val="28"/>
        </w:rPr>
        <w:t xml:space="preserve"> </w:t>
      </w:r>
      <w:r w:rsidRPr="00A82096">
        <w:rPr>
          <w:rFonts w:ascii="Times New Roman" w:eastAsia="Tahoma" w:hAnsi="Times New Roman" w:cs="Times New Roman"/>
          <w:sz w:val="28"/>
          <w:szCs w:val="28"/>
          <w:lang w:val="vi-VN"/>
        </w:rPr>
        <w:t>góc khúc xạ không bằng góc tới.</w:t>
      </w:r>
    </w:p>
    <w:p w14:paraId="5A55E3E0" w14:textId="5008077B" w:rsidR="00225D5A" w:rsidRPr="0013042B" w:rsidRDefault="00225D5A" w:rsidP="00A82096">
      <w:pPr>
        <w:tabs>
          <w:tab w:val="left" w:pos="426"/>
        </w:tabs>
        <w:spacing w:before="120" w:line="276" w:lineRule="auto"/>
        <w:jc w:val="both"/>
        <w:rPr>
          <w:rFonts w:ascii="Times New Roman" w:eastAsia="Arial" w:hAnsi="Times New Roman" w:cs="Times New Roman"/>
          <w:color w:val="000000"/>
          <w:sz w:val="28"/>
          <w:szCs w:val="28"/>
          <w:shd w:val="clear" w:color="auto" w:fill="FFFFFF"/>
        </w:rPr>
      </w:pPr>
      <w:r w:rsidRPr="0013042B">
        <w:rPr>
          <w:rFonts w:ascii="Times New Roman" w:eastAsia="Times New Roman" w:hAnsi="Times New Roman" w:cs="Times New Roman"/>
          <w:b/>
          <w:color w:val="000000" w:themeColor="text1"/>
          <w:sz w:val="28"/>
          <w:szCs w:val="28"/>
          <w:lang w:val="vi-VN"/>
        </w:rPr>
        <w:t xml:space="preserve">Bài 2: </w:t>
      </w:r>
      <w:r w:rsidR="00A82096" w:rsidRPr="0013042B">
        <w:rPr>
          <w:rFonts w:ascii="Times New Roman" w:eastAsia="Arial" w:hAnsi="Times New Roman" w:cs="Times New Roman"/>
          <w:color w:val="000000"/>
          <w:sz w:val="28"/>
          <w:szCs w:val="28"/>
          <w:shd w:val="clear" w:color="auto" w:fill="FFFFFF"/>
          <w:lang w:val="vi-VN"/>
        </w:rPr>
        <w:t>Các màu chính trong quang phổ của ánh sáng trắng: đỏ, cam, vàng, lục, lam, chàm, tím.</w:t>
      </w:r>
    </w:p>
    <w:p w14:paraId="2C13F506"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*Mức độ thông hiểu:</w:t>
      </w:r>
    </w:p>
    <w:p w14:paraId="796B010C" w14:textId="77777777" w:rsidR="00A82096" w:rsidRPr="0013042B" w:rsidRDefault="00225D5A" w:rsidP="00A82096">
      <w:pPr>
        <w:tabs>
          <w:tab w:val="left" w:pos="426"/>
        </w:tabs>
        <w:spacing w:after="0" w:line="276" w:lineRule="auto"/>
        <w:rPr>
          <w:rFonts w:ascii="Times New Roman" w:eastAsia="Times New Roman" w:hAnsi="Times New Roman" w:cs="Times New Roman"/>
          <w:color w:val="000000"/>
          <w:sz w:val="28"/>
          <w:szCs w:val="28"/>
          <w:lang w:val="vi-VN"/>
        </w:rPr>
      </w:pPr>
      <w:r w:rsidRPr="0013042B">
        <w:rPr>
          <w:rFonts w:ascii="Times New Roman" w:eastAsia="Times New Roman" w:hAnsi="Times New Roman" w:cs="Times New Roman"/>
          <w:b/>
          <w:color w:val="000000" w:themeColor="text1"/>
          <w:sz w:val="28"/>
          <w:szCs w:val="28"/>
          <w:lang w:val="vi-VN"/>
        </w:rPr>
        <w:t xml:space="preserve">Bài 3: </w:t>
      </w:r>
      <w:r w:rsidR="00A82096" w:rsidRPr="0013042B">
        <w:rPr>
          <w:rFonts w:ascii="Times New Roman" w:eastAsia="Yu Mincho" w:hAnsi="Times New Roman" w:cs="Times New Roman"/>
          <w:color w:val="000000"/>
          <w:kern w:val="24"/>
          <w:sz w:val="28"/>
          <w:szCs w:val="28"/>
          <w:lang w:val="vi-VN"/>
        </w:rPr>
        <w:t>Quả bóng vàng phản xạ mạnh ánh sáng màu vàng và hấp thụ các ánh sáng màu còn lại.</w:t>
      </w:r>
    </w:p>
    <w:p w14:paraId="297C3663" w14:textId="7B087767" w:rsidR="00225D5A" w:rsidRPr="0013042B" w:rsidRDefault="00A82096" w:rsidP="00A82096">
      <w:pPr>
        <w:tabs>
          <w:tab w:val="left" w:pos="426"/>
        </w:tabs>
        <w:spacing w:after="0" w:line="276" w:lineRule="auto"/>
        <w:rPr>
          <w:rFonts w:ascii="Times New Roman" w:eastAsia="Times New Roman" w:hAnsi="Times New Roman" w:cs="Times New Roman"/>
          <w:color w:val="000000"/>
          <w:sz w:val="28"/>
          <w:szCs w:val="28"/>
        </w:rPr>
      </w:pPr>
      <w:r w:rsidRPr="00A82096">
        <w:rPr>
          <w:rFonts w:ascii="Times New Roman" w:eastAsia="Yu Mincho" w:hAnsi="Times New Roman" w:cs="Times New Roman"/>
          <w:color w:val="000000"/>
          <w:kern w:val="24"/>
          <w:sz w:val="28"/>
          <w:szCs w:val="28"/>
          <w:lang w:val="vi-VN"/>
        </w:rPr>
        <w:t xml:space="preserve">  </w:t>
      </w:r>
      <w:r w:rsidRPr="00A82096">
        <w:rPr>
          <w:rFonts w:ascii="Times New Roman" w:eastAsia="Yu Mincho" w:hAnsi="Times New Roman" w:cs="Times New Roman"/>
          <w:color w:val="000000"/>
          <w:kern w:val="24"/>
          <w:sz w:val="28"/>
          <w:szCs w:val="28"/>
          <w:lang w:val="vi-VN"/>
        </w:rPr>
        <w:tab/>
        <w:t>→ Lần lượt chiếu ánh sáng đỏ, lục vào quả bóng thì ta sẽ thấy nó có màu đen.</w:t>
      </w:r>
    </w:p>
    <w:p w14:paraId="3A43959C" w14:textId="77777777" w:rsidR="00A82096" w:rsidRPr="0013042B" w:rsidRDefault="00225D5A" w:rsidP="00A82096">
      <w:pPr>
        <w:tabs>
          <w:tab w:val="left" w:pos="426"/>
        </w:tabs>
        <w:spacing w:line="276" w:lineRule="auto"/>
        <w:ind w:firstLine="360"/>
        <w:rPr>
          <w:rFonts w:ascii="Times New Roman" w:eastAsia="Arial" w:hAnsi="Times New Roman" w:cs="Times New Roman"/>
          <w:bCs/>
          <w:sz w:val="28"/>
          <w:szCs w:val="28"/>
          <w:lang w:val="vi-VN"/>
        </w:rPr>
      </w:pPr>
      <w:r w:rsidRPr="0013042B">
        <w:rPr>
          <w:rFonts w:ascii="Times New Roman" w:hAnsi="Times New Roman" w:cs="Times New Roman"/>
          <w:b/>
          <w:color w:val="000000" w:themeColor="text1"/>
          <w:sz w:val="28"/>
          <w:szCs w:val="28"/>
          <w:lang w:val="vi-VN"/>
        </w:rPr>
        <w:t xml:space="preserve">Bài 4: </w:t>
      </w:r>
      <w:r w:rsidR="00A82096" w:rsidRPr="0013042B">
        <w:rPr>
          <w:rFonts w:ascii="Times New Roman" w:eastAsia="Arial" w:hAnsi="Times New Roman" w:cs="Times New Roman"/>
          <w:b/>
          <w:bCs/>
          <w:sz w:val="28"/>
          <w:szCs w:val="28"/>
          <w:lang w:val="vi-VN"/>
        </w:rPr>
        <w:t>Hình 1:</w:t>
      </w:r>
      <w:r w:rsidR="00A82096" w:rsidRPr="0013042B">
        <w:rPr>
          <w:rFonts w:ascii="Times New Roman" w:eastAsia="Arial" w:hAnsi="Times New Roman" w:cs="Times New Roman"/>
          <w:bCs/>
          <w:sz w:val="28"/>
          <w:szCs w:val="28"/>
          <w:lang w:val="vi-VN"/>
        </w:rPr>
        <w:t xml:space="preserve"> Tia sáng đi song song với trục chính của thấu kính hội tụ cho tia ló đi qua tiêu điểm </w:t>
      </w:r>
      <w:r w:rsidR="00A82096" w:rsidRPr="0013042B">
        <w:rPr>
          <w:rFonts w:ascii="Times New Roman" w:eastAsia="Arial" w:hAnsi="Times New Roman" w:cs="Times New Roman"/>
          <w:bCs/>
          <w:position w:val="-6"/>
          <w:sz w:val="28"/>
          <w:szCs w:val="28"/>
          <w:lang w:val="vi-VN"/>
        </w:rPr>
        <w:object w:dxaOrig="300" w:dyaOrig="279" w14:anchorId="6E7085FD">
          <v:shape id="_x0000_i1051" type="#_x0000_t75" style="width:15.5pt;height:12.75pt" o:ole="">
            <v:imagedata r:id="rId45" o:title=""/>
          </v:shape>
          <o:OLEObject Type="Embed" ProgID="Equation.DSMT4" ShapeID="_x0000_i1051" DrawAspect="Content" ObjectID="_1789697566" r:id="rId46"/>
        </w:object>
      </w:r>
    </w:p>
    <w:p w14:paraId="4DCF58E3" w14:textId="77777777" w:rsidR="00A82096" w:rsidRPr="00A82096" w:rsidRDefault="00A82096" w:rsidP="00A82096">
      <w:pPr>
        <w:tabs>
          <w:tab w:val="left" w:pos="426"/>
        </w:tabs>
        <w:spacing w:line="276" w:lineRule="auto"/>
        <w:ind w:firstLine="360"/>
        <w:rPr>
          <w:rFonts w:ascii="Times New Roman" w:eastAsia="Arial" w:hAnsi="Times New Roman" w:cs="Times New Roman"/>
          <w:bCs/>
          <w:sz w:val="28"/>
          <w:szCs w:val="28"/>
          <w:lang w:val="vi-VN"/>
        </w:rPr>
      </w:pPr>
      <w:r w:rsidRPr="00A82096">
        <w:rPr>
          <w:rFonts w:ascii="Times New Roman" w:eastAsia="Arial" w:hAnsi="Times New Roman" w:cs="Times New Roman"/>
          <w:b/>
          <w:bCs/>
          <w:sz w:val="28"/>
          <w:szCs w:val="28"/>
          <w:lang w:val="vi-VN"/>
        </w:rPr>
        <w:tab/>
        <w:t>Hình 2:</w:t>
      </w:r>
      <w:r w:rsidRPr="00A82096">
        <w:rPr>
          <w:rFonts w:ascii="Times New Roman" w:eastAsia="Arial" w:hAnsi="Times New Roman" w:cs="Times New Roman"/>
          <w:bCs/>
          <w:sz w:val="28"/>
          <w:szCs w:val="28"/>
          <w:lang w:val="vi-VN"/>
        </w:rPr>
        <w:t xml:space="preserve"> Tia sáng đi qua quang tâm cho tia ló tiếp tục truyền thẳng.</w:t>
      </w:r>
    </w:p>
    <w:p w14:paraId="2691E6CA" w14:textId="77777777" w:rsidR="00A82096" w:rsidRPr="00A82096" w:rsidRDefault="00A82096" w:rsidP="00A82096">
      <w:pPr>
        <w:tabs>
          <w:tab w:val="left" w:pos="426"/>
        </w:tabs>
        <w:spacing w:line="276" w:lineRule="auto"/>
        <w:ind w:firstLine="360"/>
        <w:rPr>
          <w:rFonts w:ascii="Times New Roman" w:eastAsia="Arial" w:hAnsi="Times New Roman" w:cs="Times New Roman"/>
          <w:bCs/>
          <w:sz w:val="28"/>
          <w:szCs w:val="28"/>
          <w:lang w:val="vi-VN"/>
        </w:rPr>
      </w:pPr>
      <w:r w:rsidRPr="00A82096">
        <w:rPr>
          <w:rFonts w:ascii="Times New Roman" w:eastAsia="Arial" w:hAnsi="Times New Roman" w:cs="Times New Roman"/>
          <w:b/>
          <w:bCs/>
          <w:sz w:val="28"/>
          <w:szCs w:val="28"/>
          <w:lang w:val="vi-VN"/>
        </w:rPr>
        <w:tab/>
        <w:t>Hình 3:</w:t>
      </w:r>
      <w:r w:rsidRPr="00A82096">
        <w:rPr>
          <w:rFonts w:ascii="Times New Roman" w:eastAsia="Arial" w:hAnsi="Times New Roman" w:cs="Times New Roman"/>
          <w:bCs/>
          <w:sz w:val="28"/>
          <w:szCs w:val="28"/>
          <w:lang w:val="vi-VN"/>
        </w:rPr>
        <w:t xml:space="preserve"> Tia sáng đi qua tiêu điểm F của thấu kính hội tụ cho tia ló song song với trục chính.</w:t>
      </w:r>
    </w:p>
    <w:p w14:paraId="464FA38E" w14:textId="77777777" w:rsidR="00A82096" w:rsidRPr="00A82096" w:rsidRDefault="00A82096" w:rsidP="00A82096">
      <w:pPr>
        <w:tabs>
          <w:tab w:val="left" w:pos="426"/>
        </w:tabs>
        <w:spacing w:line="276" w:lineRule="auto"/>
        <w:ind w:firstLine="360"/>
        <w:rPr>
          <w:rFonts w:ascii="Times New Roman" w:eastAsia="Arial" w:hAnsi="Times New Roman" w:cs="Times New Roman"/>
          <w:bCs/>
          <w:sz w:val="28"/>
          <w:szCs w:val="28"/>
          <w:lang w:val="vi-VN"/>
        </w:rPr>
      </w:pPr>
      <w:r w:rsidRPr="00A82096">
        <w:rPr>
          <w:rFonts w:ascii="Times New Roman" w:eastAsia="Arial" w:hAnsi="Times New Roman" w:cs="Times New Roman"/>
          <w:b/>
          <w:bCs/>
          <w:sz w:val="28"/>
          <w:szCs w:val="28"/>
          <w:lang w:val="vi-VN"/>
        </w:rPr>
        <w:tab/>
        <w:t>Hình 4:</w:t>
      </w:r>
      <w:r w:rsidRPr="00A82096">
        <w:rPr>
          <w:rFonts w:ascii="Times New Roman" w:eastAsia="Arial" w:hAnsi="Times New Roman" w:cs="Times New Roman"/>
          <w:bCs/>
          <w:sz w:val="28"/>
          <w:szCs w:val="28"/>
          <w:lang w:val="vi-VN"/>
        </w:rPr>
        <w:t xml:space="preserve"> Tia sáng đi song song với trục chính của thấu kính phân kì cho tia ló có đường kéo dài qua tiêu điểm F.</w:t>
      </w:r>
    </w:p>
    <w:tbl>
      <w:tblPr>
        <w:tblW w:w="0" w:type="auto"/>
        <w:tblLook w:val="04A0" w:firstRow="1" w:lastRow="0" w:firstColumn="1" w:lastColumn="0" w:noHBand="0" w:noVBand="1"/>
      </w:tblPr>
      <w:tblGrid>
        <w:gridCol w:w="4528"/>
        <w:gridCol w:w="4832"/>
      </w:tblGrid>
      <w:tr w:rsidR="00A82096" w:rsidRPr="00A82096" w14:paraId="328B77D8" w14:textId="77777777" w:rsidTr="008D6E81">
        <w:tc>
          <w:tcPr>
            <w:tcW w:w="5212" w:type="dxa"/>
            <w:shd w:val="clear" w:color="auto" w:fill="auto"/>
            <w:vAlign w:val="center"/>
          </w:tcPr>
          <w:p w14:paraId="7842660F"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noProof/>
                <w:sz w:val="28"/>
                <w:szCs w:val="28"/>
                <w:lang w:val="vi-VN"/>
              </w:rPr>
              <w:lastRenderedPageBreak/>
              <mc:AlternateContent>
                <mc:Choice Requires="wpg">
                  <w:drawing>
                    <wp:inline distT="0" distB="0" distL="0" distR="0" wp14:anchorId="176A31DA" wp14:editId="60072992">
                      <wp:extent cx="2138680" cy="1430655"/>
                      <wp:effectExtent l="1905" t="6350" r="12065" b="20320"/>
                      <wp:docPr id="7608975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1430655"/>
                                <a:chOff x="0" y="0"/>
                                <a:chExt cx="1698625" cy="882650"/>
                              </a:xfrm>
                            </wpg:grpSpPr>
                            <wps:wsp>
                              <wps:cNvPr id="2122752969" name="Straight Connector 111"/>
                              <wps:cNvCnPr>
                                <a:cxnSpLocks noChangeShapeType="1"/>
                              </wps:cNvCnPr>
                              <wps:spPr bwMode="auto">
                                <a:xfrm>
                                  <a:off x="53975" y="434975"/>
                                  <a:ext cx="1577975"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69994956" name="Straight Connector 112"/>
                              <wps:cNvCnPr>
                                <a:cxnSpLocks noChangeShapeType="1"/>
                              </wps:cNvCnPr>
                              <wps:spPr bwMode="auto">
                                <a:xfrm>
                                  <a:off x="393700" y="434975"/>
                                  <a:ext cx="863600" cy="0"/>
                                </a:xfrm>
                                <a:prstGeom prst="line">
                                  <a:avLst/>
                                </a:prstGeom>
                                <a:noFill/>
                                <a:ln w="12700" algn="ctr">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1731161442" name="Straight Connector 113"/>
                              <wps:cNvCnPr>
                                <a:cxnSpLocks noChangeShapeType="1"/>
                              </wps:cNvCnPr>
                              <wps:spPr bwMode="auto">
                                <a:xfrm>
                                  <a:off x="139700" y="250825"/>
                                  <a:ext cx="304800" cy="0"/>
                                </a:xfrm>
                                <a:prstGeom prst="line">
                                  <a:avLst/>
                                </a:prstGeom>
                                <a:noFill/>
                                <a:ln w="12700" algn="ctr">
                                  <a:solidFill>
                                    <a:srgbClr val="000000"/>
                                  </a:solidFill>
                                  <a:miter lim="800000"/>
                                  <a:headEnd type="oval" w="sm" len="sm"/>
                                  <a:tailEnd type="triangle" w="sm" len="sm"/>
                                </a:ln>
                                <a:extLst>
                                  <a:ext uri="{909E8E84-426E-40DD-AFC4-6F175D3DCCD1}">
                                    <a14:hiddenFill xmlns:a14="http://schemas.microsoft.com/office/drawing/2010/main">
                                      <a:noFill/>
                                    </a14:hiddenFill>
                                  </a:ext>
                                </a:extLst>
                              </wps:spPr>
                              <wps:bodyPr/>
                            </wps:wsp>
                            <wps:wsp>
                              <wps:cNvPr id="1055933763" name="Straight Connector 114"/>
                              <wps:cNvCnPr>
                                <a:cxnSpLocks noChangeShapeType="1"/>
                              </wps:cNvCnPr>
                              <wps:spPr bwMode="auto">
                                <a:xfrm>
                                  <a:off x="304800" y="250825"/>
                                  <a:ext cx="523875"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43413981" name="Straight Arrow Connector 115"/>
                              <wps:cNvCnPr>
                                <a:cxnSpLocks noChangeShapeType="1"/>
                              </wps:cNvCnPr>
                              <wps:spPr bwMode="auto">
                                <a:xfrm>
                                  <a:off x="828675" y="6350"/>
                                  <a:ext cx="0" cy="876300"/>
                                </a:xfrm>
                                <a:prstGeom prst="straightConnector1">
                                  <a:avLst/>
                                </a:prstGeom>
                                <a:noFill/>
                                <a:ln w="12700" algn="ctr">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893423518" name="Text Box 116"/>
                              <wps:cNvSpPr txBox="1">
                                <a:spLocks noChangeArrowheads="1"/>
                              </wps:cNvSpPr>
                              <wps:spPr bwMode="auto">
                                <a:xfrm>
                                  <a:off x="276225" y="434975"/>
                                  <a:ext cx="2679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DD1229C" w14:textId="77777777" w:rsidR="00A82096" w:rsidRDefault="00A82096" w:rsidP="00A82096">
                                    <w:r>
                                      <w:t>F</w:t>
                                    </w:r>
                                  </w:p>
                                </w:txbxContent>
                              </wps:txbx>
                              <wps:bodyPr rot="0" vert="horz" wrap="square" lIns="91440" tIns="45720" rIns="91440" bIns="45720" anchor="t" anchorCtr="0" upright="1">
                                <a:noAutofit/>
                              </wps:bodyPr>
                            </wps:wsp>
                            <wps:wsp>
                              <wps:cNvPr id="1265042845" name="Text Box 117"/>
                              <wps:cNvSpPr txBox="1">
                                <a:spLocks noChangeArrowheads="1"/>
                              </wps:cNvSpPr>
                              <wps:spPr bwMode="auto">
                                <a:xfrm>
                                  <a:off x="0" y="0"/>
                                  <a:ext cx="2679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7721D78" w14:textId="77777777" w:rsidR="00A82096" w:rsidRDefault="00A82096" w:rsidP="00A82096">
                                    <w:r>
                                      <w:t>S</w:t>
                                    </w:r>
                                  </w:p>
                                </w:txbxContent>
                              </wps:txbx>
                              <wps:bodyPr rot="0" vert="horz" wrap="square" lIns="91440" tIns="45720" rIns="91440" bIns="45720" anchor="t" anchorCtr="0" upright="1">
                                <a:noAutofit/>
                              </wps:bodyPr>
                            </wps:wsp>
                            <wps:wsp>
                              <wps:cNvPr id="249935858" name="Text Box 118"/>
                              <wps:cNvSpPr txBox="1">
                                <a:spLocks noChangeArrowheads="1"/>
                              </wps:cNvSpPr>
                              <wps:spPr bwMode="auto">
                                <a:xfrm>
                                  <a:off x="755650" y="384175"/>
                                  <a:ext cx="2933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7E18C9B" w14:textId="77777777" w:rsidR="00A82096" w:rsidRDefault="00A82096" w:rsidP="00A82096">
                                    <w:r>
                                      <w:t>O</w:t>
                                    </w:r>
                                  </w:p>
                                </w:txbxContent>
                              </wps:txbx>
                              <wps:bodyPr rot="0" vert="horz" wrap="square" lIns="91440" tIns="45720" rIns="91440" bIns="45720" anchor="t" anchorCtr="0" upright="1">
                                <a:noAutofit/>
                              </wps:bodyPr>
                            </wps:wsp>
                            <wps:wsp>
                              <wps:cNvPr id="1154238916" name="Text Box 119"/>
                              <wps:cNvSpPr txBox="1">
                                <a:spLocks noChangeArrowheads="1"/>
                              </wps:cNvSpPr>
                              <wps:spPr bwMode="auto">
                                <a:xfrm>
                                  <a:off x="1120775" y="434975"/>
                                  <a:ext cx="34861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8385AD7" w14:textId="77777777" w:rsidR="00A82096" w:rsidRDefault="00A82096" w:rsidP="00A82096">
                                    <w:r w:rsidRPr="00967CF8">
                                      <w:rPr>
                                        <w:position w:val="-4"/>
                                      </w:rPr>
                                      <w:object w:dxaOrig="260" w:dyaOrig="260" w14:anchorId="0679C2F1">
                                        <v:shape id="_x0000_i1053" type="#_x0000_t75" style="width:12.75pt;height:12.75pt" o:ole="">
                                          <v:imagedata r:id="rId26" o:title=""/>
                                        </v:shape>
                                        <o:OLEObject Type="Embed" ProgID="Equation.DSMT4" ShapeID="_x0000_i1053" DrawAspect="Content" ObjectID="_1789697596" r:id="rId47"/>
                                      </w:object>
                                    </w:r>
                                  </w:p>
                                </w:txbxContent>
                              </wps:txbx>
                              <wps:bodyPr rot="0" vert="horz" wrap="square" lIns="91440" tIns="45720" rIns="91440" bIns="45720" anchor="t" anchorCtr="0" upright="1">
                                <a:noAutofit/>
                              </wps:bodyPr>
                            </wps:wsp>
                            <wps:wsp>
                              <wps:cNvPr id="1329837970" name="Straight Connector 121"/>
                              <wps:cNvCnPr>
                                <a:cxnSpLocks noChangeShapeType="1"/>
                              </wps:cNvCnPr>
                              <wps:spPr bwMode="auto">
                                <a:xfrm>
                                  <a:off x="828675" y="250825"/>
                                  <a:ext cx="152400" cy="69850"/>
                                </a:xfrm>
                                <a:prstGeom prst="line">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7419656" name="Straight Connector 122"/>
                              <wps:cNvCnPr>
                                <a:cxnSpLocks noChangeShapeType="1"/>
                              </wps:cNvCnPr>
                              <wps:spPr bwMode="auto">
                                <a:xfrm>
                                  <a:off x="822325" y="250825"/>
                                  <a:ext cx="876300" cy="38100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6A31DA" id="Group 37" o:spid="_x0000_s1074" style="width:168.4pt;height:112.65pt;mso-position-horizontal-relative:char;mso-position-vertical-relative:line" coordsize="16986,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">
                      <v:line id="Straight Connector 111" o:spid="_x0000_s1075" style="position:absolute;visibility:visible;mso-wrap-style:square" from="539,4349" to="1631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" strokeweight="1pt">
                        <v:stroke joinstyle="miter"/>
                      </v:line>
                      <v:line id="Straight Connector 112" o:spid="_x0000_s1076" style="position:absolute;visibility:visible;mso-wrap-style:square" from="3937,4349" to="12573,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" strokeweight="1pt">
                        <v:stroke startarrow="oval" startarrowwidth="narrow" startarrowlength="short" endarrow="oval" endarrowwidth="narrow" endarrowlength="short" joinstyle="miter"/>
                      </v:line>
                      <v:line id="Straight Connector 113" o:spid="_x0000_s1077" style="position:absolute;visibility:visible;mso-wrap-style:square" from="1397,2508" to="4445,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" strokeweight="1pt">
                        <v:stroke startarrow="oval" startarrowwidth="narrow" startarrowlength="short" endarrow="block" endarrowwidth="narrow" endarrowlength="short" joinstyle="miter"/>
                      </v:line>
                      <v:line id="Straight Connector 114" o:spid="_x0000_s1078" style="position:absolute;visibility:visible;mso-wrap-style:square" from="3048,2508" to="8286,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" strokeweight="1pt">
                        <v:stroke joinstyle="miter"/>
                      </v:line>
                      <v:shape id="Straight Arrow Connector 115" o:spid="_x0000_s1079" type="#_x0000_t32" style="position:absolute;left:8286;top:63;width:0;height:8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" strokeweight="1pt">
                        <v:stroke startarrow="open" endarrow="open" joinstyle="miter"/>
                      </v:shape>
                      <v:shape id="Text Box 116" o:spid="_x0000_s1080" type="#_x0000_t202" style="position:absolute;left:2762;top:4349;width:267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" filled="f" stroked="f" strokeweight="1pt">
                        <v:textbox>
                          <w:txbxContent>
                            <w:p w14:paraId="6DD1229C" w14:textId="77777777" w:rsidR="00A82096" w:rsidRDefault="00A82096" w:rsidP="00A82096">
                              <w:r>
                                <w:t>F</w:t>
                              </w:r>
                            </w:p>
                          </w:txbxContent>
                        </v:textbox>
                      </v:shape>
                      <v:shape id="Text Box 117" o:spid="_x0000_s1081" type="#_x0000_t202" style="position:absolute;width:267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" filled="f" stroked="f" strokeweight="1pt">
                        <v:textbox>
                          <w:txbxContent>
                            <w:p w14:paraId="57721D78" w14:textId="77777777" w:rsidR="00A82096" w:rsidRDefault="00A82096" w:rsidP="00A82096">
                              <w:r>
                                <w:t>S</w:t>
                              </w:r>
                            </w:p>
                          </w:txbxContent>
                        </v:textbox>
                      </v:shape>
                      <v:shape id="Text Box 118" o:spid="_x0000_s1082" type="#_x0000_t202" style="position:absolute;left:7556;top:3841;width:293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" filled="f" stroked="f" strokeweight="1pt">
                        <v:textbox>
                          <w:txbxContent>
                            <w:p w14:paraId="17E18C9B" w14:textId="77777777" w:rsidR="00A82096" w:rsidRDefault="00A82096" w:rsidP="00A82096">
                              <w:r>
                                <w:t>O</w:t>
                              </w:r>
                            </w:p>
                          </w:txbxContent>
                        </v:textbox>
                      </v:shape>
                      <v:shape id="Text Box 119" o:spid="_x0000_s1083" type="#_x0000_t202" style="position:absolute;left:11207;top:4349;width:34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" filled="f" stroked="f" strokeweight="1pt">
                        <v:textbox>
                          <w:txbxContent>
                            <w:p w14:paraId="08385AD7" w14:textId="77777777" w:rsidR="00A82096" w:rsidRDefault="00A82096" w:rsidP="00A82096">
                              <w:r w:rsidRPr="00967CF8">
                                <w:rPr>
                                  <w:position w:val="-4"/>
                                </w:rPr>
                                <w:object w:dxaOrig="260" w:dyaOrig="260" w14:anchorId="0679C2F1">
                                  <v:shape id="_x0000_i1053" type="#_x0000_t75" style="width:12.75pt;height:12.75pt" o:ole="">
                                    <v:imagedata r:id="rId26" o:title=""/>
                                  </v:shape>
                                  <o:OLEObject Type="Embed" ProgID="Equation.DSMT4" ShapeID="_x0000_i1053" DrawAspect="Content" ObjectID="_1789697596" r:id="rId48"/>
                                </w:object>
                              </w:r>
                            </w:p>
                          </w:txbxContent>
                        </v:textbox>
                      </v:shape>
                      <v:line id="Straight Connector 121" o:spid="_x0000_s1084" style="position:absolute;visibility:visible;mso-wrap-style:square" from="8286,2508" to="9810,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" strokeweight="1pt">
                        <v:stroke endarrow="block" joinstyle="miter"/>
                      </v:line>
                      <v:line id="Straight Connector 122" o:spid="_x0000_s1085" style="position:absolute;visibility:visible;mso-wrap-style:square" from="8223,2508" to="16986,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" strokeweight="1pt">
                        <v:stroke joinstyle="miter"/>
                      </v:line>
                      <w10:anchorlock/>
                    </v:group>
                  </w:pict>
                </mc:Fallback>
              </mc:AlternateContent>
            </w:r>
          </w:p>
          <w:p w14:paraId="265247BC"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sz w:val="28"/>
                <w:szCs w:val="28"/>
                <w:lang w:val="vi-VN"/>
              </w:rPr>
              <w:t>Hình 1</w:t>
            </w:r>
          </w:p>
        </w:tc>
        <w:tc>
          <w:tcPr>
            <w:tcW w:w="5213" w:type="dxa"/>
            <w:shd w:val="clear" w:color="auto" w:fill="auto"/>
            <w:vAlign w:val="center"/>
          </w:tcPr>
          <w:p w14:paraId="3D96BB8F"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noProof/>
                <w:sz w:val="28"/>
                <w:szCs w:val="28"/>
                <w:lang w:val="vi-VN"/>
              </w:rPr>
              <mc:AlternateContent>
                <mc:Choice Requires="wpg">
                  <w:drawing>
                    <wp:inline distT="0" distB="0" distL="0" distR="0" wp14:anchorId="0DD2BAC8" wp14:editId="68543DFB">
                      <wp:extent cx="2819400" cy="1460500"/>
                      <wp:effectExtent l="0" t="0" r="19050" b="25400"/>
                      <wp:docPr id="190484381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460500"/>
                                <a:chOff x="0" y="0"/>
                                <a:chExt cx="2819400" cy="1643380"/>
                              </a:xfrm>
                            </wpg:grpSpPr>
                            <wps:wsp>
                              <wps:cNvPr id="1581741914" name="Straight Connector 111"/>
                              <wps:cNvCnPr>
                                <a:cxnSpLocks noChangeShapeType="1"/>
                              </wps:cNvCnPr>
                              <wps:spPr bwMode="auto">
                                <a:xfrm>
                                  <a:off x="0" y="815340"/>
                                  <a:ext cx="28194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97541657" name="Straight Connector 112"/>
                              <wps:cNvCnPr>
                                <a:cxnSpLocks noChangeShapeType="1"/>
                              </wps:cNvCnPr>
                              <wps:spPr bwMode="auto">
                                <a:xfrm>
                                  <a:off x="624840" y="819150"/>
                                  <a:ext cx="1511300" cy="0"/>
                                </a:xfrm>
                                <a:prstGeom prst="line">
                                  <a:avLst/>
                                </a:prstGeom>
                                <a:noFill/>
                                <a:ln w="12700" algn="ctr">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1362169929" name="Straight Connector 113"/>
                              <wps:cNvCnPr>
                                <a:cxnSpLocks noChangeShapeType="1"/>
                              </wps:cNvCnPr>
                              <wps:spPr bwMode="auto">
                                <a:xfrm>
                                  <a:off x="161925" y="504825"/>
                                  <a:ext cx="537882" cy="140528"/>
                                </a:xfrm>
                                <a:prstGeom prst="line">
                                  <a:avLst/>
                                </a:prstGeom>
                                <a:noFill/>
                                <a:ln w="12700" algn="ctr">
                                  <a:solidFill>
                                    <a:srgbClr val="000000"/>
                                  </a:solidFill>
                                  <a:miter lim="800000"/>
                                  <a:headEnd type="oval" w="sm" len="sm"/>
                                  <a:tailEnd type="triangle" w="sm" len="sm"/>
                                </a:ln>
                                <a:extLst>
                                  <a:ext uri="{909E8E84-426E-40DD-AFC4-6F175D3DCCD1}">
                                    <a14:hiddenFill xmlns:a14="http://schemas.microsoft.com/office/drawing/2010/main">
                                      <a:noFill/>
                                    </a14:hiddenFill>
                                  </a:ext>
                                </a:extLst>
                              </wps:spPr>
                              <wps:bodyPr/>
                            </wps:wsp>
                            <wps:wsp>
                              <wps:cNvPr id="481899299" name="Straight Connector 114"/>
                              <wps:cNvCnPr>
                                <a:cxnSpLocks noChangeShapeType="1"/>
                              </wps:cNvCnPr>
                              <wps:spPr bwMode="auto">
                                <a:xfrm>
                                  <a:off x="1383030" y="815340"/>
                                  <a:ext cx="1295055" cy="335142"/>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779795270" name="Straight Arrow Connector 115"/>
                              <wps:cNvCnPr>
                                <a:cxnSpLocks noChangeShapeType="1"/>
                              </wps:cNvCnPr>
                              <wps:spPr bwMode="auto">
                                <a:xfrm>
                                  <a:off x="1383030" y="41910"/>
                                  <a:ext cx="0" cy="15748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48227790" name="Text Box 116"/>
                              <wps:cNvSpPr txBox="1">
                                <a:spLocks noChangeArrowheads="1"/>
                              </wps:cNvSpPr>
                              <wps:spPr bwMode="auto">
                                <a:xfrm>
                                  <a:off x="510414" y="843659"/>
                                  <a:ext cx="247650" cy="247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AADE74C" w14:textId="77777777" w:rsidR="00A82096" w:rsidRDefault="00A82096" w:rsidP="00A82096">
                                    <w:r>
                                      <w:t>F</w:t>
                                    </w:r>
                                  </w:p>
                                </w:txbxContent>
                              </wps:txbx>
                              <wps:bodyPr rot="0" vert="horz" wrap="none" lIns="91440" tIns="45720" rIns="91440" bIns="45720" anchor="t" anchorCtr="0" upright="1">
                                <a:noAutofit/>
                              </wps:bodyPr>
                            </wps:wsp>
                            <wps:wsp>
                              <wps:cNvPr id="149871311" name="Text Box 117"/>
                              <wps:cNvSpPr txBox="1">
                                <a:spLocks noChangeArrowheads="1"/>
                              </wps:cNvSpPr>
                              <wps:spPr bwMode="auto">
                                <a:xfrm>
                                  <a:off x="1905" y="175206"/>
                                  <a:ext cx="247650" cy="247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F6AE344" w14:textId="77777777" w:rsidR="00A82096" w:rsidRDefault="00A82096" w:rsidP="00A82096">
                                    <w:r>
                                      <w:t>S</w:t>
                                    </w:r>
                                  </w:p>
                                </w:txbxContent>
                              </wps:txbx>
                              <wps:bodyPr rot="0" vert="horz" wrap="none" lIns="91440" tIns="45720" rIns="91440" bIns="45720" anchor="t" anchorCtr="0" upright="1">
                                <a:noAutofit/>
                              </wps:bodyPr>
                            </wps:wsp>
                            <wps:wsp>
                              <wps:cNvPr id="1836847295" name="Text Box 118"/>
                              <wps:cNvSpPr txBox="1">
                                <a:spLocks noChangeArrowheads="1"/>
                              </wps:cNvSpPr>
                              <wps:spPr bwMode="auto">
                                <a:xfrm>
                                  <a:off x="1340788" y="815089"/>
                                  <a:ext cx="275590" cy="277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7056C98" w14:textId="77777777" w:rsidR="00A82096" w:rsidRDefault="00A82096" w:rsidP="00A82096">
                                    <w:r>
                                      <w:t>O</w:t>
                                    </w:r>
                                  </w:p>
                                </w:txbxContent>
                              </wps:txbx>
                              <wps:bodyPr rot="0" vert="horz" wrap="none" lIns="91440" tIns="45720" rIns="91440" bIns="45720" anchor="t" anchorCtr="0" upright="1">
                                <a:noAutofit/>
                              </wps:bodyPr>
                            </wps:wsp>
                            <wps:wsp>
                              <wps:cNvPr id="514332512" name="Text Box 119"/>
                              <wps:cNvSpPr txBox="1">
                                <a:spLocks noChangeArrowheads="1"/>
                              </wps:cNvSpPr>
                              <wps:spPr bwMode="auto">
                                <a:xfrm>
                                  <a:off x="2016896" y="533237"/>
                                  <a:ext cx="351155" cy="310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D29F79C" w14:textId="77777777" w:rsidR="00A82096" w:rsidRDefault="00A82096" w:rsidP="00A82096">
                                    <w:r w:rsidRPr="00967CF8">
                                      <w:rPr>
                                        <w:position w:val="-4"/>
                                      </w:rPr>
                                      <w:object w:dxaOrig="260" w:dyaOrig="260" w14:anchorId="0A06AD10">
                                        <v:shape id="_x0000_i1055" type="#_x0000_t75" style="width:12.75pt;height:12.75pt" o:ole="">
                                          <v:imagedata r:id="rId26" o:title=""/>
                                        </v:shape>
                                        <o:OLEObject Type="Embed" ProgID="Equation.DSMT4" ShapeID="_x0000_i1055" DrawAspect="Content" ObjectID="_1789697597" r:id="rId49"/>
                                      </w:object>
                                    </w:r>
                                  </w:p>
                                </w:txbxContent>
                              </wps:txbx>
                              <wps:bodyPr rot="0" vert="horz" wrap="none" lIns="91440" tIns="45720" rIns="91440" bIns="45720" anchor="t" anchorCtr="0" upright="1">
                                <a:noAutofit/>
                              </wps:bodyPr>
                            </wps:wsp>
                            <wps:wsp>
                              <wps:cNvPr id="2097744524" name="Straight Connector 121"/>
                              <wps:cNvCnPr>
                                <a:cxnSpLocks noChangeShapeType="1"/>
                              </wps:cNvCnPr>
                              <wps:spPr bwMode="auto">
                                <a:xfrm>
                                  <a:off x="1383030" y="819150"/>
                                  <a:ext cx="388930" cy="102836"/>
                                </a:xfrm>
                                <a:prstGeom prst="line">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42526485" name="Straight Connector 122"/>
                              <wps:cNvCnPr>
                                <a:cxnSpLocks noChangeShapeType="1"/>
                              </wps:cNvCnPr>
                              <wps:spPr bwMode="auto">
                                <a:xfrm>
                                  <a:off x="161925" y="504825"/>
                                  <a:ext cx="1220579" cy="314454"/>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58745046" name="Straight Connector 125"/>
                              <wps:cNvCnPr>
                                <a:cxnSpLocks noChangeShapeType="1"/>
                              </wps:cNvCnPr>
                              <wps:spPr bwMode="auto">
                                <a:xfrm flipH="1" flipV="1">
                                  <a:off x="1341120" y="0"/>
                                  <a:ext cx="41295" cy="412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751375638" name="Straight Connector 126"/>
                              <wps:cNvCnPr>
                                <a:cxnSpLocks noChangeShapeType="1"/>
                              </wps:cNvCnPr>
                              <wps:spPr bwMode="auto">
                                <a:xfrm rot="-5400000" flipH="1" flipV="1">
                                  <a:off x="1383030" y="0"/>
                                  <a:ext cx="41295" cy="412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722479891" name="Straight Connector 127"/>
                              <wps:cNvCnPr>
                                <a:cxnSpLocks noChangeShapeType="1"/>
                              </wps:cNvCnPr>
                              <wps:spPr bwMode="auto">
                                <a:xfrm rot="5400000" flipH="1" flipV="1">
                                  <a:off x="1341120" y="1602105"/>
                                  <a:ext cx="41275" cy="412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62919976" name="Straight Connector 128"/>
                              <wps:cNvCnPr>
                                <a:cxnSpLocks noChangeShapeType="1"/>
                              </wps:cNvCnPr>
                              <wps:spPr bwMode="auto">
                                <a:xfrm flipH="1" flipV="1">
                                  <a:off x="1383030" y="1602105"/>
                                  <a:ext cx="41275" cy="412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D2BAC8" id="Group 36" o:spid="_x0000_s1086" style="width:222pt;height:115pt;mso-position-horizontal-relative:char;mso-position-vertical-relative:line" coordsize="28194,1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">
                      <v:line id="Straight Connector 111" o:spid="_x0000_s1087" style="position:absolute;visibility:visible;mso-wrap-style:square" from="0,8153" to="28194,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" strokeweight="1pt">
                        <v:stroke joinstyle="miter"/>
                      </v:line>
                      <v:line id="Straight Connector 112" o:spid="_x0000_s1088" style="position:absolute;visibility:visible;mso-wrap-style:square" from="6248,8191" to="21361,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" strokeweight="1pt">
                        <v:stroke startarrow="oval" startarrowwidth="narrow" startarrowlength="short" endarrow="oval" endarrowwidth="narrow" endarrowlength="short" joinstyle="miter"/>
                      </v:line>
                      <v:line id="Straight Connector 113" o:spid="_x0000_s1089" style="position:absolute;visibility:visible;mso-wrap-style:square" from="1619,5048" to="6998,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" strokeweight="1pt">
                        <v:stroke startarrow="oval" startarrowwidth="narrow" startarrowlength="short" endarrow="block" endarrowwidth="narrow" endarrowlength="short" joinstyle="miter"/>
                      </v:line>
                      <v:line id="Straight Connector 114" o:spid="_x0000_s1090" style="position:absolute;visibility:visible;mso-wrap-style:square" from="13830,8153" to="26780,1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" strokeweight="1pt">
                        <v:stroke joinstyle="miter"/>
                      </v:line>
                      <v:shape id="Straight Arrow Connector 115" o:spid="_x0000_s1091" type="#_x0000_t32" style="position:absolute;left:13830;top:419;width:0;height:15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" strokeweight="1pt">
                        <v:stroke joinstyle="miter"/>
                      </v:shape>
                      <v:shape id="Text Box 116" o:spid="_x0000_s1092" type="#_x0000_t202" style="position:absolute;left:5104;top:8436;width:2476;height:2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" filled="f" stroked="f" strokeweight="1pt">
                        <v:textbox>
                          <w:txbxContent>
                            <w:p w14:paraId="5AADE74C" w14:textId="77777777" w:rsidR="00A82096" w:rsidRDefault="00A82096" w:rsidP="00A82096">
                              <w:r>
                                <w:t>F</w:t>
                              </w:r>
                            </w:p>
                          </w:txbxContent>
                        </v:textbox>
                      </v:shape>
                      <v:shape id="Text Box 117" o:spid="_x0000_s1093" type="#_x0000_t202" style="position:absolute;left:19;top:1752;width:2476;height:24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" filled="f" stroked="f" strokeweight="1pt">
                        <v:textbox>
                          <w:txbxContent>
                            <w:p w14:paraId="7F6AE344" w14:textId="77777777" w:rsidR="00A82096" w:rsidRDefault="00A82096" w:rsidP="00A82096">
                              <w:r>
                                <w:t>S</w:t>
                              </w:r>
                            </w:p>
                          </w:txbxContent>
                        </v:textbox>
                      </v:shape>
                      <v:shape id="Text Box 118" o:spid="_x0000_s1094" type="#_x0000_t202" style="position:absolute;left:13407;top:8150;width:2756;height:2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" filled="f" stroked="f" strokeweight="1pt">
                        <v:textbox>
                          <w:txbxContent>
                            <w:p w14:paraId="37056C98" w14:textId="77777777" w:rsidR="00A82096" w:rsidRDefault="00A82096" w:rsidP="00A82096">
                              <w:r>
                                <w:t>O</w:t>
                              </w:r>
                            </w:p>
                          </w:txbxContent>
                        </v:textbox>
                      </v:shape>
                      <v:shape id="Text Box 119" o:spid="_x0000_s1095" type="#_x0000_t202" style="position:absolute;left:20168;top:5332;width:3512;height:31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" filled="f" stroked="f" strokeweight="1pt">
                        <v:textbox>
                          <w:txbxContent>
                            <w:p w14:paraId="3D29F79C" w14:textId="77777777" w:rsidR="00A82096" w:rsidRDefault="00A82096" w:rsidP="00A82096">
                              <w:r w:rsidRPr="00967CF8">
                                <w:rPr>
                                  <w:position w:val="-4"/>
                                </w:rPr>
                                <w:object w:dxaOrig="260" w:dyaOrig="260" w14:anchorId="0A06AD10">
                                  <v:shape id="_x0000_i1055" type="#_x0000_t75" style="width:12.75pt;height:12.75pt" o:ole="">
                                    <v:imagedata r:id="rId26" o:title=""/>
                                  </v:shape>
                                  <o:OLEObject Type="Embed" ProgID="Equation.DSMT4" ShapeID="_x0000_i1055" DrawAspect="Content" ObjectID="_1789697597" r:id="rId50"/>
                                </w:object>
                              </w:r>
                            </w:p>
                          </w:txbxContent>
                        </v:textbox>
                      </v:shape>
                      <v:line id="Straight Connector 121" o:spid="_x0000_s1096" style="position:absolute;visibility:visible;mso-wrap-style:square" from="13830,8191" to="1771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" strokeweight="1pt">
                        <v:stroke endarrow="block" joinstyle="miter"/>
                      </v:line>
                      <v:line id="Straight Connector 122" o:spid="_x0000_s1097" style="position:absolute;visibility:visible;mso-wrap-style:square" from="1619,5048" to="13825,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" strokeweight="1pt">
                        <v:stroke joinstyle="miter"/>
                      </v:line>
                      <v:line id="Straight Connector 125" o:spid="_x0000_s1098" style="position:absolute;flip:x y;visibility:visible;mso-wrap-style:square" from="13411,0" to="1382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" strokeweight="1pt">
                        <v:stroke joinstyle="miter"/>
                      </v:line>
                      <v:line id="Straight Connector 126" o:spid="_x0000_s1099" style="position:absolute;rotation:-90;flip:x y;visibility:visible;mso-wrap-style:square" from="13831,-1" to="1424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" strokeweight="1pt">
                        <v:stroke joinstyle="miter"/>
                      </v:line>
                      <v:line id="Straight Connector 127" o:spid="_x0000_s1100" style="position:absolute;rotation:90;flip:x y;visibility:visible;mso-wrap-style:square" from="13411,16021" to="13823,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" strokeweight="1pt">
                        <v:stroke joinstyle="miter"/>
                      </v:line>
                      <v:line id="Straight Connector 128" o:spid="_x0000_s1101" style="position:absolute;flip:x y;visibility:visible;mso-wrap-style:square" from="13830,16021" to="14243,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" strokeweight="1pt">
                        <v:stroke joinstyle="miter"/>
                      </v:line>
                      <w10:anchorlock/>
                    </v:group>
                  </w:pict>
                </mc:Fallback>
              </mc:AlternateContent>
            </w:r>
          </w:p>
          <w:p w14:paraId="5AA622A2"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sz w:val="28"/>
                <w:szCs w:val="28"/>
                <w:lang w:val="vi-VN"/>
              </w:rPr>
              <w:t>Hình 2</w:t>
            </w:r>
          </w:p>
        </w:tc>
      </w:tr>
      <w:tr w:rsidR="00A82096" w:rsidRPr="00A82096" w14:paraId="2CB6986D" w14:textId="77777777" w:rsidTr="008D6E81">
        <w:tc>
          <w:tcPr>
            <w:tcW w:w="5212" w:type="dxa"/>
            <w:shd w:val="clear" w:color="auto" w:fill="auto"/>
            <w:vAlign w:val="center"/>
          </w:tcPr>
          <w:p w14:paraId="2B816EE3"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noProof/>
                <w:sz w:val="28"/>
                <w:szCs w:val="28"/>
                <w:lang w:val="vi-VN"/>
              </w:rPr>
              <mc:AlternateContent>
                <mc:Choice Requires="wpg">
                  <w:drawing>
                    <wp:inline distT="0" distB="0" distL="0" distR="0" wp14:anchorId="02DAB049" wp14:editId="1AA99BCA">
                      <wp:extent cx="2545937" cy="1526813"/>
                      <wp:effectExtent l="0" t="38100" r="26035" b="54610"/>
                      <wp:docPr id="211795092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937" cy="1526813"/>
                                <a:chOff x="0" y="0"/>
                                <a:chExt cx="2819400" cy="1574800"/>
                              </a:xfrm>
                            </wpg:grpSpPr>
                            <wps:wsp>
                              <wps:cNvPr id="1311321096" name="Straight Connector 111"/>
                              <wps:cNvCnPr>
                                <a:cxnSpLocks noChangeShapeType="1"/>
                              </wps:cNvCnPr>
                              <wps:spPr bwMode="auto">
                                <a:xfrm>
                                  <a:off x="0" y="787400"/>
                                  <a:ext cx="28194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94952326" name="Straight Connector 112"/>
                              <wps:cNvCnPr>
                                <a:cxnSpLocks noChangeShapeType="1"/>
                              </wps:cNvCnPr>
                              <wps:spPr bwMode="auto">
                                <a:xfrm>
                                  <a:off x="625475" y="787400"/>
                                  <a:ext cx="1511300" cy="0"/>
                                </a:xfrm>
                                <a:prstGeom prst="line">
                                  <a:avLst/>
                                </a:prstGeom>
                                <a:noFill/>
                                <a:ln w="12700" algn="ctr">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1110869173" name="Straight Connector 113"/>
                              <wps:cNvCnPr>
                                <a:cxnSpLocks noChangeShapeType="1"/>
                              </wps:cNvCnPr>
                              <wps:spPr bwMode="auto">
                                <a:xfrm>
                                  <a:off x="139700" y="460375"/>
                                  <a:ext cx="974725" cy="669925"/>
                                </a:xfrm>
                                <a:prstGeom prst="line">
                                  <a:avLst/>
                                </a:prstGeom>
                                <a:noFill/>
                                <a:ln w="12700" algn="ctr">
                                  <a:solidFill>
                                    <a:srgbClr val="000000"/>
                                  </a:solidFill>
                                  <a:miter lim="800000"/>
                                  <a:headEnd type="oval" w="sm" len="sm"/>
                                  <a:tailEnd type="triangle" w="sm" len="sm"/>
                                </a:ln>
                                <a:extLst>
                                  <a:ext uri="{909E8E84-426E-40DD-AFC4-6F175D3DCCD1}">
                                    <a14:hiddenFill xmlns:a14="http://schemas.microsoft.com/office/drawing/2010/main">
                                      <a:noFill/>
                                    </a14:hiddenFill>
                                  </a:ext>
                                </a:extLst>
                              </wps:spPr>
                              <wps:bodyPr/>
                            </wps:wsp>
                            <wps:wsp>
                              <wps:cNvPr id="1483340664" name="Straight Connector 114"/>
                              <wps:cNvCnPr>
                                <a:cxnSpLocks noChangeShapeType="1"/>
                              </wps:cNvCnPr>
                              <wps:spPr bwMode="auto">
                                <a:xfrm>
                                  <a:off x="1374775" y="1311275"/>
                                  <a:ext cx="1082675"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40645720" name="Straight Arrow Connector 115"/>
                              <wps:cNvCnPr>
                                <a:cxnSpLocks noChangeShapeType="1"/>
                              </wps:cNvCnPr>
                              <wps:spPr bwMode="auto">
                                <a:xfrm>
                                  <a:off x="1374775" y="0"/>
                                  <a:ext cx="0" cy="1574800"/>
                                </a:xfrm>
                                <a:prstGeom prst="straightConnector1">
                                  <a:avLst/>
                                </a:prstGeom>
                                <a:noFill/>
                                <a:ln w="12700" algn="ctr">
                                  <a:solidFill>
                                    <a:srgbClr val="000000"/>
                                  </a:solidFill>
                                  <a:miter lim="800000"/>
                                  <a:headEnd type="arrow" w="med" len="med"/>
                                  <a:tailEnd type="arrow" w="med" len="med"/>
                                </a:ln>
                                <a:extLst>
                                  <a:ext uri="{909E8E84-426E-40DD-AFC4-6F175D3DCCD1}">
                                    <a14:hiddenFill xmlns:a14="http://schemas.microsoft.com/office/drawing/2010/main">
                                      <a:noFill/>
                                    </a14:hiddenFill>
                                  </a:ext>
                                </a:extLst>
                              </wps:spPr>
                              <wps:bodyPr/>
                            </wps:wsp>
                            <wps:wsp>
                              <wps:cNvPr id="754180145" name="Text Box 116"/>
                              <wps:cNvSpPr txBox="1">
                                <a:spLocks noChangeArrowheads="1"/>
                              </wps:cNvSpPr>
                              <wps:spPr bwMode="auto">
                                <a:xfrm>
                                  <a:off x="481874" y="842439"/>
                                  <a:ext cx="274250" cy="247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061C937" w14:textId="77777777" w:rsidR="00A82096" w:rsidRDefault="00A82096" w:rsidP="00A82096">
                                    <w:r>
                                      <w:t>F</w:t>
                                    </w:r>
                                  </w:p>
                                </w:txbxContent>
                              </wps:txbx>
                              <wps:bodyPr rot="0" vert="horz" wrap="none" lIns="91440" tIns="45720" rIns="91440" bIns="45720" anchor="t" anchorCtr="0" upright="1">
                                <a:noAutofit/>
                              </wps:bodyPr>
                            </wps:wsp>
                            <wps:wsp>
                              <wps:cNvPr id="1263626887" name="Text Box 117"/>
                              <wps:cNvSpPr txBox="1">
                                <a:spLocks noChangeArrowheads="1"/>
                              </wps:cNvSpPr>
                              <wps:spPr bwMode="auto">
                                <a:xfrm>
                                  <a:off x="15850" y="142518"/>
                                  <a:ext cx="274250" cy="247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4EA9E50" w14:textId="77777777" w:rsidR="00A82096" w:rsidRDefault="00A82096" w:rsidP="00A82096">
                                    <w:r>
                                      <w:t>S</w:t>
                                    </w:r>
                                  </w:p>
                                </w:txbxContent>
                              </wps:txbx>
                              <wps:bodyPr rot="0" vert="horz" wrap="none" lIns="91440" tIns="45720" rIns="91440" bIns="45720" anchor="t" anchorCtr="0" upright="1">
                                <a:noAutofit/>
                              </wps:bodyPr>
                            </wps:wsp>
                            <wps:wsp>
                              <wps:cNvPr id="362593802" name="Text Box 118"/>
                              <wps:cNvSpPr txBox="1">
                                <a:spLocks noChangeArrowheads="1"/>
                              </wps:cNvSpPr>
                              <wps:spPr bwMode="auto">
                                <a:xfrm>
                                  <a:off x="1334173" y="734322"/>
                                  <a:ext cx="305192" cy="246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4FB1C71" w14:textId="77777777" w:rsidR="00A82096" w:rsidRDefault="00A82096" w:rsidP="00A82096">
                                    <w:r>
                                      <w:t>O</w:t>
                                    </w:r>
                                  </w:p>
                                </w:txbxContent>
                              </wps:txbx>
                              <wps:bodyPr rot="0" vert="horz" wrap="none" lIns="91440" tIns="45720" rIns="91440" bIns="45720" anchor="t" anchorCtr="0" upright="1">
                                <a:noAutofit/>
                              </wps:bodyPr>
                            </wps:wsp>
                            <wps:wsp>
                              <wps:cNvPr id="515404450" name="Text Box 119"/>
                              <wps:cNvSpPr txBox="1">
                                <a:spLocks noChangeArrowheads="1"/>
                              </wps:cNvSpPr>
                              <wps:spPr bwMode="auto">
                                <a:xfrm>
                                  <a:off x="1968033" y="813441"/>
                                  <a:ext cx="388873" cy="245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0194891" w14:textId="77777777" w:rsidR="00A82096" w:rsidRDefault="00A82096" w:rsidP="00A82096">
                                    <w:r w:rsidRPr="00967CF8">
                                      <w:rPr>
                                        <w:position w:val="-4"/>
                                      </w:rPr>
                                      <w:object w:dxaOrig="260" w:dyaOrig="260" w14:anchorId="3D58509C">
                                        <v:shape id="_x0000_i1057" type="#_x0000_t75" style="width:12.75pt;height:12.75pt" o:ole="">
                                          <v:imagedata r:id="rId26" o:title=""/>
                                        </v:shape>
                                        <o:OLEObject Type="Embed" ProgID="Equation.DSMT4" ShapeID="_x0000_i1057" DrawAspect="Content" ObjectID="_1789697598" r:id="rId51"/>
                                      </w:object>
                                    </w:r>
                                  </w:p>
                                </w:txbxContent>
                              </wps:txbx>
                              <wps:bodyPr rot="0" vert="horz" wrap="none" lIns="91440" tIns="45720" rIns="91440" bIns="45720" anchor="t" anchorCtr="0" upright="1">
                                <a:noAutofit/>
                              </wps:bodyPr>
                            </wps:wsp>
                            <wps:wsp>
                              <wps:cNvPr id="203080432" name="Straight Connector 121"/>
                              <wps:cNvCnPr>
                                <a:cxnSpLocks noChangeShapeType="1"/>
                              </wps:cNvCnPr>
                              <wps:spPr bwMode="auto">
                                <a:xfrm>
                                  <a:off x="1374775" y="1311275"/>
                                  <a:ext cx="317500" cy="0"/>
                                </a:xfrm>
                                <a:prstGeom prst="line">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4181898" name="Straight Connector 122"/>
                              <wps:cNvCnPr>
                                <a:cxnSpLocks noChangeShapeType="1"/>
                              </wps:cNvCnPr>
                              <wps:spPr bwMode="auto">
                                <a:xfrm>
                                  <a:off x="139700" y="460375"/>
                                  <a:ext cx="1235075" cy="85090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DAB049" id="Group 35" o:spid="_x0000_s1102" style="width:200.45pt;height:120.2pt;mso-position-horizontal-relative:char;mso-position-vertical-relative:line" coordsize="28194,1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">
                      <v:line id="Straight Connector 111" o:spid="_x0000_s1103" style="position:absolute;visibility:visible;mso-wrap-style:square" from="0,7874" to="28194,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" strokeweight="1pt">
                        <v:stroke joinstyle="miter"/>
                      </v:line>
                      <v:line id="Straight Connector 112" o:spid="_x0000_s1104" style="position:absolute;visibility:visible;mso-wrap-style:square" from="6254,7874" to="21367,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" strokeweight="1pt">
                        <v:stroke startarrow="oval" startarrowwidth="narrow" startarrowlength="short" endarrow="oval" endarrowwidth="narrow" endarrowlength="short" joinstyle="miter"/>
                      </v:line>
                      <v:line id="Straight Connector 113" o:spid="_x0000_s1105" style="position:absolute;visibility:visible;mso-wrap-style:square" from="1397,4603" to="11144,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" strokeweight="1pt">
                        <v:stroke startarrow="oval" startarrowwidth="narrow" startarrowlength="short" endarrow="block" endarrowwidth="narrow" endarrowlength="short" joinstyle="miter"/>
                      </v:line>
                      <v:line id="Straight Connector 114" o:spid="_x0000_s1106" style="position:absolute;visibility:visible;mso-wrap-style:square" from="13747,13112" to="24574,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" strokeweight="1pt">
                        <v:stroke joinstyle="miter"/>
                      </v:line>
                      <v:shape id="Straight Arrow Connector 115" o:spid="_x0000_s1107" type="#_x0000_t32" style="position:absolute;left:13747;width:0;height:15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" strokeweight="1pt">
                        <v:stroke startarrow="open" endarrow="open" joinstyle="miter"/>
                      </v:shape>
                      <v:shape id="Text Box 116" o:spid="_x0000_s1108" type="#_x0000_t202" style="position:absolute;left:4818;top:8424;width:2743;height:2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" filled="f" stroked="f" strokeweight="1pt">
                        <v:textbox>
                          <w:txbxContent>
                            <w:p w14:paraId="2061C937" w14:textId="77777777" w:rsidR="00A82096" w:rsidRDefault="00A82096" w:rsidP="00A82096">
                              <w:r>
                                <w:t>F</w:t>
                              </w:r>
                            </w:p>
                          </w:txbxContent>
                        </v:textbox>
                      </v:shape>
                      <v:shape id="Text Box 117" o:spid="_x0000_s1109" type="#_x0000_t202" style="position:absolute;left:158;top:1425;width:2743;height:2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" filled="f" stroked="f" strokeweight="1pt">
                        <v:textbox>
                          <w:txbxContent>
                            <w:p w14:paraId="24EA9E50" w14:textId="77777777" w:rsidR="00A82096" w:rsidRDefault="00A82096" w:rsidP="00A82096">
                              <w:r>
                                <w:t>S</w:t>
                              </w:r>
                            </w:p>
                          </w:txbxContent>
                        </v:textbox>
                      </v:shape>
                      <v:shape id="Text Box 118" o:spid="_x0000_s1110" type="#_x0000_t202" style="position:absolute;left:13341;top:7343;width:3052;height:24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" filled="f" stroked="f" strokeweight="1pt">
                        <v:textbox>
                          <w:txbxContent>
                            <w:p w14:paraId="34FB1C71" w14:textId="77777777" w:rsidR="00A82096" w:rsidRDefault="00A82096" w:rsidP="00A82096">
                              <w:r>
                                <w:t>O</w:t>
                              </w:r>
                            </w:p>
                          </w:txbxContent>
                        </v:textbox>
                      </v:shape>
                      <v:shape id="Text Box 119" o:spid="_x0000_s1111" type="#_x0000_t202" style="position:absolute;left:19680;top:8134;width:3889;height:2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" filled="f" stroked="f" strokeweight="1pt">
                        <v:textbox>
                          <w:txbxContent>
                            <w:p w14:paraId="00194891" w14:textId="77777777" w:rsidR="00A82096" w:rsidRDefault="00A82096" w:rsidP="00A82096">
                              <w:r w:rsidRPr="00967CF8">
                                <w:rPr>
                                  <w:position w:val="-4"/>
                                </w:rPr>
                                <w:object w:dxaOrig="260" w:dyaOrig="260" w14:anchorId="3D58509C">
                                  <v:shape id="_x0000_i1057" type="#_x0000_t75" style="width:12.75pt;height:12.75pt" o:ole="">
                                    <v:imagedata r:id="rId26" o:title=""/>
                                  </v:shape>
                                  <o:OLEObject Type="Embed" ProgID="Equation.DSMT4" ShapeID="_x0000_i1057" DrawAspect="Content" ObjectID="_1789697598" r:id="rId52"/>
                                </w:object>
                              </w:r>
                            </w:p>
                          </w:txbxContent>
                        </v:textbox>
                      </v:shape>
                      <v:line id="Straight Connector 121" o:spid="_x0000_s1112" style="position:absolute;visibility:visible;mso-wrap-style:square" from="13747,13112" to="16922,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" strokeweight="1pt">
                        <v:stroke endarrow="block" joinstyle="miter"/>
                      </v:line>
                      <v:line id="Straight Connector 122" o:spid="_x0000_s1113" style="position:absolute;visibility:visible;mso-wrap-style:square" from="1397,4603" to="13747,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" strokeweight="1pt">
                        <v:stroke joinstyle="miter"/>
                      </v:line>
                      <w10:anchorlock/>
                    </v:group>
                  </w:pict>
                </mc:Fallback>
              </mc:AlternateContent>
            </w:r>
          </w:p>
          <w:p w14:paraId="1F87D701"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sz w:val="28"/>
                <w:szCs w:val="28"/>
                <w:lang w:val="vi-VN"/>
              </w:rPr>
              <w:t>Hình 3</w:t>
            </w:r>
          </w:p>
        </w:tc>
        <w:tc>
          <w:tcPr>
            <w:tcW w:w="5213" w:type="dxa"/>
            <w:shd w:val="clear" w:color="auto" w:fill="auto"/>
            <w:vAlign w:val="center"/>
          </w:tcPr>
          <w:p w14:paraId="3950015A"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noProof/>
                <w:sz w:val="28"/>
                <w:szCs w:val="28"/>
                <w:lang w:val="vi-VN"/>
              </w:rPr>
              <mc:AlternateContent>
                <mc:Choice Requires="wpg">
                  <w:drawing>
                    <wp:inline distT="0" distB="0" distL="0" distR="0" wp14:anchorId="77CA61DC" wp14:editId="2A191EB9">
                      <wp:extent cx="2819400" cy="1725295"/>
                      <wp:effectExtent l="0" t="0" r="19050" b="27305"/>
                      <wp:docPr id="209789022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725295"/>
                                <a:chOff x="0" y="0"/>
                                <a:chExt cx="2819400" cy="1725295"/>
                              </a:xfrm>
                            </wpg:grpSpPr>
                            <wps:wsp>
                              <wps:cNvPr id="743278985" name="Straight Connector 111"/>
                              <wps:cNvCnPr>
                                <a:cxnSpLocks noChangeShapeType="1"/>
                              </wps:cNvCnPr>
                              <wps:spPr bwMode="auto">
                                <a:xfrm>
                                  <a:off x="0" y="895350"/>
                                  <a:ext cx="28194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97335075" name="Straight Connector 112"/>
                              <wps:cNvCnPr>
                                <a:cxnSpLocks noChangeShapeType="1"/>
                              </wps:cNvCnPr>
                              <wps:spPr bwMode="auto">
                                <a:xfrm>
                                  <a:off x="624840" y="899160"/>
                                  <a:ext cx="1511300" cy="0"/>
                                </a:xfrm>
                                <a:prstGeom prst="line">
                                  <a:avLst/>
                                </a:prstGeom>
                                <a:noFill/>
                                <a:ln w="12700" algn="ctr">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155348769" name="Straight Connector 113"/>
                              <wps:cNvCnPr>
                                <a:cxnSpLocks noChangeShapeType="1"/>
                              </wps:cNvCnPr>
                              <wps:spPr bwMode="auto">
                                <a:xfrm>
                                  <a:off x="160020" y="586740"/>
                                  <a:ext cx="598170" cy="0"/>
                                </a:xfrm>
                                <a:prstGeom prst="line">
                                  <a:avLst/>
                                </a:prstGeom>
                                <a:noFill/>
                                <a:ln w="12700" algn="ctr">
                                  <a:solidFill>
                                    <a:srgbClr val="000000"/>
                                  </a:solidFill>
                                  <a:miter lim="800000"/>
                                  <a:headEnd type="oval" w="sm" len="sm"/>
                                  <a:tailEnd type="triangle" w="sm" len="sm"/>
                                </a:ln>
                                <a:extLst>
                                  <a:ext uri="{909E8E84-426E-40DD-AFC4-6F175D3DCCD1}">
                                    <a14:hiddenFill xmlns:a14="http://schemas.microsoft.com/office/drawing/2010/main">
                                      <a:noFill/>
                                    </a14:hiddenFill>
                                  </a:ext>
                                </a:extLst>
                              </wps:spPr>
                              <wps:bodyPr/>
                            </wps:wsp>
                            <wps:wsp>
                              <wps:cNvPr id="1201858598" name="Straight Connector 114"/>
                              <wps:cNvCnPr>
                                <a:cxnSpLocks noChangeShapeType="1"/>
                              </wps:cNvCnPr>
                              <wps:spPr bwMode="auto">
                                <a:xfrm flipV="1">
                                  <a:off x="624840" y="586740"/>
                                  <a:ext cx="758190" cy="312494"/>
                                </a:xfrm>
                                <a:prstGeom prst="line">
                                  <a:avLst/>
                                </a:prstGeom>
                                <a:noFill/>
                                <a:ln w="127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35580479" name="Straight Arrow Connector 115"/>
                              <wps:cNvCnPr>
                                <a:cxnSpLocks noChangeShapeType="1"/>
                              </wps:cNvCnPr>
                              <wps:spPr bwMode="auto">
                                <a:xfrm>
                                  <a:off x="1383030" y="121920"/>
                                  <a:ext cx="0" cy="15748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14288226" name="Text Box 116"/>
                              <wps:cNvSpPr txBox="1">
                                <a:spLocks noChangeArrowheads="1"/>
                              </wps:cNvSpPr>
                              <wps:spPr bwMode="auto">
                                <a:xfrm>
                                  <a:off x="510210" y="921196"/>
                                  <a:ext cx="2476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9490394" w14:textId="77777777" w:rsidR="00A82096" w:rsidRDefault="00A82096" w:rsidP="00A82096">
                                    <w:r>
                                      <w:t>F</w:t>
                                    </w:r>
                                  </w:p>
                                </w:txbxContent>
                              </wps:txbx>
                              <wps:bodyPr rot="0" vert="horz" wrap="none" lIns="91440" tIns="45720" rIns="91440" bIns="45720" anchor="t" anchorCtr="0" upright="1">
                                <a:noAutofit/>
                              </wps:bodyPr>
                            </wps:wsp>
                            <wps:wsp>
                              <wps:cNvPr id="201413682" name="Text Box 117"/>
                              <wps:cNvSpPr txBox="1">
                                <a:spLocks noChangeArrowheads="1"/>
                              </wps:cNvSpPr>
                              <wps:spPr bwMode="auto">
                                <a:xfrm>
                                  <a:off x="0" y="255041"/>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18A2185" w14:textId="77777777" w:rsidR="00A82096" w:rsidRDefault="00A82096" w:rsidP="00A82096">
                                    <w:r>
                                      <w:t>S</w:t>
                                    </w:r>
                                  </w:p>
                                </w:txbxContent>
                              </wps:txbx>
                              <wps:bodyPr rot="0" vert="horz" wrap="none" lIns="91440" tIns="45720" rIns="91440" bIns="45720" anchor="t" anchorCtr="0" upright="1">
                                <a:noAutofit/>
                              </wps:bodyPr>
                            </wps:wsp>
                            <wps:wsp>
                              <wps:cNvPr id="1138932605" name="Text Box 118"/>
                              <wps:cNvSpPr txBox="1">
                                <a:spLocks noChangeArrowheads="1"/>
                              </wps:cNvSpPr>
                              <wps:spPr bwMode="auto">
                                <a:xfrm>
                                  <a:off x="1340249" y="894554"/>
                                  <a:ext cx="2755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D0A3FED" w14:textId="77777777" w:rsidR="00A82096" w:rsidRDefault="00A82096" w:rsidP="00A82096">
                                    <w:r>
                                      <w:t>O</w:t>
                                    </w:r>
                                  </w:p>
                                </w:txbxContent>
                              </wps:txbx>
                              <wps:bodyPr rot="0" vert="horz" wrap="none" lIns="91440" tIns="45720" rIns="91440" bIns="45720" anchor="t" anchorCtr="0" upright="1">
                                <a:noAutofit/>
                              </wps:bodyPr>
                            </wps:wsp>
                            <wps:wsp>
                              <wps:cNvPr id="2075251350" name="Text Box 119"/>
                              <wps:cNvSpPr txBox="1">
                                <a:spLocks noChangeArrowheads="1"/>
                              </wps:cNvSpPr>
                              <wps:spPr bwMode="auto">
                                <a:xfrm>
                                  <a:off x="1968490" y="921196"/>
                                  <a:ext cx="3511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A4AC048" w14:textId="77777777" w:rsidR="00A82096" w:rsidRDefault="00A82096" w:rsidP="00A82096">
                                    <w:r w:rsidRPr="00967CF8">
                                      <w:rPr>
                                        <w:position w:val="-4"/>
                                      </w:rPr>
                                      <w:object w:dxaOrig="260" w:dyaOrig="260" w14:anchorId="18A342EA">
                                        <v:shape id="_x0000_i1059" type="#_x0000_t75" style="width:12.75pt;height:12.75pt" o:ole="">
                                          <v:imagedata r:id="rId26" o:title=""/>
                                        </v:shape>
                                        <o:OLEObject Type="Embed" ProgID="Equation.DSMT4" ShapeID="_x0000_i1059" DrawAspect="Content" ObjectID="_1789697599" r:id="rId53"/>
                                      </w:object>
                                    </w:r>
                                  </w:p>
                                </w:txbxContent>
                              </wps:txbx>
                              <wps:bodyPr rot="0" vert="horz" wrap="none" lIns="91440" tIns="45720" rIns="91440" bIns="45720" anchor="t" anchorCtr="0" upright="1">
                                <a:noAutofit/>
                              </wps:bodyPr>
                            </wps:wsp>
                            <wps:wsp>
                              <wps:cNvPr id="2140034543" name="Straight Connector 121"/>
                              <wps:cNvCnPr>
                                <a:cxnSpLocks noChangeShapeType="1"/>
                              </wps:cNvCnPr>
                              <wps:spPr bwMode="auto">
                                <a:xfrm flipV="1">
                                  <a:off x="1383030" y="468630"/>
                                  <a:ext cx="264160" cy="114300"/>
                                </a:xfrm>
                                <a:prstGeom prst="line">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69690951" name="Straight Connector 122"/>
                              <wps:cNvCnPr>
                                <a:cxnSpLocks noChangeShapeType="1"/>
                              </wps:cNvCnPr>
                              <wps:spPr bwMode="auto">
                                <a:xfrm>
                                  <a:off x="160020" y="586740"/>
                                  <a:ext cx="122301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5209985" name="Straight Connector 125"/>
                              <wps:cNvCnPr>
                                <a:cxnSpLocks noChangeShapeType="1"/>
                              </wps:cNvCnPr>
                              <wps:spPr bwMode="auto">
                                <a:xfrm flipH="1" flipV="1">
                                  <a:off x="1341120" y="80010"/>
                                  <a:ext cx="41295" cy="412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18645290" name="Straight Connector 126"/>
                              <wps:cNvCnPr>
                                <a:cxnSpLocks noChangeShapeType="1"/>
                              </wps:cNvCnPr>
                              <wps:spPr bwMode="auto">
                                <a:xfrm rot="-5400000" flipH="1" flipV="1">
                                  <a:off x="1383030" y="80010"/>
                                  <a:ext cx="41295" cy="4129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51205921" name="Straight Connector 127"/>
                              <wps:cNvCnPr>
                                <a:cxnSpLocks noChangeShapeType="1"/>
                              </wps:cNvCnPr>
                              <wps:spPr bwMode="auto">
                                <a:xfrm rot="5400000" flipH="1" flipV="1">
                                  <a:off x="1337310" y="1684020"/>
                                  <a:ext cx="41275" cy="412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946059036" name="Straight Connector 128"/>
                              <wps:cNvCnPr>
                                <a:cxnSpLocks noChangeShapeType="1"/>
                              </wps:cNvCnPr>
                              <wps:spPr bwMode="auto">
                                <a:xfrm flipH="1" flipV="1">
                                  <a:off x="1383030" y="1684020"/>
                                  <a:ext cx="41275" cy="412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45106454" name="Straight Connector 132"/>
                              <wps:cNvCnPr>
                                <a:cxnSpLocks noChangeShapeType="1"/>
                              </wps:cNvCnPr>
                              <wps:spPr bwMode="auto">
                                <a:xfrm flipV="1">
                                  <a:off x="1383030" y="0"/>
                                  <a:ext cx="1413510" cy="58293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CA61DC" id="Group 34" o:spid="_x0000_s1114" style="width:222pt;height:135.85pt;mso-position-horizontal-relative:char;mso-position-vertical-relative:line" coordsize="28194,1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">
                      <v:line id="Straight Connector 111" o:spid="_x0000_s1115" style="position:absolute;visibility:visible;mso-wrap-style:square" from="0,8953" to="28194,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" strokeweight="1pt">
                        <v:stroke joinstyle="miter"/>
                      </v:line>
                      <v:line id="Straight Connector 112" o:spid="_x0000_s1116" style="position:absolute;visibility:visible;mso-wrap-style:square" from="6248,8991" to="21361,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" strokeweight="1pt">
                        <v:stroke startarrow="oval" startarrowwidth="narrow" startarrowlength="short" endarrow="oval" endarrowwidth="narrow" endarrowlength="short" joinstyle="miter"/>
                      </v:line>
                      <v:line id="Straight Connector 113" o:spid="_x0000_s1117" style="position:absolute;visibility:visible;mso-wrap-style:square" from="1600,5867" to="7581,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" strokeweight="1pt">
                        <v:stroke startarrow="oval" startarrowwidth="narrow" startarrowlength="short" endarrow="block" endarrowwidth="narrow" endarrowlength="short" joinstyle="miter"/>
                      </v:line>
                      <v:line id="Straight Connector 114" o:spid="_x0000_s1118" style="position:absolute;flip:y;visibility:visible;mso-wrap-style:square" from="6248,5867" to="13830,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" strokeweight="1pt">
                        <v:stroke dashstyle="dash" joinstyle="miter"/>
                      </v:line>
                      <v:shape id="Straight Arrow Connector 115" o:spid="_x0000_s1119" type="#_x0000_t32" style="position:absolute;left:13830;top:1219;width:0;height:15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" strokeweight="1pt">
                        <v:stroke joinstyle="miter"/>
                      </v:shape>
                      <v:shape id="Text Box 116" o:spid="_x0000_s1120" type="#_x0000_t202" style="position:absolute;left:5102;top:9211;width:2476;height:2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" filled="f" stroked="f" strokeweight="1pt">
                        <v:textbox>
                          <w:txbxContent>
                            <w:p w14:paraId="09490394" w14:textId="77777777" w:rsidR="00A82096" w:rsidRDefault="00A82096" w:rsidP="00A82096">
                              <w:r>
                                <w:t>F</w:t>
                              </w:r>
                            </w:p>
                          </w:txbxContent>
                        </v:textbox>
                      </v:shape>
                      <v:shape id="Text Box 117" o:spid="_x0000_s1121" type="#_x0000_t202" style="position:absolute;top:2550;width:2476;height:2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" filled="f" stroked="f" strokeweight="1pt">
                        <v:textbox>
                          <w:txbxContent>
                            <w:p w14:paraId="118A2185" w14:textId="77777777" w:rsidR="00A82096" w:rsidRDefault="00A82096" w:rsidP="00A82096">
                              <w:r>
                                <w:t>S</w:t>
                              </w:r>
                            </w:p>
                          </w:txbxContent>
                        </v:textbox>
                      </v:shape>
                      <v:shape id="Text Box 118" o:spid="_x0000_s1122" type="#_x0000_t202" style="position:absolute;left:13402;top:8945;width:2756;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" filled="f" stroked="f" strokeweight="1pt">
                        <v:textbox>
                          <w:txbxContent>
                            <w:p w14:paraId="2D0A3FED" w14:textId="77777777" w:rsidR="00A82096" w:rsidRDefault="00A82096" w:rsidP="00A82096">
                              <w:r>
                                <w:t>O</w:t>
                              </w:r>
                            </w:p>
                          </w:txbxContent>
                        </v:textbox>
                      </v:shape>
                      <v:shape id="Text Box 119" o:spid="_x0000_s1123" type="#_x0000_t202" style="position:absolute;left:19684;top:9211;width:3512;height:31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" filled="f" stroked="f" strokeweight="1pt">
                        <v:textbox>
                          <w:txbxContent>
                            <w:p w14:paraId="4A4AC048" w14:textId="77777777" w:rsidR="00A82096" w:rsidRDefault="00A82096" w:rsidP="00A82096">
                              <w:r w:rsidRPr="00967CF8">
                                <w:rPr>
                                  <w:position w:val="-4"/>
                                </w:rPr>
                                <w:object w:dxaOrig="260" w:dyaOrig="260" w14:anchorId="18A342EA">
                                  <v:shape id="_x0000_i1059" type="#_x0000_t75" style="width:12.75pt;height:12.75pt" o:ole="">
                                    <v:imagedata r:id="rId26" o:title=""/>
                                  </v:shape>
                                  <o:OLEObject Type="Embed" ProgID="Equation.DSMT4" ShapeID="_x0000_i1059" DrawAspect="Content" ObjectID="_1789697599" r:id="rId54"/>
                                </w:object>
                              </w:r>
                            </w:p>
                          </w:txbxContent>
                        </v:textbox>
                      </v:shape>
                      <v:line id="Straight Connector 121" o:spid="_x0000_s1124" style="position:absolute;flip:y;visibility:visible;mso-wrap-style:square" from="13830,4686" to="16471,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" strokeweight="1pt">
                        <v:stroke endarrow="block" joinstyle="miter"/>
                      </v:line>
                      <v:line id="Straight Connector 122" o:spid="_x0000_s1125" style="position:absolute;visibility:visible;mso-wrap-style:square" from="1600,5867" to="13830,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" strokeweight="1pt">
                        <v:stroke joinstyle="miter"/>
                      </v:line>
                      <v:line id="Straight Connector 125" o:spid="_x0000_s1126" style="position:absolute;flip:x y;visibility:visible;mso-wrap-style:square" from="13411,800" to="13824,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" strokeweight="1pt">
                        <v:stroke joinstyle="miter"/>
                      </v:line>
                      <v:line id="Straight Connector 126" o:spid="_x0000_s1127" style="position:absolute;rotation:-90;flip:x y;visibility:visible;mso-wrap-style:square" from="13830,800" to="14243,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" strokeweight="1pt">
                        <v:stroke joinstyle="miter"/>
                      </v:line>
                      <v:line id="Straight Connector 127" o:spid="_x0000_s1128" style="position:absolute;rotation:90;flip:x y;visibility:visible;mso-wrap-style:square" from="13373,16840" to="13785,1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" strokeweight="1pt">
                        <v:stroke joinstyle="miter"/>
                      </v:line>
                      <v:line id="Straight Connector 128" o:spid="_x0000_s1129" style="position:absolute;flip:x y;visibility:visible;mso-wrap-style:square" from="13830,16840" to="14243,1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" strokeweight="1pt">
                        <v:stroke joinstyle="miter"/>
                      </v:line>
                      <v:line id="Straight Connector 132" o:spid="_x0000_s1130" style="position:absolute;flip:y;visibility:visible;mso-wrap-style:square" from="13830,0" to="27965,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" strokeweight="1pt">
                        <v:stroke joinstyle="miter"/>
                      </v:line>
                      <w10:anchorlock/>
                    </v:group>
                  </w:pict>
                </mc:Fallback>
              </mc:AlternateContent>
            </w:r>
          </w:p>
          <w:p w14:paraId="4D50B82E" w14:textId="77777777" w:rsidR="00A82096" w:rsidRPr="00A82096" w:rsidRDefault="00A82096" w:rsidP="00A82096">
            <w:pPr>
              <w:tabs>
                <w:tab w:val="left" w:pos="426"/>
              </w:tabs>
              <w:spacing w:line="276" w:lineRule="auto"/>
              <w:jc w:val="center"/>
              <w:rPr>
                <w:rFonts w:ascii="Times New Roman" w:eastAsia="Arial" w:hAnsi="Times New Roman" w:cs="Times New Roman"/>
                <w:bCs/>
                <w:sz w:val="28"/>
                <w:szCs w:val="28"/>
                <w:lang w:val="vi-VN"/>
              </w:rPr>
            </w:pPr>
            <w:r w:rsidRPr="00A82096">
              <w:rPr>
                <w:rFonts w:ascii="Times New Roman" w:eastAsia="Arial" w:hAnsi="Times New Roman" w:cs="Times New Roman"/>
                <w:bCs/>
                <w:sz w:val="28"/>
                <w:szCs w:val="28"/>
                <w:lang w:val="vi-VN"/>
              </w:rPr>
              <w:t>Hình 4</w:t>
            </w:r>
          </w:p>
        </w:tc>
      </w:tr>
    </w:tbl>
    <w:p w14:paraId="61858CEF" w14:textId="74024DA9" w:rsidR="00225D5A" w:rsidRPr="0013042B" w:rsidRDefault="00225D5A" w:rsidP="00A82096">
      <w:pPr>
        <w:pStyle w:val="NormalWeb"/>
        <w:shd w:val="clear" w:color="auto" w:fill="FFFFFF"/>
        <w:spacing w:before="40" w:beforeAutospacing="0" w:after="60" w:afterAutospacing="0" w:line="276" w:lineRule="auto"/>
        <w:ind w:left="48" w:right="48"/>
        <w:jc w:val="both"/>
        <w:rPr>
          <w:color w:val="000000" w:themeColor="text1"/>
          <w:sz w:val="28"/>
          <w:szCs w:val="28"/>
          <w:lang w:val="vi-VN"/>
        </w:rPr>
      </w:pPr>
    </w:p>
    <w:p w14:paraId="5B7CA4EF" w14:textId="77777777" w:rsidR="00225D5A" w:rsidRPr="0013042B" w:rsidRDefault="00225D5A" w:rsidP="00225D5A">
      <w:pPr>
        <w:spacing w:before="57" w:after="57" w:line="276" w:lineRule="auto"/>
        <w:rPr>
          <w:rFonts w:ascii="Times New Roman" w:eastAsia="Times New Roman" w:hAnsi="Times New Roman" w:cs="Times New Roman"/>
          <w:b/>
          <w:color w:val="000000" w:themeColor="text1"/>
          <w:sz w:val="28"/>
          <w:szCs w:val="28"/>
          <w:lang w:val="vi-VN"/>
        </w:rPr>
      </w:pPr>
      <w:r w:rsidRPr="0013042B">
        <w:rPr>
          <w:rFonts w:ascii="Times New Roman" w:eastAsia="Times New Roman" w:hAnsi="Times New Roman" w:cs="Times New Roman"/>
          <w:b/>
          <w:color w:val="000000" w:themeColor="text1"/>
          <w:sz w:val="28"/>
          <w:szCs w:val="28"/>
          <w:lang w:val="vi-VN"/>
        </w:rPr>
        <w:t>*Mức độ vận dụng:</w:t>
      </w:r>
    </w:p>
    <w:p w14:paraId="1D568736" w14:textId="77777777" w:rsidR="0013042B" w:rsidRPr="0013042B" w:rsidRDefault="00225D5A"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hAnsi="Times New Roman" w:cs="Times New Roman"/>
          <w:b/>
          <w:bCs/>
          <w:color w:val="000000" w:themeColor="text1"/>
          <w:sz w:val="28"/>
          <w:szCs w:val="28"/>
          <w:lang w:val="vi-VN"/>
        </w:rPr>
        <w:t xml:space="preserve">Bài 5: </w:t>
      </w:r>
      <w:r w:rsidR="0013042B" w:rsidRPr="0013042B">
        <w:rPr>
          <w:rFonts w:ascii="Times New Roman" w:eastAsia="Arial" w:hAnsi="Times New Roman" w:cs="Times New Roman"/>
          <w:sz w:val="28"/>
          <w:szCs w:val="28"/>
          <w:lang w:val="vi-VN"/>
        </w:rPr>
        <w:t xml:space="preserve">a. Vì </w:t>
      </w:r>
      <w:r w:rsidR="0013042B" w:rsidRPr="0013042B">
        <w:rPr>
          <w:rFonts w:ascii="Times New Roman" w:eastAsia="Arial" w:hAnsi="Times New Roman" w:cs="Times New Roman"/>
          <w:position w:val="-6"/>
          <w:sz w:val="28"/>
          <w:szCs w:val="28"/>
          <w:lang w:val="vi-VN"/>
        </w:rPr>
        <w:object w:dxaOrig="240" w:dyaOrig="279" w14:anchorId="6EEE0264">
          <v:shape id="_x0000_i1060" type="#_x0000_t75" style="width:12.2pt;height:12.75pt" o:ole="">
            <v:imagedata r:id="rId37" o:title=""/>
          </v:shape>
          <o:OLEObject Type="Embed" ProgID="Equation.DSMT4" ShapeID="_x0000_i1060" DrawAspect="Content" ObjectID="_1789697567" r:id="rId55"/>
        </w:object>
      </w:r>
      <w:r w:rsidR="0013042B" w:rsidRPr="0013042B">
        <w:rPr>
          <w:rFonts w:ascii="Times New Roman" w:eastAsia="Arial" w:hAnsi="Times New Roman" w:cs="Times New Roman"/>
          <w:sz w:val="28"/>
          <w:szCs w:val="28"/>
          <w:lang w:val="vi-VN"/>
        </w:rPr>
        <w:t xml:space="preserve"> nằm khác phía với s so với trục chính </w:t>
      </w:r>
      <w:r w:rsidR="0013042B" w:rsidRPr="0013042B">
        <w:rPr>
          <w:rFonts w:ascii="Times New Roman" w:eastAsia="Arial" w:hAnsi="Times New Roman" w:cs="Times New Roman"/>
          <w:position w:val="-4"/>
          <w:sz w:val="28"/>
          <w:szCs w:val="28"/>
          <w:lang w:val="vi-VN"/>
        </w:rPr>
        <w:object w:dxaOrig="220" w:dyaOrig="260" w14:anchorId="3BDEA958">
          <v:shape id="_x0000_i1061" type="#_x0000_t75" style="width:11.65pt;height:12.75pt" o:ole="">
            <v:imagedata r:id="rId35" o:title=""/>
          </v:shape>
          <o:OLEObject Type="Embed" ProgID="Equation.DSMT4" ShapeID="_x0000_i1061" DrawAspect="Content" ObjectID="_1789697568" r:id="rId56"/>
        </w:object>
      </w:r>
      <w:r w:rsidR="0013042B" w:rsidRPr="0013042B">
        <w:rPr>
          <w:rFonts w:ascii="Times New Roman" w:eastAsia="Arial" w:hAnsi="Times New Roman" w:cs="Times New Roman"/>
          <w:sz w:val="28"/>
          <w:szCs w:val="28"/>
          <w:lang w:val="vi-VN"/>
        </w:rPr>
        <w:t xml:space="preserve"> nên </w:t>
      </w:r>
      <w:r w:rsidR="0013042B" w:rsidRPr="0013042B">
        <w:rPr>
          <w:rFonts w:ascii="Times New Roman" w:eastAsia="Arial" w:hAnsi="Times New Roman" w:cs="Times New Roman"/>
          <w:position w:val="-6"/>
          <w:sz w:val="28"/>
          <w:szCs w:val="28"/>
          <w:lang w:val="vi-VN"/>
        </w:rPr>
        <w:object w:dxaOrig="240" w:dyaOrig="279" w14:anchorId="681367EA">
          <v:shape id="_x0000_i1062" type="#_x0000_t75" style="width:12.2pt;height:12.75pt" o:ole="">
            <v:imagedata r:id="rId37" o:title=""/>
          </v:shape>
          <o:OLEObject Type="Embed" ProgID="Equation.DSMT4" ShapeID="_x0000_i1062" DrawAspect="Content" ObjectID="_1789697569" r:id="rId57"/>
        </w:object>
      </w:r>
      <w:r w:rsidR="0013042B" w:rsidRPr="0013042B">
        <w:rPr>
          <w:rFonts w:ascii="Times New Roman" w:eastAsia="Arial" w:hAnsi="Times New Roman" w:cs="Times New Roman"/>
          <w:sz w:val="28"/>
          <w:szCs w:val="28"/>
          <w:lang w:val="vi-VN"/>
        </w:rPr>
        <w:t xml:space="preserve"> là ảnh thật.</w:t>
      </w:r>
    </w:p>
    <w:p w14:paraId="1B8DDC17" w14:textId="77777777" w:rsidR="0013042B" w:rsidRPr="0013042B" w:rsidRDefault="0013042B"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eastAsia="Arial" w:hAnsi="Times New Roman" w:cs="Times New Roman"/>
          <w:sz w:val="28"/>
          <w:szCs w:val="28"/>
          <w:lang w:val="vi-VN"/>
        </w:rPr>
        <w:tab/>
        <w:t xml:space="preserve">b. Vì </w:t>
      </w:r>
      <w:r w:rsidRPr="0013042B">
        <w:rPr>
          <w:rFonts w:ascii="Times New Roman" w:eastAsia="Arial" w:hAnsi="Times New Roman" w:cs="Times New Roman"/>
          <w:position w:val="-6"/>
          <w:sz w:val="28"/>
          <w:szCs w:val="28"/>
          <w:lang w:val="vi-VN"/>
        </w:rPr>
        <w:object w:dxaOrig="240" w:dyaOrig="279" w14:anchorId="4B8658C5">
          <v:shape id="_x0000_i1063" type="#_x0000_t75" style="width:12.2pt;height:12.75pt" o:ole="">
            <v:imagedata r:id="rId37" o:title=""/>
          </v:shape>
          <o:OLEObject Type="Embed" ProgID="Equation.DSMT4" ShapeID="_x0000_i1063" DrawAspect="Content" ObjectID="_1789697570" r:id="rId58"/>
        </w:object>
      </w:r>
      <w:r w:rsidRPr="0013042B">
        <w:rPr>
          <w:rFonts w:ascii="Times New Roman" w:eastAsia="Arial" w:hAnsi="Times New Roman" w:cs="Times New Roman"/>
          <w:sz w:val="28"/>
          <w:szCs w:val="28"/>
          <w:lang w:val="vi-VN"/>
        </w:rPr>
        <w:t xml:space="preserve"> là ảnh thật nên thấu kính là thấu kính hội tụ (thấu kính phân kì luôn cho ảnh ảo).</w:t>
      </w:r>
    </w:p>
    <w:p w14:paraId="2C411E0C" w14:textId="77777777" w:rsidR="0013042B" w:rsidRPr="0013042B" w:rsidRDefault="0013042B"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eastAsia="Arial" w:hAnsi="Times New Roman" w:cs="Times New Roman"/>
          <w:sz w:val="28"/>
          <w:szCs w:val="28"/>
          <w:lang w:val="vi-VN"/>
        </w:rPr>
        <w:tab/>
        <w:t xml:space="preserve">c. Tia sáng xuất phát từ S đi qua quang tâm và truyền thẳng đi qua ảnh </w:t>
      </w:r>
      <w:r w:rsidRPr="0013042B">
        <w:rPr>
          <w:rFonts w:ascii="Times New Roman" w:eastAsia="Arial" w:hAnsi="Times New Roman" w:cs="Times New Roman"/>
          <w:position w:val="-6"/>
          <w:sz w:val="28"/>
          <w:szCs w:val="28"/>
          <w:lang w:val="vi-VN"/>
        </w:rPr>
        <w:object w:dxaOrig="240" w:dyaOrig="279" w14:anchorId="7C085275">
          <v:shape id="_x0000_i1064" type="#_x0000_t75" style="width:12.2pt;height:12.75pt" o:ole="">
            <v:imagedata r:id="rId37" o:title=""/>
          </v:shape>
          <o:OLEObject Type="Embed" ProgID="Equation.DSMT4" ShapeID="_x0000_i1064" DrawAspect="Content" ObjectID="_1789697571" r:id="rId59"/>
        </w:object>
      </w:r>
      <w:r w:rsidRPr="0013042B">
        <w:rPr>
          <w:rFonts w:ascii="Times New Roman" w:eastAsia="Arial" w:hAnsi="Times New Roman" w:cs="Times New Roman"/>
          <w:sz w:val="28"/>
          <w:szCs w:val="28"/>
          <w:lang w:val="vi-VN"/>
        </w:rPr>
        <w:t>.</w:t>
      </w:r>
    </w:p>
    <w:p w14:paraId="592A74F8" w14:textId="77777777" w:rsidR="0013042B" w:rsidRPr="0013042B" w:rsidRDefault="0013042B"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eastAsia="Arial" w:hAnsi="Times New Roman" w:cs="Times New Roman"/>
          <w:sz w:val="28"/>
          <w:szCs w:val="28"/>
          <w:lang w:val="vi-VN"/>
        </w:rPr>
        <w:tab/>
        <w:t xml:space="preserve">Nối S với </w:t>
      </w:r>
      <w:r w:rsidRPr="0013042B">
        <w:rPr>
          <w:rFonts w:ascii="Times New Roman" w:eastAsia="Arial" w:hAnsi="Times New Roman" w:cs="Times New Roman"/>
          <w:position w:val="-6"/>
          <w:sz w:val="28"/>
          <w:szCs w:val="28"/>
          <w:lang w:val="vi-VN"/>
        </w:rPr>
        <w:object w:dxaOrig="240" w:dyaOrig="279" w14:anchorId="66504AFD">
          <v:shape id="_x0000_i1065" type="#_x0000_t75" style="width:12.2pt;height:12.75pt" o:ole="">
            <v:imagedata r:id="rId37" o:title=""/>
          </v:shape>
          <o:OLEObject Type="Embed" ProgID="Equation.DSMT4" ShapeID="_x0000_i1065" DrawAspect="Content" ObjectID="_1789697572" r:id="rId60"/>
        </w:object>
      </w:r>
      <w:r w:rsidRPr="0013042B">
        <w:rPr>
          <w:rFonts w:ascii="Times New Roman" w:eastAsia="Arial" w:hAnsi="Times New Roman" w:cs="Times New Roman"/>
          <w:sz w:val="28"/>
          <w:szCs w:val="28"/>
          <w:lang w:val="vi-VN"/>
        </w:rPr>
        <w:t xml:space="preserve"> giao với trục chính tại vị trí quang tâm O. </w:t>
      </w:r>
    </w:p>
    <w:p w14:paraId="4CD63A4A" w14:textId="77777777" w:rsidR="0013042B" w:rsidRPr="0013042B" w:rsidRDefault="0013042B"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eastAsia="Arial" w:hAnsi="Times New Roman" w:cs="Times New Roman"/>
          <w:sz w:val="28"/>
          <w:szCs w:val="28"/>
          <w:lang w:val="vi-VN"/>
        </w:rPr>
        <w:tab/>
        <w:t>Dựng thấu kính vuông góc với trục chính.</w:t>
      </w:r>
    </w:p>
    <w:p w14:paraId="51870DCF" w14:textId="77777777" w:rsidR="0013042B" w:rsidRPr="0013042B" w:rsidRDefault="0013042B"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eastAsia="Arial" w:hAnsi="Times New Roman" w:cs="Times New Roman"/>
          <w:sz w:val="28"/>
          <w:szCs w:val="28"/>
          <w:lang w:val="vi-VN"/>
        </w:rPr>
        <w:tab/>
        <w:t xml:space="preserve">Vẽ tia sáng xuất phát từ S đi song song với trục chính, tia ló đi qua ảnh </w:t>
      </w:r>
      <w:r w:rsidRPr="0013042B">
        <w:rPr>
          <w:rFonts w:ascii="Times New Roman" w:eastAsia="Arial" w:hAnsi="Times New Roman" w:cs="Times New Roman"/>
          <w:position w:val="-6"/>
          <w:sz w:val="28"/>
          <w:szCs w:val="28"/>
          <w:lang w:val="vi-VN"/>
        </w:rPr>
        <w:object w:dxaOrig="240" w:dyaOrig="279" w14:anchorId="3159A8BF">
          <v:shape id="_x0000_i1066" type="#_x0000_t75" style="width:12.2pt;height:12.75pt" o:ole="">
            <v:imagedata r:id="rId37" o:title=""/>
          </v:shape>
          <o:OLEObject Type="Embed" ProgID="Equation.DSMT4" ShapeID="_x0000_i1066" DrawAspect="Content" ObjectID="_1789697573" r:id="rId61"/>
        </w:object>
      </w:r>
      <w:r w:rsidRPr="0013042B">
        <w:rPr>
          <w:rFonts w:ascii="Times New Roman" w:eastAsia="Arial" w:hAnsi="Times New Roman" w:cs="Times New Roman"/>
          <w:sz w:val="28"/>
          <w:szCs w:val="28"/>
          <w:lang w:val="vi-VN"/>
        </w:rPr>
        <w:t xml:space="preserve">. Lại có tia sáng đi song song với trục chính thì tia ló đi qua tiêu điểm </w:t>
      </w:r>
      <w:r w:rsidRPr="0013042B">
        <w:rPr>
          <w:rFonts w:ascii="Times New Roman" w:eastAsia="Arial" w:hAnsi="Times New Roman" w:cs="Times New Roman"/>
          <w:position w:val="-4"/>
          <w:sz w:val="28"/>
          <w:szCs w:val="28"/>
          <w:lang w:val="vi-VN"/>
        </w:rPr>
        <w:object w:dxaOrig="260" w:dyaOrig="260" w14:anchorId="57AB833F">
          <v:shape id="_x0000_i1067" type="#_x0000_t75" style="width:12.75pt;height:12.75pt" o:ole="">
            <v:imagedata r:id="rId62" o:title=""/>
          </v:shape>
          <o:OLEObject Type="Embed" ProgID="Equation.DSMT4" ShapeID="_x0000_i1067" DrawAspect="Content" ObjectID="_1789697574" r:id="rId63"/>
        </w:object>
      </w:r>
      <w:r w:rsidRPr="0013042B">
        <w:rPr>
          <w:rFonts w:ascii="Times New Roman" w:eastAsia="Arial" w:hAnsi="Times New Roman" w:cs="Times New Roman"/>
          <w:sz w:val="28"/>
          <w:szCs w:val="28"/>
          <w:lang w:val="vi-VN"/>
        </w:rPr>
        <w:t xml:space="preserve">. Vậy tia ló cắt trục chính tại vị trí tiêu điểm </w:t>
      </w:r>
      <w:r w:rsidRPr="0013042B">
        <w:rPr>
          <w:rFonts w:ascii="Times New Roman" w:eastAsia="Arial" w:hAnsi="Times New Roman" w:cs="Times New Roman"/>
          <w:position w:val="-4"/>
          <w:sz w:val="28"/>
          <w:szCs w:val="28"/>
          <w:lang w:val="vi-VN"/>
        </w:rPr>
        <w:object w:dxaOrig="260" w:dyaOrig="260" w14:anchorId="69D6FC40">
          <v:shape id="_x0000_i1068" type="#_x0000_t75" style="width:12.75pt;height:12.75pt" o:ole="">
            <v:imagedata r:id="rId62" o:title=""/>
          </v:shape>
          <o:OLEObject Type="Embed" ProgID="Equation.DSMT4" ShapeID="_x0000_i1068" DrawAspect="Content" ObjectID="_1789697575" r:id="rId64"/>
        </w:object>
      </w:r>
      <w:r w:rsidRPr="0013042B">
        <w:rPr>
          <w:rFonts w:ascii="Times New Roman" w:eastAsia="Arial" w:hAnsi="Times New Roman" w:cs="Times New Roman"/>
          <w:sz w:val="28"/>
          <w:szCs w:val="28"/>
          <w:lang w:val="vi-VN"/>
        </w:rPr>
        <w:t>.</w:t>
      </w:r>
    </w:p>
    <w:p w14:paraId="4529B1BD" w14:textId="77777777" w:rsidR="0013042B" w:rsidRPr="0013042B" w:rsidRDefault="0013042B" w:rsidP="0013042B">
      <w:pPr>
        <w:tabs>
          <w:tab w:val="left" w:pos="426"/>
        </w:tabs>
        <w:spacing w:line="276" w:lineRule="auto"/>
        <w:rPr>
          <w:rFonts w:ascii="Times New Roman" w:eastAsia="Arial" w:hAnsi="Times New Roman" w:cs="Times New Roman"/>
          <w:sz w:val="28"/>
          <w:szCs w:val="28"/>
          <w:lang w:val="vi-VN"/>
        </w:rPr>
      </w:pPr>
      <w:r w:rsidRPr="0013042B">
        <w:rPr>
          <w:rFonts w:ascii="Times New Roman" w:eastAsia="Arial" w:hAnsi="Times New Roman" w:cs="Times New Roman"/>
          <w:sz w:val="28"/>
          <w:szCs w:val="28"/>
          <w:lang w:val="vi-VN"/>
        </w:rPr>
        <w:tab/>
        <w:t xml:space="preserve">Lấy F đối xứng với </w:t>
      </w:r>
      <w:r w:rsidRPr="0013042B">
        <w:rPr>
          <w:rFonts w:ascii="Times New Roman" w:eastAsia="Arial" w:hAnsi="Times New Roman" w:cs="Times New Roman"/>
          <w:position w:val="-4"/>
          <w:sz w:val="28"/>
          <w:szCs w:val="28"/>
          <w:lang w:val="vi-VN"/>
        </w:rPr>
        <w:object w:dxaOrig="260" w:dyaOrig="260" w14:anchorId="77980075">
          <v:shape id="_x0000_i1069" type="#_x0000_t75" style="width:12.75pt;height:12.75pt" o:ole="">
            <v:imagedata r:id="rId62" o:title=""/>
          </v:shape>
          <o:OLEObject Type="Embed" ProgID="Equation.DSMT4" ShapeID="_x0000_i1069" DrawAspect="Content" ObjectID="_1789697576" r:id="rId65"/>
        </w:object>
      </w:r>
      <w:r w:rsidRPr="0013042B">
        <w:rPr>
          <w:rFonts w:ascii="Times New Roman" w:eastAsia="Arial" w:hAnsi="Times New Roman" w:cs="Times New Roman"/>
          <w:sz w:val="28"/>
          <w:szCs w:val="28"/>
          <w:lang w:val="vi-VN"/>
        </w:rPr>
        <w:t xml:space="preserve"> qua O.</w:t>
      </w:r>
    </w:p>
    <w:p w14:paraId="57D0452E" w14:textId="221DE8D0" w:rsidR="00225D5A" w:rsidRPr="0013042B" w:rsidRDefault="0013042B" w:rsidP="0013042B">
      <w:pPr>
        <w:tabs>
          <w:tab w:val="left" w:pos="426"/>
        </w:tabs>
        <w:spacing w:line="276" w:lineRule="auto"/>
        <w:ind w:left="1170"/>
        <w:jc w:val="center"/>
        <w:rPr>
          <w:rFonts w:ascii="Times New Roman" w:eastAsia="Arial" w:hAnsi="Times New Roman" w:cs="Times New Roman"/>
          <w:bCs/>
          <w:sz w:val="28"/>
          <w:szCs w:val="28"/>
        </w:rPr>
      </w:pPr>
      <w:r w:rsidRPr="0013042B">
        <w:rPr>
          <w:rFonts w:ascii="Times New Roman" w:eastAsia="Arial" w:hAnsi="Times New Roman" w:cs="Times New Roman"/>
          <w:noProof/>
          <w:sz w:val="28"/>
          <w:szCs w:val="28"/>
          <w:lang w:val="vi-VN"/>
        </w:rPr>
        <w:lastRenderedPageBreak/>
        <w:drawing>
          <wp:inline distT="0" distB="0" distL="0" distR="0" wp14:anchorId="62427958" wp14:editId="2B36046E">
            <wp:extent cx="2609850" cy="1333500"/>
            <wp:effectExtent l="0" t="0" r="0" b="0"/>
            <wp:docPr id="811049316" name="Picture 5"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49316" name="Picture 5" descr="A diagram of a straight line&#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09850" cy="1333500"/>
                    </a:xfrm>
                    <a:prstGeom prst="rect">
                      <a:avLst/>
                    </a:prstGeom>
                    <a:noFill/>
                    <a:ln>
                      <a:noFill/>
                    </a:ln>
                  </pic:spPr>
                </pic:pic>
              </a:graphicData>
            </a:graphic>
          </wp:inline>
        </w:drawing>
      </w:r>
    </w:p>
    <w:p w14:paraId="6BFAE62D" w14:textId="77777777" w:rsidR="00225D5A" w:rsidRPr="0013042B" w:rsidRDefault="00225D5A" w:rsidP="00225D5A">
      <w:pPr>
        <w:pStyle w:val="Vnbnnidung0"/>
        <w:tabs>
          <w:tab w:val="left" w:pos="758"/>
        </w:tabs>
        <w:spacing w:after="0" w:line="276" w:lineRule="auto"/>
        <w:jc w:val="both"/>
        <w:rPr>
          <w:rFonts w:ascii="Times New Roman" w:eastAsia="Times New Roman" w:hAnsi="Times New Roman" w:cs="Times New Roman"/>
          <w:b/>
          <w:color w:val="000000" w:themeColor="text1"/>
          <w:szCs w:val="28"/>
          <w:lang w:val="vi-VN"/>
        </w:rPr>
      </w:pPr>
      <w:r w:rsidRPr="0013042B">
        <w:rPr>
          <w:rFonts w:ascii="Times New Roman" w:eastAsia="Times New Roman" w:hAnsi="Times New Roman" w:cs="Times New Roman"/>
          <w:b/>
          <w:color w:val="000000" w:themeColor="text1"/>
          <w:szCs w:val="28"/>
          <w:lang w:val="vi-VN"/>
        </w:rPr>
        <w:t>*Mức độ vận dụng cao</w:t>
      </w:r>
    </w:p>
    <w:p w14:paraId="4675ADBB" w14:textId="77777777" w:rsidR="0013042B" w:rsidRPr="0013042B" w:rsidRDefault="00225D5A" w:rsidP="0013042B">
      <w:pPr>
        <w:tabs>
          <w:tab w:val="left" w:pos="426"/>
        </w:tabs>
        <w:spacing w:line="276" w:lineRule="auto"/>
        <w:ind w:left="360"/>
        <w:rPr>
          <w:rFonts w:ascii="Times New Roman" w:eastAsia="Arial" w:hAnsi="Times New Roman" w:cs="Times New Roman"/>
          <w:bCs/>
          <w:sz w:val="28"/>
          <w:szCs w:val="28"/>
          <w:lang w:val="vi-VN"/>
        </w:rPr>
      </w:pPr>
      <w:r w:rsidRPr="0013042B">
        <w:rPr>
          <w:rFonts w:ascii="Times New Roman" w:hAnsi="Times New Roman" w:cs="Times New Roman"/>
          <w:b/>
          <w:bCs/>
          <w:color w:val="000000" w:themeColor="text1"/>
          <w:sz w:val="28"/>
          <w:szCs w:val="28"/>
          <w:lang w:val="vi-VN"/>
        </w:rPr>
        <w:t xml:space="preserve">Bài 6: </w:t>
      </w:r>
      <w:r w:rsidR="0013042B" w:rsidRPr="0013042B">
        <w:rPr>
          <w:rFonts w:ascii="Times New Roman" w:eastAsia="Arial" w:hAnsi="Times New Roman" w:cs="Times New Roman"/>
          <w:bCs/>
          <w:sz w:val="28"/>
          <w:szCs w:val="28"/>
          <w:lang w:val="vi-VN"/>
        </w:rPr>
        <w:tab/>
        <w:t>Vì thấu kính là thấu kính hội tụ nên để ảnh nhỏ hơn vật thì ảnh phải là ảnh thật (ảnh ảo lớn hơn vật).</w:t>
      </w:r>
    </w:p>
    <w:p w14:paraId="2B96BED8" w14:textId="77777777" w:rsidR="0013042B" w:rsidRPr="0013042B" w:rsidRDefault="0013042B" w:rsidP="0013042B">
      <w:pPr>
        <w:tabs>
          <w:tab w:val="left" w:pos="426"/>
        </w:tabs>
        <w:spacing w:line="276" w:lineRule="auto"/>
        <w:ind w:left="360"/>
        <w:jc w:val="center"/>
        <w:rPr>
          <w:rFonts w:ascii="Times New Roman" w:eastAsia="Arial" w:hAnsi="Times New Roman" w:cs="Times New Roman"/>
          <w:bCs/>
          <w:sz w:val="28"/>
          <w:szCs w:val="28"/>
          <w:lang w:val="vi-VN"/>
        </w:rPr>
      </w:pPr>
      <w:r w:rsidRPr="0013042B">
        <w:rPr>
          <w:rFonts w:ascii="Times New Roman" w:eastAsia="Arial" w:hAnsi="Times New Roman" w:cs="Times New Roman"/>
          <w:noProof/>
          <w:sz w:val="28"/>
          <w:szCs w:val="28"/>
          <w:lang w:val="vi-VN"/>
        </w:rPr>
        <w:drawing>
          <wp:inline distT="0" distB="0" distL="0" distR="0" wp14:anchorId="70BCEFB2" wp14:editId="43CE99A5">
            <wp:extent cx="4191635" cy="2209165"/>
            <wp:effectExtent l="0" t="0" r="0" b="635"/>
            <wp:docPr id="570983202" name="Picture 43"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83202" name="Picture 43" descr="A diagram of a straight line&#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191635" cy="2209165"/>
                    </a:xfrm>
                    <a:prstGeom prst="rect">
                      <a:avLst/>
                    </a:prstGeom>
                    <a:noFill/>
                    <a:ln>
                      <a:noFill/>
                    </a:ln>
                  </pic:spPr>
                </pic:pic>
              </a:graphicData>
            </a:graphic>
          </wp:inline>
        </w:drawing>
      </w:r>
    </w:p>
    <w:p w14:paraId="51242B20" w14:textId="77777777" w:rsidR="0013042B" w:rsidRPr="0013042B" w:rsidRDefault="0013042B" w:rsidP="0013042B">
      <w:pPr>
        <w:tabs>
          <w:tab w:val="left" w:pos="426"/>
        </w:tabs>
        <w:spacing w:line="276" w:lineRule="auto"/>
        <w:ind w:left="360"/>
        <w:rPr>
          <w:rFonts w:ascii="Times New Roman" w:eastAsia="Arial" w:hAnsi="Times New Roman" w:cs="Times New Roman"/>
          <w:bCs/>
          <w:sz w:val="28"/>
          <w:szCs w:val="28"/>
          <w:lang w:val="vi-VN"/>
        </w:rPr>
      </w:pPr>
      <w:r w:rsidRPr="0013042B">
        <w:rPr>
          <w:rFonts w:ascii="Times New Roman" w:eastAsia="Arial" w:hAnsi="Times New Roman" w:cs="Times New Roman"/>
          <w:bCs/>
          <w:sz w:val="28"/>
          <w:szCs w:val="28"/>
        </w:rPr>
        <w:tab/>
      </w:r>
      <w:r w:rsidRPr="0013042B">
        <w:rPr>
          <w:rFonts w:ascii="Times New Roman" w:eastAsia="Arial" w:hAnsi="Times New Roman" w:cs="Times New Roman"/>
          <w:bCs/>
          <w:sz w:val="28"/>
          <w:szCs w:val="28"/>
          <w:lang w:val="vi-VN"/>
        </w:rPr>
        <w:t xml:space="preserve">Ảnh cao bằng </w:t>
      </w:r>
      <w:r w:rsidRPr="0013042B">
        <w:rPr>
          <w:rFonts w:ascii="Times New Roman" w:eastAsia="Arial" w:hAnsi="Times New Roman" w:cs="Times New Roman"/>
          <w:bCs/>
          <w:position w:val="-24"/>
          <w:sz w:val="28"/>
          <w:szCs w:val="28"/>
          <w:lang w:val="vi-VN"/>
        </w:rPr>
        <w:object w:dxaOrig="240" w:dyaOrig="620" w14:anchorId="170988AE">
          <v:shape id="_x0000_i1070" type="#_x0000_t75" style="width:12.2pt;height:30.45pt" o:ole="">
            <v:imagedata r:id="rId43" o:title=""/>
          </v:shape>
          <o:OLEObject Type="Embed" ProgID="Equation.DSMT4" ShapeID="_x0000_i1070" DrawAspect="Content" ObjectID="_1789697577" r:id="rId68"/>
        </w:object>
      </w:r>
      <w:r w:rsidRPr="0013042B">
        <w:rPr>
          <w:rFonts w:ascii="Times New Roman" w:eastAsia="Arial" w:hAnsi="Times New Roman" w:cs="Times New Roman"/>
          <w:bCs/>
          <w:sz w:val="28"/>
          <w:szCs w:val="28"/>
          <w:lang w:val="vi-VN"/>
        </w:rPr>
        <w:t xml:space="preserve"> vật nên ta có</w:t>
      </w:r>
      <w:r w:rsidRPr="0013042B">
        <w:rPr>
          <w:rFonts w:ascii="Times New Roman" w:eastAsia="Arial" w:hAnsi="Times New Roman" w:cs="Times New Roman"/>
          <w:bCs/>
          <w:sz w:val="28"/>
          <w:szCs w:val="28"/>
        </w:rPr>
        <w:t xml:space="preserve"> </w:t>
      </w:r>
      <w:r w:rsidRPr="0013042B">
        <w:rPr>
          <w:rFonts w:ascii="Times New Roman" w:eastAsia="Arial" w:hAnsi="Times New Roman" w:cs="Times New Roman"/>
          <w:bCs/>
          <w:position w:val="-24"/>
          <w:sz w:val="28"/>
          <w:szCs w:val="28"/>
          <w:lang w:val="vi-VN"/>
        </w:rPr>
        <w:object w:dxaOrig="940" w:dyaOrig="620" w14:anchorId="63CD3714">
          <v:shape id="_x0000_i1071" type="#_x0000_t75" style="width:47.65pt;height:30.45pt" o:ole="">
            <v:imagedata r:id="rId69" o:title=""/>
          </v:shape>
          <o:OLEObject Type="Embed" ProgID="Equation.DSMT4" ShapeID="_x0000_i1071" DrawAspect="Content" ObjectID="_1789697578" r:id="rId70"/>
        </w:object>
      </w:r>
    </w:p>
    <w:p w14:paraId="73974F7A" w14:textId="77777777" w:rsidR="0013042B" w:rsidRPr="0013042B" w:rsidRDefault="0013042B" w:rsidP="0013042B">
      <w:pPr>
        <w:tabs>
          <w:tab w:val="left" w:pos="426"/>
        </w:tabs>
        <w:spacing w:line="276" w:lineRule="auto"/>
        <w:ind w:firstLine="360"/>
        <w:rPr>
          <w:rFonts w:ascii="Times New Roman" w:eastAsia="Arial" w:hAnsi="Times New Roman" w:cs="Times New Roman"/>
          <w:bCs/>
          <w:sz w:val="28"/>
          <w:szCs w:val="28"/>
          <w:lang w:val="vi-VN"/>
        </w:rPr>
      </w:pPr>
      <w:r w:rsidRPr="0013042B">
        <w:rPr>
          <w:rFonts w:ascii="Times New Roman" w:eastAsia="Arial" w:hAnsi="Times New Roman" w:cs="Times New Roman"/>
          <w:bCs/>
          <w:sz w:val="28"/>
          <w:szCs w:val="28"/>
        </w:rPr>
        <w:tab/>
      </w:r>
      <w:r w:rsidRPr="0013042B">
        <w:rPr>
          <w:rFonts w:ascii="Times New Roman" w:eastAsia="Arial" w:hAnsi="Times New Roman" w:cs="Times New Roman"/>
          <w:bCs/>
          <w:sz w:val="28"/>
          <w:szCs w:val="28"/>
          <w:lang w:val="vi-VN"/>
        </w:rPr>
        <w:t>Xét các tam giác đồng dạng</w:t>
      </w:r>
      <w:r w:rsidRPr="0013042B">
        <w:rPr>
          <w:rFonts w:ascii="Times New Roman" w:eastAsia="Arial" w:hAnsi="Times New Roman" w:cs="Times New Roman"/>
          <w:bCs/>
          <w:sz w:val="28"/>
          <w:szCs w:val="28"/>
        </w:rPr>
        <w:t xml:space="preserve"> </w:t>
      </w:r>
      <w:r w:rsidRPr="0013042B">
        <w:rPr>
          <w:rFonts w:ascii="Times New Roman" w:eastAsia="Arial" w:hAnsi="Times New Roman" w:cs="Times New Roman"/>
          <w:bCs/>
          <w:position w:val="-60"/>
          <w:sz w:val="28"/>
          <w:szCs w:val="28"/>
          <w:lang w:val="vi-VN"/>
        </w:rPr>
        <w:object w:dxaOrig="3620" w:dyaOrig="1320" w14:anchorId="52C6D920">
          <v:shape id="_x0000_i1072" type="#_x0000_t75" style="width:181.1pt;height:65.9pt" o:ole="">
            <v:imagedata r:id="rId71" o:title=""/>
          </v:shape>
          <o:OLEObject Type="Embed" ProgID="Equation.DSMT4" ShapeID="_x0000_i1072" DrawAspect="Content" ObjectID="_1789697579" r:id="rId72"/>
        </w:object>
      </w:r>
      <w:r w:rsidRPr="0013042B">
        <w:rPr>
          <w:rFonts w:ascii="Times New Roman" w:eastAsia="Arial" w:hAnsi="Times New Roman" w:cs="Times New Roman"/>
          <w:bCs/>
          <w:sz w:val="28"/>
          <w:szCs w:val="28"/>
          <w:lang w:val="vi-VN"/>
        </w:rPr>
        <w:tab/>
      </w:r>
      <w:r w:rsidRPr="0013042B">
        <w:rPr>
          <w:rFonts w:ascii="Times New Roman" w:eastAsia="Arial" w:hAnsi="Times New Roman" w:cs="Times New Roman"/>
          <w:bCs/>
          <w:sz w:val="28"/>
          <w:szCs w:val="28"/>
          <w:lang w:val="vi-VN"/>
        </w:rPr>
        <w:tab/>
      </w:r>
    </w:p>
    <w:p w14:paraId="0ED0E7E5" w14:textId="77777777" w:rsidR="0013042B" w:rsidRPr="0013042B" w:rsidRDefault="0013042B" w:rsidP="0013042B">
      <w:pPr>
        <w:tabs>
          <w:tab w:val="left" w:pos="426"/>
        </w:tabs>
        <w:spacing w:line="276" w:lineRule="auto"/>
        <w:ind w:firstLine="360"/>
        <w:rPr>
          <w:rFonts w:ascii="Times New Roman" w:eastAsia="Arial" w:hAnsi="Times New Roman" w:cs="Times New Roman"/>
          <w:bCs/>
          <w:sz w:val="28"/>
          <w:szCs w:val="28"/>
          <w:lang w:val="vi-VN"/>
        </w:rPr>
      </w:pPr>
      <w:r w:rsidRPr="0013042B">
        <w:rPr>
          <w:rFonts w:ascii="Times New Roman" w:eastAsia="Arial" w:hAnsi="Times New Roman" w:cs="Times New Roman"/>
          <w:bCs/>
          <w:sz w:val="28"/>
          <w:szCs w:val="28"/>
        </w:rPr>
        <w:tab/>
      </w:r>
      <w:r w:rsidRPr="0013042B">
        <w:rPr>
          <w:rFonts w:ascii="Times New Roman" w:eastAsia="Arial" w:hAnsi="Times New Roman" w:cs="Times New Roman"/>
          <w:bCs/>
          <w:sz w:val="28"/>
          <w:szCs w:val="28"/>
          <w:lang w:val="vi-VN"/>
        </w:rPr>
        <w:t xml:space="preserve">Lại có </w:t>
      </w:r>
      <w:r w:rsidRPr="0013042B">
        <w:rPr>
          <w:rFonts w:ascii="Times New Roman" w:eastAsia="Arial" w:hAnsi="Times New Roman" w:cs="Times New Roman"/>
          <w:bCs/>
          <w:position w:val="-10"/>
          <w:sz w:val="28"/>
          <w:szCs w:val="28"/>
          <w:lang w:val="vi-VN"/>
        </w:rPr>
        <w:object w:dxaOrig="940" w:dyaOrig="320" w14:anchorId="318478D1">
          <v:shape id="_x0000_i1073" type="#_x0000_t75" style="width:47.65pt;height:15.5pt" o:ole="">
            <v:imagedata r:id="rId73" o:title=""/>
          </v:shape>
          <o:OLEObject Type="Embed" ProgID="Equation.DSMT4" ShapeID="_x0000_i1073" DrawAspect="Content" ObjectID="_1789697580" r:id="rId74"/>
        </w:object>
      </w:r>
      <w:r w:rsidRPr="0013042B">
        <w:rPr>
          <w:rFonts w:ascii="Times New Roman" w:eastAsia="Arial" w:hAnsi="Times New Roman" w:cs="Times New Roman"/>
          <w:bCs/>
          <w:sz w:val="28"/>
          <w:szCs w:val="28"/>
          <w:lang w:val="vi-VN"/>
        </w:rPr>
        <w:t xml:space="preserve"> kết hợp với </w:t>
      </w:r>
      <w:r w:rsidRPr="0013042B">
        <w:rPr>
          <w:rFonts w:ascii="Times New Roman" w:eastAsia="Arial" w:hAnsi="Times New Roman" w:cs="Times New Roman"/>
          <w:position w:val="-14"/>
          <w:sz w:val="28"/>
          <w:szCs w:val="28"/>
          <w:lang w:val="vi-VN"/>
        </w:rPr>
        <w:object w:dxaOrig="340" w:dyaOrig="400" w14:anchorId="421BBBBF">
          <v:shape id="_x0000_i1074" type="#_x0000_t75" style="width:17.7pt;height:20.5pt" o:ole="">
            <v:imagedata r:id="rId75" o:title=""/>
          </v:shape>
          <o:OLEObject Type="Embed" ProgID="Equation.DSMT4" ShapeID="_x0000_i1074" DrawAspect="Content" ObjectID="_1789697581" r:id="rId76"/>
        </w:object>
      </w:r>
      <w:r w:rsidRPr="0013042B">
        <w:rPr>
          <w:rFonts w:ascii="Times New Roman" w:eastAsia="Arial" w:hAnsi="Times New Roman" w:cs="Times New Roman"/>
          <w:bCs/>
          <w:sz w:val="28"/>
          <w:szCs w:val="28"/>
          <w:lang w:val="vi-VN"/>
        </w:rPr>
        <w:t xml:space="preserve"> và </w:t>
      </w:r>
      <w:r w:rsidRPr="0013042B">
        <w:rPr>
          <w:rFonts w:ascii="Times New Roman" w:eastAsia="Arial" w:hAnsi="Times New Roman" w:cs="Times New Roman"/>
          <w:position w:val="-14"/>
          <w:sz w:val="28"/>
          <w:szCs w:val="28"/>
          <w:lang w:val="vi-VN"/>
        </w:rPr>
        <w:object w:dxaOrig="380" w:dyaOrig="400" w14:anchorId="3CFE75B7">
          <v:shape id="_x0000_i1075" type="#_x0000_t75" style="width:18.85pt;height:20.5pt" o:ole="">
            <v:imagedata r:id="rId77" o:title=""/>
          </v:shape>
          <o:OLEObject Type="Embed" ProgID="Equation.DSMT4" ShapeID="_x0000_i1075" DrawAspect="Content" ObjectID="_1789697582" r:id="rId78"/>
        </w:object>
      </w:r>
      <w:r w:rsidRPr="0013042B">
        <w:rPr>
          <w:rFonts w:ascii="Times New Roman" w:eastAsia="Arial" w:hAnsi="Times New Roman" w:cs="Times New Roman"/>
          <w:bCs/>
          <w:sz w:val="28"/>
          <w:szCs w:val="28"/>
          <w:lang w:val="vi-VN"/>
        </w:rPr>
        <w:t xml:space="preserve"> ta được</w:t>
      </w:r>
      <w:r w:rsidRPr="0013042B">
        <w:rPr>
          <w:rFonts w:ascii="Times New Roman" w:eastAsia="Arial" w:hAnsi="Times New Roman" w:cs="Times New Roman"/>
          <w:bCs/>
          <w:sz w:val="28"/>
          <w:szCs w:val="28"/>
        </w:rPr>
        <w:t xml:space="preserve"> </w:t>
      </w:r>
      <w:r w:rsidRPr="0013042B">
        <w:rPr>
          <w:rFonts w:ascii="Times New Roman" w:eastAsia="Arial" w:hAnsi="Times New Roman" w:cs="Times New Roman"/>
          <w:bCs/>
          <w:position w:val="-24"/>
          <w:sz w:val="28"/>
          <w:szCs w:val="28"/>
          <w:lang w:val="vi-VN"/>
        </w:rPr>
        <w:object w:dxaOrig="4099" w:dyaOrig="620" w14:anchorId="08F6B378">
          <v:shape id="_x0000_i1076" type="#_x0000_t75" style="width:204.35pt;height:30.45pt" o:ole="">
            <v:imagedata r:id="rId79" o:title=""/>
          </v:shape>
          <o:OLEObject Type="Embed" ProgID="Equation.DSMT4" ShapeID="_x0000_i1076" DrawAspect="Content" ObjectID="_1789697583" r:id="rId80"/>
        </w:object>
      </w:r>
    </w:p>
    <w:p w14:paraId="7F5CF74E" w14:textId="77777777" w:rsidR="0013042B" w:rsidRPr="0013042B" w:rsidRDefault="0013042B" w:rsidP="0013042B">
      <w:pPr>
        <w:tabs>
          <w:tab w:val="left" w:pos="426"/>
        </w:tabs>
        <w:spacing w:line="276" w:lineRule="auto"/>
        <w:ind w:firstLine="360"/>
        <w:rPr>
          <w:rFonts w:ascii="Times New Roman" w:eastAsia="Arial" w:hAnsi="Times New Roman" w:cs="Times New Roman"/>
          <w:sz w:val="28"/>
          <w:szCs w:val="28"/>
          <w:lang w:val="vi-VN"/>
        </w:rPr>
      </w:pPr>
      <w:r w:rsidRPr="0013042B">
        <w:rPr>
          <w:rFonts w:ascii="Times New Roman" w:eastAsia="Arial" w:hAnsi="Times New Roman" w:cs="Times New Roman"/>
          <w:position w:val="-32"/>
          <w:sz w:val="28"/>
          <w:szCs w:val="28"/>
          <w:lang w:val="vi-VN"/>
        </w:rPr>
        <w:object w:dxaOrig="4860" w:dyaOrig="700" w14:anchorId="7B4FA8BB">
          <v:shape id="_x0000_i1077" type="#_x0000_t75" style="width:243.15pt;height:35.45pt" o:ole="">
            <v:imagedata r:id="rId81" o:title=""/>
          </v:shape>
          <o:OLEObject Type="Embed" ProgID="Equation.DSMT4" ShapeID="_x0000_i1077" DrawAspect="Content" ObjectID="_1789697584" r:id="rId82"/>
        </w:object>
      </w:r>
    </w:p>
    <w:p w14:paraId="2C88779A" w14:textId="77777777" w:rsidR="0013042B" w:rsidRPr="0013042B" w:rsidRDefault="0013042B" w:rsidP="0013042B">
      <w:pPr>
        <w:tabs>
          <w:tab w:val="left" w:pos="426"/>
        </w:tabs>
        <w:spacing w:line="276" w:lineRule="auto"/>
        <w:ind w:firstLine="360"/>
        <w:rPr>
          <w:rFonts w:ascii="Times New Roman" w:eastAsia="Arial" w:hAnsi="Times New Roman" w:cs="Times New Roman"/>
          <w:sz w:val="28"/>
          <w:szCs w:val="28"/>
          <w:lang w:val="vi-VN"/>
        </w:rPr>
      </w:pPr>
      <w:r w:rsidRPr="0013042B">
        <w:rPr>
          <w:rFonts w:ascii="Times New Roman" w:eastAsia="Arial" w:hAnsi="Times New Roman" w:cs="Times New Roman"/>
          <w:position w:val="-24"/>
          <w:sz w:val="28"/>
          <w:szCs w:val="28"/>
          <w:lang w:val="vi-VN"/>
        </w:rPr>
        <w:object w:dxaOrig="1960" w:dyaOrig="620" w14:anchorId="3A08F93B">
          <v:shape id="_x0000_i1078" type="#_x0000_t75" style="width:98.6pt;height:30.45pt" o:ole="">
            <v:imagedata r:id="rId83" o:title=""/>
          </v:shape>
          <o:OLEObject Type="Embed" ProgID="Equation.DSMT4" ShapeID="_x0000_i1078" DrawAspect="Content" ObjectID="_1789697585" r:id="rId84"/>
        </w:object>
      </w:r>
    </w:p>
    <w:p w14:paraId="0A6129FD" w14:textId="77777777" w:rsidR="0013042B" w:rsidRPr="0013042B" w:rsidRDefault="0013042B" w:rsidP="0013042B">
      <w:pPr>
        <w:tabs>
          <w:tab w:val="left" w:pos="426"/>
        </w:tabs>
        <w:spacing w:line="276" w:lineRule="auto"/>
        <w:ind w:firstLine="360"/>
        <w:rPr>
          <w:rFonts w:ascii="Times New Roman" w:eastAsia="Arial" w:hAnsi="Times New Roman" w:cs="Times New Roman"/>
          <w:bCs/>
          <w:sz w:val="28"/>
          <w:szCs w:val="28"/>
          <w:lang w:val="vi-VN"/>
        </w:rPr>
      </w:pPr>
      <w:r w:rsidRPr="0013042B">
        <w:rPr>
          <w:rFonts w:ascii="Times New Roman" w:eastAsia="Arial" w:hAnsi="Times New Roman" w:cs="Times New Roman"/>
          <w:position w:val="-24"/>
          <w:sz w:val="28"/>
          <w:szCs w:val="28"/>
          <w:lang w:val="vi-VN"/>
        </w:rPr>
        <w:object w:dxaOrig="2000" w:dyaOrig="620" w14:anchorId="054E2A79">
          <v:shape id="_x0000_i1079" type="#_x0000_t75" style="width:100.25pt;height:30.45pt" o:ole="">
            <v:imagedata r:id="rId85" o:title=""/>
          </v:shape>
          <o:OLEObject Type="Embed" ProgID="Equation.DSMT4" ShapeID="_x0000_i1079" DrawAspect="Content" ObjectID="_1789697586" r:id="rId86"/>
        </w:object>
      </w:r>
    </w:p>
    <w:p w14:paraId="4C94769F" w14:textId="77777777" w:rsidR="0013042B" w:rsidRPr="0013042B" w:rsidRDefault="0013042B" w:rsidP="0013042B">
      <w:pPr>
        <w:tabs>
          <w:tab w:val="left" w:pos="426"/>
        </w:tabs>
        <w:spacing w:line="276" w:lineRule="auto"/>
        <w:ind w:left="360"/>
        <w:rPr>
          <w:rFonts w:ascii="Times New Roman" w:eastAsia="Arial" w:hAnsi="Times New Roman" w:cs="Times New Roman"/>
          <w:bCs/>
          <w:sz w:val="28"/>
          <w:szCs w:val="28"/>
          <w:lang w:val="vi-VN"/>
        </w:rPr>
      </w:pPr>
      <w:r w:rsidRPr="0013042B">
        <w:rPr>
          <w:rFonts w:ascii="Times New Roman" w:eastAsia="Arial" w:hAnsi="Times New Roman" w:cs="Times New Roman"/>
          <w:bCs/>
          <w:sz w:val="28"/>
          <w:szCs w:val="28"/>
          <w:lang w:val="vi-VN"/>
        </w:rPr>
        <w:t xml:space="preserve">Thay vào </w:t>
      </w:r>
      <w:r w:rsidRPr="0013042B">
        <w:rPr>
          <w:rFonts w:ascii="Times New Roman" w:eastAsia="Arial" w:hAnsi="Times New Roman" w:cs="Times New Roman"/>
          <w:position w:val="-14"/>
          <w:sz w:val="28"/>
          <w:szCs w:val="28"/>
          <w:lang w:val="vi-VN"/>
        </w:rPr>
        <w:object w:dxaOrig="340" w:dyaOrig="400" w14:anchorId="22C015DD">
          <v:shape id="_x0000_i1080" type="#_x0000_t75" style="width:17.7pt;height:20.5pt" o:ole="">
            <v:imagedata r:id="rId75" o:title=""/>
          </v:shape>
          <o:OLEObject Type="Embed" ProgID="Equation.DSMT4" ShapeID="_x0000_i1080" DrawAspect="Content" ObjectID="_1789697587" r:id="rId87"/>
        </w:object>
      </w:r>
      <w:r w:rsidRPr="0013042B">
        <w:rPr>
          <w:rFonts w:ascii="Times New Roman" w:eastAsia="Arial" w:hAnsi="Times New Roman" w:cs="Times New Roman"/>
          <w:bCs/>
          <w:sz w:val="28"/>
          <w:szCs w:val="28"/>
          <w:lang w:val="vi-VN"/>
        </w:rPr>
        <w:t xml:space="preserve"> ta có </w:t>
      </w:r>
      <w:r w:rsidRPr="0013042B">
        <w:rPr>
          <w:rFonts w:ascii="Times New Roman" w:eastAsia="Arial" w:hAnsi="Times New Roman" w:cs="Times New Roman"/>
          <w:bCs/>
          <w:position w:val="-24"/>
          <w:sz w:val="28"/>
          <w:szCs w:val="28"/>
          <w:lang w:val="vi-VN"/>
        </w:rPr>
        <w:object w:dxaOrig="1740" w:dyaOrig="620" w14:anchorId="3E1371B6">
          <v:shape id="_x0000_i1081" type="#_x0000_t75" style="width:86.95pt;height:30.45pt" o:ole="">
            <v:imagedata r:id="rId88" o:title=""/>
          </v:shape>
          <o:OLEObject Type="Embed" ProgID="Equation.DSMT4" ShapeID="_x0000_i1081" DrawAspect="Content" ObjectID="_1789697588" r:id="rId89"/>
        </w:object>
      </w:r>
    </w:p>
    <w:p w14:paraId="769795F0" w14:textId="77777777" w:rsidR="0013042B" w:rsidRPr="0013042B" w:rsidRDefault="0013042B" w:rsidP="0013042B">
      <w:pPr>
        <w:tabs>
          <w:tab w:val="left" w:pos="426"/>
        </w:tabs>
        <w:spacing w:line="276" w:lineRule="auto"/>
        <w:ind w:left="360"/>
        <w:rPr>
          <w:rFonts w:ascii="Times New Roman" w:eastAsia="Arial" w:hAnsi="Times New Roman" w:cs="Times New Roman"/>
          <w:bCs/>
          <w:sz w:val="28"/>
          <w:szCs w:val="28"/>
          <w:lang w:val="vi-VN"/>
        </w:rPr>
      </w:pPr>
      <w:r w:rsidRPr="0013042B">
        <w:rPr>
          <w:rFonts w:ascii="Times New Roman" w:eastAsia="Arial" w:hAnsi="Times New Roman" w:cs="Times New Roman"/>
          <w:bCs/>
          <w:sz w:val="28"/>
          <w:szCs w:val="28"/>
          <w:lang w:val="vi-VN"/>
        </w:rPr>
        <w:t xml:space="preserve">Thay </w:t>
      </w:r>
      <w:r w:rsidRPr="0013042B">
        <w:rPr>
          <w:rFonts w:ascii="Times New Roman" w:eastAsia="Arial" w:hAnsi="Times New Roman" w:cs="Times New Roman"/>
          <w:bCs/>
          <w:position w:val="-24"/>
          <w:sz w:val="28"/>
          <w:szCs w:val="28"/>
          <w:lang w:val="vi-VN"/>
        </w:rPr>
        <w:object w:dxaOrig="1020" w:dyaOrig="620" w14:anchorId="0AFE3653">
          <v:shape id="_x0000_i1082" type="#_x0000_t75" style="width:50.95pt;height:30.45pt" o:ole="">
            <v:imagedata r:id="rId90" o:title=""/>
          </v:shape>
          <o:OLEObject Type="Embed" ProgID="Equation.DSMT4" ShapeID="_x0000_i1082" DrawAspect="Content" ObjectID="_1789697589" r:id="rId91"/>
        </w:object>
      </w:r>
      <w:r w:rsidRPr="0013042B">
        <w:rPr>
          <w:rFonts w:ascii="Times New Roman" w:eastAsia="Arial" w:hAnsi="Times New Roman" w:cs="Times New Roman"/>
          <w:bCs/>
          <w:sz w:val="28"/>
          <w:szCs w:val="28"/>
          <w:lang w:val="vi-VN"/>
        </w:rPr>
        <w:t xml:space="preserve"> </w:t>
      </w:r>
      <w:r w:rsidRPr="0013042B">
        <w:rPr>
          <w:rFonts w:ascii="Times New Roman" w:eastAsia="Arial" w:hAnsi="Times New Roman" w:cs="Times New Roman"/>
          <w:position w:val="-6"/>
          <w:sz w:val="28"/>
          <w:szCs w:val="28"/>
          <w:lang w:val="vi-VN"/>
        </w:rPr>
        <w:object w:dxaOrig="1280" w:dyaOrig="279" w14:anchorId="5576D482">
          <v:shape id="_x0000_i1083" type="#_x0000_t75" style="width:64.25pt;height:12.75pt" o:ole="">
            <v:imagedata r:id="rId92" o:title=""/>
          </v:shape>
          <o:OLEObject Type="Embed" ProgID="Equation.DSMT4" ShapeID="_x0000_i1083" DrawAspect="Content" ObjectID="_1789697590" r:id="rId93"/>
        </w:object>
      </w:r>
      <w:r w:rsidRPr="0013042B">
        <w:rPr>
          <w:rFonts w:ascii="Times New Roman" w:eastAsia="Arial" w:hAnsi="Times New Roman" w:cs="Times New Roman"/>
          <w:bCs/>
          <w:sz w:val="28"/>
          <w:szCs w:val="28"/>
          <w:lang w:val="vi-VN"/>
        </w:rPr>
        <w:t xml:space="preserve">vào ta được </w:t>
      </w:r>
      <w:r w:rsidRPr="0013042B">
        <w:rPr>
          <w:rFonts w:ascii="Times New Roman" w:eastAsia="Arial" w:hAnsi="Times New Roman" w:cs="Times New Roman"/>
          <w:bCs/>
          <w:position w:val="-24"/>
          <w:sz w:val="28"/>
          <w:szCs w:val="28"/>
          <w:lang w:val="vi-VN"/>
        </w:rPr>
        <w:object w:dxaOrig="2980" w:dyaOrig="620" w14:anchorId="4AC36E92">
          <v:shape id="_x0000_i1084" type="#_x0000_t75" style="width:149pt;height:30.45pt" o:ole="">
            <v:imagedata r:id="rId94" o:title=""/>
          </v:shape>
          <o:OLEObject Type="Embed" ProgID="Equation.DSMT4" ShapeID="_x0000_i1084" DrawAspect="Content" ObjectID="_1789697591" r:id="rId95"/>
        </w:object>
      </w:r>
    </w:p>
    <w:p w14:paraId="7B40868F" w14:textId="306012C5" w:rsidR="00225D5A" w:rsidRPr="0013042B" w:rsidRDefault="00225D5A" w:rsidP="0013042B">
      <w:pPr>
        <w:pStyle w:val="Vnbnnidung0"/>
        <w:spacing w:after="0" w:line="276" w:lineRule="auto"/>
        <w:ind w:firstLine="0"/>
        <w:jc w:val="both"/>
        <w:rPr>
          <w:rFonts w:ascii="Times New Roman" w:hAnsi="Times New Roman" w:cs="Times New Roman"/>
          <w:color w:val="000000" w:themeColor="text1"/>
          <w:szCs w:val="28"/>
          <w:lang w:val="vi-VN"/>
        </w:rPr>
      </w:pPr>
    </w:p>
    <w:p w14:paraId="046D7900" w14:textId="77777777" w:rsidR="0041759B" w:rsidRPr="0041759B" w:rsidRDefault="0041759B" w:rsidP="0041759B">
      <w:pPr>
        <w:rPr>
          <w:rFonts w:ascii="Times New Roman" w:hAnsi="Times New Roman" w:cs="Times New Roman"/>
          <w:color w:val="000000" w:themeColor="text1"/>
          <w:sz w:val="28"/>
          <w:szCs w:val="28"/>
          <w:lang w:val="vi-VN"/>
        </w:rPr>
      </w:pPr>
    </w:p>
    <w:p w14:paraId="76C7B5CF" w14:textId="77777777" w:rsidR="0041759B" w:rsidRPr="0041759B" w:rsidRDefault="0041759B" w:rsidP="0041759B">
      <w:pPr>
        <w:rPr>
          <w:rFonts w:ascii="Times New Roman" w:hAnsi="Times New Roman" w:cs="Times New Roman"/>
          <w:i/>
          <w:iCs/>
          <w:color w:val="000000" w:themeColor="text1"/>
          <w:sz w:val="28"/>
          <w:szCs w:val="28"/>
          <w:lang w:val="vi-VN"/>
        </w:rPr>
      </w:pPr>
      <w:r w:rsidRPr="0041759B">
        <w:rPr>
          <w:rFonts w:ascii="Times New Roman" w:hAnsi="Times New Roman" w:cs="Times New Roman"/>
          <w:i/>
          <w:iCs/>
          <w:color w:val="000000" w:themeColor="text1"/>
          <w:sz w:val="28"/>
          <w:szCs w:val="28"/>
          <w:lang w:val="vi-VN"/>
        </w:rPr>
        <w:t>Tài liệu được chia sẻ bởi Website VnTeach.Com</w:t>
      </w:r>
    </w:p>
    <w:p w14:paraId="41F58733" w14:textId="1EA62E39" w:rsidR="0041759B" w:rsidRPr="0041759B" w:rsidRDefault="0041759B" w:rsidP="0041759B">
      <w:pPr>
        <w:rPr>
          <w:rFonts w:ascii="Times New Roman" w:hAnsi="Times New Roman" w:cs="Times New Roman"/>
          <w:i/>
          <w:iCs/>
          <w:color w:val="000000" w:themeColor="text1"/>
          <w:sz w:val="28"/>
          <w:szCs w:val="28"/>
          <w:lang w:val="vi-VN"/>
        </w:rPr>
      </w:pPr>
      <w:hyperlink r:id="rId96" w:history="1">
        <w:r w:rsidRPr="0041759B">
          <w:rPr>
            <w:rStyle w:val="Hyperlink"/>
            <w:rFonts w:ascii="Times New Roman" w:hAnsi="Times New Roman" w:cs="Times New Roman"/>
            <w:i/>
            <w:iCs/>
            <w:sz w:val="28"/>
            <w:szCs w:val="28"/>
            <w:lang w:val="vi-VN"/>
          </w:rPr>
          <w:t>https://www.vnteach.com</w:t>
        </w:r>
      </w:hyperlink>
    </w:p>
    <w:p w14:paraId="03509A14" w14:textId="77777777" w:rsidR="0041759B" w:rsidRPr="0041759B" w:rsidRDefault="0041759B" w:rsidP="0041759B">
      <w:pPr>
        <w:rPr>
          <w:rFonts w:ascii="Times New Roman" w:hAnsi="Times New Roman" w:cs="Times New Roman"/>
          <w:i/>
          <w:iCs/>
          <w:color w:val="000000" w:themeColor="text1"/>
          <w:sz w:val="28"/>
          <w:szCs w:val="28"/>
          <w:lang w:val="vi-VN"/>
        </w:rPr>
      </w:pPr>
      <w:r w:rsidRPr="0041759B">
        <w:rPr>
          <w:rFonts w:ascii="Times New Roman" w:hAnsi="Times New Roman" w:cs="Times New Roman"/>
          <w:i/>
          <w:iCs/>
          <w:color w:val="000000" w:themeColor="text1"/>
          <w:sz w:val="28"/>
          <w:szCs w:val="28"/>
          <w:lang w:val="vi-VN"/>
        </w:rPr>
        <w:t>Hướng dẫn tìm và tải các tài liệu ở đây</w:t>
      </w:r>
    </w:p>
    <w:p w14:paraId="75770E96" w14:textId="46DD7DA4" w:rsidR="003C1C56" w:rsidRPr="0041759B" w:rsidRDefault="0041759B" w:rsidP="0041759B">
      <w:pPr>
        <w:rPr>
          <w:rFonts w:ascii="Times New Roman" w:hAnsi="Times New Roman" w:cs="Times New Roman"/>
          <w:i/>
          <w:iCs/>
          <w:color w:val="000000" w:themeColor="text1"/>
          <w:sz w:val="28"/>
          <w:szCs w:val="28"/>
          <w:lang w:val="vi-VN"/>
        </w:rPr>
      </w:pPr>
      <w:hyperlink r:id="rId97" w:history="1">
        <w:r w:rsidRPr="0041759B">
          <w:rPr>
            <w:rStyle w:val="Hyperlink"/>
            <w:rFonts w:ascii="Times New Roman" w:hAnsi="Times New Roman" w:cs="Times New Roman"/>
            <w:i/>
            <w:iCs/>
            <w:sz w:val="28"/>
            <w:szCs w:val="28"/>
            <w:lang w:val="vi-VN"/>
          </w:rPr>
          <w:t>https://forms.gle/LzVNwfMpYB9qH4JU6</w:t>
        </w:r>
      </w:hyperlink>
    </w:p>
    <w:p w14:paraId="3A0E7B87" w14:textId="77777777" w:rsidR="0041759B" w:rsidRPr="0013042B" w:rsidRDefault="0041759B" w:rsidP="0041759B">
      <w:pPr>
        <w:rPr>
          <w:rFonts w:ascii="Times New Roman" w:hAnsi="Times New Roman" w:cs="Times New Roman"/>
          <w:color w:val="000000" w:themeColor="text1"/>
          <w:sz w:val="28"/>
          <w:szCs w:val="28"/>
          <w:lang w:val="vi-VN"/>
        </w:rPr>
      </w:pPr>
    </w:p>
    <w:sectPr w:rsidR="0041759B" w:rsidRPr="0013042B" w:rsidSect="00DC71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71B"/>
    <w:multiLevelType w:val="multilevel"/>
    <w:tmpl w:val="2350171A"/>
    <w:lvl w:ilvl="0">
      <w:start w:val="1"/>
      <w:numFmt w:val="upperLetter"/>
      <w:lvlText w:val="%1."/>
      <w:lvlJc w:val="left"/>
      <w:rPr>
        <w:rFonts w:ascii="Times New Roman" w:eastAsia="Segoe UI"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34F36"/>
    <w:multiLevelType w:val="multilevel"/>
    <w:tmpl w:val="8BC6AC7A"/>
    <w:lvl w:ilvl="0">
      <w:start w:val="1"/>
      <w:numFmt w:val="upperLetter"/>
      <w:lvlText w:val="%1."/>
      <w:lvlJc w:val="left"/>
      <w:rPr>
        <w:rFonts w:ascii="Times New Roman" w:eastAsia="Segoe UI"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925BA"/>
    <w:multiLevelType w:val="hybridMultilevel"/>
    <w:tmpl w:val="1834ECCC"/>
    <w:lvl w:ilvl="0" w:tplc="0CCAF94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403C"/>
    <w:multiLevelType w:val="hybridMultilevel"/>
    <w:tmpl w:val="591CFEC4"/>
    <w:lvl w:ilvl="0" w:tplc="FFFFFFFF">
      <w:start w:val="1"/>
      <w:numFmt w:val="upp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B0123E"/>
    <w:multiLevelType w:val="multilevel"/>
    <w:tmpl w:val="369A3BBC"/>
    <w:lvl w:ilvl="0">
      <w:start w:val="1"/>
      <w:numFmt w:val="upperLetter"/>
      <w:lvlText w:val="%1."/>
      <w:lvlJc w:val="left"/>
      <w:rPr>
        <w:rFonts w:ascii="Times New Roman" w:eastAsia="Segoe UI"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35A62"/>
    <w:multiLevelType w:val="hybridMultilevel"/>
    <w:tmpl w:val="827C5208"/>
    <w:lvl w:ilvl="0" w:tplc="50BE1792">
      <w:start w:val="1"/>
      <w:numFmt w:val="upperLetter"/>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15:restartNumberingAfterBreak="0">
    <w:nsid w:val="1D991C20"/>
    <w:multiLevelType w:val="hybridMultilevel"/>
    <w:tmpl w:val="E03AA1A6"/>
    <w:lvl w:ilvl="0" w:tplc="AF8E56A8">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1DBB4F31"/>
    <w:multiLevelType w:val="hybridMultilevel"/>
    <w:tmpl w:val="0AD87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F7E91"/>
    <w:multiLevelType w:val="multilevel"/>
    <w:tmpl w:val="9C9EF304"/>
    <w:lvl w:ilvl="0">
      <w:start w:val="1"/>
      <w:numFmt w:val="decimal"/>
      <w:lvlText w:val="28.%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4B1C84"/>
    <w:multiLevelType w:val="hybridMultilevel"/>
    <w:tmpl w:val="29228A2C"/>
    <w:lvl w:ilvl="0" w:tplc="EF0C4382">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0" w15:restartNumberingAfterBreak="0">
    <w:nsid w:val="2F7B4FF6"/>
    <w:multiLevelType w:val="multilevel"/>
    <w:tmpl w:val="AFEEB966"/>
    <w:lvl w:ilvl="0">
      <w:start w:val="1"/>
      <w:numFmt w:val="upperLetter"/>
      <w:lvlText w:val="%1."/>
      <w:lvlJc w:val="left"/>
      <w:rPr>
        <w:rFonts w:ascii="Times New Roman" w:eastAsia="Segoe UI"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EA56DB"/>
    <w:multiLevelType w:val="hybridMultilevel"/>
    <w:tmpl w:val="D9B0BF00"/>
    <w:lvl w:ilvl="0" w:tplc="25EC3F4C">
      <w:start w:val="1"/>
      <w:numFmt w:val="decimal"/>
      <w:suff w:val="space"/>
      <w:lvlText w:val="Câu %1."/>
      <w:lvlJc w:val="left"/>
      <w:pPr>
        <w:ind w:left="720" w:hanging="72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2528CC"/>
    <w:multiLevelType w:val="multilevel"/>
    <w:tmpl w:val="B4AE0F5E"/>
    <w:lvl w:ilvl="0">
      <w:start w:val="1"/>
      <w:numFmt w:val="decimal"/>
      <w:lvlText w:val="29.%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BC322C"/>
    <w:multiLevelType w:val="multilevel"/>
    <w:tmpl w:val="9CFC1F94"/>
    <w:lvl w:ilvl="0">
      <w:start w:val="1"/>
      <w:numFmt w:val="upperLetter"/>
      <w:lvlText w:val="%1."/>
      <w:lvlJc w:val="left"/>
      <w:rPr>
        <w:rFonts w:ascii="Times New Roman" w:eastAsia="Segoe UI"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5D70AF"/>
    <w:multiLevelType w:val="hybridMultilevel"/>
    <w:tmpl w:val="9D2E6464"/>
    <w:lvl w:ilvl="0" w:tplc="DB167186">
      <w:start w:val="1"/>
      <w:numFmt w:val="upperLetter"/>
      <w:lvlText w:val="%1."/>
      <w:lvlJc w:val="left"/>
      <w:pPr>
        <w:ind w:left="928" w:hanging="360"/>
      </w:pPr>
      <w:rPr>
        <w:rFonts w:hint="default"/>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FD32823"/>
    <w:multiLevelType w:val="multilevel"/>
    <w:tmpl w:val="5B924858"/>
    <w:lvl w:ilvl="0">
      <w:start w:val="1"/>
      <w:numFmt w:val="upperLetter"/>
      <w:lvlText w:val="%1."/>
      <w:lvlJc w:val="left"/>
      <w:rPr>
        <w:rFonts w:ascii="Times New Roman" w:eastAsia="Segoe UI"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335B2F"/>
    <w:multiLevelType w:val="hybridMultilevel"/>
    <w:tmpl w:val="A9C80142"/>
    <w:lvl w:ilvl="0" w:tplc="BC50DCC2">
      <w:start w:val="1"/>
      <w:numFmt w:val="upperLetter"/>
      <w:lvlText w:val="%1."/>
      <w:lvlJc w:val="left"/>
      <w:pPr>
        <w:ind w:left="1275" w:hanging="360"/>
      </w:pPr>
      <w:rPr>
        <w:rFonts w:hint="default"/>
        <w:color w:val="000000"/>
        <w:sz w:val="24"/>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52F71EAB"/>
    <w:multiLevelType w:val="hybridMultilevel"/>
    <w:tmpl w:val="0E647D3E"/>
    <w:lvl w:ilvl="0" w:tplc="FFFFFFFF">
      <w:start w:val="1"/>
      <w:numFmt w:val="upp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9085035"/>
    <w:multiLevelType w:val="multilevel"/>
    <w:tmpl w:val="2654DEB4"/>
    <w:lvl w:ilvl="0">
      <w:start w:val="1"/>
      <w:numFmt w:val="upperLetter"/>
      <w:lvlText w:val="%1."/>
      <w:lvlJc w:val="left"/>
      <w:rPr>
        <w:rFonts w:ascii="Times New Roman" w:eastAsia="Segoe UI"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642EF3"/>
    <w:multiLevelType w:val="hybridMultilevel"/>
    <w:tmpl w:val="4DFC3534"/>
    <w:lvl w:ilvl="0" w:tplc="04A45402">
      <w:start w:val="1"/>
      <w:numFmt w:val="upperLetter"/>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772F103E"/>
    <w:multiLevelType w:val="hybridMultilevel"/>
    <w:tmpl w:val="87FC519C"/>
    <w:lvl w:ilvl="0" w:tplc="FFFFFFFF">
      <w:start w:val="1"/>
      <w:numFmt w:val="upp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ABA14F1"/>
    <w:multiLevelType w:val="hybridMultilevel"/>
    <w:tmpl w:val="351A9C88"/>
    <w:lvl w:ilvl="0" w:tplc="84FA131C">
      <w:start w:val="1"/>
      <w:numFmt w:val="lowerLetter"/>
      <w:lvlText w:val="%1."/>
      <w:lvlJc w:val="left"/>
      <w:pPr>
        <w:ind w:left="928" w:hanging="360"/>
      </w:pPr>
      <w:rPr>
        <w:rFonts w:ascii="Times New Roman" w:eastAsia="Segoe UI" w:hAnsi="Times New Roman" w:cs="Times New Roman"/>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A7DAB"/>
    <w:multiLevelType w:val="multilevel"/>
    <w:tmpl w:val="B9380DFA"/>
    <w:lvl w:ilvl="0">
      <w:start w:val="1"/>
      <w:numFmt w:val="decimal"/>
      <w:lvlText w:val="26.%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D5134"/>
    <w:multiLevelType w:val="hybridMultilevel"/>
    <w:tmpl w:val="76DE9868"/>
    <w:lvl w:ilvl="0" w:tplc="A5E26B58">
      <w:start w:val="1"/>
      <w:numFmt w:val="upperLetter"/>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229073627">
    <w:abstractNumId w:val="13"/>
  </w:num>
  <w:num w:numId="2" w16cid:durableId="2048020210">
    <w:abstractNumId w:val="1"/>
  </w:num>
  <w:num w:numId="3" w16cid:durableId="504975758">
    <w:abstractNumId w:val="18"/>
  </w:num>
  <w:num w:numId="4" w16cid:durableId="130948273">
    <w:abstractNumId w:val="15"/>
  </w:num>
  <w:num w:numId="5" w16cid:durableId="581448879">
    <w:abstractNumId w:val="16"/>
  </w:num>
  <w:num w:numId="6" w16cid:durableId="929850858">
    <w:abstractNumId w:val="6"/>
  </w:num>
  <w:num w:numId="7" w16cid:durableId="505437639">
    <w:abstractNumId w:val="2"/>
  </w:num>
  <w:num w:numId="8" w16cid:durableId="1631322561">
    <w:abstractNumId w:val="9"/>
  </w:num>
  <w:num w:numId="9" w16cid:durableId="1367291877">
    <w:abstractNumId w:val="22"/>
  </w:num>
  <w:num w:numId="10" w16cid:durableId="569194209">
    <w:abstractNumId w:val="10"/>
  </w:num>
  <w:num w:numId="11" w16cid:durableId="266354395">
    <w:abstractNumId w:val="8"/>
  </w:num>
  <w:num w:numId="12" w16cid:durableId="530579500">
    <w:abstractNumId w:val="0"/>
  </w:num>
  <w:num w:numId="13" w16cid:durableId="1071273285">
    <w:abstractNumId w:val="12"/>
  </w:num>
  <w:num w:numId="14" w16cid:durableId="1679190755">
    <w:abstractNumId w:val="4"/>
  </w:num>
  <w:num w:numId="15" w16cid:durableId="1781148620">
    <w:abstractNumId w:val="21"/>
  </w:num>
  <w:num w:numId="16" w16cid:durableId="325205689">
    <w:abstractNumId w:val="14"/>
  </w:num>
  <w:num w:numId="17" w16cid:durableId="1800613951">
    <w:abstractNumId w:val="5"/>
  </w:num>
  <w:num w:numId="18" w16cid:durableId="1995983042">
    <w:abstractNumId w:val="23"/>
  </w:num>
  <w:num w:numId="19" w16cid:durableId="1812552589">
    <w:abstractNumId w:val="19"/>
  </w:num>
  <w:num w:numId="20" w16cid:durableId="854656857">
    <w:abstractNumId w:val="17"/>
  </w:num>
  <w:num w:numId="21" w16cid:durableId="2017144895">
    <w:abstractNumId w:val="3"/>
  </w:num>
  <w:num w:numId="22" w16cid:durableId="1433085315">
    <w:abstractNumId w:val="20"/>
  </w:num>
  <w:num w:numId="23" w16cid:durableId="396518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5472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5A"/>
    <w:rsid w:val="001261E0"/>
    <w:rsid w:val="0013042B"/>
    <w:rsid w:val="001627F8"/>
    <w:rsid w:val="002063E2"/>
    <w:rsid w:val="00225D5A"/>
    <w:rsid w:val="002C61DE"/>
    <w:rsid w:val="002D0D65"/>
    <w:rsid w:val="00381974"/>
    <w:rsid w:val="003C1948"/>
    <w:rsid w:val="003C1C56"/>
    <w:rsid w:val="0041759B"/>
    <w:rsid w:val="00461C54"/>
    <w:rsid w:val="004E4CE5"/>
    <w:rsid w:val="004E68B3"/>
    <w:rsid w:val="005237C3"/>
    <w:rsid w:val="005A5142"/>
    <w:rsid w:val="00632E48"/>
    <w:rsid w:val="00666A79"/>
    <w:rsid w:val="00694417"/>
    <w:rsid w:val="007446B2"/>
    <w:rsid w:val="00754A8E"/>
    <w:rsid w:val="007B4C00"/>
    <w:rsid w:val="007D051B"/>
    <w:rsid w:val="00805502"/>
    <w:rsid w:val="00847A62"/>
    <w:rsid w:val="00850E90"/>
    <w:rsid w:val="00851948"/>
    <w:rsid w:val="00870E80"/>
    <w:rsid w:val="00880F48"/>
    <w:rsid w:val="008E1702"/>
    <w:rsid w:val="008F6703"/>
    <w:rsid w:val="00957BA5"/>
    <w:rsid w:val="009B4D03"/>
    <w:rsid w:val="00A82096"/>
    <w:rsid w:val="00AA43BE"/>
    <w:rsid w:val="00B25C75"/>
    <w:rsid w:val="00B61953"/>
    <w:rsid w:val="00B62A3E"/>
    <w:rsid w:val="00BA18CA"/>
    <w:rsid w:val="00C436D6"/>
    <w:rsid w:val="00D27574"/>
    <w:rsid w:val="00D32AB1"/>
    <w:rsid w:val="00D53B06"/>
    <w:rsid w:val="00D81102"/>
    <w:rsid w:val="00DB173A"/>
    <w:rsid w:val="00DB411A"/>
    <w:rsid w:val="00DC4B1E"/>
    <w:rsid w:val="00DC7120"/>
    <w:rsid w:val="00E52992"/>
    <w:rsid w:val="00E61851"/>
    <w:rsid w:val="00EB65A1"/>
    <w:rsid w:val="00F948F1"/>
    <w:rsid w:val="00FB1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945C"/>
  <w15:docId w15:val="{B50ABA82-CD6B-E547-8A7B-A5BC8BF2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5A"/>
    <w:pPr>
      <w:spacing w:after="160" w:line="259"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locked/>
    <w:rsid w:val="00225D5A"/>
    <w:rPr>
      <w:rFonts w:ascii="Segoe UI" w:eastAsia="Segoe UI" w:hAnsi="Segoe UI" w:cs="Segoe UI"/>
    </w:rPr>
  </w:style>
  <w:style w:type="paragraph" w:customStyle="1" w:styleId="Vnbnnidung0">
    <w:name w:val="Văn bản nội dung"/>
    <w:basedOn w:val="Normal"/>
    <w:link w:val="Vnbnnidung"/>
    <w:rsid w:val="00225D5A"/>
    <w:pPr>
      <w:widowControl w:val="0"/>
      <w:spacing w:after="80" w:line="316" w:lineRule="auto"/>
      <w:ind w:firstLine="20"/>
    </w:pPr>
    <w:rPr>
      <w:rFonts w:ascii="Segoe UI" w:eastAsia="Segoe UI" w:hAnsi="Segoe UI" w:cs="Segoe UI"/>
      <w:sz w:val="28"/>
    </w:rPr>
  </w:style>
  <w:style w:type="paragraph" w:styleId="ListParagraph">
    <w:name w:val="List Paragraph"/>
    <w:basedOn w:val="Normal"/>
    <w:uiPriority w:val="34"/>
    <w:qFormat/>
    <w:rsid w:val="007446B2"/>
    <w:pPr>
      <w:ind w:left="720"/>
      <w:contextualSpacing/>
    </w:pPr>
  </w:style>
  <w:style w:type="character" w:styleId="Hyperlink">
    <w:name w:val="Hyperlink"/>
    <w:basedOn w:val="DefaultParagraphFont"/>
    <w:uiPriority w:val="99"/>
    <w:unhideWhenUsed/>
    <w:rsid w:val="0041759B"/>
    <w:rPr>
      <w:color w:val="0000FF" w:themeColor="hyperlink"/>
      <w:u w:val="single"/>
    </w:rPr>
  </w:style>
  <w:style w:type="character" w:styleId="UnresolvedMention">
    <w:name w:val="Unresolved Mention"/>
    <w:basedOn w:val="DefaultParagraphFont"/>
    <w:uiPriority w:val="99"/>
    <w:semiHidden/>
    <w:unhideWhenUsed/>
    <w:rsid w:val="0041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923">
      <w:bodyDiv w:val="1"/>
      <w:marLeft w:val="0"/>
      <w:marRight w:val="0"/>
      <w:marTop w:val="0"/>
      <w:marBottom w:val="0"/>
      <w:divBdr>
        <w:top w:val="none" w:sz="0" w:space="0" w:color="auto"/>
        <w:left w:val="none" w:sz="0" w:space="0" w:color="auto"/>
        <w:bottom w:val="none" w:sz="0" w:space="0" w:color="auto"/>
        <w:right w:val="none" w:sz="0" w:space="0" w:color="auto"/>
      </w:divBdr>
    </w:div>
    <w:div w:id="342901056">
      <w:bodyDiv w:val="1"/>
      <w:marLeft w:val="0"/>
      <w:marRight w:val="0"/>
      <w:marTop w:val="0"/>
      <w:marBottom w:val="0"/>
      <w:divBdr>
        <w:top w:val="none" w:sz="0" w:space="0" w:color="auto"/>
        <w:left w:val="none" w:sz="0" w:space="0" w:color="auto"/>
        <w:bottom w:val="none" w:sz="0" w:space="0" w:color="auto"/>
        <w:right w:val="none" w:sz="0" w:space="0" w:color="auto"/>
      </w:divBdr>
    </w:div>
    <w:div w:id="717124360">
      <w:bodyDiv w:val="1"/>
      <w:marLeft w:val="0"/>
      <w:marRight w:val="0"/>
      <w:marTop w:val="0"/>
      <w:marBottom w:val="0"/>
      <w:divBdr>
        <w:top w:val="none" w:sz="0" w:space="0" w:color="auto"/>
        <w:left w:val="none" w:sz="0" w:space="0" w:color="auto"/>
        <w:bottom w:val="none" w:sz="0" w:space="0" w:color="auto"/>
        <w:right w:val="none" w:sz="0" w:space="0" w:color="auto"/>
      </w:divBdr>
    </w:div>
    <w:div w:id="766853276">
      <w:bodyDiv w:val="1"/>
      <w:marLeft w:val="0"/>
      <w:marRight w:val="0"/>
      <w:marTop w:val="0"/>
      <w:marBottom w:val="0"/>
      <w:divBdr>
        <w:top w:val="none" w:sz="0" w:space="0" w:color="auto"/>
        <w:left w:val="none" w:sz="0" w:space="0" w:color="auto"/>
        <w:bottom w:val="none" w:sz="0" w:space="0" w:color="auto"/>
        <w:right w:val="none" w:sz="0" w:space="0" w:color="auto"/>
      </w:divBdr>
    </w:div>
    <w:div w:id="946237549">
      <w:bodyDiv w:val="1"/>
      <w:marLeft w:val="0"/>
      <w:marRight w:val="0"/>
      <w:marTop w:val="0"/>
      <w:marBottom w:val="0"/>
      <w:divBdr>
        <w:top w:val="none" w:sz="0" w:space="0" w:color="auto"/>
        <w:left w:val="none" w:sz="0" w:space="0" w:color="auto"/>
        <w:bottom w:val="none" w:sz="0" w:space="0" w:color="auto"/>
        <w:right w:val="none" w:sz="0" w:space="0" w:color="auto"/>
      </w:divBdr>
    </w:div>
    <w:div w:id="1531339242">
      <w:bodyDiv w:val="1"/>
      <w:marLeft w:val="0"/>
      <w:marRight w:val="0"/>
      <w:marTop w:val="0"/>
      <w:marBottom w:val="0"/>
      <w:divBdr>
        <w:top w:val="none" w:sz="0" w:space="0" w:color="auto"/>
        <w:left w:val="none" w:sz="0" w:space="0" w:color="auto"/>
        <w:bottom w:val="none" w:sz="0" w:space="0" w:color="auto"/>
        <w:right w:val="none" w:sz="0" w:space="0" w:color="auto"/>
      </w:divBdr>
    </w:div>
    <w:div w:id="1632131285">
      <w:bodyDiv w:val="1"/>
      <w:marLeft w:val="0"/>
      <w:marRight w:val="0"/>
      <w:marTop w:val="0"/>
      <w:marBottom w:val="0"/>
      <w:divBdr>
        <w:top w:val="none" w:sz="0" w:space="0" w:color="auto"/>
        <w:left w:val="none" w:sz="0" w:space="0" w:color="auto"/>
        <w:bottom w:val="none" w:sz="0" w:space="0" w:color="auto"/>
        <w:right w:val="none" w:sz="0" w:space="0" w:color="auto"/>
      </w:divBdr>
    </w:div>
    <w:div w:id="1742406675">
      <w:bodyDiv w:val="1"/>
      <w:marLeft w:val="0"/>
      <w:marRight w:val="0"/>
      <w:marTop w:val="0"/>
      <w:marBottom w:val="0"/>
      <w:divBdr>
        <w:top w:val="none" w:sz="0" w:space="0" w:color="auto"/>
        <w:left w:val="none" w:sz="0" w:space="0" w:color="auto"/>
        <w:bottom w:val="none" w:sz="0" w:space="0" w:color="auto"/>
        <w:right w:val="none" w:sz="0" w:space="0" w:color="auto"/>
      </w:divBdr>
    </w:div>
    <w:div w:id="1937395047">
      <w:bodyDiv w:val="1"/>
      <w:marLeft w:val="0"/>
      <w:marRight w:val="0"/>
      <w:marTop w:val="0"/>
      <w:marBottom w:val="0"/>
      <w:divBdr>
        <w:top w:val="none" w:sz="0" w:space="0" w:color="auto"/>
        <w:left w:val="none" w:sz="0" w:space="0" w:color="auto"/>
        <w:bottom w:val="none" w:sz="0" w:space="0" w:color="auto"/>
        <w:right w:val="none" w:sz="0" w:space="0" w:color="auto"/>
      </w:divBdr>
    </w:div>
    <w:div w:id="2084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10.bin"/><Relationship Id="rId42" Type="http://schemas.openxmlformats.org/officeDocument/2006/relationships/oleObject" Target="embeddings/oleObject25.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6.bin"/><Relationship Id="rId84" Type="http://schemas.openxmlformats.org/officeDocument/2006/relationships/oleObject" Target="embeddings/oleObject54.bin"/><Relationship Id="rId89" Type="http://schemas.openxmlformats.org/officeDocument/2006/relationships/oleObject" Target="embeddings/oleObject57.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image" Target="media/image11.wmf"/><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49.bin"/><Relationship Id="rId79" Type="http://schemas.openxmlformats.org/officeDocument/2006/relationships/image" Target="media/image24.wmf"/><Relationship Id="rId5" Type="http://schemas.openxmlformats.org/officeDocument/2006/relationships/image" Target="media/image1.png"/><Relationship Id="rId90" Type="http://schemas.openxmlformats.org/officeDocument/2006/relationships/image" Target="media/image29.wmf"/><Relationship Id="rId95" Type="http://schemas.openxmlformats.org/officeDocument/2006/relationships/oleObject" Target="embeddings/oleObject60.bin"/><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image" Target="media/image14.wmf"/><Relationship Id="rId48" Type="http://schemas.openxmlformats.org/officeDocument/2006/relationships/oleObject" Target="embeddings/oleObject29.bin"/><Relationship Id="rId64" Type="http://schemas.openxmlformats.org/officeDocument/2006/relationships/oleObject" Target="embeddings/oleObject44.bin"/><Relationship Id="rId69" Type="http://schemas.openxmlformats.org/officeDocument/2006/relationships/image" Target="media/image19.wmf"/><Relationship Id="rId80" Type="http://schemas.openxmlformats.org/officeDocument/2006/relationships/oleObject" Target="embeddings/oleObject52.bin"/><Relationship Id="rId85"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3.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image" Target="media/image18.png"/><Relationship Id="rId20" Type="http://schemas.openxmlformats.org/officeDocument/2006/relationships/oleObject" Target="embeddings/oleObject9.bin"/><Relationship Id="rId41" Type="http://schemas.openxmlformats.org/officeDocument/2006/relationships/image" Target="media/image13.wmf"/><Relationship Id="rId54" Type="http://schemas.openxmlformats.org/officeDocument/2006/relationships/oleObject" Target="embeddings/oleObject35.bin"/><Relationship Id="rId62" Type="http://schemas.openxmlformats.org/officeDocument/2006/relationships/image" Target="media/image16.wmf"/><Relationship Id="rId70" Type="http://schemas.openxmlformats.org/officeDocument/2006/relationships/oleObject" Target="embeddings/oleObject47.bin"/><Relationship Id="rId75" Type="http://schemas.openxmlformats.org/officeDocument/2006/relationships/image" Target="media/image22.wmf"/><Relationship Id="rId83" Type="http://schemas.openxmlformats.org/officeDocument/2006/relationships/image" Target="media/image26.wmf"/><Relationship Id="rId88" Type="http://schemas.openxmlformats.org/officeDocument/2006/relationships/image" Target="media/image28.wmf"/><Relationship Id="rId91" Type="http://schemas.openxmlformats.org/officeDocument/2006/relationships/oleObject" Target="embeddings/oleObject58.bin"/><Relationship Id="rId96" Type="http://schemas.openxmlformats.org/officeDocument/2006/relationships/hyperlink" Target="https://www.vnteach.com" TargetMode="Externa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22.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image" Target="media/image4.wmf"/><Relationship Id="rId31" Type="http://schemas.openxmlformats.org/officeDocument/2006/relationships/oleObject" Target="embeddings/oleObject18.bin"/><Relationship Id="rId44" Type="http://schemas.openxmlformats.org/officeDocument/2006/relationships/oleObject" Target="embeddings/oleObject26.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5.bin"/><Relationship Id="rId73" Type="http://schemas.openxmlformats.org/officeDocument/2006/relationships/image" Target="media/image21.wmf"/><Relationship Id="rId78" Type="http://schemas.openxmlformats.org/officeDocument/2006/relationships/oleObject" Target="embeddings/oleObject51.bin"/><Relationship Id="rId81" Type="http://schemas.openxmlformats.org/officeDocument/2006/relationships/image" Target="media/image25.wmf"/><Relationship Id="rId86" Type="http://schemas.openxmlformats.org/officeDocument/2006/relationships/oleObject" Target="embeddings/oleObject55.bin"/><Relationship Id="rId94" Type="http://schemas.openxmlformats.org/officeDocument/2006/relationships/image" Target="media/image31.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2.png"/><Relationship Id="rId34" Type="http://schemas.openxmlformats.org/officeDocument/2006/relationships/oleObject" Target="embeddings/oleObject21.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0.bin"/><Relationship Id="rId97" Type="http://schemas.openxmlformats.org/officeDocument/2006/relationships/hyperlink" Target="https://forms.gle/LzVNwfMpYB9qH4JU6" TargetMode="External"/><Relationship Id="rId7" Type="http://schemas.openxmlformats.org/officeDocument/2006/relationships/oleObject" Target="embeddings/oleObject1.bin"/><Relationship Id="rId71" Type="http://schemas.openxmlformats.org/officeDocument/2006/relationships/image" Target="media/image20.wmf"/><Relationship Id="rId92"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image" Target="media/image8.wmf"/><Relationship Id="rId40" Type="http://schemas.openxmlformats.org/officeDocument/2006/relationships/oleObject" Target="embeddings/oleObject24.bin"/><Relationship Id="rId45" Type="http://schemas.openxmlformats.org/officeDocument/2006/relationships/image" Target="media/image15.wmf"/><Relationship Id="rId66" Type="http://schemas.openxmlformats.org/officeDocument/2006/relationships/image" Target="media/image17.png"/><Relationship Id="rId87" Type="http://schemas.openxmlformats.org/officeDocument/2006/relationships/oleObject" Target="embeddings/oleObject56.bin"/><Relationship Id="rId61" Type="http://schemas.openxmlformats.org/officeDocument/2006/relationships/oleObject" Target="embeddings/oleObject42.bin"/><Relationship Id="rId82" Type="http://schemas.openxmlformats.org/officeDocument/2006/relationships/oleObject" Target="embeddings/oleObject53.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7.bin"/><Relationship Id="rId35" Type="http://schemas.openxmlformats.org/officeDocument/2006/relationships/image" Target="media/image10.wmf"/><Relationship Id="rId56" Type="http://schemas.openxmlformats.org/officeDocument/2006/relationships/oleObject" Target="embeddings/oleObject37.bin"/><Relationship Id="rId77"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32.bin"/><Relationship Id="rId72" Type="http://schemas.openxmlformats.org/officeDocument/2006/relationships/oleObject" Target="embeddings/oleObject48.bin"/><Relationship Id="rId93" Type="http://schemas.openxmlformats.org/officeDocument/2006/relationships/oleObject" Target="embeddings/oleObject59.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2024-07-30T09:48:00Z</dcterms:created>
  <dcterms:modified xsi:type="dcterms:W3CDTF">2024-10-05T22:24:00Z</dcterms:modified>
</cp:coreProperties>
</file>