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r w:rsidDel="00000000" w:rsidR="00000000" w:rsidRPr="00000000">
        <w:rPr>
          <w:b w:val="1"/>
          <w:sz w:val="28"/>
          <w:szCs w:val="28"/>
          <w:u w:val="single"/>
          <w:rtl w:val="0"/>
        </w:rPr>
        <w:t xml:space="preserve">TUẦN 17</w:t>
      </w:r>
    </w:p>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ĐẠO ĐỨC</w:t>
      </w:r>
    </w:p>
    <w:p w:rsidR="00000000" w:rsidDel="00000000" w:rsidP="00000000" w:rsidRDefault="00000000" w:rsidRPr="00000000" w14:paraId="00000003">
      <w:pPr>
        <w:spacing w:line="288" w:lineRule="auto"/>
        <w:ind w:left="720" w:hanging="720"/>
        <w:jc w:val="center"/>
        <w:rPr>
          <w:b w:val="1"/>
          <w:sz w:val="28"/>
          <w:szCs w:val="28"/>
        </w:rPr>
      </w:pPr>
      <w:r w:rsidDel="00000000" w:rsidR="00000000" w:rsidRPr="00000000">
        <w:rPr>
          <w:b w:val="1"/>
          <w:sz w:val="28"/>
          <w:szCs w:val="28"/>
          <w:rtl w:val="0"/>
        </w:rPr>
        <w:t xml:space="preserve">Bài : ÔN TẬP CUỐI HỌC KÌ I</w:t>
      </w:r>
    </w:p>
    <w:p w:rsidR="00000000" w:rsidDel="00000000" w:rsidP="00000000" w:rsidRDefault="00000000" w:rsidRPr="00000000" w14:paraId="00000004">
      <w:pPr>
        <w:spacing w:line="288"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005">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06">
      <w:pPr>
        <w:spacing w:line="288" w:lineRule="auto"/>
        <w:ind w:firstLine="360"/>
        <w:jc w:val="both"/>
        <w:rPr>
          <w:b w:val="1"/>
          <w:sz w:val="28"/>
          <w:szCs w:val="28"/>
        </w:rPr>
      </w:pPr>
      <w:r w:rsidDel="00000000" w:rsidR="00000000" w:rsidRPr="00000000">
        <w:rPr>
          <w:b w:val="1"/>
          <w:sz w:val="28"/>
          <w:szCs w:val="28"/>
          <w:rtl w:val="0"/>
        </w:rPr>
        <w:t xml:space="preserve">1. Năng lực đặc thù: Sau bài học, học sinh sẽ:</w:t>
      </w:r>
    </w:p>
    <w:p w:rsidR="00000000" w:rsidDel="00000000" w:rsidP="00000000" w:rsidRDefault="00000000" w:rsidRPr="00000000" w14:paraId="00000007">
      <w:pPr>
        <w:spacing w:line="288" w:lineRule="auto"/>
        <w:ind w:firstLine="360"/>
        <w:rPr>
          <w:color w:val="000000"/>
          <w:sz w:val="28"/>
          <w:szCs w:val="28"/>
        </w:rPr>
      </w:pPr>
      <w:r w:rsidDel="00000000" w:rsidR="00000000" w:rsidRPr="00000000">
        <w:rPr>
          <w:color w:val="000000"/>
          <w:sz w:val="28"/>
          <w:szCs w:val="28"/>
          <w:rtl w:val="0"/>
        </w:rPr>
        <w:t xml:space="preserve">- Củng cố, khắc sâu về các chuẩn mực: Yêu Tổ quốc Việt Nam, quan tâm hàng xóm láng giềng, ham học hỏi và biết giữ lời hứa.</w:t>
      </w:r>
    </w:p>
    <w:p w:rsidR="00000000" w:rsidDel="00000000" w:rsidP="00000000" w:rsidRDefault="00000000" w:rsidRPr="00000000" w14:paraId="00000008">
      <w:pPr>
        <w:spacing w:line="288" w:lineRule="auto"/>
        <w:ind w:firstLine="360"/>
        <w:rPr>
          <w:b w:val="1"/>
          <w:i w:val="1"/>
          <w:color w:val="000000"/>
          <w:sz w:val="28"/>
          <w:szCs w:val="28"/>
        </w:rPr>
      </w:pPr>
      <w:r w:rsidDel="00000000" w:rsidR="00000000" w:rsidRPr="00000000">
        <w:rPr>
          <w:color w:val="000000"/>
          <w:sz w:val="28"/>
          <w:szCs w:val="28"/>
          <w:rtl w:val="0"/>
        </w:rPr>
        <w:t xml:space="preserve">- Thực hiện được các hành vi theo chuẩn mực đã học phù hợp với lứa tuổi.</w:t>
      </w:r>
      <w:r w:rsidDel="00000000" w:rsidR="00000000" w:rsidRPr="00000000">
        <w:rPr>
          <w:rtl w:val="0"/>
        </w:rPr>
      </w:r>
    </w:p>
    <w:p w:rsidR="00000000" w:rsidDel="00000000" w:rsidP="00000000" w:rsidRDefault="00000000" w:rsidRPr="00000000" w14:paraId="00000009">
      <w:pPr>
        <w:spacing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A">
      <w:pPr>
        <w:spacing w:line="288" w:lineRule="auto"/>
        <w:ind w:firstLine="360"/>
        <w:rPr>
          <w:color w:val="000000"/>
          <w:sz w:val="28"/>
          <w:szCs w:val="28"/>
        </w:rPr>
      </w:pPr>
      <w:r w:rsidDel="00000000" w:rsidR="00000000" w:rsidRPr="00000000">
        <w:rPr>
          <w:sz w:val="28"/>
          <w:szCs w:val="28"/>
          <w:rtl w:val="0"/>
        </w:rPr>
        <w:t xml:space="preserve">- Năng lực tự chủ, tự học: Biết </w:t>
      </w:r>
      <w:r w:rsidDel="00000000" w:rsidR="00000000" w:rsidRPr="00000000">
        <w:rPr>
          <w:color w:val="000000"/>
          <w:sz w:val="28"/>
          <w:szCs w:val="28"/>
          <w:rtl w:val="0"/>
        </w:rPr>
        <w:t xml:space="preserve">yêu Tổ quốc Việt Nam, quan tâm hàng xóm láng giềng, ham học hỏi và biết giữ lời hứa.</w:t>
      </w:r>
    </w:p>
    <w:p w:rsidR="00000000" w:rsidDel="00000000" w:rsidP="00000000" w:rsidRDefault="00000000" w:rsidRPr="00000000" w14:paraId="0000000B">
      <w:pPr>
        <w:tabs>
          <w:tab w:val="left" w:leader="none" w:pos="720"/>
        </w:tabs>
        <w:spacing w:line="288" w:lineRule="auto"/>
        <w:ind w:firstLine="360"/>
        <w:jc w:val="both"/>
        <w:rPr>
          <w:color w:val="000000"/>
          <w:sz w:val="28"/>
          <w:szCs w:val="28"/>
        </w:rPr>
      </w:pPr>
      <w:r w:rsidDel="00000000" w:rsidR="00000000" w:rsidRPr="00000000">
        <w:rPr>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0C">
      <w:pPr>
        <w:tabs>
          <w:tab w:val="left" w:leader="none" w:pos="720"/>
        </w:tabs>
        <w:spacing w:line="288" w:lineRule="auto"/>
        <w:ind w:firstLine="360"/>
        <w:jc w:val="both"/>
        <w:rPr>
          <w:color w:val="000000"/>
          <w:sz w:val="28"/>
          <w:szCs w:val="28"/>
        </w:rPr>
      </w:pPr>
      <w:r w:rsidDel="00000000" w:rsidR="00000000" w:rsidRPr="00000000">
        <w:rPr>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00D">
      <w:pPr>
        <w:spacing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0E">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các hoạt động để hoàn thành nhiệm vụ.</w:t>
      </w:r>
    </w:p>
    <w:p w:rsidR="00000000" w:rsidDel="00000000" w:rsidP="00000000" w:rsidRDefault="00000000" w:rsidRPr="00000000" w14:paraId="0000000F">
      <w:pPr>
        <w:spacing w:line="288" w:lineRule="auto"/>
        <w:ind w:firstLine="360"/>
        <w:jc w:val="both"/>
        <w:rPr>
          <w:sz w:val="28"/>
          <w:szCs w:val="28"/>
        </w:rPr>
      </w:pPr>
      <w:r w:rsidDel="00000000" w:rsidR="00000000" w:rsidRPr="00000000">
        <w:rPr>
          <w:sz w:val="28"/>
          <w:szCs w:val="28"/>
          <w:rtl w:val="0"/>
        </w:rPr>
        <w:t xml:space="preserve">- Phẩm chất chăm chỉ: Chăm chỉ quan sát, suy nghĩ, trả lời câu hỏi. </w:t>
      </w:r>
      <w:r w:rsidDel="00000000" w:rsidR="00000000" w:rsidRPr="00000000">
        <w:rPr>
          <w:color w:val="000000"/>
          <w:sz w:val="28"/>
          <w:szCs w:val="28"/>
          <w:rtl w:val="0"/>
        </w:rPr>
        <w:t xml:space="preserve">Chủ động được việc thực hiện các hành vi theo các chuẩn mực đã học</w:t>
      </w:r>
      <w:r w:rsidDel="00000000" w:rsidR="00000000" w:rsidRPr="00000000">
        <w:rPr>
          <w:rtl w:val="0"/>
        </w:rPr>
      </w:r>
    </w:p>
    <w:p w:rsidR="00000000" w:rsidDel="00000000" w:rsidP="00000000" w:rsidRDefault="00000000" w:rsidRPr="00000000" w14:paraId="00000010">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011">
      <w:pPr>
        <w:spacing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12">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3">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14">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6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0"/>
        <w:gridCol w:w="4498"/>
        <w:gridCol w:w="1"/>
        <w:tblGridChange w:id="0">
          <w:tblGrid>
            <w:gridCol w:w="5240"/>
            <w:gridCol w:w="4498"/>
            <w:gridCol w:w="1"/>
          </w:tblGrid>
        </w:tblGridChange>
      </w:tblGrid>
      <w:tr>
        <w:trPr>
          <w:cantSplit w:val="0"/>
          <w:tblHeader w:val="0"/>
        </w:trPr>
        <w:tc>
          <w:tcPr>
            <w:tcBorders>
              <w:bottom w:color="000000" w:space="0" w:sz="4" w:val="dashed"/>
            </w:tcBorders>
          </w:tcPr>
          <w:p w:rsidR="00000000" w:rsidDel="00000000" w:rsidP="00000000" w:rsidRDefault="00000000" w:rsidRPr="00000000" w14:paraId="00000015">
            <w:pPr>
              <w:spacing w:line="288" w:lineRule="auto"/>
              <w:jc w:val="center"/>
              <w:rPr>
                <w:b w:val="1"/>
                <w:sz w:val="28"/>
                <w:szCs w:val="28"/>
              </w:rPr>
            </w:pPr>
            <w:r w:rsidDel="00000000" w:rsidR="00000000" w:rsidRPr="00000000">
              <w:rPr>
                <w:b w:val="1"/>
                <w:sz w:val="28"/>
                <w:szCs w:val="28"/>
                <w:rtl w:val="0"/>
              </w:rPr>
              <w:t xml:space="preserve">Hoạt động của giáo viên</w:t>
            </w:r>
          </w:p>
        </w:tc>
        <w:sdt>
          <w:sdtPr>
            <w:tag w:val="goog_rdk_1"/>
          </w:sdtPr>
          <w:sdtContent>
            <w:tc>
              <w:tcPr>
                <w:tcBorders>
                  <w:bottom w:color="000000" w:space="0" w:sz="4" w:val="dashed"/>
                </w:tcBorders>
                <w:cellIns w:author="thanh nguyen thu" w:id="0" w:date="2022-12-21T02:56:21Z"/>
              </w:tcPr>
              <w:sdt>
                <w:sdtPr>
                  <w:tag w:val="goog_rdk_3"/>
                </w:sdtPr>
                <w:sdtContent>
                  <w:p w:rsidR="00000000" w:rsidDel="00000000" w:rsidP="00000000" w:rsidRDefault="00000000" w:rsidRPr="00000000" w14:paraId="00000016">
                    <w:pPr>
                      <w:spacing w:line="288" w:lineRule="auto"/>
                      <w:jc w:val="center"/>
                      <w:rPr>
                        <w:ins w:author="thanh nguyen thu" w:id="0" w:date="2022-12-21T02:56:21Z"/>
                        <w:b w:val="1"/>
                        <w:sz w:val="28"/>
                        <w:szCs w:val="28"/>
                      </w:rPr>
                    </w:pPr>
                    <w:sdt>
                      <w:sdtPr>
                        <w:tag w:val="goog_rdk_2"/>
                      </w:sdtPr>
                      <w:sdtContent>
                        <w:ins w:author="thanh nguyen thu" w:id="0" w:date="2022-12-21T02:56:21Z">
                          <w:r w:rsidDel="00000000" w:rsidR="00000000" w:rsidRPr="00000000">
                            <w:rPr>
                              <w:rtl w:val="0"/>
                            </w:rPr>
                          </w:r>
                        </w:ins>
                      </w:sdtContent>
                    </w:sdt>
                  </w:p>
                </w:sdtContent>
              </w:sdt>
            </w:tc>
          </w:sdtContent>
        </w:sdt>
        <w:tc>
          <w:tcPr>
            <w:tcBorders>
              <w:bottom w:color="000000" w:space="0" w:sz="4" w:val="dashed"/>
            </w:tcBorders>
          </w:tcPr>
          <w:p w:rsidR="00000000" w:rsidDel="00000000" w:rsidP="00000000" w:rsidRDefault="00000000" w:rsidRPr="00000000" w14:paraId="00000017">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Change w:author="thanh nguyen thu" w:id="1" w:date="2022-12-21T02:56:21Z">
            <w:trPr>
              <w:cantSplit w:val="0"/>
              <w:tblHeader w:val="0"/>
            </w:trPr>
          </w:trPrChange>
        </w:trPr>
        <w:sdt>
          <w:sdtPr>
            <w:tag w:val="goog_rdk_4"/>
          </w:sdtPr>
          <w:sdtContent>
            <w:tc>
              <w:tcPr>
                <w:gridSpan w:val="2"/>
                <w:tcBorders>
                  <w:bottom w:color="000000" w:space="0" w:sz="4" w:val="dashed"/>
                </w:tcBorders>
                <w:tcPrChange w:author="thanh nguyen thu" w:id="1" w:date="2022-12-21T02:56:21Z">
                  <w:tcPr>
                    <w:tcBorders>
                      <w:bottom w:color="000000" w:space="0" w:sz="4" w:val="dashed"/>
                    </w:tcBorders>
                  </w:tcPr>
                </w:tcPrChange>
              </w:tcPr>
              <w:p w:rsidR="00000000" w:rsidDel="00000000" w:rsidP="00000000" w:rsidRDefault="00000000" w:rsidRPr="00000000" w14:paraId="00000018">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9">
                <w:pPr>
                  <w:spacing w:line="288" w:lineRule="auto"/>
                  <w:jc w:val="both"/>
                  <w:rPr>
                    <w:sz w:val="28"/>
                    <w:szCs w:val="28"/>
                  </w:rPr>
                </w:pPr>
                <w:r w:rsidDel="00000000" w:rsidR="00000000" w:rsidRPr="00000000">
                  <w:rPr>
                    <w:sz w:val="28"/>
                    <w:szCs w:val="28"/>
                    <w:rtl w:val="0"/>
                  </w:rPr>
                  <w:t xml:space="preserve">- Mục tiêu: Tạo không khí vui vẻ, khấn khởi trước giờ học.</w:t>
                </w:r>
              </w:p>
              <w:p w:rsidR="00000000" w:rsidDel="00000000" w:rsidP="00000000" w:rsidRDefault="00000000" w:rsidRPr="00000000" w14:paraId="0000001A">
                <w:pPr>
                  <w:spacing w:line="288" w:lineRule="auto"/>
                  <w:jc w:val="both"/>
                  <w:rPr>
                    <w:sz w:val="28"/>
                    <w:szCs w:val="28"/>
                  </w:rPr>
                </w:pPr>
                <w:r w:rsidDel="00000000" w:rsidR="00000000" w:rsidRPr="00000000">
                  <w:rPr>
                    <w:sz w:val="28"/>
                    <w:szCs w:val="28"/>
                    <w:rtl w:val="0"/>
                  </w:rPr>
                  <w:t xml:space="preserve">- Cách tiến hành:</w:t>
                </w:r>
              </w:p>
            </w:tc>
          </w:sdtContent>
        </w:sdt>
        <w:tc>
          <w:tcPr>
            <w:tcBorders>
              <w:bottom w:color="000000" w:space="0" w:sz="4" w:val="dashed"/>
            </w:tcBorders>
            <w:tcPrChange w:author="thanh nguyen thu" w:id="1" w:date="2022-12-21T02:56:21Z">
              <w:tcPr>
                <w:tcBorders>
                  <w:bottom w:color="000000" w:space="0" w:sz="4" w:val="dashed"/>
                </w:tcBorders>
              </w:tcPr>
            </w:tcPrChange>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blHeader w:val="0"/>
        </w:trPr>
        <w:tc>
          <w:tcPr>
            <w:tcBorders>
              <w:bottom w:color="000000" w:space="0" w:sz="4" w:val="dashed"/>
            </w:tcBorders>
          </w:tcPr>
          <w:p w:rsidR="00000000" w:rsidDel="00000000" w:rsidP="00000000" w:rsidRDefault="00000000" w:rsidRPr="00000000" w14:paraId="0000001D">
            <w:pPr>
              <w:spacing w:line="288" w:lineRule="auto"/>
              <w:jc w:val="both"/>
              <w:rPr>
                <w:color w:val="000000"/>
                <w:sz w:val="28"/>
                <w:szCs w:val="28"/>
              </w:rPr>
            </w:pPr>
            <w:r w:rsidDel="00000000" w:rsidR="00000000" w:rsidRPr="00000000">
              <w:rPr>
                <w:color w:val="000000"/>
                <w:sz w:val="28"/>
                <w:szCs w:val="28"/>
                <w:rtl w:val="0"/>
              </w:rPr>
              <w:t xml:space="preserve">GV tổ chức cho HS chơi trò chơi “Tia chớp”</w:t>
            </w:r>
          </w:p>
          <w:p w:rsidR="00000000" w:rsidDel="00000000" w:rsidP="00000000" w:rsidRDefault="00000000" w:rsidRPr="00000000" w14:paraId="0000001E">
            <w:pPr>
              <w:spacing w:line="288" w:lineRule="auto"/>
              <w:jc w:val="both"/>
              <w:rPr>
                <w:color w:val="000000"/>
                <w:sz w:val="28"/>
                <w:szCs w:val="28"/>
              </w:rPr>
            </w:pPr>
            <w:r w:rsidDel="00000000" w:rsidR="00000000" w:rsidRPr="00000000">
              <w:rPr>
                <w:color w:val="000000"/>
                <w:sz w:val="28"/>
                <w:szCs w:val="28"/>
                <w:rtl w:val="0"/>
              </w:rPr>
              <w:t xml:space="preserve">*Cách chơi: Cả lớp cùng xem lại tên các bài đã học trong SGK trong 1 phút. Gv chỉ và gọi tên một bạn bất kì nói tên một bài Đạo đức đã học. Nếu HS này nói đúng sẽ được chỉ tên một bạn khác và nói tên bài đạo đức khác với bài bạn đã nêu.</w:t>
            </w:r>
          </w:p>
          <w:p w:rsidR="00000000" w:rsidDel="00000000" w:rsidP="00000000" w:rsidRDefault="00000000" w:rsidRPr="00000000" w14:paraId="0000001F">
            <w:pPr>
              <w:spacing w:line="288" w:lineRule="auto"/>
              <w:jc w:val="both"/>
              <w:rPr>
                <w:color w:val="000000"/>
                <w:sz w:val="28"/>
                <w:szCs w:val="28"/>
              </w:rPr>
            </w:pPr>
            <w:r w:rsidDel="00000000" w:rsidR="00000000" w:rsidRPr="00000000">
              <w:rPr>
                <w:color w:val="000000"/>
                <w:sz w:val="28"/>
                <w:szCs w:val="28"/>
                <w:rtl w:val="0"/>
              </w:rPr>
              <w:t xml:space="preserve">- GV cho HS nêu tên các bài đã học.</w:t>
            </w:r>
          </w:p>
          <w:p w:rsidR="00000000" w:rsidDel="00000000" w:rsidP="00000000" w:rsidRDefault="00000000" w:rsidRPr="00000000" w14:paraId="00000020">
            <w:pPr>
              <w:spacing w:line="288" w:lineRule="auto"/>
              <w:jc w:val="both"/>
              <w:rPr>
                <w:sz w:val="28"/>
                <w:szCs w:val="28"/>
              </w:rPr>
            </w:pPr>
            <w:r w:rsidDel="00000000" w:rsidR="00000000" w:rsidRPr="00000000">
              <w:rPr>
                <w:color w:val="000000"/>
                <w:sz w:val="28"/>
                <w:szCs w:val="28"/>
                <w:rtl w:val="0"/>
              </w:rPr>
              <w:t xml:space="preserve">- GV đánh giá HS chơi, giới thiệu bài.</w:t>
            </w:r>
            <w:r w:rsidDel="00000000" w:rsidR="00000000" w:rsidRPr="00000000">
              <w:rPr>
                <w:rtl w:val="0"/>
              </w:rPr>
            </w:r>
          </w:p>
        </w:tc>
        <w:sdt>
          <w:sdtPr>
            <w:tag w:val="goog_rdk_10"/>
          </w:sdtPr>
          <w:sdtContent>
            <w:tc>
              <w:tcPr>
                <w:tcBorders>
                  <w:bottom w:color="000000" w:space="0" w:sz="4" w:val="dashed"/>
                </w:tcBorders>
                <w:cellIns w:author="thanh nguyen thu" w:id="0" w:date="2022-12-21T02:56:21Z"/>
              </w:tcPr>
              <w:sdt>
                <w:sdtPr>
                  <w:tag w:val="goog_rdk_12"/>
                </w:sdtPr>
                <w:sdtContent>
                  <w:p w:rsidR="00000000" w:rsidDel="00000000" w:rsidP="00000000" w:rsidRDefault="00000000" w:rsidRPr="00000000" w14:paraId="00000021">
                    <w:pPr>
                      <w:spacing w:line="288" w:lineRule="auto"/>
                      <w:jc w:val="both"/>
                      <w:rPr>
                        <w:ins w:author="thanh nguyen thu" w:id="0" w:date="2022-12-21T02:56:21Z"/>
                        <w:sz w:val="28"/>
                        <w:szCs w:val="28"/>
                      </w:rPr>
                    </w:pPr>
                    <w:sdt>
                      <w:sdtPr>
                        <w:tag w:val="goog_rdk_11"/>
                      </w:sdtPr>
                      <w:sdtContent>
                        <w:ins w:author="thanh nguyen thu" w:id="0" w:date="2022-12-21T02:56:21Z">
                          <w:r w:rsidDel="00000000" w:rsidR="00000000" w:rsidRPr="00000000">
                            <w:rPr>
                              <w:rtl w:val="0"/>
                            </w:rPr>
                          </w:r>
                        </w:ins>
                      </w:sdtContent>
                    </w:sdt>
                  </w:p>
                </w:sdtContent>
              </w:sdt>
            </w:tc>
          </w:sdtContent>
        </w:sdt>
        <w:tc>
          <w:tcPr>
            <w:tcBorders>
              <w:bottom w:color="000000" w:space="0" w:sz="4" w:val="dashed"/>
            </w:tcBorders>
          </w:tcPr>
          <w:p w:rsidR="00000000" w:rsidDel="00000000" w:rsidP="00000000" w:rsidRDefault="00000000" w:rsidRPr="00000000" w14:paraId="00000022">
            <w:pPr>
              <w:spacing w:line="288" w:lineRule="auto"/>
              <w:jc w:val="both"/>
              <w:rPr>
                <w:color w:val="000000"/>
                <w:sz w:val="28"/>
                <w:szCs w:val="28"/>
              </w:rPr>
            </w:pPr>
            <w:r w:rsidDel="00000000" w:rsidR="00000000" w:rsidRPr="00000000">
              <w:rPr>
                <w:color w:val="000000"/>
                <w:sz w:val="28"/>
                <w:szCs w:val="28"/>
                <w:rtl w:val="0"/>
              </w:rPr>
              <w:t xml:space="preserve">HS tham gia chơi</w:t>
            </w:r>
          </w:p>
          <w:p w:rsidR="00000000" w:rsidDel="00000000" w:rsidP="00000000" w:rsidRDefault="00000000" w:rsidRPr="00000000" w14:paraId="00000023">
            <w:pPr>
              <w:spacing w:line="288" w:lineRule="auto"/>
              <w:jc w:val="both"/>
              <w:rPr>
                <w:color w:val="000000"/>
                <w:sz w:val="28"/>
                <w:szCs w:val="28"/>
              </w:rPr>
            </w:pPr>
            <w:r w:rsidDel="00000000" w:rsidR="00000000" w:rsidRPr="00000000">
              <w:rPr>
                <w:rtl w:val="0"/>
              </w:rPr>
            </w:r>
          </w:p>
          <w:p w:rsidR="00000000" w:rsidDel="00000000" w:rsidP="00000000" w:rsidRDefault="00000000" w:rsidRPr="00000000" w14:paraId="00000024">
            <w:pPr>
              <w:spacing w:line="288" w:lineRule="auto"/>
              <w:jc w:val="both"/>
              <w:rPr>
                <w:color w:val="000000"/>
                <w:sz w:val="28"/>
                <w:szCs w:val="28"/>
              </w:rPr>
            </w:pPr>
            <w:r w:rsidDel="00000000" w:rsidR="00000000" w:rsidRPr="00000000">
              <w:rPr>
                <w:rtl w:val="0"/>
              </w:rPr>
            </w:r>
          </w:p>
          <w:p w:rsidR="00000000" w:rsidDel="00000000" w:rsidP="00000000" w:rsidRDefault="00000000" w:rsidRPr="00000000" w14:paraId="00000025">
            <w:pPr>
              <w:spacing w:line="288" w:lineRule="auto"/>
              <w:jc w:val="both"/>
              <w:rPr>
                <w:color w:val="000000"/>
                <w:sz w:val="28"/>
                <w:szCs w:val="28"/>
              </w:rPr>
            </w:pPr>
            <w:r w:rsidDel="00000000" w:rsidR="00000000" w:rsidRPr="00000000">
              <w:rPr>
                <w:rtl w:val="0"/>
              </w:rPr>
            </w:r>
          </w:p>
          <w:p w:rsidR="00000000" w:rsidDel="00000000" w:rsidP="00000000" w:rsidRDefault="00000000" w:rsidRPr="00000000" w14:paraId="00000026">
            <w:pPr>
              <w:spacing w:line="288" w:lineRule="auto"/>
              <w:jc w:val="both"/>
              <w:rPr>
                <w:color w:val="000000"/>
                <w:sz w:val="28"/>
                <w:szCs w:val="28"/>
              </w:rPr>
            </w:pPr>
            <w:r w:rsidDel="00000000" w:rsidR="00000000" w:rsidRPr="00000000">
              <w:rPr>
                <w:rtl w:val="0"/>
              </w:rPr>
            </w:r>
          </w:p>
          <w:p w:rsidR="00000000" w:rsidDel="00000000" w:rsidP="00000000" w:rsidRDefault="00000000" w:rsidRPr="00000000" w14:paraId="00000027">
            <w:pPr>
              <w:spacing w:line="288" w:lineRule="auto"/>
              <w:jc w:val="both"/>
              <w:rPr>
                <w:color w:val="000000"/>
                <w:sz w:val="28"/>
                <w:szCs w:val="28"/>
              </w:rPr>
            </w:pPr>
            <w:r w:rsidDel="00000000" w:rsidR="00000000" w:rsidRPr="00000000">
              <w:rPr>
                <w:rtl w:val="0"/>
              </w:rPr>
            </w:r>
          </w:p>
          <w:p w:rsidR="00000000" w:rsidDel="00000000" w:rsidP="00000000" w:rsidRDefault="00000000" w:rsidRPr="00000000" w14:paraId="00000028">
            <w:pPr>
              <w:spacing w:line="288" w:lineRule="auto"/>
              <w:jc w:val="both"/>
              <w:rPr>
                <w:color w:val="000000"/>
                <w:sz w:val="28"/>
                <w:szCs w:val="28"/>
              </w:rPr>
            </w:pPr>
            <w:r w:rsidDel="00000000" w:rsidR="00000000" w:rsidRPr="00000000">
              <w:rPr>
                <w:rtl w:val="0"/>
              </w:rPr>
            </w:r>
          </w:p>
          <w:p w:rsidR="00000000" w:rsidDel="00000000" w:rsidP="00000000" w:rsidRDefault="00000000" w:rsidRPr="00000000" w14:paraId="00000029">
            <w:pPr>
              <w:spacing w:line="288" w:lineRule="auto"/>
              <w:jc w:val="both"/>
              <w:rPr>
                <w:color w:val="000000"/>
                <w:sz w:val="28"/>
                <w:szCs w:val="28"/>
              </w:rPr>
            </w:pPr>
            <w:r w:rsidDel="00000000" w:rsidR="00000000" w:rsidRPr="00000000">
              <w:rPr>
                <w:color w:val="000000"/>
                <w:sz w:val="28"/>
                <w:szCs w:val="28"/>
                <w:rtl w:val="0"/>
              </w:rPr>
              <w:t xml:space="preserve">Hs nêu</w:t>
            </w:r>
          </w:p>
          <w:p w:rsidR="00000000" w:rsidDel="00000000" w:rsidP="00000000" w:rsidRDefault="00000000" w:rsidRPr="00000000" w14:paraId="0000002A">
            <w:pPr>
              <w:spacing w:line="288" w:lineRule="auto"/>
              <w:jc w:val="both"/>
              <w:rPr>
                <w:color w:val="000000"/>
                <w:sz w:val="28"/>
                <w:szCs w:val="28"/>
              </w:rPr>
            </w:pPr>
            <w:r w:rsidDel="00000000" w:rsidR="00000000" w:rsidRPr="00000000">
              <w:rPr>
                <w:color w:val="000000"/>
                <w:sz w:val="28"/>
                <w:szCs w:val="28"/>
                <w:rtl w:val="0"/>
              </w:rPr>
              <w:t xml:space="preserve">HS lắng nghe.</w:t>
            </w:r>
          </w:p>
        </w:tc>
      </w:tr>
      <w:tr>
        <w:trPr>
          <w:cantSplit w:val="0"/>
          <w:tblHeader w:val="0"/>
          <w:trPrChange w:author="thanh nguyen thu" w:id="1" w:date="2022-12-21T02:56:21Z">
            <w:trPr>
              <w:cantSplit w:val="0"/>
              <w:tblHeader w:val="0"/>
            </w:trPr>
          </w:trPrChange>
        </w:trPr>
        <w:sdt>
          <w:sdtPr>
            <w:tag w:val="goog_rdk_13"/>
          </w:sdtPr>
          <w:sdtContent>
            <w:tc>
              <w:tcPr>
                <w:gridSpan w:val="2"/>
                <w:tcBorders>
                  <w:top w:color="000000" w:space="0" w:sz="4" w:val="dashed"/>
                  <w:bottom w:color="000000" w:space="0" w:sz="4" w:val="dashed"/>
                </w:tcBorders>
                <w:tcPrChange w:author="thanh nguyen thu" w:id="1" w:date="2022-12-21T02:56:21Z">
                  <w:tcPr>
                    <w:tcBorders>
                      <w:top w:color="000000" w:space="0" w:sz="4" w:val="dashed"/>
                      <w:bottom w:color="000000" w:space="0" w:sz="4" w:val="dashed"/>
                    </w:tcBorders>
                  </w:tcPr>
                </w:tcPrChange>
              </w:tcPr>
              <w:p w:rsidR="00000000" w:rsidDel="00000000" w:rsidP="00000000" w:rsidRDefault="00000000" w:rsidRPr="00000000" w14:paraId="0000002B">
                <w:pPr>
                  <w:spacing w:line="288" w:lineRule="auto"/>
                  <w:jc w:val="both"/>
                  <w:rPr>
                    <w:b w:val="1"/>
                    <w:sz w:val="28"/>
                    <w:szCs w:val="28"/>
                  </w:rPr>
                </w:pPr>
                <w:r w:rsidDel="00000000" w:rsidR="00000000" w:rsidRPr="00000000">
                  <w:rPr>
                    <w:b w:val="1"/>
                    <w:sz w:val="28"/>
                    <w:szCs w:val="28"/>
                    <w:rtl w:val="0"/>
                  </w:rPr>
                  <w:t xml:space="preserve">2. Luyện tập:</w:t>
                </w:r>
              </w:p>
              <w:p w:rsidR="00000000" w:rsidDel="00000000" w:rsidP="00000000" w:rsidRDefault="00000000" w:rsidRPr="00000000" w14:paraId="0000002C">
                <w:pPr>
                  <w:spacing w:line="288" w:lineRule="auto"/>
                  <w:jc w:val="both"/>
                  <w:rPr>
                    <w:color w:val="000000"/>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r w:rsidDel="00000000" w:rsidR="00000000" w:rsidRPr="00000000">
                  <w:rPr>
                    <w:color w:val="000000"/>
                    <w:sz w:val="28"/>
                    <w:szCs w:val="28"/>
                    <w:rtl w:val="0"/>
                  </w:rPr>
                  <w:t xml:space="preserve">HS được củng cố nhận thức về các biểu hiện và sự cần thiết phải thực hiện các chuẩn mực: Yêu Tổ quốc Việt Nam, quan tâm hàng xóm láng giềng, ham học hỏi và biết giữ lời hứa.</w:t>
                </w:r>
              </w:p>
              <w:p w:rsidR="00000000" w:rsidDel="00000000" w:rsidP="00000000" w:rsidRDefault="00000000" w:rsidRPr="00000000" w14:paraId="0000002D">
                <w:pPr>
                  <w:spacing w:line="288" w:lineRule="auto"/>
                  <w:jc w:val="both"/>
                  <w:rPr>
                    <w:color w:val="000000"/>
                    <w:sz w:val="28"/>
                    <w:szCs w:val="28"/>
                  </w:rPr>
                </w:pPr>
                <w:r w:rsidDel="00000000" w:rsidR="00000000" w:rsidRPr="00000000">
                  <w:rPr>
                    <w:color w:val="000000"/>
                    <w:sz w:val="28"/>
                    <w:szCs w:val="28"/>
                    <w:rtl w:val="0"/>
                  </w:rPr>
                  <w:t xml:space="preserve">- HS nêu được những việc đã thực hiện của bản thân theo các chuẩn mực: tích cực hoàn thành nhiệm vụ, nhận biết điểm mạnh, điểm yếu của bản thân.</w:t>
                </w:r>
              </w:p>
              <w:p w:rsidR="00000000" w:rsidDel="00000000" w:rsidP="00000000" w:rsidRDefault="00000000" w:rsidRPr="00000000" w14:paraId="0000002E">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sdtContent>
        </w:sdt>
        <w:tc>
          <w:tcPr>
            <w:tcBorders>
              <w:top w:color="000000" w:space="0" w:sz="4" w:val="dashed"/>
              <w:bottom w:color="000000" w:space="0" w:sz="4" w:val="dashed"/>
            </w:tcBorders>
            <w:tcPrChange w:author="thanh nguyen thu" w:id="1" w:date="2022-12-21T02:56:21Z">
              <w:tcPr>
                <w:tcBorders>
                  <w:top w:color="000000" w:space="0" w:sz="4" w:val="dashed"/>
                  <w:bottom w:color="000000" w:space="0" w:sz="4" w:val="dashed"/>
                </w:tcBorders>
              </w:tcPr>
            </w:tcPrChang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31">
            <w:pPr>
              <w:spacing w:line="288" w:lineRule="auto"/>
              <w:jc w:val="both"/>
              <w:rPr>
                <w:b w:val="1"/>
                <w:i w:val="1"/>
                <w:color w:val="000000"/>
                <w:sz w:val="28"/>
                <w:szCs w:val="28"/>
              </w:rPr>
            </w:pPr>
            <w:r w:rsidDel="00000000" w:rsidR="00000000" w:rsidRPr="00000000">
              <w:rPr>
                <w:b w:val="1"/>
                <w:color w:val="000000"/>
                <w:sz w:val="28"/>
                <w:szCs w:val="28"/>
                <w:rtl w:val="0"/>
              </w:rPr>
              <w:t xml:space="preserve">HĐ 1: Trò chơi “Rung chuông vàng”</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tổ chức cho HS chơi trò chơi “Rung chuông vàng” theo các câu hỏi ở phần phụ lục.</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chiếu câu hỏi và các câu trả lời, HS ghi câu trả lời vào nháp và giơ tay dành quyền trả lời khi có hiệu lệnh</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mỗi câu trả lời đúng HS được trả lời các câu hỏi tiếp theo. HS nào sai sẽ loại ra khỏi cuộc chơi. HS trả lời đến câu hỏi cuối cùng sẽ được lên rung chuông vàng.</w:t>
            </w:r>
          </w:p>
          <w:p w:rsidR="00000000" w:rsidDel="00000000" w:rsidP="00000000" w:rsidRDefault="00000000" w:rsidRPr="00000000" w14:paraId="00000035">
            <w:pPr>
              <w:spacing w:line="288" w:lineRule="auto"/>
              <w:jc w:val="both"/>
              <w:rPr>
                <w:sz w:val="28"/>
                <w:szCs w:val="28"/>
              </w:rPr>
            </w:pPr>
            <w:r w:rsidDel="00000000" w:rsidR="00000000" w:rsidRPr="00000000">
              <w:rPr>
                <w:sz w:val="28"/>
                <w:szCs w:val="28"/>
                <w:rtl w:val="0"/>
              </w:rPr>
              <w:t xml:space="preserve">+ Câu 1: Nêu những biểu hiện của việc em yêu Tổ quốc Việt Nam?</w:t>
            </w:r>
          </w:p>
          <w:p w:rsidR="00000000" w:rsidDel="00000000" w:rsidP="00000000" w:rsidRDefault="00000000" w:rsidRPr="00000000" w14:paraId="00000036">
            <w:pPr>
              <w:spacing w:line="288" w:lineRule="auto"/>
              <w:jc w:val="both"/>
              <w:rPr>
                <w:sz w:val="28"/>
                <w:szCs w:val="28"/>
              </w:rPr>
            </w:pPr>
            <w:r w:rsidDel="00000000" w:rsidR="00000000" w:rsidRPr="00000000">
              <w:rPr>
                <w:rtl w:val="0"/>
              </w:rPr>
            </w:r>
          </w:p>
          <w:p w:rsidR="00000000" w:rsidDel="00000000" w:rsidP="00000000" w:rsidRDefault="00000000" w:rsidRPr="00000000" w14:paraId="00000037">
            <w:pPr>
              <w:spacing w:line="288" w:lineRule="auto"/>
              <w:jc w:val="both"/>
              <w:rPr>
                <w:sz w:val="28"/>
                <w:szCs w:val="28"/>
              </w:rPr>
            </w:pPr>
            <w:r w:rsidDel="00000000" w:rsidR="00000000" w:rsidRPr="00000000">
              <w:rPr>
                <w:rtl w:val="0"/>
              </w:rPr>
            </w:r>
          </w:p>
          <w:p w:rsidR="00000000" w:rsidDel="00000000" w:rsidP="00000000" w:rsidRDefault="00000000" w:rsidRPr="00000000" w14:paraId="00000038">
            <w:pPr>
              <w:spacing w:line="288" w:lineRule="auto"/>
              <w:jc w:val="both"/>
              <w:rPr>
                <w:sz w:val="28"/>
                <w:szCs w:val="28"/>
              </w:rPr>
            </w:pPr>
            <w:r w:rsidDel="00000000" w:rsidR="00000000" w:rsidRPr="00000000">
              <w:rPr>
                <w:rtl w:val="0"/>
              </w:rPr>
            </w:r>
          </w:p>
          <w:p w:rsidR="00000000" w:rsidDel="00000000" w:rsidP="00000000" w:rsidRDefault="00000000" w:rsidRPr="00000000" w14:paraId="00000039">
            <w:pPr>
              <w:spacing w:line="288" w:lineRule="auto"/>
              <w:jc w:val="both"/>
              <w:rPr>
                <w:sz w:val="28"/>
                <w:szCs w:val="28"/>
              </w:rPr>
            </w:pPr>
            <w:r w:rsidDel="00000000" w:rsidR="00000000" w:rsidRPr="00000000">
              <w:rPr>
                <w:rtl w:val="0"/>
              </w:rPr>
            </w:r>
          </w:p>
          <w:p w:rsidR="00000000" w:rsidDel="00000000" w:rsidP="00000000" w:rsidRDefault="00000000" w:rsidRPr="00000000" w14:paraId="0000003A">
            <w:pPr>
              <w:spacing w:line="288" w:lineRule="auto"/>
              <w:jc w:val="both"/>
              <w:rPr>
                <w:sz w:val="28"/>
                <w:szCs w:val="28"/>
              </w:rPr>
            </w:pPr>
            <w:r w:rsidDel="00000000" w:rsidR="00000000" w:rsidRPr="00000000">
              <w:rPr>
                <w:sz w:val="28"/>
                <w:szCs w:val="28"/>
                <w:rtl w:val="0"/>
              </w:rPr>
              <w:t xml:space="preserve">+ Câu 2: Nêu những biểu hiện của việc quan tâm giúp đỡ hàng xóm láng giềng?</w:t>
            </w:r>
          </w:p>
          <w:p w:rsidR="00000000" w:rsidDel="00000000" w:rsidP="00000000" w:rsidRDefault="00000000" w:rsidRPr="00000000" w14:paraId="0000003B">
            <w:pPr>
              <w:spacing w:line="288" w:lineRule="auto"/>
              <w:jc w:val="both"/>
              <w:rPr>
                <w:sz w:val="28"/>
                <w:szCs w:val="28"/>
              </w:rPr>
            </w:pPr>
            <w:r w:rsidDel="00000000" w:rsidR="00000000" w:rsidRPr="00000000">
              <w:rPr>
                <w:sz w:val="28"/>
                <w:szCs w:val="28"/>
                <w:rtl w:val="0"/>
              </w:rPr>
              <w:t xml:space="preserve">+ Câu 3: Nêu những biểu hiện và hiệu quả của việc ham học hỏi?</w:t>
            </w:r>
          </w:p>
          <w:p w:rsidR="00000000" w:rsidDel="00000000" w:rsidP="00000000" w:rsidRDefault="00000000" w:rsidRPr="00000000" w14:paraId="0000003C">
            <w:pPr>
              <w:spacing w:line="288" w:lineRule="auto"/>
              <w:jc w:val="both"/>
              <w:rPr>
                <w:sz w:val="28"/>
                <w:szCs w:val="28"/>
              </w:rPr>
            </w:pPr>
            <w:r w:rsidDel="00000000" w:rsidR="00000000" w:rsidRPr="00000000">
              <w:rPr>
                <w:rtl w:val="0"/>
              </w:rPr>
            </w:r>
          </w:p>
          <w:p w:rsidR="00000000" w:rsidDel="00000000" w:rsidP="00000000" w:rsidRDefault="00000000" w:rsidRPr="00000000" w14:paraId="0000003D">
            <w:pPr>
              <w:shd w:fill="ffffff" w:val="clear"/>
              <w:spacing w:line="288" w:lineRule="auto"/>
              <w:jc w:val="both"/>
              <w:rPr>
                <w:sz w:val="28"/>
                <w:szCs w:val="28"/>
              </w:rPr>
            </w:pPr>
            <w:r w:rsidDel="00000000" w:rsidR="00000000" w:rsidRPr="00000000">
              <w:rPr>
                <w:rtl w:val="0"/>
              </w:rPr>
            </w:r>
          </w:p>
          <w:p w:rsidR="00000000" w:rsidDel="00000000" w:rsidP="00000000" w:rsidRDefault="00000000" w:rsidRPr="00000000" w14:paraId="0000003E">
            <w:pPr>
              <w:shd w:fill="ffffff" w:val="clear"/>
              <w:spacing w:line="288" w:lineRule="auto"/>
              <w:jc w:val="both"/>
              <w:rPr>
                <w:sz w:val="28"/>
                <w:szCs w:val="28"/>
              </w:rPr>
            </w:pPr>
            <w:r w:rsidDel="00000000" w:rsidR="00000000" w:rsidRPr="00000000">
              <w:rPr>
                <w:rtl w:val="0"/>
              </w:rPr>
            </w:r>
          </w:p>
          <w:p w:rsidR="00000000" w:rsidDel="00000000" w:rsidP="00000000" w:rsidRDefault="00000000" w:rsidRPr="00000000" w14:paraId="0000003F">
            <w:pPr>
              <w:shd w:fill="ffffff" w:val="clear"/>
              <w:spacing w:line="288" w:lineRule="auto"/>
              <w:jc w:val="both"/>
              <w:rPr>
                <w:sz w:val="28"/>
                <w:szCs w:val="28"/>
              </w:rPr>
            </w:pPr>
            <w:r w:rsidDel="00000000" w:rsidR="00000000" w:rsidRPr="00000000">
              <w:rPr>
                <w:sz w:val="28"/>
                <w:szCs w:val="28"/>
                <w:rtl w:val="0"/>
              </w:rPr>
              <w:t xml:space="preserve">Câu 4: Những biểu hiện nào thể hiện việc Giữ lời hứa?</w:t>
            </w:r>
          </w:p>
          <w:p w:rsidR="00000000" w:rsidDel="00000000" w:rsidP="00000000" w:rsidRDefault="00000000" w:rsidRPr="00000000" w14:paraId="00000040">
            <w:pPr>
              <w:shd w:fill="ffffff" w:val="clear"/>
              <w:spacing w:line="288" w:lineRule="auto"/>
              <w:jc w:val="both"/>
              <w:rPr>
                <w:sz w:val="28"/>
                <w:szCs w:val="28"/>
              </w:rPr>
            </w:pPr>
            <w:r w:rsidDel="00000000" w:rsidR="00000000" w:rsidRPr="00000000">
              <w:rPr>
                <w:sz w:val="28"/>
                <w:szCs w:val="28"/>
                <w:rtl w:val="0"/>
              </w:rPr>
              <w:t xml:space="preserve">Câu 5: Nếu không ham học hỏi, không biết giữ lời hứa điều gì sẽ xảy ra?</w:t>
            </w:r>
          </w:p>
          <w:p w:rsidR="00000000" w:rsidDel="00000000" w:rsidP="00000000" w:rsidRDefault="00000000" w:rsidRPr="00000000" w14:paraId="00000041">
            <w:pPr>
              <w:shd w:fill="ffffff" w:val="clear"/>
              <w:spacing w:line="288" w:lineRule="auto"/>
              <w:jc w:val="both"/>
              <w:rPr>
                <w:sz w:val="28"/>
                <w:szCs w:val="28"/>
              </w:rPr>
            </w:pPr>
            <w:r w:rsidDel="00000000" w:rsidR="00000000" w:rsidRPr="00000000">
              <w:rPr>
                <w:rtl w:val="0"/>
              </w:rPr>
            </w:r>
          </w:p>
          <w:p w:rsidR="00000000" w:rsidDel="00000000" w:rsidP="00000000" w:rsidRDefault="00000000" w:rsidRPr="00000000" w14:paraId="00000042">
            <w:pPr>
              <w:shd w:fill="ffffff" w:val="clear"/>
              <w:spacing w:line="288" w:lineRule="auto"/>
              <w:jc w:val="both"/>
              <w:rPr>
                <w:sz w:val="28"/>
                <w:szCs w:val="28"/>
              </w:rPr>
            </w:pPr>
            <w:r w:rsidDel="00000000" w:rsidR="00000000" w:rsidRPr="00000000">
              <w:rPr>
                <w:rtl w:val="0"/>
              </w:rPr>
            </w:r>
          </w:p>
          <w:p w:rsidR="00000000" w:rsidDel="00000000" w:rsidP="00000000" w:rsidRDefault="00000000" w:rsidRPr="00000000" w14:paraId="00000043">
            <w:pPr>
              <w:shd w:fill="ffffff" w:val="clear"/>
              <w:spacing w:line="288" w:lineRule="auto"/>
              <w:jc w:val="both"/>
              <w:rPr>
                <w:sz w:val="28"/>
                <w:szCs w:val="28"/>
              </w:rPr>
            </w:pPr>
            <w:r w:rsidDel="00000000" w:rsidR="00000000" w:rsidRPr="00000000">
              <w:rPr>
                <w:rtl w:val="0"/>
              </w:rPr>
            </w:r>
          </w:p>
          <w:p w:rsidR="00000000" w:rsidDel="00000000" w:rsidP="00000000" w:rsidRDefault="00000000" w:rsidRPr="00000000" w14:paraId="00000044">
            <w:pPr>
              <w:shd w:fill="ffffff" w:val="clear"/>
              <w:spacing w:line="288" w:lineRule="auto"/>
              <w:jc w:val="both"/>
              <w:rPr>
                <w:sz w:val="28"/>
                <w:szCs w:val="28"/>
              </w:rPr>
            </w:pPr>
            <w:r w:rsidDel="00000000" w:rsidR="00000000" w:rsidRPr="00000000">
              <w:rPr>
                <w:rtl w:val="0"/>
              </w:rPr>
            </w:r>
          </w:p>
          <w:p w:rsidR="00000000" w:rsidDel="00000000" w:rsidP="00000000" w:rsidRDefault="00000000" w:rsidRPr="00000000" w14:paraId="00000045">
            <w:pPr>
              <w:shd w:fill="ffffff" w:val="clear"/>
              <w:spacing w:line="288" w:lineRule="auto"/>
              <w:jc w:val="both"/>
              <w:rPr>
                <w:sz w:val="28"/>
                <w:szCs w:val="28"/>
              </w:rPr>
            </w:pPr>
            <w:r w:rsidDel="00000000" w:rsidR="00000000" w:rsidRPr="00000000">
              <w:rPr>
                <w:sz w:val="28"/>
                <w:szCs w:val="28"/>
                <w:rtl w:val="0"/>
              </w:rPr>
              <w:t xml:space="preserve">Câu 6: Theo em, ham học hỏi, biết giữ lời hứa sẽ mang lại điều gì?</w:t>
            </w:r>
          </w:p>
          <w:p w:rsidR="00000000" w:rsidDel="00000000" w:rsidP="00000000" w:rsidRDefault="00000000" w:rsidRPr="00000000" w14:paraId="00000046">
            <w:pPr>
              <w:shd w:fill="ffffff" w:val="clear"/>
              <w:spacing w:line="288" w:lineRule="auto"/>
              <w:jc w:val="both"/>
              <w:rPr>
                <w:sz w:val="28"/>
                <w:szCs w:val="28"/>
              </w:rPr>
            </w:pPr>
            <w:r w:rsidDel="00000000" w:rsidR="00000000" w:rsidRPr="00000000">
              <w:rPr>
                <w:rtl w:val="0"/>
              </w:rPr>
            </w:r>
          </w:p>
          <w:p w:rsidR="00000000" w:rsidDel="00000000" w:rsidP="00000000" w:rsidRDefault="00000000" w:rsidRPr="00000000" w14:paraId="00000047">
            <w:pPr>
              <w:shd w:fill="ffffff" w:val="clear"/>
              <w:spacing w:line="288" w:lineRule="auto"/>
              <w:jc w:val="both"/>
              <w:rPr>
                <w:sz w:val="28"/>
                <w:szCs w:val="28"/>
              </w:rPr>
            </w:pPr>
            <w:r w:rsidDel="00000000" w:rsidR="00000000" w:rsidRPr="00000000">
              <w:rPr>
                <w:rtl w:val="0"/>
              </w:rPr>
            </w:r>
          </w:p>
          <w:p w:rsidR="00000000" w:rsidDel="00000000" w:rsidP="00000000" w:rsidRDefault="00000000" w:rsidRPr="00000000" w14:paraId="00000048">
            <w:pPr>
              <w:shd w:fill="ffffff" w:val="clear"/>
              <w:spacing w:line="288" w:lineRule="auto"/>
              <w:jc w:val="both"/>
              <w:rPr>
                <w:sz w:val="28"/>
                <w:szCs w:val="28"/>
              </w:rPr>
            </w:pPr>
            <w:r w:rsidDel="00000000" w:rsidR="00000000" w:rsidRPr="00000000">
              <w:rPr>
                <w:rtl w:val="0"/>
              </w:rPr>
            </w:r>
          </w:p>
          <w:p w:rsidR="00000000" w:rsidDel="00000000" w:rsidP="00000000" w:rsidRDefault="00000000" w:rsidRPr="00000000" w14:paraId="00000049">
            <w:pPr>
              <w:shd w:fill="ffffff" w:val="clear"/>
              <w:spacing w:line="288" w:lineRule="auto"/>
              <w:jc w:val="both"/>
              <w:rPr>
                <w:sz w:val="28"/>
                <w:szCs w:val="28"/>
              </w:rPr>
            </w:pPr>
            <w:r w:rsidDel="00000000" w:rsidR="00000000" w:rsidRPr="00000000">
              <w:rPr>
                <w:rtl w:val="0"/>
              </w:rPr>
            </w:r>
          </w:p>
          <w:p w:rsidR="00000000" w:rsidDel="00000000" w:rsidP="00000000" w:rsidRDefault="00000000" w:rsidRPr="00000000" w14:paraId="0000004A">
            <w:pPr>
              <w:shd w:fill="ffffff" w:val="clear"/>
              <w:spacing w:line="288" w:lineRule="auto"/>
              <w:jc w:val="both"/>
              <w:rPr>
                <w:sz w:val="28"/>
                <w:szCs w:val="28"/>
              </w:rPr>
            </w:pPr>
            <w:r w:rsidDel="00000000" w:rsidR="00000000" w:rsidRPr="00000000">
              <w:rPr>
                <w:rtl w:val="0"/>
              </w:rPr>
            </w:r>
          </w:p>
          <w:p w:rsidR="00000000" w:rsidDel="00000000" w:rsidP="00000000" w:rsidRDefault="00000000" w:rsidRPr="00000000" w14:paraId="0000004B">
            <w:pPr>
              <w:shd w:fill="ffffff" w:val="clear"/>
              <w:spacing w:line="288" w:lineRule="auto"/>
              <w:jc w:val="both"/>
              <w:rPr>
                <w:sz w:val="28"/>
                <w:szCs w:val="28"/>
              </w:rPr>
            </w:pPr>
            <w:r w:rsidDel="00000000" w:rsidR="00000000" w:rsidRPr="00000000">
              <w:rPr>
                <w:rtl w:val="0"/>
              </w:rPr>
            </w:r>
          </w:p>
          <w:p w:rsidR="00000000" w:rsidDel="00000000" w:rsidP="00000000" w:rsidRDefault="00000000" w:rsidRPr="00000000" w14:paraId="0000004C">
            <w:pPr>
              <w:shd w:fill="ffffff" w:val="clear"/>
              <w:spacing w:line="288" w:lineRule="auto"/>
              <w:jc w:val="both"/>
              <w:rPr>
                <w:sz w:val="28"/>
                <w:szCs w:val="28"/>
              </w:rPr>
            </w:pPr>
            <w:r w:rsidDel="00000000" w:rsidR="00000000" w:rsidRPr="00000000">
              <w:rPr>
                <w:rtl w:val="0"/>
              </w:rPr>
            </w:r>
          </w:p>
          <w:p w:rsidR="00000000" w:rsidDel="00000000" w:rsidP="00000000" w:rsidRDefault="00000000" w:rsidRPr="00000000" w14:paraId="0000004D">
            <w:pPr>
              <w:shd w:fill="ffffff" w:val="clear"/>
              <w:spacing w:line="288" w:lineRule="auto"/>
              <w:jc w:val="both"/>
              <w:rPr>
                <w:sz w:val="28"/>
                <w:szCs w:val="28"/>
              </w:rPr>
            </w:pPr>
            <w:r w:rsidDel="00000000" w:rsidR="00000000" w:rsidRPr="00000000">
              <w:rPr>
                <w:rtl w:val="0"/>
              </w:rPr>
            </w:r>
          </w:p>
          <w:p w:rsidR="00000000" w:rsidDel="00000000" w:rsidP="00000000" w:rsidRDefault="00000000" w:rsidRPr="00000000" w14:paraId="0000004E">
            <w:pPr>
              <w:shd w:fill="ffffff" w:val="clear"/>
              <w:spacing w:line="288" w:lineRule="auto"/>
              <w:jc w:val="both"/>
              <w:rPr>
                <w:sz w:val="28"/>
                <w:szCs w:val="28"/>
              </w:rPr>
            </w:pPr>
            <w:r w:rsidDel="00000000" w:rsidR="00000000" w:rsidRPr="00000000">
              <w:rPr>
                <w:sz w:val="28"/>
                <w:szCs w:val="28"/>
                <w:rtl w:val="0"/>
              </w:rPr>
              <w:t xml:space="preserve">Câu 8: Hãy kể về một việc mà em đã biết giữ lời hứa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tuyên dương</w:t>
            </w:r>
          </w:p>
          <w:p w:rsidR="00000000" w:rsidDel="00000000" w:rsidP="00000000" w:rsidRDefault="00000000" w:rsidRPr="00000000" w14:paraId="00000050">
            <w:pPr>
              <w:spacing w:line="288" w:lineRule="auto"/>
              <w:jc w:val="both"/>
              <w:rPr>
                <w:sz w:val="28"/>
                <w:szCs w:val="28"/>
              </w:rPr>
            </w:pPr>
            <w:r w:rsidDel="00000000" w:rsidR="00000000" w:rsidRPr="00000000">
              <w:rPr>
                <w:sz w:val="28"/>
                <w:szCs w:val="28"/>
                <w:rtl w:val="0"/>
              </w:rPr>
              <w:t xml:space="preserve">- Gv chốt kiến thức</w:t>
            </w:r>
          </w:p>
          <w:p w:rsidR="00000000" w:rsidDel="00000000" w:rsidP="00000000" w:rsidRDefault="00000000" w:rsidRPr="00000000" w14:paraId="00000051">
            <w:pPr>
              <w:spacing w:line="288" w:lineRule="auto"/>
              <w:jc w:val="both"/>
              <w:rPr>
                <w:sz w:val="28"/>
                <w:szCs w:val="28"/>
              </w:rPr>
            </w:pPr>
            <w:r w:rsidDel="00000000" w:rsidR="00000000" w:rsidRPr="00000000">
              <w:rPr>
                <w:sz w:val="28"/>
                <w:szCs w:val="28"/>
                <w:rtl w:val="0"/>
              </w:rPr>
              <w:t xml:space="preserve">GV chốt.</w:t>
            </w:r>
          </w:p>
        </w:tc>
        <w:sdt>
          <w:sdtPr>
            <w:tag w:val="goog_rdk_19"/>
          </w:sdtPr>
          <w:sdtContent>
            <w:tc>
              <w:tcPr>
                <w:tcBorders>
                  <w:top w:color="000000" w:space="0" w:sz="4" w:val="dashed"/>
                  <w:bottom w:color="000000" w:space="0" w:sz="4" w:val="dashed"/>
                </w:tcBorders>
                <w:cellIns w:author="thanh nguyen thu" w:id="0" w:date="2022-12-21T02:56:21Z"/>
              </w:tcPr>
              <w:sdt>
                <w:sdtPr>
                  <w:tag w:val="goog_rdk_21"/>
                </w:sdtPr>
                <w:sdtContent>
                  <w:p w:rsidR="00000000" w:rsidDel="00000000" w:rsidP="00000000" w:rsidRDefault="00000000" w:rsidRPr="00000000" w14:paraId="00000052">
                    <w:pPr>
                      <w:spacing w:line="288" w:lineRule="auto"/>
                      <w:jc w:val="both"/>
                      <w:rPr>
                        <w:ins w:author="thanh nguyen thu" w:id="0" w:date="2022-12-21T02:56:21Z"/>
                        <w:sz w:val="28"/>
                        <w:szCs w:val="28"/>
                      </w:rPr>
                    </w:pPr>
                    <w:sdt>
                      <w:sdtPr>
                        <w:tag w:val="goog_rdk_20"/>
                      </w:sdtPr>
                      <w:sdtContent>
                        <w:ins w:author="thanh nguyen thu" w:id="0" w:date="2022-12-21T02:56:21Z">
                          <w:r w:rsidDel="00000000" w:rsidR="00000000" w:rsidRPr="00000000">
                            <w:rPr>
                              <w:rtl w:val="0"/>
                            </w:rPr>
                          </w:r>
                        </w:ins>
                      </w:sdtContent>
                    </w:sdt>
                  </w:p>
                </w:sdtContent>
              </w:sdt>
            </w:tc>
          </w:sdtContent>
        </w:sdt>
        <w:tc>
          <w:tcPr>
            <w:tcBorders>
              <w:top w:color="000000" w:space="0" w:sz="4" w:val="dashed"/>
              <w:bottom w:color="000000" w:space="0" w:sz="4" w:val="dashed"/>
            </w:tcBorders>
          </w:tcPr>
          <w:p w:rsidR="00000000" w:rsidDel="00000000" w:rsidP="00000000" w:rsidRDefault="00000000" w:rsidRPr="00000000" w14:paraId="00000053">
            <w:pPr>
              <w:spacing w:line="288" w:lineRule="auto"/>
              <w:jc w:val="both"/>
              <w:rPr>
                <w:sz w:val="28"/>
                <w:szCs w:val="28"/>
              </w:rPr>
            </w:pPr>
            <w:r w:rsidDel="00000000" w:rsidR="00000000" w:rsidRPr="00000000">
              <w:rPr>
                <w:rtl w:val="0"/>
              </w:rPr>
            </w:r>
          </w:p>
          <w:p w:rsidR="00000000" w:rsidDel="00000000" w:rsidP="00000000" w:rsidRDefault="00000000" w:rsidRPr="00000000" w14:paraId="00000054">
            <w:pPr>
              <w:spacing w:line="288" w:lineRule="auto"/>
              <w:jc w:val="both"/>
              <w:rPr>
                <w:sz w:val="28"/>
                <w:szCs w:val="28"/>
              </w:rPr>
            </w:pPr>
            <w:r w:rsidDel="00000000" w:rsidR="00000000" w:rsidRPr="00000000">
              <w:rPr>
                <w:rtl w:val="0"/>
              </w:rPr>
            </w:r>
          </w:p>
          <w:p w:rsidR="00000000" w:rsidDel="00000000" w:rsidP="00000000" w:rsidRDefault="00000000" w:rsidRPr="00000000" w14:paraId="00000055">
            <w:pPr>
              <w:spacing w:line="288" w:lineRule="auto"/>
              <w:jc w:val="both"/>
              <w:rPr>
                <w:sz w:val="28"/>
                <w:szCs w:val="28"/>
              </w:rPr>
            </w:pPr>
            <w:r w:rsidDel="00000000" w:rsidR="00000000" w:rsidRPr="00000000">
              <w:rPr>
                <w:rtl w:val="0"/>
              </w:rPr>
            </w:r>
          </w:p>
          <w:p w:rsidR="00000000" w:rsidDel="00000000" w:rsidP="00000000" w:rsidRDefault="00000000" w:rsidRPr="00000000" w14:paraId="00000056">
            <w:pPr>
              <w:spacing w:line="288" w:lineRule="auto"/>
              <w:jc w:val="both"/>
              <w:rPr>
                <w:sz w:val="28"/>
                <w:szCs w:val="28"/>
              </w:rPr>
            </w:pPr>
            <w:r w:rsidDel="00000000" w:rsidR="00000000" w:rsidRPr="00000000">
              <w:rPr>
                <w:rtl w:val="0"/>
              </w:rPr>
            </w:r>
          </w:p>
          <w:p w:rsidR="00000000" w:rsidDel="00000000" w:rsidP="00000000" w:rsidRDefault="00000000" w:rsidRPr="00000000" w14:paraId="00000057">
            <w:pPr>
              <w:spacing w:line="288" w:lineRule="auto"/>
              <w:jc w:val="both"/>
              <w:rPr>
                <w:sz w:val="28"/>
                <w:szCs w:val="28"/>
              </w:rPr>
            </w:pPr>
            <w:r w:rsidDel="00000000" w:rsidR="00000000" w:rsidRPr="00000000">
              <w:rPr>
                <w:rtl w:val="0"/>
              </w:rPr>
            </w:r>
          </w:p>
          <w:p w:rsidR="00000000" w:rsidDel="00000000" w:rsidP="00000000" w:rsidRDefault="00000000" w:rsidRPr="00000000" w14:paraId="00000058">
            <w:pPr>
              <w:spacing w:line="288" w:lineRule="auto"/>
              <w:jc w:val="both"/>
              <w:rPr>
                <w:sz w:val="28"/>
                <w:szCs w:val="28"/>
              </w:rPr>
            </w:pPr>
            <w:r w:rsidDel="00000000" w:rsidR="00000000" w:rsidRPr="00000000">
              <w:rPr>
                <w:rtl w:val="0"/>
              </w:rPr>
            </w:r>
          </w:p>
          <w:p w:rsidR="00000000" w:rsidDel="00000000" w:rsidP="00000000" w:rsidRDefault="00000000" w:rsidRPr="00000000" w14:paraId="00000059">
            <w:pPr>
              <w:spacing w:line="288" w:lineRule="auto"/>
              <w:jc w:val="both"/>
              <w:rPr>
                <w:sz w:val="28"/>
                <w:szCs w:val="28"/>
              </w:rPr>
            </w:pPr>
            <w:r w:rsidDel="00000000" w:rsidR="00000000" w:rsidRPr="00000000">
              <w:rPr>
                <w:rtl w:val="0"/>
              </w:rPr>
            </w:r>
          </w:p>
          <w:p w:rsidR="00000000" w:rsidDel="00000000" w:rsidP="00000000" w:rsidRDefault="00000000" w:rsidRPr="00000000" w14:paraId="0000005A">
            <w:pPr>
              <w:spacing w:line="288" w:lineRule="auto"/>
              <w:jc w:val="both"/>
              <w:rPr>
                <w:sz w:val="28"/>
                <w:szCs w:val="28"/>
              </w:rPr>
            </w:pPr>
            <w:r w:rsidDel="00000000" w:rsidR="00000000" w:rsidRPr="00000000">
              <w:rPr>
                <w:rtl w:val="0"/>
              </w:rPr>
            </w:r>
          </w:p>
          <w:p w:rsidR="00000000" w:rsidDel="00000000" w:rsidP="00000000" w:rsidRDefault="00000000" w:rsidRPr="00000000" w14:paraId="0000005B">
            <w:pPr>
              <w:spacing w:line="288" w:lineRule="auto"/>
              <w:jc w:val="both"/>
              <w:rPr>
                <w:sz w:val="28"/>
                <w:szCs w:val="28"/>
              </w:rPr>
            </w:pPr>
            <w:r w:rsidDel="00000000" w:rsidR="00000000" w:rsidRPr="00000000">
              <w:rPr>
                <w:rtl w:val="0"/>
              </w:rPr>
            </w:r>
          </w:p>
          <w:p w:rsidR="00000000" w:rsidDel="00000000" w:rsidP="00000000" w:rsidRDefault="00000000" w:rsidRPr="00000000" w14:paraId="0000005C">
            <w:pPr>
              <w:spacing w:line="288"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05D">
            <w:pPr>
              <w:spacing w:line="288" w:lineRule="auto"/>
              <w:jc w:val="both"/>
              <w:rPr>
                <w:sz w:val="28"/>
                <w:szCs w:val="28"/>
              </w:rPr>
            </w:pPr>
            <w:r w:rsidDel="00000000" w:rsidR="00000000" w:rsidRPr="00000000">
              <w:rPr>
                <w:rtl w:val="0"/>
              </w:rPr>
            </w:r>
          </w:p>
          <w:p w:rsidR="00000000" w:rsidDel="00000000" w:rsidP="00000000" w:rsidRDefault="00000000" w:rsidRPr="00000000" w14:paraId="0000005E">
            <w:pPr>
              <w:spacing w:line="288" w:lineRule="auto"/>
              <w:jc w:val="both"/>
              <w:rPr>
                <w:sz w:val="28"/>
                <w:szCs w:val="28"/>
              </w:rPr>
            </w:pPr>
            <w:r w:rsidDel="00000000" w:rsidR="00000000" w:rsidRPr="00000000">
              <w:rPr>
                <w:sz w:val="28"/>
                <w:szCs w:val="28"/>
                <w:rtl w:val="0"/>
              </w:rPr>
              <w:t xml:space="preserve"> Trả lời: Những biểu hiện thể hiện việc yêu Tổ quốc: nghiêm trang khi chào cờ và hát Quốc ca, yêu quý bảo vệ thiên nhiên, trân trọng và tự hào về truyền thống, văn hóa của đất nước …</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nt nêu, nx</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1">
            <w:pPr>
              <w:spacing w:line="288" w:lineRule="auto"/>
              <w:jc w:val="both"/>
              <w:rPr>
                <w:sz w:val="28"/>
                <w:szCs w:val="28"/>
              </w:rPr>
            </w:pPr>
            <w:r w:rsidDel="00000000" w:rsidR="00000000" w:rsidRPr="00000000">
              <w:rPr>
                <w:sz w:val="28"/>
                <w:szCs w:val="28"/>
                <w:rtl w:val="0"/>
              </w:rPr>
              <w:t xml:space="preserve"> Trả lời: Ham học hỏi sẽ giúp em tiến bộ trong học tập, trong công việc; mạnh dạn, tự tin trong các hoạt động tập thể; được mọi người tin yêu, quý mến…</w:t>
            </w:r>
          </w:p>
          <w:p w:rsidR="00000000" w:rsidDel="00000000" w:rsidP="00000000" w:rsidRDefault="00000000" w:rsidRPr="00000000" w14:paraId="00000062">
            <w:pPr>
              <w:shd w:fill="ffffff" w:val="clear"/>
              <w:spacing w:line="288" w:lineRule="auto"/>
              <w:jc w:val="both"/>
              <w:rPr>
                <w:sz w:val="28"/>
                <w:szCs w:val="28"/>
              </w:rPr>
            </w:pPr>
            <w:r w:rsidDel="00000000" w:rsidR="00000000" w:rsidRPr="00000000">
              <w:rPr>
                <w:sz w:val="28"/>
                <w:szCs w:val="28"/>
                <w:rtl w:val="0"/>
              </w:rPr>
              <w:t xml:space="preserve">+ HS nt nêu, nx</w:t>
            </w:r>
          </w:p>
          <w:p w:rsidR="00000000" w:rsidDel="00000000" w:rsidP="00000000" w:rsidRDefault="00000000" w:rsidRPr="00000000" w14:paraId="00000063">
            <w:pPr>
              <w:shd w:fill="ffffff" w:val="clea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64">
            <w:pPr>
              <w:shd w:fill="ffffff" w:val="clear"/>
              <w:spacing w:line="288" w:lineRule="auto"/>
              <w:jc w:val="both"/>
              <w:rPr>
                <w:sz w:val="28"/>
                <w:szCs w:val="28"/>
              </w:rPr>
            </w:pPr>
            <w:r w:rsidDel="00000000" w:rsidR="00000000" w:rsidRPr="00000000">
              <w:rPr>
                <w:sz w:val="28"/>
                <w:szCs w:val="28"/>
                <w:rtl w:val="0"/>
              </w:rPr>
              <w:t xml:space="preserve"> Trả lời: Nếu không ham học hỏi, không biết giữ lời hứa, em sẽ:</w:t>
            </w:r>
          </w:p>
          <w:p w:rsidR="00000000" w:rsidDel="00000000" w:rsidP="00000000" w:rsidRDefault="00000000" w:rsidRPr="00000000" w14:paraId="00000065">
            <w:pPr>
              <w:shd w:fill="ffffff" w:val="clear"/>
              <w:spacing w:line="288" w:lineRule="auto"/>
              <w:jc w:val="both"/>
              <w:rPr>
                <w:sz w:val="28"/>
                <w:szCs w:val="28"/>
              </w:rPr>
            </w:pPr>
            <w:r w:rsidDel="00000000" w:rsidR="00000000" w:rsidRPr="00000000">
              <w:rPr>
                <w:sz w:val="28"/>
                <w:szCs w:val="28"/>
                <w:rtl w:val="0"/>
              </w:rPr>
              <w:t xml:space="preserve">+ Không nhận được sự đánh giá tích cực từ những người xung quanh.</w:t>
            </w:r>
          </w:p>
          <w:p w:rsidR="00000000" w:rsidDel="00000000" w:rsidP="00000000" w:rsidRDefault="00000000" w:rsidRPr="00000000" w14:paraId="00000066">
            <w:pPr>
              <w:shd w:fill="ffffff" w:val="clear"/>
              <w:spacing w:line="288" w:lineRule="auto"/>
              <w:jc w:val="both"/>
              <w:rPr>
                <w:sz w:val="28"/>
                <w:szCs w:val="28"/>
              </w:rPr>
            </w:pPr>
            <w:r w:rsidDel="00000000" w:rsidR="00000000" w:rsidRPr="00000000">
              <w:rPr>
                <w:sz w:val="28"/>
                <w:szCs w:val="28"/>
                <w:rtl w:val="0"/>
              </w:rPr>
              <w:t xml:space="preserve">+ Bỏ lỡ nhiêu cơ hội để phát triển, rèn luyện bản thân.</w:t>
            </w:r>
          </w:p>
          <w:p w:rsidR="00000000" w:rsidDel="00000000" w:rsidP="00000000" w:rsidRDefault="00000000" w:rsidRPr="00000000" w14:paraId="00000067">
            <w:pPr>
              <w:shd w:fill="ffffff" w:val="clear"/>
              <w:spacing w:line="288" w:lineRule="auto"/>
              <w:jc w:val="both"/>
              <w:rPr>
                <w:sz w:val="28"/>
                <w:szCs w:val="28"/>
              </w:rPr>
            </w:pPr>
            <w:r w:rsidDel="00000000" w:rsidR="00000000" w:rsidRPr="00000000">
              <w:rPr>
                <w:sz w:val="28"/>
                <w:szCs w:val="28"/>
                <w:rtl w:val="0"/>
              </w:rPr>
              <w:t xml:space="preserve"> Trả lời:Theo em, ham học hỏi, biết giữ lời hứa sẽ giúp em:</w:t>
            </w:r>
          </w:p>
          <w:p w:rsidR="00000000" w:rsidDel="00000000" w:rsidP="00000000" w:rsidRDefault="00000000" w:rsidRPr="00000000" w14:paraId="00000068">
            <w:pPr>
              <w:shd w:fill="ffffff" w:val="clear"/>
              <w:spacing w:line="288" w:lineRule="auto"/>
              <w:jc w:val="both"/>
              <w:rPr>
                <w:sz w:val="28"/>
                <w:szCs w:val="28"/>
              </w:rPr>
            </w:pPr>
            <w:r w:rsidDel="00000000" w:rsidR="00000000" w:rsidRPr="00000000">
              <w:rPr>
                <w:sz w:val="28"/>
                <w:szCs w:val="28"/>
                <w:rtl w:val="0"/>
              </w:rPr>
              <w:t xml:space="preserve">+ Tiến bộ trong học tập, trong công việc</w:t>
            </w:r>
          </w:p>
          <w:p w:rsidR="00000000" w:rsidDel="00000000" w:rsidP="00000000" w:rsidRDefault="00000000" w:rsidRPr="00000000" w14:paraId="00000069">
            <w:pPr>
              <w:shd w:fill="ffffff" w:val="clear"/>
              <w:spacing w:line="288" w:lineRule="auto"/>
              <w:jc w:val="both"/>
              <w:rPr>
                <w:sz w:val="28"/>
                <w:szCs w:val="28"/>
              </w:rPr>
            </w:pPr>
            <w:r w:rsidDel="00000000" w:rsidR="00000000" w:rsidRPr="00000000">
              <w:rPr>
                <w:sz w:val="28"/>
                <w:szCs w:val="28"/>
                <w:rtl w:val="0"/>
              </w:rPr>
              <w:t xml:space="preserve">+ Mạnh dạn và tự tin trong các hoạt động tập thể.</w:t>
            </w:r>
          </w:p>
          <w:p w:rsidR="00000000" w:rsidDel="00000000" w:rsidP="00000000" w:rsidRDefault="00000000" w:rsidRPr="00000000" w14:paraId="0000006A">
            <w:pPr>
              <w:shd w:fill="ffffff" w:val="clear"/>
              <w:spacing w:line="288" w:lineRule="auto"/>
              <w:jc w:val="both"/>
              <w:rPr>
                <w:sz w:val="28"/>
                <w:szCs w:val="28"/>
              </w:rPr>
            </w:pPr>
            <w:r w:rsidDel="00000000" w:rsidR="00000000" w:rsidRPr="00000000">
              <w:rPr>
                <w:sz w:val="28"/>
                <w:szCs w:val="28"/>
                <w:rtl w:val="0"/>
              </w:rPr>
              <w:t xml:space="preserve">+ Được mọi người tin yêu, quý mến.</w:t>
            </w:r>
          </w:p>
          <w:p w:rsidR="00000000" w:rsidDel="00000000" w:rsidP="00000000" w:rsidRDefault="00000000" w:rsidRPr="00000000" w14:paraId="0000006B">
            <w:pPr>
              <w:shd w:fill="ffffff" w:val="clear"/>
              <w:spacing w:line="288" w:lineRule="auto"/>
              <w:jc w:val="both"/>
              <w:rPr>
                <w:sz w:val="28"/>
                <w:szCs w:val="28"/>
              </w:rPr>
            </w:pPr>
            <w:r w:rsidDel="00000000" w:rsidR="00000000" w:rsidRPr="00000000">
              <w:rPr>
                <w:sz w:val="28"/>
                <w:szCs w:val="28"/>
                <w:rtl w:val="0"/>
              </w:rPr>
              <w:t xml:space="preserve">+ Nhận được sự tuyên dương, công nhận của thầy cô giáo và bạn bè xung quanh.</w:t>
            </w:r>
          </w:p>
          <w:p w:rsidR="00000000" w:rsidDel="00000000" w:rsidP="00000000" w:rsidRDefault="00000000" w:rsidRPr="00000000" w14:paraId="0000006C">
            <w:pPr>
              <w:shd w:fill="ffffff" w:val="clear"/>
              <w:spacing w:line="288" w:lineRule="auto"/>
              <w:jc w:val="both"/>
              <w:rPr>
                <w:sz w:val="28"/>
                <w:szCs w:val="28"/>
              </w:rPr>
            </w:pPr>
            <w:r w:rsidDel="00000000" w:rsidR="00000000" w:rsidRPr="00000000">
              <w:rPr>
                <w:sz w:val="28"/>
                <w:szCs w:val="28"/>
                <w:rtl w:val="0"/>
              </w:rPr>
              <w:t xml:space="preserve">HS kể</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6D">
            <w:pPr>
              <w:spacing w:line="288" w:lineRule="auto"/>
              <w:rPr>
                <w:b w:val="1"/>
                <w:i w:val="1"/>
                <w:color w:val="000000"/>
                <w:sz w:val="28"/>
                <w:szCs w:val="28"/>
              </w:rPr>
            </w:pPr>
            <w:r w:rsidDel="00000000" w:rsidR="00000000" w:rsidRPr="00000000">
              <w:rPr>
                <w:b w:val="1"/>
                <w:color w:val="000000"/>
                <w:sz w:val="28"/>
                <w:szCs w:val="28"/>
                <w:rtl w:val="0"/>
              </w:rPr>
              <w:t xml:space="preserve">HĐ 2: Trò chơi “Hỏi nhanh - Đáp đúng”</w:t>
            </w:r>
            <w:r w:rsidDel="00000000" w:rsidR="00000000" w:rsidRPr="00000000">
              <w:rPr>
                <w:rtl w:val="0"/>
              </w:rPr>
            </w:r>
          </w:p>
          <w:p w:rsidR="00000000" w:rsidDel="00000000" w:rsidP="00000000" w:rsidRDefault="00000000" w:rsidRPr="00000000" w14:paraId="0000006E">
            <w:pPr>
              <w:spacing w:line="288" w:lineRule="auto"/>
              <w:jc w:val="both"/>
              <w:rPr>
                <w:sz w:val="28"/>
                <w:szCs w:val="28"/>
              </w:rPr>
            </w:pPr>
            <w:r w:rsidDel="00000000" w:rsidR="00000000" w:rsidRPr="00000000">
              <w:rPr>
                <w:color w:val="000000"/>
                <w:sz w:val="28"/>
                <w:szCs w:val="28"/>
                <w:rtl w:val="0"/>
              </w:rPr>
              <w:t xml:space="preserve">Câu 1: </w:t>
            </w:r>
            <w:r w:rsidDel="00000000" w:rsidR="00000000" w:rsidRPr="00000000">
              <w:rPr>
                <w:sz w:val="28"/>
                <w:szCs w:val="28"/>
                <w:rtl w:val="0"/>
              </w:rPr>
              <w:t xml:space="preserve">Em đồng tình hoặc không đồng tình với nội dung nào về những việc làm thể hiện việc yêu Tổ quốc? Vì sao?</w:t>
            </w:r>
          </w:p>
          <w:p w:rsidR="00000000" w:rsidDel="00000000" w:rsidP="00000000" w:rsidRDefault="00000000" w:rsidRPr="00000000" w14:paraId="0000006F">
            <w:pPr>
              <w:spacing w:line="288" w:lineRule="auto"/>
              <w:jc w:val="both"/>
              <w:rPr>
                <w:sz w:val="28"/>
                <w:szCs w:val="28"/>
              </w:rPr>
            </w:pPr>
            <w:r w:rsidDel="00000000" w:rsidR="00000000" w:rsidRPr="00000000">
              <w:rPr>
                <w:sz w:val="28"/>
                <w:szCs w:val="28"/>
                <w:rtl w:val="0"/>
              </w:rPr>
              <w:t xml:space="preserve">A. Nghiêm trang khi chào cờ và hát Quốc ca.</w:t>
            </w:r>
          </w:p>
          <w:p w:rsidR="00000000" w:rsidDel="00000000" w:rsidP="00000000" w:rsidRDefault="00000000" w:rsidRPr="00000000" w14:paraId="00000070">
            <w:pPr>
              <w:spacing w:line="288" w:lineRule="auto"/>
              <w:jc w:val="both"/>
              <w:rPr>
                <w:sz w:val="28"/>
                <w:szCs w:val="28"/>
              </w:rPr>
            </w:pPr>
            <w:r w:rsidDel="00000000" w:rsidR="00000000" w:rsidRPr="00000000">
              <w:rPr>
                <w:sz w:val="28"/>
                <w:szCs w:val="28"/>
                <w:rtl w:val="0"/>
              </w:rPr>
              <w:t xml:space="preserve">B. Yêu thiên mhiên, con người nơi mình sinh sống.</w:t>
            </w:r>
          </w:p>
          <w:p w:rsidR="00000000" w:rsidDel="00000000" w:rsidP="00000000" w:rsidRDefault="00000000" w:rsidRPr="00000000" w14:paraId="00000071">
            <w:pPr>
              <w:spacing w:line="288" w:lineRule="auto"/>
              <w:jc w:val="both"/>
              <w:rPr>
                <w:sz w:val="28"/>
                <w:szCs w:val="28"/>
              </w:rPr>
            </w:pPr>
            <w:r w:rsidDel="00000000" w:rsidR="00000000" w:rsidRPr="00000000">
              <w:rPr>
                <w:sz w:val="28"/>
                <w:szCs w:val="28"/>
                <w:rtl w:val="0"/>
              </w:rPr>
              <w:t xml:space="preserve">C. Tham gia các hoạt động bảo vệ môi trường xung quanh.</w:t>
            </w:r>
          </w:p>
          <w:p w:rsidR="00000000" w:rsidDel="00000000" w:rsidP="00000000" w:rsidRDefault="00000000" w:rsidRPr="00000000" w14:paraId="00000072">
            <w:pPr>
              <w:spacing w:line="288" w:lineRule="auto"/>
              <w:jc w:val="both"/>
              <w:rPr>
                <w:b w:val="1"/>
                <w:sz w:val="28"/>
                <w:szCs w:val="28"/>
              </w:rPr>
            </w:pPr>
            <w:r w:rsidDel="00000000" w:rsidR="00000000" w:rsidRPr="00000000">
              <w:rPr>
                <w:b w:val="1"/>
                <w:sz w:val="28"/>
                <w:szCs w:val="28"/>
                <w:rtl w:val="0"/>
              </w:rPr>
              <w:t xml:space="preserve">D. Tất cả các đáp án trên</w:t>
            </w:r>
          </w:p>
          <w:p w:rsidR="00000000" w:rsidDel="00000000" w:rsidP="00000000" w:rsidRDefault="00000000" w:rsidRPr="00000000" w14:paraId="00000073">
            <w:pPr>
              <w:spacing w:line="288" w:lineRule="auto"/>
              <w:jc w:val="both"/>
              <w:rPr>
                <w:sz w:val="28"/>
                <w:szCs w:val="28"/>
              </w:rPr>
            </w:pPr>
            <w:r w:rsidDel="00000000" w:rsidR="00000000" w:rsidRPr="00000000">
              <w:rPr>
                <w:sz w:val="28"/>
                <w:szCs w:val="28"/>
                <w:rtl w:val="0"/>
              </w:rPr>
              <w:t xml:space="preserve">Câu 2: Các bạn đã làm gì để thể hiện sự quan tâm hàng xóm láng giềng?</w:t>
            </w:r>
          </w:p>
          <w:p w:rsidR="00000000" w:rsidDel="00000000" w:rsidP="00000000" w:rsidRDefault="00000000" w:rsidRPr="00000000" w14:paraId="00000074">
            <w:pPr>
              <w:spacing w:line="288" w:lineRule="auto"/>
              <w:jc w:val="both"/>
              <w:rPr>
                <w:b w:val="1"/>
                <w:sz w:val="28"/>
                <w:szCs w:val="28"/>
              </w:rPr>
            </w:pPr>
            <w:r w:rsidDel="00000000" w:rsidR="00000000" w:rsidRPr="00000000">
              <w:rPr>
                <w:b w:val="1"/>
                <w:sz w:val="28"/>
                <w:szCs w:val="28"/>
                <w:rtl w:val="0"/>
              </w:rPr>
              <w:t xml:space="preserve">A. Chào hỏi, hỏi tham sức khỏe, biết giúp đỡ nhau khi gặp hoạn nạn.</w:t>
            </w:r>
          </w:p>
          <w:p w:rsidR="00000000" w:rsidDel="00000000" w:rsidP="00000000" w:rsidRDefault="00000000" w:rsidRPr="00000000" w14:paraId="00000075">
            <w:pPr>
              <w:spacing w:line="288" w:lineRule="auto"/>
              <w:jc w:val="both"/>
              <w:rPr>
                <w:sz w:val="28"/>
                <w:szCs w:val="28"/>
              </w:rPr>
            </w:pPr>
            <w:r w:rsidDel="00000000" w:rsidR="00000000" w:rsidRPr="00000000">
              <w:rPr>
                <w:sz w:val="28"/>
                <w:szCs w:val="28"/>
                <w:rtl w:val="0"/>
              </w:rPr>
              <w:t xml:space="preserve">B. Trêu chó nhà hàng xóm.</w:t>
            </w:r>
          </w:p>
          <w:p w:rsidR="00000000" w:rsidDel="00000000" w:rsidP="00000000" w:rsidRDefault="00000000" w:rsidRPr="00000000" w14:paraId="00000076">
            <w:pPr>
              <w:spacing w:line="288" w:lineRule="auto"/>
              <w:jc w:val="both"/>
              <w:rPr>
                <w:sz w:val="28"/>
                <w:szCs w:val="28"/>
              </w:rPr>
            </w:pPr>
            <w:r w:rsidDel="00000000" w:rsidR="00000000" w:rsidRPr="00000000">
              <w:rPr>
                <w:sz w:val="28"/>
                <w:szCs w:val="28"/>
                <w:rtl w:val="0"/>
              </w:rPr>
              <w:t xml:space="preserve">C. Cháy nhà hàng xóm bình chân như vại.</w:t>
            </w:r>
          </w:p>
          <w:p w:rsidR="00000000" w:rsidDel="00000000" w:rsidP="00000000" w:rsidRDefault="00000000" w:rsidRPr="00000000" w14:paraId="00000077">
            <w:pPr>
              <w:spacing w:line="288" w:lineRule="auto"/>
              <w:jc w:val="both"/>
              <w:rPr>
                <w:sz w:val="28"/>
                <w:szCs w:val="28"/>
              </w:rPr>
            </w:pPr>
            <w:r w:rsidDel="00000000" w:rsidR="00000000" w:rsidRPr="00000000">
              <w:rPr>
                <w:sz w:val="28"/>
                <w:szCs w:val="28"/>
                <w:rtl w:val="0"/>
              </w:rPr>
              <w:t xml:space="preserve">D. Vứt rác sang nhà hàng xóm.</w:t>
            </w:r>
          </w:p>
          <w:p w:rsidR="00000000" w:rsidDel="00000000" w:rsidP="00000000" w:rsidRDefault="00000000" w:rsidRPr="00000000" w14:paraId="00000078">
            <w:pPr>
              <w:spacing w:line="288" w:lineRule="auto"/>
              <w:jc w:val="both"/>
              <w:rPr>
                <w:sz w:val="28"/>
                <w:szCs w:val="28"/>
              </w:rPr>
            </w:pPr>
            <w:r w:rsidDel="00000000" w:rsidR="00000000" w:rsidRPr="00000000">
              <w:rPr>
                <w:sz w:val="28"/>
                <w:szCs w:val="28"/>
                <w:rtl w:val="0"/>
              </w:rPr>
              <w:t xml:space="preserve">Câu 3: Em ham học hỏi mang lại những lợi ích gì?</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06"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thông minh.</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06" w:right="0" w:hanging="284"/>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Biết được nhiều điều mới mẻ, đem lại niềm vui, rèn luyện tính siêng năng kiên trì..</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06"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Đem lại sự buồn tẻ.</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06"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Ỷ lại vào người khác.</w:t>
            </w:r>
          </w:p>
          <w:p w:rsidR="00000000" w:rsidDel="00000000" w:rsidP="00000000" w:rsidRDefault="00000000" w:rsidRPr="00000000" w14:paraId="0000007D">
            <w:pPr>
              <w:spacing w:line="288" w:lineRule="auto"/>
              <w:jc w:val="both"/>
              <w:rPr>
                <w:sz w:val="28"/>
                <w:szCs w:val="28"/>
              </w:rPr>
            </w:pPr>
            <w:r w:rsidDel="00000000" w:rsidR="00000000" w:rsidRPr="00000000">
              <w:rPr>
                <w:sz w:val="28"/>
                <w:szCs w:val="28"/>
                <w:rtl w:val="0"/>
              </w:rPr>
              <w:t xml:space="preserve">Câu 4: Vì sao phải giữ lời hứa?</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Trở thành người giàu có.</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38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trở thành người thông minh.</w:t>
            </w:r>
          </w:p>
          <w:p w:rsidR="00000000" w:rsidDel="00000000" w:rsidP="00000000" w:rsidRDefault="00000000" w:rsidRPr="00000000" w14:paraId="00000080">
            <w:pPr>
              <w:spacing w:line="288" w:lineRule="auto"/>
              <w:ind w:left="22" w:firstLine="0"/>
              <w:jc w:val="both"/>
              <w:rPr>
                <w:b w:val="1"/>
                <w:sz w:val="28"/>
                <w:szCs w:val="28"/>
              </w:rPr>
            </w:pPr>
            <w:r w:rsidDel="00000000" w:rsidR="00000000" w:rsidRPr="00000000">
              <w:rPr>
                <w:b w:val="1"/>
                <w:sz w:val="28"/>
                <w:szCs w:val="28"/>
                <w:rtl w:val="0"/>
              </w:rPr>
              <w:t xml:space="preserve">C. Được mọi người quý mến và tôn trọng.</w:t>
            </w:r>
          </w:p>
          <w:p w:rsidR="00000000" w:rsidDel="00000000" w:rsidP="00000000" w:rsidRDefault="00000000" w:rsidRPr="00000000" w14:paraId="00000081">
            <w:pPr>
              <w:spacing w:line="288" w:lineRule="auto"/>
              <w:ind w:left="22" w:firstLine="0"/>
              <w:jc w:val="both"/>
              <w:rPr>
                <w:sz w:val="28"/>
                <w:szCs w:val="28"/>
              </w:rPr>
            </w:pPr>
            <w:r w:rsidDel="00000000" w:rsidR="00000000" w:rsidRPr="00000000">
              <w:rPr>
                <w:sz w:val="28"/>
                <w:szCs w:val="28"/>
                <w:rtl w:val="0"/>
              </w:rPr>
              <w:t xml:space="preserve"> D. Để học giỏi hơn.</w:t>
            </w:r>
          </w:p>
          <w:p w:rsidR="00000000" w:rsidDel="00000000" w:rsidP="00000000" w:rsidRDefault="00000000" w:rsidRPr="00000000" w14:paraId="00000082">
            <w:pPr>
              <w:spacing w:line="288" w:lineRule="auto"/>
              <w:rPr>
                <w:sz w:val="28"/>
                <w:szCs w:val="28"/>
              </w:rPr>
            </w:pPr>
            <w:r w:rsidDel="00000000" w:rsidR="00000000" w:rsidRPr="00000000">
              <w:rPr>
                <w:sz w:val="28"/>
                <w:szCs w:val="28"/>
                <w:rtl w:val="0"/>
              </w:rPr>
              <w:t xml:space="preserve">GV chốt</w:t>
            </w:r>
          </w:p>
        </w:tc>
        <w:sdt>
          <w:sdtPr>
            <w:tag w:val="goog_rdk_23"/>
          </w:sdtPr>
          <w:sdtContent>
            <w:tc>
              <w:tcPr>
                <w:tcBorders>
                  <w:top w:color="000000" w:space="0" w:sz="4" w:val="dashed"/>
                  <w:bottom w:color="000000" w:space="0" w:sz="4" w:val="dashed"/>
                </w:tcBorders>
                <w:cellIns w:author="thanh nguyen thu" w:id="0" w:date="2022-12-21T02:56:21Z"/>
              </w:tcPr>
              <w:sdt>
                <w:sdtPr>
                  <w:tag w:val="goog_rdk_25"/>
                </w:sdtPr>
                <w:sdtContent>
                  <w:p w:rsidR="00000000" w:rsidDel="00000000" w:rsidP="00000000" w:rsidRDefault="00000000" w:rsidRPr="00000000" w14:paraId="00000083">
                    <w:pPr>
                      <w:spacing w:line="288" w:lineRule="auto"/>
                      <w:rPr>
                        <w:ins w:author="thanh nguyen thu" w:id="0" w:date="2022-12-21T02:56:21Z"/>
                        <w:sz w:val="28"/>
                        <w:szCs w:val="28"/>
                      </w:rPr>
                    </w:pPr>
                    <w:sdt>
                      <w:sdtPr>
                        <w:tag w:val="goog_rdk_24"/>
                      </w:sdtPr>
                      <w:sdtContent>
                        <w:ins w:author="thanh nguyen thu" w:id="0" w:date="2022-12-21T02:56:21Z">
                          <w:r w:rsidDel="00000000" w:rsidR="00000000" w:rsidRPr="00000000">
                            <w:rPr>
                              <w:rtl w:val="0"/>
                            </w:rPr>
                          </w:r>
                        </w:ins>
                      </w:sdtContent>
                    </w:sdt>
                  </w:p>
                </w:sdtContent>
              </w:sdt>
            </w:tc>
          </w:sdtContent>
        </w:sdt>
        <w:tc>
          <w:tcPr>
            <w:tcBorders>
              <w:top w:color="000000" w:space="0" w:sz="4" w:val="dashed"/>
              <w:bottom w:color="000000" w:space="0" w:sz="4" w:val="dashed"/>
            </w:tcBorders>
            <w:shd w:fill="auto" w:val="clear"/>
          </w:tcPr>
          <w:p w:rsidR="00000000" w:rsidDel="00000000" w:rsidP="00000000" w:rsidRDefault="00000000" w:rsidRPr="00000000" w14:paraId="00000084">
            <w:pPr>
              <w:spacing w:line="288" w:lineRule="auto"/>
              <w:rPr>
                <w:color w:val="000000"/>
                <w:sz w:val="28"/>
                <w:szCs w:val="28"/>
              </w:rPr>
            </w:pPr>
            <w:r w:rsidDel="00000000" w:rsidR="00000000" w:rsidRPr="00000000">
              <w:rPr>
                <w:color w:val="000000"/>
                <w:sz w:val="28"/>
                <w:szCs w:val="28"/>
                <w:rtl w:val="0"/>
              </w:rPr>
              <w:t xml:space="preserve">- HS tham gia trò chơi</w:t>
            </w:r>
          </w:p>
          <w:p w:rsidR="00000000" w:rsidDel="00000000" w:rsidP="00000000" w:rsidRDefault="00000000" w:rsidRPr="00000000" w14:paraId="00000085">
            <w:pPr>
              <w:spacing w:line="288" w:lineRule="auto"/>
              <w:jc w:val="both"/>
              <w:rPr>
                <w:color w:val="000000"/>
                <w:sz w:val="28"/>
                <w:szCs w:val="28"/>
              </w:rPr>
            </w:pPr>
            <w:r w:rsidDel="00000000" w:rsidR="00000000" w:rsidRPr="00000000">
              <w:rPr>
                <w:color w:val="000000"/>
                <w:sz w:val="28"/>
                <w:szCs w:val="28"/>
                <w:rtl w:val="0"/>
              </w:rPr>
              <w:t xml:space="preserve">- HS lắng nghe</w:t>
            </w:r>
          </w:p>
          <w:p w:rsidR="00000000" w:rsidDel="00000000" w:rsidP="00000000" w:rsidRDefault="00000000" w:rsidRPr="00000000" w14:paraId="00000086">
            <w:pPr>
              <w:spacing w:line="288" w:lineRule="auto"/>
              <w:rPr>
                <w:color w:val="000000"/>
                <w:sz w:val="28"/>
                <w:szCs w:val="28"/>
              </w:rPr>
            </w:pPr>
            <w:r w:rsidDel="00000000" w:rsidR="00000000" w:rsidRPr="00000000">
              <w:rPr>
                <w:color w:val="000000"/>
                <w:sz w:val="28"/>
                <w:szCs w:val="28"/>
                <w:rtl w:val="0"/>
              </w:rPr>
              <w:t xml:space="preserve">Trả lời: Đáp án D</w:t>
            </w:r>
          </w:p>
          <w:p w:rsidR="00000000" w:rsidDel="00000000" w:rsidP="00000000" w:rsidRDefault="00000000" w:rsidRPr="00000000" w14:paraId="00000087">
            <w:pPr>
              <w:spacing w:line="288" w:lineRule="auto"/>
              <w:jc w:val="both"/>
              <w:rPr>
                <w:sz w:val="28"/>
                <w:szCs w:val="28"/>
              </w:rPr>
            </w:pPr>
            <w:r w:rsidDel="00000000" w:rsidR="00000000" w:rsidRPr="00000000">
              <w:rPr>
                <w:rtl w:val="0"/>
              </w:rPr>
            </w:r>
          </w:p>
          <w:p w:rsidR="00000000" w:rsidDel="00000000" w:rsidP="00000000" w:rsidRDefault="00000000" w:rsidRPr="00000000" w14:paraId="00000088">
            <w:pPr>
              <w:spacing w:line="288" w:lineRule="auto"/>
              <w:rPr>
                <w:sz w:val="28"/>
                <w:szCs w:val="28"/>
              </w:rPr>
            </w:pPr>
            <w:r w:rsidDel="00000000" w:rsidR="00000000" w:rsidRPr="00000000">
              <w:rPr>
                <w:rtl w:val="0"/>
              </w:rPr>
            </w:r>
          </w:p>
          <w:p w:rsidR="00000000" w:rsidDel="00000000" w:rsidP="00000000" w:rsidRDefault="00000000" w:rsidRPr="00000000" w14:paraId="00000089">
            <w:pPr>
              <w:spacing w:line="288" w:lineRule="auto"/>
              <w:rPr>
                <w:sz w:val="28"/>
                <w:szCs w:val="28"/>
              </w:rPr>
            </w:pPr>
            <w:r w:rsidDel="00000000" w:rsidR="00000000" w:rsidRPr="00000000">
              <w:rPr>
                <w:rtl w:val="0"/>
              </w:rPr>
            </w:r>
          </w:p>
          <w:p w:rsidR="00000000" w:rsidDel="00000000" w:rsidP="00000000" w:rsidRDefault="00000000" w:rsidRPr="00000000" w14:paraId="0000008A">
            <w:pPr>
              <w:spacing w:line="288" w:lineRule="auto"/>
              <w:rPr>
                <w:sz w:val="28"/>
                <w:szCs w:val="28"/>
              </w:rPr>
            </w:pPr>
            <w:r w:rsidDel="00000000" w:rsidR="00000000" w:rsidRPr="00000000">
              <w:rPr>
                <w:rtl w:val="0"/>
              </w:rPr>
            </w:r>
          </w:p>
          <w:p w:rsidR="00000000" w:rsidDel="00000000" w:rsidP="00000000" w:rsidRDefault="00000000" w:rsidRPr="00000000" w14:paraId="0000008B">
            <w:pPr>
              <w:spacing w:line="288" w:lineRule="auto"/>
              <w:rPr>
                <w:sz w:val="28"/>
                <w:szCs w:val="28"/>
              </w:rPr>
            </w:pPr>
            <w:r w:rsidDel="00000000" w:rsidR="00000000" w:rsidRPr="00000000">
              <w:rPr>
                <w:rtl w:val="0"/>
              </w:rPr>
            </w:r>
          </w:p>
          <w:p w:rsidR="00000000" w:rsidDel="00000000" w:rsidP="00000000" w:rsidRDefault="00000000" w:rsidRPr="00000000" w14:paraId="0000008C">
            <w:pPr>
              <w:spacing w:line="288" w:lineRule="auto"/>
              <w:rPr>
                <w:sz w:val="28"/>
                <w:szCs w:val="28"/>
              </w:rPr>
            </w:pPr>
            <w:r w:rsidDel="00000000" w:rsidR="00000000" w:rsidRPr="00000000">
              <w:rPr>
                <w:rtl w:val="0"/>
              </w:rPr>
            </w:r>
          </w:p>
          <w:p w:rsidR="00000000" w:rsidDel="00000000" w:rsidP="00000000" w:rsidRDefault="00000000" w:rsidRPr="00000000" w14:paraId="0000008D">
            <w:pPr>
              <w:spacing w:line="288" w:lineRule="auto"/>
              <w:rPr>
                <w:sz w:val="28"/>
                <w:szCs w:val="28"/>
              </w:rPr>
            </w:pPr>
            <w:r w:rsidDel="00000000" w:rsidR="00000000" w:rsidRPr="00000000">
              <w:rPr>
                <w:rtl w:val="0"/>
              </w:rPr>
            </w:r>
          </w:p>
          <w:p w:rsidR="00000000" w:rsidDel="00000000" w:rsidP="00000000" w:rsidRDefault="00000000" w:rsidRPr="00000000" w14:paraId="0000008E">
            <w:pPr>
              <w:spacing w:line="288" w:lineRule="auto"/>
              <w:rPr>
                <w:sz w:val="28"/>
                <w:szCs w:val="28"/>
              </w:rPr>
            </w:pPr>
            <w:r w:rsidDel="00000000" w:rsidR="00000000" w:rsidRPr="00000000">
              <w:rPr>
                <w:rtl w:val="0"/>
              </w:rPr>
            </w:r>
          </w:p>
          <w:p w:rsidR="00000000" w:rsidDel="00000000" w:rsidP="00000000" w:rsidRDefault="00000000" w:rsidRPr="00000000" w14:paraId="0000008F">
            <w:pPr>
              <w:spacing w:line="288" w:lineRule="auto"/>
              <w:rPr>
                <w:sz w:val="28"/>
                <w:szCs w:val="28"/>
              </w:rPr>
            </w:pPr>
            <w:r w:rsidDel="00000000" w:rsidR="00000000" w:rsidRPr="00000000">
              <w:rPr>
                <w:rtl w:val="0"/>
              </w:rPr>
            </w:r>
          </w:p>
          <w:p w:rsidR="00000000" w:rsidDel="00000000" w:rsidP="00000000" w:rsidRDefault="00000000" w:rsidRPr="00000000" w14:paraId="00000090">
            <w:pPr>
              <w:spacing w:line="288" w:lineRule="auto"/>
              <w:rPr>
                <w:sz w:val="28"/>
                <w:szCs w:val="28"/>
              </w:rPr>
            </w:pPr>
            <w:r w:rsidDel="00000000" w:rsidR="00000000" w:rsidRPr="00000000">
              <w:rPr>
                <w:rtl w:val="0"/>
              </w:rPr>
            </w:r>
          </w:p>
          <w:p w:rsidR="00000000" w:rsidDel="00000000" w:rsidP="00000000" w:rsidRDefault="00000000" w:rsidRPr="00000000" w14:paraId="00000091">
            <w:pPr>
              <w:spacing w:line="288" w:lineRule="auto"/>
              <w:jc w:val="both"/>
              <w:rPr>
                <w:sz w:val="28"/>
                <w:szCs w:val="28"/>
              </w:rPr>
            </w:pPr>
            <w:r w:rsidDel="00000000" w:rsidR="00000000" w:rsidRPr="00000000">
              <w:rPr>
                <w:sz w:val="28"/>
                <w:szCs w:val="28"/>
                <w:rtl w:val="0"/>
              </w:rPr>
              <w:t xml:space="preserve">Trả lời: Đáp án A</w:t>
            </w:r>
          </w:p>
          <w:p w:rsidR="00000000" w:rsidDel="00000000" w:rsidP="00000000" w:rsidRDefault="00000000" w:rsidRPr="00000000" w14:paraId="00000092">
            <w:pPr>
              <w:spacing w:line="288" w:lineRule="auto"/>
              <w:rPr>
                <w:sz w:val="28"/>
                <w:szCs w:val="28"/>
              </w:rPr>
            </w:pPr>
            <w:r w:rsidDel="00000000" w:rsidR="00000000" w:rsidRPr="00000000">
              <w:rPr>
                <w:rtl w:val="0"/>
              </w:rPr>
            </w:r>
          </w:p>
          <w:p w:rsidR="00000000" w:rsidDel="00000000" w:rsidP="00000000" w:rsidRDefault="00000000" w:rsidRPr="00000000" w14:paraId="00000093">
            <w:pPr>
              <w:spacing w:line="288" w:lineRule="auto"/>
              <w:rPr>
                <w:sz w:val="28"/>
                <w:szCs w:val="28"/>
              </w:rPr>
            </w:pPr>
            <w:r w:rsidDel="00000000" w:rsidR="00000000" w:rsidRPr="00000000">
              <w:rPr>
                <w:rtl w:val="0"/>
              </w:rPr>
            </w:r>
          </w:p>
          <w:p w:rsidR="00000000" w:rsidDel="00000000" w:rsidP="00000000" w:rsidRDefault="00000000" w:rsidRPr="00000000" w14:paraId="00000094">
            <w:pPr>
              <w:spacing w:line="288" w:lineRule="auto"/>
              <w:rPr>
                <w:sz w:val="28"/>
                <w:szCs w:val="28"/>
              </w:rPr>
            </w:pPr>
            <w:r w:rsidDel="00000000" w:rsidR="00000000" w:rsidRPr="00000000">
              <w:rPr>
                <w:rtl w:val="0"/>
              </w:rPr>
            </w:r>
          </w:p>
          <w:p w:rsidR="00000000" w:rsidDel="00000000" w:rsidP="00000000" w:rsidRDefault="00000000" w:rsidRPr="00000000" w14:paraId="00000095">
            <w:pPr>
              <w:spacing w:line="288" w:lineRule="auto"/>
              <w:rPr>
                <w:sz w:val="28"/>
                <w:szCs w:val="28"/>
              </w:rPr>
            </w:pPr>
            <w:r w:rsidDel="00000000" w:rsidR="00000000" w:rsidRPr="00000000">
              <w:rPr>
                <w:rtl w:val="0"/>
              </w:rPr>
            </w:r>
          </w:p>
          <w:p w:rsidR="00000000" w:rsidDel="00000000" w:rsidP="00000000" w:rsidRDefault="00000000" w:rsidRPr="00000000" w14:paraId="00000096">
            <w:pPr>
              <w:spacing w:line="288" w:lineRule="auto"/>
              <w:rPr>
                <w:sz w:val="28"/>
                <w:szCs w:val="28"/>
              </w:rPr>
            </w:pPr>
            <w:r w:rsidDel="00000000" w:rsidR="00000000" w:rsidRPr="00000000">
              <w:rPr>
                <w:rtl w:val="0"/>
              </w:rPr>
            </w:r>
          </w:p>
          <w:p w:rsidR="00000000" w:rsidDel="00000000" w:rsidP="00000000" w:rsidRDefault="00000000" w:rsidRPr="00000000" w14:paraId="00000097">
            <w:pPr>
              <w:spacing w:line="288" w:lineRule="auto"/>
              <w:rPr>
                <w:sz w:val="28"/>
                <w:szCs w:val="28"/>
              </w:rPr>
            </w:pPr>
            <w:r w:rsidDel="00000000" w:rsidR="00000000" w:rsidRPr="00000000">
              <w:rPr>
                <w:sz w:val="28"/>
                <w:szCs w:val="28"/>
                <w:rtl w:val="0"/>
              </w:rPr>
              <w:t xml:space="preserve">Trả lời: Đáp án B</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98">
            <w:pPr>
              <w:spacing w:line="288"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099">
            <w:pPr>
              <w:spacing w:line="288" w:lineRule="auto"/>
              <w:rPr>
                <w:color w:val="000000"/>
                <w:sz w:val="28"/>
                <w:szCs w:val="28"/>
              </w:rPr>
            </w:pPr>
            <w:r w:rsidDel="00000000" w:rsidR="00000000" w:rsidRPr="00000000">
              <w:rPr>
                <w:sz w:val="28"/>
                <w:szCs w:val="28"/>
                <w:rtl w:val="0"/>
              </w:rPr>
              <w:t xml:space="preserve">- Mục tiêu:</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HS  nêu được những việc đã thực hiện của bản thân theo các chuẩn mực: Yêu Tổ quốc Việt Nam, quan tâm hàng xóm láng giềng, ham học hỏi và biết giữ lời hứa.</w:t>
            </w:r>
          </w:p>
          <w:p w:rsidR="00000000" w:rsidDel="00000000" w:rsidP="00000000" w:rsidRDefault="00000000" w:rsidRPr="00000000" w14:paraId="0000009A">
            <w:pPr>
              <w:spacing w:line="288" w:lineRule="auto"/>
              <w:rPr>
                <w:sz w:val="28"/>
                <w:szCs w:val="28"/>
              </w:rPr>
            </w:pPr>
            <w:r w:rsidDel="00000000" w:rsidR="00000000" w:rsidRPr="00000000">
              <w:rPr>
                <w:color w:val="000000"/>
                <w:sz w:val="28"/>
                <w:szCs w:val="28"/>
                <w:rtl w:val="0"/>
              </w:rPr>
              <w:t xml:space="preserve"> </w:t>
            </w:r>
            <w:r w:rsidDel="00000000" w:rsidR="00000000" w:rsidRPr="00000000">
              <w:rPr>
                <w:sz w:val="28"/>
                <w:szCs w:val="28"/>
                <w:rtl w:val="0"/>
              </w:rPr>
              <w:t xml:space="preserve"> Cách tiến hành:</w:t>
            </w:r>
          </w:p>
        </w:tc>
        <w:sdt>
          <w:sdtPr>
            <w:tag w:val="goog_rdk_27"/>
          </w:sdtPr>
          <w:sdtContent>
            <w:tc>
              <w:tcPr>
                <w:tcBorders>
                  <w:top w:color="000000" w:space="0" w:sz="4" w:val="dashed"/>
                  <w:bottom w:color="000000" w:space="0" w:sz="4" w:val="dashed"/>
                </w:tcBorders>
                <w:cellIns w:author="thanh nguyen thu" w:id="0" w:date="2022-12-21T02:56:21Z"/>
              </w:tcPr>
              <w:sdt>
                <w:sdtPr>
                  <w:tag w:val="goog_rdk_29"/>
                </w:sdtPr>
                <w:sdtContent>
                  <w:p w:rsidR="00000000" w:rsidDel="00000000" w:rsidP="00000000" w:rsidRDefault="00000000" w:rsidRPr="00000000" w14:paraId="0000009B">
                    <w:pPr>
                      <w:spacing w:line="288" w:lineRule="auto"/>
                      <w:jc w:val="both"/>
                      <w:rPr>
                        <w:ins w:author="thanh nguyen thu" w:id="0" w:date="2022-12-21T02:56:21Z"/>
                        <w:sz w:val="28"/>
                        <w:szCs w:val="28"/>
                      </w:rPr>
                    </w:pPr>
                    <w:sdt>
                      <w:sdtPr>
                        <w:tag w:val="goog_rdk_28"/>
                      </w:sdtPr>
                      <w:sdtContent>
                        <w:ins w:author="thanh nguyen thu" w:id="0" w:date="2022-12-21T02:56:21Z">
                          <w:r w:rsidDel="00000000" w:rsidR="00000000" w:rsidRPr="00000000">
                            <w:rPr>
                              <w:rtl w:val="0"/>
                            </w:rPr>
                          </w:r>
                        </w:ins>
                      </w:sdtContent>
                    </w:sdt>
                  </w:p>
                </w:sdtContent>
              </w:sdt>
            </w:tc>
          </w:sdtContent>
        </w:sdt>
        <w:tc>
          <w:tcPr>
            <w:tcBorders>
              <w:top w:color="000000" w:space="0" w:sz="4" w:val="dashed"/>
              <w:bottom w:color="000000" w:space="0" w:sz="4" w:val="dashed"/>
            </w:tcBorders>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9D">
            <w:pPr>
              <w:spacing w:line="288" w:lineRule="auto"/>
              <w:jc w:val="both"/>
              <w:rPr>
                <w:b w:val="1"/>
                <w:color w:val="000000"/>
                <w:sz w:val="28"/>
                <w:szCs w:val="28"/>
              </w:rPr>
            </w:pP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Trò chơi “Phóng viên”</w:t>
            </w:r>
          </w:p>
          <w:p w:rsidR="00000000" w:rsidDel="00000000" w:rsidP="00000000" w:rsidRDefault="00000000" w:rsidRPr="00000000" w14:paraId="0000009E">
            <w:pPr>
              <w:spacing w:line="288" w:lineRule="auto"/>
              <w:jc w:val="both"/>
              <w:rPr>
                <w:color w:val="000000"/>
                <w:sz w:val="28"/>
                <w:szCs w:val="28"/>
              </w:rPr>
            </w:pPr>
            <w:r w:rsidDel="00000000" w:rsidR="00000000" w:rsidRPr="00000000">
              <w:rPr>
                <w:color w:val="000000"/>
                <w:sz w:val="28"/>
                <w:szCs w:val="28"/>
                <w:rtl w:val="0"/>
              </w:rPr>
              <w:t xml:space="preserve">- GV cho HS chơi trò chơi phỏng vấn các bạn trong lớp về việc những việc đã thực hiện của bản thân theo các chuẩn mực: Yêu Tổ quốc Việt Nam, quan tâm hàng xóm láng giềng, ham học hỏi và biết giữ lời hứa.</w:t>
            </w:r>
          </w:p>
          <w:p w:rsidR="00000000" w:rsidDel="00000000" w:rsidP="00000000" w:rsidRDefault="00000000" w:rsidRPr="00000000" w14:paraId="0000009F">
            <w:pPr>
              <w:spacing w:line="288" w:lineRule="auto"/>
              <w:jc w:val="both"/>
              <w:rPr>
                <w:color w:val="000000"/>
                <w:sz w:val="28"/>
                <w:szCs w:val="28"/>
              </w:rPr>
            </w:pPr>
            <w:r w:rsidDel="00000000" w:rsidR="00000000" w:rsidRPr="00000000">
              <w:rPr>
                <w:rtl w:val="0"/>
              </w:rPr>
            </w:r>
          </w:p>
          <w:p w:rsidR="00000000" w:rsidDel="00000000" w:rsidP="00000000" w:rsidRDefault="00000000" w:rsidRPr="00000000" w14:paraId="000000A0">
            <w:pPr>
              <w:spacing w:line="288" w:lineRule="auto"/>
              <w:jc w:val="both"/>
              <w:rPr>
                <w:color w:val="000000"/>
                <w:sz w:val="28"/>
                <w:szCs w:val="28"/>
              </w:rPr>
            </w:pPr>
            <w:r w:rsidDel="00000000" w:rsidR="00000000" w:rsidRPr="00000000">
              <w:rPr>
                <w:rtl w:val="0"/>
              </w:rPr>
            </w:r>
          </w:p>
          <w:p w:rsidR="00000000" w:rsidDel="00000000" w:rsidP="00000000" w:rsidRDefault="00000000" w:rsidRPr="00000000" w14:paraId="000000A1">
            <w:pPr>
              <w:spacing w:line="288" w:lineRule="auto"/>
              <w:jc w:val="both"/>
              <w:rPr>
                <w:color w:val="000000"/>
                <w:sz w:val="28"/>
                <w:szCs w:val="28"/>
              </w:rPr>
            </w:pPr>
            <w:r w:rsidDel="00000000" w:rsidR="00000000" w:rsidRPr="00000000">
              <w:rPr>
                <w:rtl w:val="0"/>
              </w:rPr>
            </w:r>
          </w:p>
          <w:p w:rsidR="00000000" w:rsidDel="00000000" w:rsidP="00000000" w:rsidRDefault="00000000" w:rsidRPr="00000000" w14:paraId="000000A2">
            <w:pPr>
              <w:spacing w:line="288" w:lineRule="auto"/>
              <w:jc w:val="both"/>
              <w:rPr>
                <w:color w:val="000000"/>
                <w:sz w:val="28"/>
                <w:szCs w:val="28"/>
              </w:rPr>
            </w:pPr>
            <w:r w:rsidDel="00000000" w:rsidR="00000000" w:rsidRPr="00000000">
              <w:rPr>
                <w:rtl w:val="0"/>
              </w:rPr>
            </w:r>
          </w:p>
          <w:p w:rsidR="00000000" w:rsidDel="00000000" w:rsidP="00000000" w:rsidRDefault="00000000" w:rsidRPr="00000000" w14:paraId="000000A3">
            <w:pPr>
              <w:spacing w:line="288" w:lineRule="auto"/>
              <w:jc w:val="both"/>
              <w:rPr>
                <w:color w:val="000000"/>
                <w:sz w:val="28"/>
                <w:szCs w:val="28"/>
              </w:rPr>
            </w:pPr>
            <w:r w:rsidDel="00000000" w:rsidR="00000000" w:rsidRPr="00000000">
              <w:rPr>
                <w:rtl w:val="0"/>
              </w:rPr>
            </w:r>
          </w:p>
          <w:p w:rsidR="00000000" w:rsidDel="00000000" w:rsidP="00000000" w:rsidRDefault="00000000" w:rsidRPr="00000000" w14:paraId="000000A4">
            <w:pPr>
              <w:spacing w:line="288" w:lineRule="auto"/>
              <w:jc w:val="both"/>
              <w:rPr>
                <w:color w:val="000000"/>
                <w:sz w:val="28"/>
                <w:szCs w:val="28"/>
              </w:rPr>
            </w:pPr>
            <w:r w:rsidDel="00000000" w:rsidR="00000000" w:rsidRPr="00000000">
              <w:rPr>
                <w:color w:val="000000"/>
                <w:sz w:val="28"/>
                <w:szCs w:val="28"/>
                <w:rtl w:val="0"/>
              </w:rPr>
              <w:t xml:space="preserve">- GV nhận xét hoạt động của HS</w:t>
            </w:r>
          </w:p>
          <w:p w:rsidR="00000000" w:rsidDel="00000000" w:rsidP="00000000" w:rsidRDefault="00000000" w:rsidRPr="00000000" w14:paraId="000000A5">
            <w:pPr>
              <w:spacing w:line="288" w:lineRule="auto"/>
              <w:jc w:val="both"/>
              <w:rPr>
                <w:color w:val="000000"/>
                <w:sz w:val="28"/>
                <w:szCs w:val="28"/>
              </w:rPr>
            </w:pPr>
            <w:r w:rsidDel="00000000" w:rsidR="00000000" w:rsidRPr="00000000">
              <w:rPr>
                <w:color w:val="000000"/>
                <w:sz w:val="28"/>
                <w:szCs w:val="28"/>
                <w:rtl w:val="0"/>
              </w:rPr>
              <w:t xml:space="preserve">- Nêu tên các bài đạo đức đã học?</w:t>
            </w:r>
          </w:p>
          <w:p w:rsidR="00000000" w:rsidDel="00000000" w:rsidP="00000000" w:rsidRDefault="00000000" w:rsidRPr="00000000" w14:paraId="000000A6">
            <w:pPr>
              <w:spacing w:line="288" w:lineRule="auto"/>
              <w:jc w:val="both"/>
              <w:rPr>
                <w:color w:val="000000"/>
                <w:sz w:val="28"/>
                <w:szCs w:val="28"/>
              </w:rPr>
            </w:pPr>
            <w:r w:rsidDel="00000000" w:rsidR="00000000" w:rsidRPr="00000000">
              <w:rPr>
                <w:rtl w:val="0"/>
              </w:rPr>
            </w:r>
          </w:p>
          <w:p w:rsidR="00000000" w:rsidDel="00000000" w:rsidP="00000000" w:rsidRDefault="00000000" w:rsidRPr="00000000" w14:paraId="000000A7">
            <w:pPr>
              <w:spacing w:line="288" w:lineRule="auto"/>
              <w:jc w:val="both"/>
              <w:rPr>
                <w:color w:val="000000"/>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A8">
            <w:pPr>
              <w:spacing w:line="288" w:lineRule="auto"/>
              <w:jc w:val="both"/>
              <w:rPr>
                <w:color w:val="000000"/>
                <w:sz w:val="28"/>
                <w:szCs w:val="28"/>
              </w:rPr>
            </w:pPr>
            <w:r w:rsidDel="00000000" w:rsidR="00000000" w:rsidRPr="00000000">
              <w:rPr>
                <w:rtl w:val="0"/>
              </w:rPr>
            </w:r>
          </w:p>
          <w:p w:rsidR="00000000" w:rsidDel="00000000" w:rsidP="00000000" w:rsidRDefault="00000000" w:rsidRPr="00000000" w14:paraId="000000A9">
            <w:pPr>
              <w:spacing w:line="288" w:lineRule="auto"/>
              <w:jc w:val="both"/>
              <w:rPr>
                <w:color w:val="000000"/>
                <w:sz w:val="28"/>
                <w:szCs w:val="28"/>
              </w:rPr>
            </w:pPr>
            <w:r w:rsidDel="00000000" w:rsidR="00000000" w:rsidRPr="00000000">
              <w:rPr>
                <w:rtl w:val="0"/>
              </w:rPr>
            </w:r>
          </w:p>
          <w:p w:rsidR="00000000" w:rsidDel="00000000" w:rsidP="00000000" w:rsidRDefault="00000000" w:rsidRPr="00000000" w14:paraId="000000AA">
            <w:pPr>
              <w:spacing w:line="288" w:lineRule="auto"/>
              <w:jc w:val="both"/>
              <w:rPr>
                <w:color w:val="000000"/>
                <w:sz w:val="28"/>
                <w:szCs w:val="28"/>
              </w:rPr>
            </w:pPr>
            <w:r w:rsidDel="00000000" w:rsidR="00000000" w:rsidRPr="00000000">
              <w:rPr>
                <w:color w:val="000000"/>
                <w:sz w:val="28"/>
                <w:szCs w:val="28"/>
                <w:rtl w:val="0"/>
              </w:rPr>
              <w:t xml:space="preserve">- GV nhắc nhở HS tiếp tục thực hiện các hành vi việc làm theo các chuẩn mực: Yêu Tổ quốc Việt Nam, quan tâm hàng xóm láng giềng, ham học hỏi và biết giữ lời hứa.</w:t>
            </w:r>
          </w:p>
          <w:p w:rsidR="00000000" w:rsidDel="00000000" w:rsidP="00000000" w:rsidRDefault="00000000" w:rsidRPr="00000000" w14:paraId="000000AB">
            <w:pPr>
              <w:spacing w:line="288" w:lineRule="auto"/>
              <w:jc w:val="both"/>
              <w:rPr>
                <w:color w:val="000000"/>
                <w:sz w:val="28"/>
                <w:szCs w:val="28"/>
              </w:rPr>
            </w:pPr>
            <w:r w:rsidDel="00000000" w:rsidR="00000000" w:rsidRPr="00000000">
              <w:rPr>
                <w:color w:val="000000"/>
                <w:sz w:val="28"/>
                <w:szCs w:val="28"/>
                <w:rtl w:val="0"/>
              </w:rPr>
              <w:t xml:space="preserve">- GV nhận xét, đánh giá tiết học</w:t>
            </w:r>
          </w:p>
        </w:tc>
        <w:sdt>
          <w:sdtPr>
            <w:tag w:val="goog_rdk_31"/>
          </w:sdtPr>
          <w:sdtContent>
            <w:tc>
              <w:tcPr>
                <w:tcBorders>
                  <w:top w:color="000000" w:space="0" w:sz="4" w:val="dashed"/>
                  <w:bottom w:color="000000" w:space="0" w:sz="4" w:val="dashed"/>
                </w:tcBorders>
                <w:cellIns w:author="thanh nguyen thu" w:id="0" w:date="2022-12-21T02:56:21Z"/>
              </w:tcPr>
              <w:sdt>
                <w:sdtPr>
                  <w:tag w:val="goog_rdk_33"/>
                </w:sdtPr>
                <w:sdtContent>
                  <w:p w:rsidR="00000000" w:rsidDel="00000000" w:rsidP="00000000" w:rsidRDefault="00000000" w:rsidRPr="00000000" w14:paraId="000000AC">
                    <w:pPr>
                      <w:spacing w:line="288" w:lineRule="auto"/>
                      <w:jc w:val="both"/>
                      <w:rPr>
                        <w:ins w:author="thanh nguyen thu" w:id="0" w:date="2022-12-21T02:56:21Z"/>
                        <w:color w:val="000000"/>
                        <w:sz w:val="28"/>
                        <w:szCs w:val="28"/>
                      </w:rPr>
                    </w:pPr>
                    <w:sdt>
                      <w:sdtPr>
                        <w:tag w:val="goog_rdk_32"/>
                      </w:sdtPr>
                      <w:sdtContent>
                        <w:ins w:author="thanh nguyen thu" w:id="0" w:date="2022-12-21T02:56:21Z">
                          <w:r w:rsidDel="00000000" w:rsidR="00000000" w:rsidRPr="00000000">
                            <w:rPr>
                              <w:rtl w:val="0"/>
                            </w:rPr>
                          </w:r>
                        </w:ins>
                      </w:sdtContent>
                    </w:sdt>
                  </w:p>
                </w:sdtContent>
              </w:sdt>
            </w:tc>
          </w:sdtContent>
        </w:sdt>
        <w:tc>
          <w:tcPr>
            <w:tcBorders>
              <w:top w:color="000000" w:space="0" w:sz="4" w:val="dashed"/>
              <w:bottom w:color="000000" w:space="0" w:sz="4" w:val="dashed"/>
            </w:tcBorders>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tham gia trò chơi</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câu hỏi VD:</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Bạn cần làm gì để thể hiện tình yêu Tổ quốc của mình?</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Bạn đã làm gì để thể hiện việc quan tâm hàng xóm láng giềng</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Bạn đã làm gì để thể hiện sự ham học hỏi của mình?</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chưa giữ lời hứa với người khác, em sẽ xử lý như thế nào?.....</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1: Khám phá đất nước Việt Nam, bài 2: Em yêu Tổ quốc Việt Nam, bài 3: Em quan tâm hàng xóm láng giềng, bài 4: Em ham học hỏi, bài 5: Em giữ lời hứa.</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tc>
      </w:tr>
      <w:tr>
        <w:trPr>
          <w:cantSplit w:val="0"/>
          <w:tblHeader w:val="0"/>
          <w:trPrChange w:author="thanh nguyen thu" w:id="1" w:date="2022-12-21T02:56:21Z">
            <w:trPr>
              <w:cantSplit w:val="0"/>
              <w:tblHeader w:val="0"/>
            </w:trPr>
          </w:trPrChange>
        </w:trPr>
        <w:sdt>
          <w:sdtPr>
            <w:tag w:val="goog_rdk_34"/>
          </w:sdtPr>
          <w:sdtContent>
            <w:tc>
              <w:tcPr>
                <w:gridSpan w:val="2"/>
                <w:tcBorders>
                  <w:top w:color="000000" w:space="0" w:sz="4" w:val="dashed"/>
                </w:tcBorders>
                <w:tcPrChange w:author="thanh nguyen thu" w:id="1" w:date="2022-12-21T02:56:21Z">
                  <w:tcPr>
                    <w:tcBorders>
                      <w:top w:color="000000" w:space="0" w:sz="4" w:val="dashed"/>
                    </w:tcBorders>
                  </w:tcPr>
                </w:tcPrChange>
              </w:tcPr>
              <w:p w:rsidR="00000000" w:rsidDel="00000000" w:rsidP="00000000" w:rsidRDefault="00000000" w:rsidRPr="00000000" w14:paraId="000000B7">
                <w:pPr>
                  <w:spacing w:line="288" w:lineRule="auto"/>
                  <w:rPr>
                    <w:b w:val="1"/>
                    <w:sz w:val="28"/>
                    <w:szCs w:val="28"/>
                  </w:rPr>
                </w:pPr>
                <w:r w:rsidDel="00000000" w:rsidR="00000000" w:rsidRPr="00000000">
                  <w:rPr>
                    <w:b w:val="1"/>
                    <w:sz w:val="28"/>
                    <w:szCs w:val="28"/>
                    <w:rtl w:val="0"/>
                  </w:rPr>
                  <w:t xml:space="preserve">4. Điều chỉnh sau bài dạy:</w:t>
                </w:r>
              </w:p>
              <w:p w:rsidR="00000000" w:rsidDel="00000000" w:rsidP="00000000" w:rsidRDefault="00000000" w:rsidRPr="00000000" w14:paraId="000000B8">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B9">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BA">
                <w:pPr>
                  <w:spacing w:line="288" w:lineRule="auto"/>
                  <w:rPr>
                    <w:sz w:val="28"/>
                    <w:szCs w:val="28"/>
                  </w:rPr>
                </w:pPr>
                <w:r w:rsidDel="00000000" w:rsidR="00000000" w:rsidRPr="00000000">
                  <w:rPr>
                    <w:sz w:val="28"/>
                    <w:szCs w:val="28"/>
                    <w:rtl w:val="0"/>
                  </w:rPr>
                  <w:t xml:space="preserve">.......................................................................................................................................</w:t>
                </w:r>
              </w:p>
            </w:tc>
          </w:sdtContent>
        </w:sdt>
        <w:tc>
          <w:tcPr>
            <w:tcBorders>
              <w:top w:color="000000" w:space="0" w:sz="4" w:val="dashed"/>
            </w:tcBorders>
            <w:tcPrChange w:author="thanh nguyen thu" w:id="1" w:date="2022-12-21T02:56:21Z">
              <w:tcPr>
                <w:tcBorders>
                  <w:top w:color="000000" w:space="0" w:sz="4" w:val="dashed"/>
                </w:tcBorders>
              </w:tcPr>
            </w:tcPrChang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0BD">
      <w:pPr>
        <w:spacing w:line="288" w:lineRule="auto"/>
        <w:jc w:val="center"/>
        <w:rPr>
          <w:sz w:val="28"/>
          <w:szCs w:val="28"/>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2"/>
      <w:numFmt w:val="upperLetter"/>
      <w:lvlText w:val="%1."/>
      <w:lvlJc w:val="left"/>
      <w:pPr>
        <w:ind w:left="382" w:hanging="360"/>
      </w:pPr>
      <w:rPr/>
    </w:lvl>
    <w:lvl w:ilvl="1">
      <w:start w:val="1"/>
      <w:numFmt w:val="lowerLetter"/>
      <w:lvlText w:val="%2."/>
      <w:lvlJc w:val="left"/>
      <w:pPr>
        <w:ind w:left="1102" w:hanging="360"/>
      </w:pPr>
      <w:rPr/>
    </w:lvl>
    <w:lvl w:ilvl="2">
      <w:start w:val="1"/>
      <w:numFmt w:val="lowerRoman"/>
      <w:lvlText w:val="%3."/>
      <w:lvlJc w:val="right"/>
      <w:pPr>
        <w:ind w:left="1822" w:hanging="180"/>
      </w:pPr>
      <w:rPr/>
    </w:lvl>
    <w:lvl w:ilvl="3">
      <w:start w:val="1"/>
      <w:numFmt w:val="decimal"/>
      <w:lvlText w:val="%4."/>
      <w:lvlJc w:val="left"/>
      <w:pPr>
        <w:ind w:left="2542" w:hanging="360"/>
      </w:pPr>
      <w:rPr/>
    </w:lvl>
    <w:lvl w:ilvl="4">
      <w:start w:val="1"/>
      <w:numFmt w:val="lowerLetter"/>
      <w:lvlText w:val="%5."/>
      <w:lvlJc w:val="left"/>
      <w:pPr>
        <w:ind w:left="3262" w:hanging="360"/>
      </w:pPr>
      <w:rPr/>
    </w:lvl>
    <w:lvl w:ilvl="5">
      <w:start w:val="1"/>
      <w:numFmt w:val="lowerRoman"/>
      <w:lvlText w:val="%6."/>
      <w:lvlJc w:val="right"/>
      <w:pPr>
        <w:ind w:left="3982" w:hanging="180"/>
      </w:pPr>
      <w:rPr/>
    </w:lvl>
    <w:lvl w:ilvl="6">
      <w:start w:val="1"/>
      <w:numFmt w:val="decimal"/>
      <w:lvlText w:val="%7."/>
      <w:lvlJc w:val="left"/>
      <w:pPr>
        <w:ind w:left="4702" w:hanging="360"/>
      </w:pPr>
      <w:rPr/>
    </w:lvl>
    <w:lvl w:ilvl="7">
      <w:start w:val="1"/>
      <w:numFmt w:val="lowerLetter"/>
      <w:lvlText w:val="%8."/>
      <w:lvlJc w:val="left"/>
      <w:pPr>
        <w:ind w:left="5422" w:hanging="360"/>
      </w:pPr>
      <w:rPr/>
    </w:lvl>
    <w:lvl w:ilvl="8">
      <w:start w:val="1"/>
      <w:numFmt w:val="lowerRoman"/>
      <w:lvlText w:val="%9."/>
      <w:lvlJc w:val="right"/>
      <w:pPr>
        <w:ind w:left="6142"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25"/>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3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uiPriority w:val="99"/>
    <w:unhideWhenUsed w:val="1"/>
    <w:rsid w:val="00E715B7"/>
    <w:pPr>
      <w:spacing w:after="100" w:afterAutospacing="1" w:before="100" w:beforeAutospacing="1"/>
    </w:pPr>
    <w:rPr>
      <w:rFonts w:cs="Times New Roman" w:eastAsia="SimSun"/>
      <w:sz w:val="24"/>
      <w:szCs w:val="24"/>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aSl0uSUeQbdjUyyUkqLpcKy6Q==">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2022-07-24T23:33:00Z</dcterms:created>
  <dc:creator>Admin</dc:creator>
</cp:coreProperties>
</file>