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7D63E" w14:textId="77777777" w:rsidR="00E370CC" w:rsidRDefault="00E370CC" w:rsidP="00245C5A">
      <w:pPr>
        <w:rPr>
          <w:b/>
          <w:bCs/>
          <w:color w:val="FF0000"/>
          <w:lang w:val="en-US"/>
        </w:rPr>
      </w:pPr>
    </w:p>
    <w:p w14:paraId="3A7791E3" w14:textId="3498F92A" w:rsidR="00E370CC" w:rsidRPr="00E370CC" w:rsidRDefault="00EA516A" w:rsidP="00E370CC">
      <w:pPr>
        <w:spacing w:before="60" w:after="60"/>
        <w:jc w:val="center"/>
        <w:rPr>
          <w:rFonts w:ascii="Times New Roman" w:eastAsia="Arial" w:hAnsi="Times New Roman" w:cs="Times New Roman"/>
          <w:b/>
          <w:bCs/>
          <w:color w:val="FF0000"/>
          <w:lang w:val="en-US"/>
        </w:rPr>
      </w:pPr>
      <w:r>
        <w:rPr>
          <w:noProof/>
        </w:rPr>
        <mc:AlternateContent>
          <mc:Choice Requires="wps">
            <w:drawing>
              <wp:anchor distT="0" distB="0" distL="114300" distR="114300" simplePos="0" relativeHeight="251659264" behindDoc="0" locked="0" layoutInCell="1" allowOverlap="1" wp14:anchorId="6B9B8052" wp14:editId="4796AF3E">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A4C6939" w14:textId="77777777" w:rsidR="00EA516A" w:rsidRPr="004C468F" w:rsidRDefault="00EA516A" w:rsidP="00EA51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9B8052"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4A4C6939" w14:textId="77777777" w:rsidR="00EA516A" w:rsidRPr="004C468F" w:rsidRDefault="00EA516A" w:rsidP="00EA51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10B2E7E9" w14:textId="5DB9061A" w:rsidR="00E370CC" w:rsidRPr="00E370CC" w:rsidRDefault="00E370CC" w:rsidP="00E370CC">
      <w:pPr>
        <w:spacing w:before="60" w:after="60"/>
        <w:jc w:val="center"/>
        <w:rPr>
          <w:rFonts w:ascii="Times New Roman" w:eastAsia="Arial" w:hAnsi="Times New Roman" w:cs="Times New Roman"/>
          <w:b/>
          <w:bCs/>
          <w:color w:val="FF0000"/>
          <w:lang w:val="en-US"/>
        </w:rPr>
      </w:pPr>
      <w:r w:rsidRPr="00E370CC">
        <w:rPr>
          <w:rFonts w:ascii="Times New Roman" w:eastAsia="Arial" w:hAnsi="Times New Roman" w:cs="Times New Roman"/>
          <w:b/>
          <w:bCs/>
          <w:color w:val="FF0000"/>
        </w:rPr>
        <w:t>ĐỀ VIP 9+ FORMAT MỚI – ĐỀ SỐ</w:t>
      </w:r>
      <w:r>
        <w:rPr>
          <w:rFonts w:ascii="Times New Roman" w:eastAsia="Arial" w:hAnsi="Times New Roman" w:cs="Times New Roman"/>
          <w:b/>
          <w:bCs/>
          <w:color w:val="FF0000"/>
        </w:rPr>
        <w:t xml:space="preserve"> 1</w:t>
      </w:r>
      <w:r>
        <w:rPr>
          <w:rFonts w:ascii="Times New Roman" w:eastAsia="Arial" w:hAnsi="Times New Roman" w:cs="Times New Roman"/>
          <w:b/>
          <w:bCs/>
          <w:color w:val="FF0000"/>
          <w:lang w:val="en-US"/>
        </w:rPr>
        <w:t>7</w:t>
      </w:r>
    </w:p>
    <w:p w14:paraId="2774B1FE" w14:textId="77777777" w:rsidR="00245C5A" w:rsidRPr="00245C5A" w:rsidRDefault="00245C5A" w:rsidP="00245C5A">
      <w:pPr>
        <w:rPr>
          <w:b/>
          <w:bCs/>
          <w:i/>
          <w:iCs/>
          <w:lang w:val="vi"/>
        </w:rPr>
      </w:pPr>
      <w:r w:rsidRPr="00245C5A">
        <w:rPr>
          <w:b/>
          <w:bCs/>
          <w:i/>
          <w:iCs/>
          <w:lang w:val="vi"/>
        </w:rPr>
        <w:t>Read the following article and mark the letter A, B, C, or D to indicate the correct option that best fits each of the numbered blanks from 1 to 6.</w:t>
      </w:r>
    </w:p>
    <w:p w14:paraId="36D852EA" w14:textId="753EC4A3" w:rsidR="00245C5A" w:rsidRPr="00245C5A" w:rsidRDefault="00245C5A" w:rsidP="00245C5A">
      <w:pPr>
        <w:ind w:firstLine="426"/>
        <w:rPr>
          <w:lang w:val="vi"/>
        </w:rPr>
      </w:pPr>
      <w:r w:rsidRPr="00245C5A">
        <w:rPr>
          <w:lang w:val="vi"/>
        </w:rPr>
        <w:t xml:space="preserve">A workshop on resolving family conflicts was held last weekend, attracting a large </w:t>
      </w:r>
      <w:r w:rsidRPr="00245C5A">
        <w:rPr>
          <w:b/>
          <w:lang w:val="vi"/>
        </w:rPr>
        <w:t xml:space="preserve">(1) </w:t>
      </w:r>
      <w:r w:rsidRPr="00245C5A">
        <w:rPr>
          <w:lang w:val="vi"/>
        </w:rPr>
        <w:t xml:space="preserve">_______ of participants. The session emphasised the importance of showing sympathy when </w:t>
      </w:r>
      <w:r w:rsidRPr="00245C5A">
        <w:rPr>
          <w:b/>
          <w:lang w:val="vi"/>
        </w:rPr>
        <w:t xml:space="preserve">(2) </w:t>
      </w:r>
      <w:r w:rsidRPr="00245C5A">
        <w:rPr>
          <w:lang w:val="vi"/>
        </w:rPr>
        <w:t xml:space="preserve">_______ disagreements within families. Many conflicts </w:t>
      </w:r>
      <w:r w:rsidRPr="00245C5A">
        <w:rPr>
          <w:b/>
          <w:lang w:val="vi"/>
        </w:rPr>
        <w:t xml:space="preserve">(3) </w:t>
      </w:r>
      <w:r w:rsidRPr="00245C5A">
        <w:rPr>
          <w:lang w:val="vi"/>
        </w:rPr>
        <w:t>_______ because of misunderstandings or unmet expectations among family members. Participants were encouraged to communicate openly rather than</w:t>
      </w:r>
      <w:r>
        <w:rPr>
          <w:lang w:val="en-US"/>
        </w:rPr>
        <w:t xml:space="preserve"> </w:t>
      </w:r>
      <w:r w:rsidRPr="00245C5A">
        <w:rPr>
          <w:b/>
          <w:lang w:val="vi"/>
        </w:rPr>
        <w:t xml:space="preserve">(4) </w:t>
      </w:r>
      <w:r w:rsidRPr="00245C5A">
        <w:rPr>
          <w:lang w:val="vi"/>
        </w:rPr>
        <w:t>_______ the blame on each other during tense situations.</w:t>
      </w:r>
    </w:p>
    <w:p w14:paraId="23F1BC31" w14:textId="77777777" w:rsidR="00245C5A" w:rsidRPr="00245C5A" w:rsidRDefault="00245C5A" w:rsidP="00245C5A">
      <w:pPr>
        <w:ind w:firstLine="426"/>
        <w:rPr>
          <w:lang w:val="vi"/>
        </w:rPr>
      </w:pPr>
      <w:r w:rsidRPr="00245C5A">
        <w:rPr>
          <w:lang w:val="vi"/>
        </w:rPr>
        <w:t xml:space="preserve">The speaker highlighted that constantly complaining </w:t>
      </w:r>
      <w:r w:rsidRPr="00245C5A">
        <w:rPr>
          <w:b/>
          <w:lang w:val="vi"/>
        </w:rPr>
        <w:t xml:space="preserve">(5) </w:t>
      </w:r>
      <w:r w:rsidRPr="00245C5A">
        <w:rPr>
          <w:lang w:val="vi"/>
        </w:rPr>
        <w:t xml:space="preserve">_______ other family members' habits or behaviours only deepens conflicts. Instead, finding common ground and focusing on solutions can strengthen family </w:t>
      </w:r>
      <w:r w:rsidRPr="00245C5A">
        <w:rPr>
          <w:b/>
          <w:lang w:val="vi"/>
        </w:rPr>
        <w:t xml:space="preserve">(6) </w:t>
      </w:r>
      <w:r w:rsidRPr="00245C5A">
        <w:rPr>
          <w:lang w:val="vi"/>
        </w:rPr>
        <w:t>_______ .</w:t>
      </w:r>
    </w:p>
    <w:p w14:paraId="0BCD6DD5" w14:textId="77777777" w:rsidR="00245C5A" w:rsidRPr="00245C5A" w:rsidRDefault="00245C5A" w:rsidP="00245C5A">
      <w:pPr>
        <w:ind w:firstLine="426"/>
        <w:rPr>
          <w:lang w:val="vi"/>
        </w:rPr>
      </w:pPr>
      <w:r w:rsidRPr="00245C5A">
        <w:rPr>
          <w:lang w:val="vi"/>
        </w:rPr>
        <w:t>By the end of the workshop, attendees learned practical strategies to handle conflicts and improve harmony in their households.</w:t>
      </w:r>
    </w:p>
    <w:p w14:paraId="62FB4989"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1.</w:t>
      </w:r>
      <w:r w:rsidRPr="00245C5A">
        <w:rPr>
          <w:b/>
          <w:lang w:val="vi"/>
        </w:rPr>
        <w:tab/>
        <w:t xml:space="preserve">A. </w:t>
      </w:r>
      <w:r w:rsidRPr="00245C5A">
        <w:rPr>
          <w:lang w:val="vi"/>
        </w:rPr>
        <w:t>number</w:t>
      </w:r>
      <w:r w:rsidRPr="00245C5A">
        <w:rPr>
          <w:lang w:val="vi"/>
        </w:rPr>
        <w:tab/>
      </w:r>
      <w:r w:rsidRPr="00245C5A">
        <w:rPr>
          <w:b/>
          <w:lang w:val="vi"/>
        </w:rPr>
        <w:t xml:space="preserve">B. </w:t>
      </w:r>
      <w:r w:rsidRPr="00245C5A">
        <w:rPr>
          <w:lang w:val="vi"/>
        </w:rPr>
        <w:t>deal</w:t>
      </w:r>
      <w:r w:rsidRPr="00245C5A">
        <w:rPr>
          <w:lang w:val="vi"/>
        </w:rPr>
        <w:tab/>
      </w:r>
      <w:r w:rsidRPr="00245C5A">
        <w:rPr>
          <w:b/>
          <w:lang w:val="vi"/>
        </w:rPr>
        <w:t xml:space="preserve">C. </w:t>
      </w:r>
      <w:r w:rsidRPr="00245C5A">
        <w:rPr>
          <w:lang w:val="vi"/>
        </w:rPr>
        <w:t>level</w:t>
      </w:r>
      <w:r w:rsidRPr="00245C5A">
        <w:rPr>
          <w:lang w:val="vi"/>
        </w:rPr>
        <w:tab/>
      </w:r>
      <w:r w:rsidRPr="00245C5A">
        <w:rPr>
          <w:b/>
          <w:lang w:val="vi"/>
        </w:rPr>
        <w:t xml:space="preserve">D. </w:t>
      </w:r>
      <w:r w:rsidRPr="00245C5A">
        <w:rPr>
          <w:lang w:val="vi"/>
        </w:rPr>
        <w:t xml:space="preserve">amount </w:t>
      </w:r>
    </w:p>
    <w:p w14:paraId="5D40FFB5"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2.</w:t>
      </w:r>
      <w:r w:rsidRPr="00245C5A">
        <w:rPr>
          <w:b/>
          <w:lang w:val="vi"/>
        </w:rPr>
        <w:tab/>
        <w:t xml:space="preserve">A. </w:t>
      </w:r>
      <w:r w:rsidRPr="00245C5A">
        <w:rPr>
          <w:lang w:val="vi"/>
        </w:rPr>
        <w:t>delivering</w:t>
      </w:r>
      <w:r w:rsidRPr="00245C5A">
        <w:rPr>
          <w:lang w:val="vi"/>
        </w:rPr>
        <w:tab/>
      </w:r>
      <w:r w:rsidRPr="00245C5A">
        <w:rPr>
          <w:b/>
          <w:lang w:val="vi"/>
        </w:rPr>
        <w:t xml:space="preserve">B. </w:t>
      </w:r>
      <w:r w:rsidRPr="00245C5A">
        <w:rPr>
          <w:lang w:val="vi"/>
        </w:rPr>
        <w:t>addressing</w:t>
      </w:r>
      <w:r w:rsidRPr="00245C5A">
        <w:rPr>
          <w:lang w:val="vi"/>
        </w:rPr>
        <w:tab/>
      </w:r>
      <w:r w:rsidRPr="00245C5A">
        <w:rPr>
          <w:b/>
          <w:lang w:val="vi"/>
        </w:rPr>
        <w:t xml:space="preserve">C. </w:t>
      </w:r>
      <w:r w:rsidRPr="00245C5A">
        <w:rPr>
          <w:lang w:val="vi"/>
        </w:rPr>
        <w:t>exhibiting</w:t>
      </w:r>
      <w:r w:rsidRPr="00245C5A">
        <w:rPr>
          <w:lang w:val="vi"/>
        </w:rPr>
        <w:tab/>
      </w:r>
      <w:r w:rsidRPr="00245C5A">
        <w:rPr>
          <w:b/>
          <w:lang w:val="vi"/>
        </w:rPr>
        <w:t xml:space="preserve">D. </w:t>
      </w:r>
      <w:r w:rsidRPr="00245C5A">
        <w:rPr>
          <w:lang w:val="vi"/>
        </w:rPr>
        <w:t xml:space="preserve">discharging </w:t>
      </w:r>
    </w:p>
    <w:p w14:paraId="219EB506"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3.</w:t>
      </w:r>
      <w:r w:rsidRPr="00245C5A">
        <w:rPr>
          <w:b/>
          <w:lang w:val="vi"/>
        </w:rPr>
        <w:tab/>
        <w:t xml:space="preserve">A. </w:t>
      </w:r>
      <w:r w:rsidRPr="00245C5A">
        <w:rPr>
          <w:lang w:val="vi"/>
        </w:rPr>
        <w:t>turn down</w:t>
      </w:r>
      <w:r w:rsidRPr="00245C5A">
        <w:rPr>
          <w:lang w:val="vi"/>
        </w:rPr>
        <w:tab/>
      </w:r>
      <w:r w:rsidRPr="00245C5A">
        <w:rPr>
          <w:b/>
          <w:lang w:val="vi"/>
        </w:rPr>
        <w:t xml:space="preserve">B. </w:t>
      </w:r>
      <w:r w:rsidRPr="00245C5A">
        <w:rPr>
          <w:lang w:val="vi"/>
        </w:rPr>
        <w:t>give in</w:t>
      </w:r>
      <w:r w:rsidRPr="00245C5A">
        <w:rPr>
          <w:lang w:val="vi"/>
        </w:rPr>
        <w:tab/>
      </w:r>
      <w:r w:rsidRPr="00245C5A">
        <w:rPr>
          <w:b/>
          <w:lang w:val="vi"/>
        </w:rPr>
        <w:t xml:space="preserve">C. </w:t>
      </w:r>
      <w:r w:rsidRPr="00245C5A">
        <w:rPr>
          <w:lang w:val="vi"/>
        </w:rPr>
        <w:t>come up</w:t>
      </w:r>
      <w:r w:rsidRPr="00245C5A">
        <w:rPr>
          <w:lang w:val="vi"/>
        </w:rPr>
        <w:tab/>
      </w:r>
      <w:r w:rsidRPr="00245C5A">
        <w:rPr>
          <w:b/>
          <w:lang w:val="vi"/>
        </w:rPr>
        <w:t xml:space="preserve">D. </w:t>
      </w:r>
      <w:r w:rsidRPr="00245C5A">
        <w:rPr>
          <w:lang w:val="vi"/>
        </w:rPr>
        <w:t xml:space="preserve">live on </w:t>
      </w:r>
    </w:p>
    <w:p w14:paraId="60935ABB"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4.</w:t>
      </w:r>
      <w:r w:rsidRPr="00245C5A">
        <w:rPr>
          <w:b/>
          <w:lang w:val="vi"/>
        </w:rPr>
        <w:tab/>
        <w:t xml:space="preserve">A. </w:t>
      </w:r>
      <w:r w:rsidRPr="00245C5A">
        <w:rPr>
          <w:lang w:val="vi"/>
        </w:rPr>
        <w:t>making</w:t>
      </w:r>
      <w:r w:rsidRPr="00245C5A">
        <w:rPr>
          <w:lang w:val="vi"/>
        </w:rPr>
        <w:tab/>
      </w:r>
      <w:r w:rsidRPr="00245C5A">
        <w:rPr>
          <w:b/>
          <w:lang w:val="vi"/>
        </w:rPr>
        <w:t xml:space="preserve">B. </w:t>
      </w:r>
      <w:r w:rsidRPr="00245C5A">
        <w:rPr>
          <w:lang w:val="vi"/>
        </w:rPr>
        <w:t>putting</w:t>
      </w:r>
      <w:r w:rsidRPr="00245C5A">
        <w:rPr>
          <w:lang w:val="vi"/>
        </w:rPr>
        <w:tab/>
      </w:r>
      <w:r w:rsidRPr="00245C5A">
        <w:rPr>
          <w:b/>
          <w:lang w:val="vi"/>
        </w:rPr>
        <w:t xml:space="preserve">C. </w:t>
      </w:r>
      <w:r w:rsidRPr="00245C5A">
        <w:rPr>
          <w:lang w:val="vi"/>
        </w:rPr>
        <w:t>leading</w:t>
      </w:r>
      <w:r w:rsidRPr="00245C5A">
        <w:rPr>
          <w:lang w:val="vi"/>
        </w:rPr>
        <w:tab/>
      </w:r>
      <w:r w:rsidRPr="00245C5A">
        <w:rPr>
          <w:b/>
          <w:lang w:val="vi"/>
        </w:rPr>
        <w:t xml:space="preserve">D. </w:t>
      </w:r>
      <w:r w:rsidRPr="00245C5A">
        <w:rPr>
          <w:lang w:val="vi"/>
        </w:rPr>
        <w:t xml:space="preserve">taking </w:t>
      </w:r>
    </w:p>
    <w:p w14:paraId="100C9094"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5.</w:t>
      </w:r>
      <w:r w:rsidRPr="00245C5A">
        <w:rPr>
          <w:b/>
          <w:lang w:val="vi"/>
        </w:rPr>
        <w:tab/>
        <w:t xml:space="preserve">A. </w:t>
      </w:r>
      <w:r w:rsidRPr="00245C5A">
        <w:rPr>
          <w:lang w:val="vi"/>
        </w:rPr>
        <w:t>for</w:t>
      </w:r>
      <w:r w:rsidRPr="00245C5A">
        <w:rPr>
          <w:lang w:val="vi"/>
        </w:rPr>
        <w:tab/>
      </w:r>
      <w:r w:rsidRPr="00245C5A">
        <w:rPr>
          <w:b/>
          <w:lang w:val="vi"/>
        </w:rPr>
        <w:t xml:space="preserve">B. </w:t>
      </w:r>
      <w:r w:rsidRPr="00245C5A">
        <w:rPr>
          <w:lang w:val="vi"/>
        </w:rPr>
        <w:t>with</w:t>
      </w:r>
      <w:r w:rsidRPr="00245C5A">
        <w:rPr>
          <w:lang w:val="vi"/>
        </w:rPr>
        <w:tab/>
      </w:r>
      <w:r w:rsidRPr="00245C5A">
        <w:rPr>
          <w:b/>
          <w:lang w:val="vi"/>
        </w:rPr>
        <w:t xml:space="preserve">C. </w:t>
      </w:r>
      <w:r w:rsidRPr="00245C5A">
        <w:rPr>
          <w:lang w:val="vi"/>
        </w:rPr>
        <w:t>of</w:t>
      </w:r>
      <w:r w:rsidRPr="00245C5A">
        <w:rPr>
          <w:lang w:val="vi"/>
        </w:rPr>
        <w:tab/>
      </w:r>
      <w:r w:rsidRPr="00245C5A">
        <w:rPr>
          <w:b/>
          <w:lang w:val="vi"/>
        </w:rPr>
        <w:t xml:space="preserve">D. </w:t>
      </w:r>
      <w:r w:rsidRPr="00245C5A">
        <w:rPr>
          <w:lang w:val="vi"/>
        </w:rPr>
        <w:t xml:space="preserve">about </w:t>
      </w:r>
    </w:p>
    <w:p w14:paraId="4D132CAC"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6.</w:t>
      </w:r>
      <w:r w:rsidRPr="00245C5A">
        <w:rPr>
          <w:b/>
          <w:lang w:val="vi"/>
        </w:rPr>
        <w:tab/>
        <w:t xml:space="preserve">A. </w:t>
      </w:r>
      <w:r w:rsidRPr="00245C5A">
        <w:rPr>
          <w:lang w:val="vi"/>
        </w:rPr>
        <w:t>paths</w:t>
      </w:r>
      <w:r w:rsidRPr="00245C5A">
        <w:rPr>
          <w:lang w:val="vi"/>
        </w:rPr>
        <w:tab/>
      </w:r>
      <w:r w:rsidRPr="00245C5A">
        <w:rPr>
          <w:b/>
          <w:lang w:val="vi"/>
        </w:rPr>
        <w:t xml:space="preserve">B. </w:t>
      </w:r>
      <w:r w:rsidRPr="00245C5A">
        <w:rPr>
          <w:lang w:val="vi"/>
        </w:rPr>
        <w:t>links</w:t>
      </w:r>
      <w:r w:rsidRPr="00245C5A">
        <w:rPr>
          <w:lang w:val="vi"/>
        </w:rPr>
        <w:tab/>
      </w:r>
      <w:r w:rsidRPr="00245C5A">
        <w:rPr>
          <w:b/>
          <w:lang w:val="vi"/>
        </w:rPr>
        <w:t xml:space="preserve">C. </w:t>
      </w:r>
      <w:r w:rsidRPr="00245C5A">
        <w:rPr>
          <w:lang w:val="vi"/>
        </w:rPr>
        <w:t>bonds</w:t>
      </w:r>
      <w:r w:rsidRPr="00245C5A">
        <w:rPr>
          <w:lang w:val="vi"/>
        </w:rPr>
        <w:tab/>
      </w:r>
      <w:r w:rsidRPr="00245C5A">
        <w:rPr>
          <w:b/>
          <w:lang w:val="vi"/>
        </w:rPr>
        <w:t xml:space="preserve">D. </w:t>
      </w:r>
      <w:r w:rsidRPr="00245C5A">
        <w:rPr>
          <w:lang w:val="vi"/>
        </w:rPr>
        <w:t>scales</w:t>
      </w:r>
    </w:p>
    <w:p w14:paraId="73A59115" w14:textId="77777777" w:rsidR="00245C5A" w:rsidRPr="00245C5A" w:rsidRDefault="00245C5A" w:rsidP="00245C5A">
      <w:pPr>
        <w:rPr>
          <w:lang w:val="vi"/>
        </w:rPr>
      </w:pPr>
    </w:p>
    <w:p w14:paraId="31BBC139" w14:textId="77777777" w:rsidR="00245C5A" w:rsidRPr="00245C5A" w:rsidRDefault="00245C5A" w:rsidP="00245C5A">
      <w:pPr>
        <w:rPr>
          <w:b/>
          <w:bCs/>
          <w:i/>
          <w:iCs/>
          <w:lang w:val="vi"/>
        </w:rPr>
      </w:pPr>
      <w:r w:rsidRPr="00245C5A">
        <w:rPr>
          <w:b/>
          <w:bCs/>
          <w:i/>
          <w:iCs/>
          <w:lang w:val="vi"/>
        </w:rPr>
        <w:t>Read the following brochure and mark the letter A, B, C, or D to indicate the correct option that best fits each of the numbered blanks from 7 to 12.</w:t>
      </w:r>
    </w:p>
    <w:p w14:paraId="0AF08572" w14:textId="77777777" w:rsidR="00245C5A" w:rsidRPr="00245C5A" w:rsidRDefault="00245C5A" w:rsidP="00245C5A">
      <w:pPr>
        <w:ind w:firstLine="426"/>
        <w:rPr>
          <w:lang w:val="vi"/>
        </w:rPr>
      </w:pPr>
      <w:r w:rsidRPr="00245C5A">
        <w:rPr>
          <w:lang w:val="vi"/>
        </w:rPr>
        <w:t xml:space="preserve">Discover the </w:t>
      </w:r>
      <w:r w:rsidRPr="00245C5A">
        <w:rPr>
          <w:b/>
          <w:lang w:val="vi"/>
        </w:rPr>
        <w:t xml:space="preserve">(7) </w:t>
      </w:r>
      <w:r w:rsidRPr="00245C5A">
        <w:rPr>
          <w:lang w:val="vi"/>
        </w:rPr>
        <w:t xml:space="preserve">_______ natural beauty of Green Haven, a paradise for plant enthusiasts and nature lovers. Our garden features </w:t>
      </w:r>
      <w:r w:rsidRPr="00245C5A">
        <w:rPr>
          <w:b/>
          <w:lang w:val="vi"/>
        </w:rPr>
        <w:t xml:space="preserve">(8) </w:t>
      </w:r>
      <w:r w:rsidRPr="00245C5A">
        <w:rPr>
          <w:lang w:val="vi"/>
        </w:rPr>
        <w:t>_______ and lush greenery, offering a serene escape from city life.</w:t>
      </w:r>
    </w:p>
    <w:p w14:paraId="4610221C" w14:textId="040A86AC" w:rsidR="00245C5A" w:rsidRPr="00245C5A" w:rsidRDefault="00245C5A" w:rsidP="00245C5A">
      <w:pPr>
        <w:ind w:firstLine="426"/>
        <w:rPr>
          <w:b/>
          <w:lang w:val="vi"/>
        </w:rPr>
      </w:pPr>
      <w:r w:rsidRPr="00245C5A">
        <w:rPr>
          <w:b/>
          <w:lang w:val="vi"/>
        </w:rPr>
        <w:t xml:space="preserve">(9) </w:t>
      </w:r>
      <w:r w:rsidRPr="00245C5A">
        <w:rPr>
          <w:lang w:val="vi"/>
        </w:rPr>
        <w:t xml:space="preserve">_______ colourful flower beds, the garden boasts a variety of exotic plants, herbs, and </w:t>
      </w:r>
      <w:r w:rsidRPr="00245C5A">
        <w:rPr>
          <w:b/>
          <w:lang w:val="vi"/>
        </w:rPr>
        <w:t>(10)</w:t>
      </w:r>
      <w:r w:rsidRPr="00245C5A">
        <w:rPr>
          <w:lang w:val="vi"/>
        </w:rPr>
        <w:t xml:space="preserve"> _______ fascinating species. Visitors can also explore themed sections, including a butterfly conservatory and a succulent garden, creating a one-of-a-kind experience. Imagine </w:t>
      </w:r>
      <w:r w:rsidRPr="00245C5A">
        <w:rPr>
          <w:b/>
          <w:lang w:val="vi"/>
        </w:rPr>
        <w:t xml:space="preserve">(11) </w:t>
      </w:r>
      <w:r w:rsidRPr="00245C5A">
        <w:rPr>
          <w:lang w:val="vi"/>
        </w:rPr>
        <w:t>_______ through fragrant pathways, surrounded by rare blooms and vibrant landscapes.</w:t>
      </w:r>
    </w:p>
    <w:p w14:paraId="73F96DE0" w14:textId="77777777" w:rsidR="00245C5A" w:rsidRPr="00245C5A" w:rsidRDefault="00245C5A" w:rsidP="00245C5A">
      <w:pPr>
        <w:ind w:firstLine="426"/>
        <w:rPr>
          <w:lang w:val="vi"/>
        </w:rPr>
      </w:pPr>
      <w:r w:rsidRPr="00245C5A">
        <w:rPr>
          <w:lang w:val="vi"/>
        </w:rPr>
        <w:t xml:space="preserve">Green Haven is maintained by a dedicated team, </w:t>
      </w:r>
      <w:r w:rsidRPr="00245C5A">
        <w:rPr>
          <w:b/>
          <w:lang w:val="vi"/>
        </w:rPr>
        <w:t xml:space="preserve">(12) </w:t>
      </w:r>
      <w:r w:rsidRPr="00245C5A">
        <w:rPr>
          <w:lang w:val="vi"/>
        </w:rPr>
        <w:t>_______ every visit is memorable. Don’t miss this chance to relax and rejuvenate amidst nature's beauty!</w:t>
      </w:r>
    </w:p>
    <w:p w14:paraId="42F9252F" w14:textId="2CAE0B4B" w:rsidR="00245C5A" w:rsidRPr="00245C5A" w:rsidRDefault="00245C5A" w:rsidP="00245C5A">
      <w:pPr>
        <w:tabs>
          <w:tab w:val="left" w:pos="1418"/>
          <w:tab w:val="left" w:pos="3402"/>
          <w:tab w:val="left" w:pos="5670"/>
          <w:tab w:val="left" w:pos="7938"/>
        </w:tabs>
        <w:rPr>
          <w:lang w:val="vi"/>
        </w:rPr>
      </w:pPr>
      <w:r w:rsidRPr="00245C5A">
        <w:rPr>
          <w:b/>
          <w:lang w:val="vi"/>
        </w:rPr>
        <w:t xml:space="preserve">Question 7. </w:t>
      </w:r>
      <w:r>
        <w:rPr>
          <w:b/>
          <w:lang w:val="vi"/>
        </w:rPr>
        <w:tab/>
      </w:r>
      <w:r w:rsidRPr="00245C5A">
        <w:rPr>
          <w:b/>
          <w:lang w:val="vi"/>
        </w:rPr>
        <w:t xml:space="preserve">A. </w:t>
      </w:r>
      <w:r w:rsidRPr="00245C5A">
        <w:rPr>
          <w:lang w:val="vi"/>
        </w:rPr>
        <w:t>stun</w:t>
      </w:r>
      <w:r w:rsidRPr="00245C5A">
        <w:rPr>
          <w:lang w:val="vi"/>
        </w:rPr>
        <w:tab/>
      </w:r>
      <w:r w:rsidRPr="00245C5A">
        <w:rPr>
          <w:b/>
          <w:lang w:val="vi"/>
        </w:rPr>
        <w:t xml:space="preserve">B. </w:t>
      </w:r>
      <w:r w:rsidRPr="00245C5A">
        <w:rPr>
          <w:lang w:val="vi"/>
        </w:rPr>
        <w:t>stunned</w:t>
      </w:r>
      <w:r w:rsidRPr="00245C5A">
        <w:rPr>
          <w:lang w:val="vi"/>
        </w:rPr>
        <w:tab/>
      </w:r>
      <w:r w:rsidRPr="00245C5A">
        <w:rPr>
          <w:b/>
          <w:lang w:val="vi"/>
        </w:rPr>
        <w:t xml:space="preserve">C. </w:t>
      </w:r>
      <w:r w:rsidRPr="00245C5A">
        <w:rPr>
          <w:lang w:val="vi"/>
        </w:rPr>
        <w:t xml:space="preserve">stunningly </w:t>
      </w:r>
      <w:r>
        <w:rPr>
          <w:lang w:val="vi"/>
        </w:rPr>
        <w:tab/>
      </w:r>
      <w:r w:rsidRPr="00245C5A">
        <w:rPr>
          <w:b/>
          <w:lang w:val="vi"/>
        </w:rPr>
        <w:t xml:space="preserve">D. </w:t>
      </w:r>
      <w:r w:rsidRPr="00245C5A">
        <w:rPr>
          <w:lang w:val="vi"/>
        </w:rPr>
        <w:t>stunning</w:t>
      </w:r>
    </w:p>
    <w:p w14:paraId="6B144AD2" w14:textId="4E98C8FA" w:rsidR="00245C5A" w:rsidRPr="00245C5A" w:rsidRDefault="00245C5A" w:rsidP="00245C5A">
      <w:pPr>
        <w:tabs>
          <w:tab w:val="left" w:pos="1418"/>
          <w:tab w:val="left" w:pos="3402"/>
          <w:tab w:val="left" w:pos="5670"/>
          <w:tab w:val="left" w:pos="7938"/>
        </w:tabs>
        <w:rPr>
          <w:lang w:val="vi"/>
        </w:rPr>
      </w:pPr>
      <w:r w:rsidRPr="00245C5A">
        <w:rPr>
          <w:b/>
          <w:lang w:val="vi"/>
        </w:rPr>
        <w:t xml:space="preserve">Question 8. </w:t>
      </w:r>
      <w:r>
        <w:rPr>
          <w:b/>
          <w:lang w:val="vi"/>
        </w:rPr>
        <w:tab/>
      </w:r>
      <w:r w:rsidRPr="00245C5A">
        <w:rPr>
          <w:b/>
          <w:lang w:val="vi"/>
        </w:rPr>
        <w:t xml:space="preserve">A. </w:t>
      </w:r>
      <w:r w:rsidRPr="00245C5A">
        <w:rPr>
          <w:lang w:val="vi"/>
        </w:rPr>
        <w:t>unique floral displays</w:t>
      </w:r>
      <w:r w:rsidRPr="00245C5A">
        <w:rPr>
          <w:lang w:val="vi"/>
        </w:rPr>
        <w:tab/>
      </w:r>
      <w:r w:rsidRPr="00245C5A">
        <w:rPr>
          <w:b/>
          <w:lang w:val="vi"/>
        </w:rPr>
        <w:t xml:space="preserve">B. </w:t>
      </w:r>
      <w:r w:rsidRPr="00245C5A">
        <w:rPr>
          <w:lang w:val="vi"/>
        </w:rPr>
        <w:t>floral unique displays</w:t>
      </w:r>
    </w:p>
    <w:p w14:paraId="048756D3" w14:textId="5662F06B" w:rsidR="00245C5A" w:rsidRPr="00245C5A" w:rsidRDefault="00245C5A" w:rsidP="00245C5A">
      <w:pPr>
        <w:tabs>
          <w:tab w:val="left" w:pos="1418"/>
          <w:tab w:val="left" w:pos="3402"/>
          <w:tab w:val="left" w:pos="5670"/>
          <w:tab w:val="left" w:pos="7938"/>
        </w:tabs>
        <w:rPr>
          <w:lang w:val="vi"/>
        </w:rPr>
      </w:pPr>
      <w:r>
        <w:rPr>
          <w:b/>
          <w:lang w:val="vi"/>
        </w:rPr>
        <w:tab/>
      </w:r>
      <w:r w:rsidRPr="00245C5A">
        <w:rPr>
          <w:b/>
          <w:lang w:val="vi"/>
        </w:rPr>
        <w:t xml:space="preserve">C. </w:t>
      </w:r>
      <w:r w:rsidRPr="00245C5A">
        <w:rPr>
          <w:lang w:val="vi"/>
        </w:rPr>
        <w:t>unique displays floral</w:t>
      </w:r>
      <w:r w:rsidRPr="00245C5A">
        <w:rPr>
          <w:lang w:val="vi"/>
        </w:rPr>
        <w:tab/>
      </w:r>
      <w:r w:rsidRPr="00245C5A">
        <w:rPr>
          <w:b/>
          <w:lang w:val="vi"/>
        </w:rPr>
        <w:t xml:space="preserve">D. </w:t>
      </w:r>
      <w:r w:rsidRPr="00245C5A">
        <w:rPr>
          <w:lang w:val="vi"/>
        </w:rPr>
        <w:t>floral displays unique</w:t>
      </w:r>
    </w:p>
    <w:p w14:paraId="571A8BEE"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9.</w:t>
      </w:r>
      <w:r w:rsidRPr="00245C5A">
        <w:rPr>
          <w:b/>
          <w:lang w:val="vi"/>
        </w:rPr>
        <w:tab/>
        <w:t xml:space="preserve">A. </w:t>
      </w:r>
      <w:r w:rsidRPr="00245C5A">
        <w:rPr>
          <w:lang w:val="vi"/>
        </w:rPr>
        <w:t>On account of</w:t>
      </w:r>
      <w:r w:rsidRPr="00245C5A">
        <w:rPr>
          <w:lang w:val="vi"/>
        </w:rPr>
        <w:tab/>
      </w:r>
      <w:r w:rsidRPr="00245C5A">
        <w:rPr>
          <w:b/>
          <w:lang w:val="vi"/>
        </w:rPr>
        <w:t xml:space="preserve">B. </w:t>
      </w:r>
      <w:r w:rsidRPr="00245C5A">
        <w:rPr>
          <w:lang w:val="vi"/>
        </w:rPr>
        <w:t>In addition to</w:t>
      </w:r>
      <w:r w:rsidRPr="00245C5A">
        <w:rPr>
          <w:lang w:val="vi"/>
        </w:rPr>
        <w:tab/>
      </w:r>
      <w:r w:rsidRPr="00245C5A">
        <w:rPr>
          <w:b/>
          <w:lang w:val="vi"/>
        </w:rPr>
        <w:t xml:space="preserve">C. </w:t>
      </w:r>
      <w:r w:rsidRPr="00245C5A">
        <w:rPr>
          <w:lang w:val="vi"/>
        </w:rPr>
        <w:t>In place of</w:t>
      </w:r>
      <w:r w:rsidRPr="00245C5A">
        <w:rPr>
          <w:lang w:val="vi"/>
        </w:rPr>
        <w:tab/>
      </w:r>
      <w:r w:rsidRPr="00245C5A">
        <w:rPr>
          <w:b/>
          <w:lang w:val="vi"/>
        </w:rPr>
        <w:t xml:space="preserve">D. </w:t>
      </w:r>
      <w:r w:rsidRPr="00245C5A">
        <w:rPr>
          <w:lang w:val="vi"/>
        </w:rPr>
        <w:t xml:space="preserve">In contrast to </w:t>
      </w:r>
    </w:p>
    <w:p w14:paraId="30771AE7"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10.</w:t>
      </w:r>
      <w:r w:rsidRPr="00245C5A">
        <w:rPr>
          <w:b/>
          <w:lang w:val="vi"/>
        </w:rPr>
        <w:tab/>
        <w:t xml:space="preserve">A. </w:t>
      </w:r>
      <w:r w:rsidRPr="00245C5A">
        <w:rPr>
          <w:lang w:val="vi"/>
        </w:rPr>
        <w:t>each</w:t>
      </w:r>
      <w:r w:rsidRPr="00245C5A">
        <w:rPr>
          <w:lang w:val="vi"/>
        </w:rPr>
        <w:tab/>
      </w:r>
      <w:r w:rsidRPr="00245C5A">
        <w:rPr>
          <w:b/>
          <w:lang w:val="vi"/>
        </w:rPr>
        <w:t xml:space="preserve">B. </w:t>
      </w:r>
      <w:r w:rsidRPr="00245C5A">
        <w:rPr>
          <w:lang w:val="vi"/>
        </w:rPr>
        <w:t>other</w:t>
      </w:r>
      <w:r w:rsidRPr="00245C5A">
        <w:rPr>
          <w:lang w:val="vi"/>
        </w:rPr>
        <w:tab/>
      </w:r>
      <w:r w:rsidRPr="00245C5A">
        <w:rPr>
          <w:b/>
          <w:lang w:val="vi"/>
        </w:rPr>
        <w:t xml:space="preserve">C. </w:t>
      </w:r>
      <w:r w:rsidRPr="00245C5A">
        <w:rPr>
          <w:lang w:val="vi"/>
        </w:rPr>
        <w:t>another</w:t>
      </w:r>
      <w:r w:rsidRPr="00245C5A">
        <w:rPr>
          <w:lang w:val="vi"/>
        </w:rPr>
        <w:tab/>
      </w:r>
      <w:r w:rsidRPr="00245C5A">
        <w:rPr>
          <w:b/>
          <w:lang w:val="vi"/>
        </w:rPr>
        <w:t xml:space="preserve">D. </w:t>
      </w:r>
      <w:r w:rsidRPr="00245C5A">
        <w:rPr>
          <w:lang w:val="vi"/>
        </w:rPr>
        <w:t xml:space="preserve">the others </w:t>
      </w:r>
    </w:p>
    <w:p w14:paraId="644FE9E8"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11.</w:t>
      </w:r>
      <w:r w:rsidRPr="00245C5A">
        <w:rPr>
          <w:b/>
          <w:lang w:val="vi"/>
        </w:rPr>
        <w:tab/>
        <w:t xml:space="preserve">A. </w:t>
      </w:r>
      <w:r w:rsidRPr="00245C5A">
        <w:rPr>
          <w:lang w:val="vi"/>
        </w:rPr>
        <w:t>to wandering</w:t>
      </w:r>
      <w:r w:rsidRPr="00245C5A">
        <w:rPr>
          <w:lang w:val="vi"/>
        </w:rPr>
        <w:tab/>
      </w:r>
      <w:r w:rsidRPr="00245C5A">
        <w:rPr>
          <w:b/>
          <w:lang w:val="vi"/>
        </w:rPr>
        <w:t xml:space="preserve">B. </w:t>
      </w:r>
      <w:r w:rsidRPr="00245C5A">
        <w:rPr>
          <w:lang w:val="vi"/>
        </w:rPr>
        <w:t>wander</w:t>
      </w:r>
      <w:r w:rsidRPr="00245C5A">
        <w:rPr>
          <w:lang w:val="vi"/>
        </w:rPr>
        <w:tab/>
      </w:r>
      <w:r w:rsidRPr="00245C5A">
        <w:rPr>
          <w:b/>
          <w:lang w:val="vi"/>
        </w:rPr>
        <w:t xml:space="preserve">C. </w:t>
      </w:r>
      <w:r w:rsidRPr="00245C5A">
        <w:rPr>
          <w:lang w:val="vi"/>
        </w:rPr>
        <w:t>wandering</w:t>
      </w:r>
      <w:r w:rsidRPr="00245C5A">
        <w:rPr>
          <w:lang w:val="vi"/>
        </w:rPr>
        <w:tab/>
      </w:r>
      <w:r w:rsidRPr="00245C5A">
        <w:rPr>
          <w:b/>
          <w:lang w:val="vi"/>
        </w:rPr>
        <w:t xml:space="preserve">D. </w:t>
      </w:r>
      <w:r w:rsidRPr="00245C5A">
        <w:rPr>
          <w:lang w:val="vi"/>
        </w:rPr>
        <w:t xml:space="preserve">to wander </w:t>
      </w:r>
    </w:p>
    <w:p w14:paraId="68CD48E3" w14:textId="77777777" w:rsidR="00245C5A" w:rsidRPr="00245C5A" w:rsidRDefault="00245C5A" w:rsidP="00245C5A">
      <w:pPr>
        <w:tabs>
          <w:tab w:val="left" w:pos="1418"/>
          <w:tab w:val="left" w:pos="3402"/>
          <w:tab w:val="left" w:pos="5670"/>
          <w:tab w:val="left" w:pos="7938"/>
        </w:tabs>
        <w:rPr>
          <w:lang w:val="vi"/>
        </w:rPr>
      </w:pPr>
      <w:r w:rsidRPr="00245C5A">
        <w:rPr>
          <w:b/>
          <w:lang w:val="vi"/>
        </w:rPr>
        <w:t>Question 12.</w:t>
      </w:r>
      <w:r w:rsidRPr="00245C5A">
        <w:rPr>
          <w:b/>
          <w:lang w:val="vi"/>
        </w:rPr>
        <w:tab/>
        <w:t xml:space="preserve">A. </w:t>
      </w:r>
      <w:r w:rsidRPr="00245C5A">
        <w:rPr>
          <w:lang w:val="vi"/>
        </w:rPr>
        <w:t>ensures</w:t>
      </w:r>
      <w:r w:rsidRPr="00245C5A">
        <w:rPr>
          <w:lang w:val="vi"/>
        </w:rPr>
        <w:tab/>
      </w:r>
      <w:r w:rsidRPr="00245C5A">
        <w:rPr>
          <w:b/>
          <w:lang w:val="vi"/>
        </w:rPr>
        <w:t xml:space="preserve">B. </w:t>
      </w:r>
      <w:r w:rsidRPr="00245C5A">
        <w:rPr>
          <w:lang w:val="vi"/>
        </w:rPr>
        <w:t>ensured</w:t>
      </w:r>
      <w:r w:rsidRPr="00245C5A">
        <w:rPr>
          <w:lang w:val="vi"/>
        </w:rPr>
        <w:tab/>
      </w:r>
      <w:r w:rsidRPr="00245C5A">
        <w:rPr>
          <w:b/>
          <w:lang w:val="vi"/>
        </w:rPr>
        <w:t xml:space="preserve">C. </w:t>
      </w:r>
      <w:r w:rsidRPr="00245C5A">
        <w:rPr>
          <w:lang w:val="vi"/>
        </w:rPr>
        <w:t>is ensured</w:t>
      </w:r>
      <w:r w:rsidRPr="00245C5A">
        <w:rPr>
          <w:lang w:val="vi"/>
        </w:rPr>
        <w:tab/>
      </w:r>
      <w:r w:rsidRPr="00245C5A">
        <w:rPr>
          <w:b/>
          <w:lang w:val="vi"/>
        </w:rPr>
        <w:t xml:space="preserve">D. </w:t>
      </w:r>
      <w:r w:rsidRPr="00245C5A">
        <w:rPr>
          <w:lang w:val="vi"/>
        </w:rPr>
        <w:t>ensuring</w:t>
      </w:r>
    </w:p>
    <w:p w14:paraId="3EFD4181" w14:textId="77777777" w:rsidR="00245C5A" w:rsidRPr="00245C5A" w:rsidRDefault="00245C5A" w:rsidP="00245C5A">
      <w:pPr>
        <w:rPr>
          <w:b/>
          <w:i/>
          <w:lang w:val="vi"/>
        </w:rPr>
      </w:pPr>
      <w:r w:rsidRPr="00245C5A">
        <w:rPr>
          <w:b/>
          <w:i/>
          <w:lang w:val="vi"/>
        </w:rPr>
        <w:t>Mark the letter A, B, C or D to indicate the best arrangement of utterances or sentences to make a meaningful exchange or text in each of the following questions from 13 to 17.</w:t>
      </w:r>
    </w:p>
    <w:p w14:paraId="14C6C9E8" w14:textId="77777777" w:rsidR="00245C5A" w:rsidRPr="00245C5A" w:rsidRDefault="00245C5A" w:rsidP="00245C5A">
      <w:pPr>
        <w:rPr>
          <w:b/>
          <w:lang w:val="vi"/>
        </w:rPr>
      </w:pPr>
      <w:r w:rsidRPr="00245C5A">
        <w:rPr>
          <w:b/>
          <w:lang w:val="vi"/>
        </w:rPr>
        <w:t>Question 13.</w:t>
      </w:r>
    </w:p>
    <w:p w14:paraId="293C8D2B" w14:textId="77777777" w:rsidR="00245C5A" w:rsidRPr="00245C5A" w:rsidRDefault="00245C5A" w:rsidP="00245C5A">
      <w:pPr>
        <w:rPr>
          <w:lang w:val="vi"/>
        </w:rPr>
      </w:pPr>
      <w:r w:rsidRPr="00245C5A">
        <w:rPr>
          <w:b/>
          <w:lang w:val="vi"/>
        </w:rPr>
        <w:t xml:space="preserve">a. </w:t>
      </w:r>
      <w:r w:rsidRPr="00245C5A">
        <w:rPr>
          <w:lang w:val="vi"/>
        </w:rPr>
        <w:t>This reckless behaviour not only violates traffic laws but also endangers their safety and that of others.</w:t>
      </w:r>
    </w:p>
    <w:p w14:paraId="130073D4" w14:textId="77777777" w:rsidR="00245C5A" w:rsidRPr="00245C5A" w:rsidRDefault="00245C5A" w:rsidP="00245C5A">
      <w:pPr>
        <w:rPr>
          <w:lang w:val="vi"/>
        </w:rPr>
      </w:pPr>
      <w:r w:rsidRPr="00245C5A">
        <w:rPr>
          <w:b/>
          <w:lang w:val="vi"/>
        </w:rPr>
        <w:t xml:space="preserve">b. </w:t>
      </w:r>
      <w:r w:rsidRPr="00245C5A">
        <w:rPr>
          <w:lang w:val="vi"/>
        </w:rPr>
        <w:t>Such actions reflect a lack of awareness about the importance of following road safety regulations.</w:t>
      </w:r>
    </w:p>
    <w:p w14:paraId="13685141" w14:textId="77777777" w:rsidR="00245C5A" w:rsidRPr="00245C5A" w:rsidRDefault="00245C5A" w:rsidP="00245C5A">
      <w:pPr>
        <w:rPr>
          <w:lang w:val="vi"/>
        </w:rPr>
      </w:pPr>
      <w:r w:rsidRPr="00245C5A">
        <w:rPr>
          <w:b/>
          <w:lang w:val="vi"/>
        </w:rPr>
        <w:t xml:space="preserve">c. </w:t>
      </w:r>
      <w:r w:rsidRPr="00245C5A">
        <w:rPr>
          <w:lang w:val="vi"/>
        </w:rPr>
        <w:t>The issue of many 'bare-headed' students riding motorbikes without licence plates to school has raised serious concerns.</w:t>
      </w:r>
    </w:p>
    <w:p w14:paraId="2401D7CC" w14:textId="77777777" w:rsidR="00245C5A" w:rsidRPr="00245C5A" w:rsidRDefault="00245C5A" w:rsidP="00245C5A">
      <w:pPr>
        <w:rPr>
          <w:lang w:val="vi"/>
        </w:rPr>
      </w:pPr>
      <w:r w:rsidRPr="00245C5A">
        <w:rPr>
          <w:b/>
          <w:lang w:val="vi"/>
        </w:rPr>
        <w:t xml:space="preserve">d. </w:t>
      </w:r>
      <w:r w:rsidRPr="00245C5A">
        <w:rPr>
          <w:lang w:val="vi"/>
        </w:rPr>
        <w:t>Addressing this problem requires stricter enforcement of the law and greater efforts to educate students about the consequences of their actions.</w:t>
      </w:r>
    </w:p>
    <w:p w14:paraId="75C074E3" w14:textId="77777777" w:rsidR="00245C5A" w:rsidRPr="00245C5A" w:rsidRDefault="00245C5A" w:rsidP="00245C5A">
      <w:pPr>
        <w:rPr>
          <w:lang w:val="vi"/>
        </w:rPr>
      </w:pPr>
      <w:r w:rsidRPr="00245C5A">
        <w:rPr>
          <w:b/>
          <w:lang w:val="vi"/>
        </w:rPr>
        <w:t xml:space="preserve">e. </w:t>
      </w:r>
      <w:r w:rsidRPr="00245C5A">
        <w:rPr>
          <w:lang w:val="vi"/>
        </w:rPr>
        <w:t>These students also often set a poor example for their peers, normalising unsafe practices.</w:t>
      </w:r>
    </w:p>
    <w:p w14:paraId="7351291D"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c – e – d – b – a</w:t>
      </w:r>
      <w:r w:rsidRPr="00245C5A">
        <w:rPr>
          <w:lang w:val="vi"/>
        </w:rPr>
        <w:tab/>
      </w:r>
      <w:r w:rsidRPr="00245C5A">
        <w:rPr>
          <w:b/>
          <w:lang w:val="vi"/>
        </w:rPr>
        <w:t xml:space="preserve">B. </w:t>
      </w:r>
      <w:r w:rsidRPr="00245C5A">
        <w:rPr>
          <w:lang w:val="vi"/>
        </w:rPr>
        <w:t>c – b – d – a – e</w:t>
      </w:r>
      <w:r w:rsidRPr="00245C5A">
        <w:rPr>
          <w:lang w:val="vi"/>
        </w:rPr>
        <w:tab/>
      </w:r>
      <w:r w:rsidRPr="00245C5A">
        <w:rPr>
          <w:b/>
          <w:lang w:val="vi"/>
        </w:rPr>
        <w:t xml:space="preserve">C. </w:t>
      </w:r>
      <w:r w:rsidRPr="00245C5A">
        <w:rPr>
          <w:lang w:val="vi"/>
        </w:rPr>
        <w:t>c – a – b – e – d</w:t>
      </w:r>
      <w:r w:rsidRPr="00245C5A">
        <w:rPr>
          <w:lang w:val="vi"/>
        </w:rPr>
        <w:tab/>
      </w:r>
      <w:r w:rsidRPr="00245C5A">
        <w:rPr>
          <w:b/>
          <w:lang w:val="vi"/>
        </w:rPr>
        <w:t xml:space="preserve">D. </w:t>
      </w:r>
      <w:r w:rsidRPr="00245C5A">
        <w:rPr>
          <w:lang w:val="vi"/>
        </w:rPr>
        <w:t>c – d – e – a – b</w:t>
      </w:r>
    </w:p>
    <w:p w14:paraId="0BA33918" w14:textId="77777777" w:rsidR="00245C5A" w:rsidRPr="00245C5A" w:rsidRDefault="00245C5A" w:rsidP="00245C5A">
      <w:pPr>
        <w:tabs>
          <w:tab w:val="left" w:pos="284"/>
          <w:tab w:val="left" w:pos="2835"/>
          <w:tab w:val="left" w:pos="5387"/>
          <w:tab w:val="left" w:pos="7938"/>
        </w:tabs>
        <w:rPr>
          <w:b/>
          <w:lang w:val="vi"/>
        </w:rPr>
      </w:pPr>
      <w:r w:rsidRPr="00245C5A">
        <w:rPr>
          <w:b/>
          <w:lang w:val="vi"/>
        </w:rPr>
        <w:lastRenderedPageBreak/>
        <w:t>Question 14.</w:t>
      </w:r>
    </w:p>
    <w:p w14:paraId="0FD2156E" w14:textId="77777777" w:rsidR="00245C5A" w:rsidRPr="00245C5A" w:rsidRDefault="00245C5A" w:rsidP="00245C5A">
      <w:pPr>
        <w:tabs>
          <w:tab w:val="left" w:pos="284"/>
          <w:tab w:val="left" w:pos="2835"/>
          <w:tab w:val="left" w:pos="5387"/>
          <w:tab w:val="left" w:pos="7938"/>
        </w:tabs>
        <w:rPr>
          <w:lang w:val="vi"/>
        </w:rPr>
      </w:pPr>
      <w:r w:rsidRPr="00245C5A">
        <w:rPr>
          <w:lang w:val="vi"/>
        </w:rPr>
        <w:t>Dear Mike,</w:t>
      </w:r>
    </w:p>
    <w:p w14:paraId="098CC9EC"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It would be so much fun to explore this festival together if you’d like to join!</w:t>
      </w:r>
    </w:p>
    <w:p w14:paraId="792B159C"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b. </w:t>
      </w:r>
      <w:r w:rsidRPr="00245C5A">
        <w:rPr>
          <w:lang w:val="vi"/>
        </w:rPr>
        <w:t>I’m so excited about the multicultural festival happening in our city next week.</w:t>
      </w:r>
    </w:p>
    <w:p w14:paraId="04E8E854"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c. </w:t>
      </w:r>
      <w:r w:rsidRPr="00245C5A">
        <w:rPr>
          <w:lang w:val="vi"/>
        </w:rPr>
        <w:t>I’m especially looking forward to trying the diverse dishes at the food stalls, which I’ve heard are amazing.</w:t>
      </w:r>
    </w:p>
    <w:p w14:paraId="76258C4B"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d. </w:t>
      </w:r>
      <w:r w:rsidRPr="00245C5A">
        <w:rPr>
          <w:lang w:val="vi"/>
        </w:rPr>
        <w:t>There will also be interactive workshops where participants can learn about customs and crafts from different parts of the world.</w:t>
      </w:r>
    </w:p>
    <w:p w14:paraId="198418C7"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e. </w:t>
      </w:r>
      <w:r w:rsidRPr="00245C5A">
        <w:rPr>
          <w:lang w:val="vi"/>
        </w:rPr>
        <w:t>This event will showcase traditional dances, music, and food from various cultures, making it a truly vibrant experience.</w:t>
      </w:r>
    </w:p>
    <w:p w14:paraId="7BB743C2" w14:textId="77777777" w:rsidR="00245C5A" w:rsidRPr="00245C5A" w:rsidRDefault="00245C5A" w:rsidP="00245C5A">
      <w:pPr>
        <w:tabs>
          <w:tab w:val="left" w:pos="284"/>
          <w:tab w:val="left" w:pos="2835"/>
          <w:tab w:val="left" w:pos="5387"/>
          <w:tab w:val="left" w:pos="7938"/>
        </w:tabs>
        <w:rPr>
          <w:lang w:val="vi"/>
        </w:rPr>
      </w:pPr>
      <w:r w:rsidRPr="00245C5A">
        <w:rPr>
          <w:lang w:val="vi"/>
        </w:rPr>
        <w:t xml:space="preserve">Warm regards, </w:t>
      </w:r>
    </w:p>
    <w:p w14:paraId="40AF75E4" w14:textId="77777777" w:rsidR="00245C5A" w:rsidRPr="00245C5A" w:rsidRDefault="00245C5A" w:rsidP="00245C5A">
      <w:pPr>
        <w:tabs>
          <w:tab w:val="left" w:pos="284"/>
          <w:tab w:val="left" w:pos="2835"/>
          <w:tab w:val="left" w:pos="5387"/>
          <w:tab w:val="left" w:pos="7938"/>
        </w:tabs>
        <w:rPr>
          <w:lang w:val="vi"/>
        </w:rPr>
      </w:pPr>
      <w:r w:rsidRPr="00245C5A">
        <w:rPr>
          <w:lang w:val="vi"/>
        </w:rPr>
        <w:t>Clare</w:t>
      </w:r>
    </w:p>
    <w:p w14:paraId="264A94F4"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c – d – e – a – b</w:t>
      </w:r>
      <w:r w:rsidRPr="00245C5A">
        <w:rPr>
          <w:lang w:val="vi"/>
        </w:rPr>
        <w:tab/>
      </w:r>
      <w:r w:rsidRPr="00245C5A">
        <w:rPr>
          <w:b/>
          <w:lang w:val="vi"/>
        </w:rPr>
        <w:t xml:space="preserve">B. </w:t>
      </w:r>
      <w:r w:rsidRPr="00245C5A">
        <w:rPr>
          <w:lang w:val="vi"/>
        </w:rPr>
        <w:t>d – e – a – c – b</w:t>
      </w:r>
      <w:r w:rsidRPr="00245C5A">
        <w:rPr>
          <w:lang w:val="vi"/>
        </w:rPr>
        <w:tab/>
      </w:r>
      <w:r w:rsidRPr="00245C5A">
        <w:rPr>
          <w:b/>
          <w:lang w:val="vi"/>
        </w:rPr>
        <w:t xml:space="preserve">C. </w:t>
      </w:r>
      <w:r w:rsidRPr="00245C5A">
        <w:rPr>
          <w:lang w:val="vi"/>
        </w:rPr>
        <w:t>b – e – d – c – a</w:t>
      </w:r>
      <w:r w:rsidRPr="00245C5A">
        <w:rPr>
          <w:lang w:val="vi"/>
        </w:rPr>
        <w:tab/>
      </w:r>
      <w:r w:rsidRPr="00245C5A">
        <w:rPr>
          <w:b/>
          <w:lang w:val="vi"/>
        </w:rPr>
        <w:t xml:space="preserve">D. </w:t>
      </w:r>
      <w:r w:rsidRPr="00245C5A">
        <w:rPr>
          <w:lang w:val="vi"/>
        </w:rPr>
        <w:t>e – d – c – a – b</w:t>
      </w:r>
    </w:p>
    <w:p w14:paraId="1641286A" w14:textId="77777777" w:rsidR="00245C5A" w:rsidRPr="00245C5A" w:rsidRDefault="00245C5A" w:rsidP="00245C5A">
      <w:pPr>
        <w:tabs>
          <w:tab w:val="left" w:pos="284"/>
          <w:tab w:val="left" w:pos="2835"/>
          <w:tab w:val="left" w:pos="5387"/>
          <w:tab w:val="left" w:pos="7938"/>
        </w:tabs>
        <w:rPr>
          <w:b/>
          <w:lang w:val="vi"/>
        </w:rPr>
      </w:pPr>
      <w:r w:rsidRPr="00245C5A">
        <w:rPr>
          <w:b/>
          <w:lang w:val="vi"/>
        </w:rPr>
        <w:t>Question 15.</w:t>
      </w:r>
    </w:p>
    <w:p w14:paraId="5CB820D4"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Anna: Next time, we need to set a reminder so this doesn’t happen again.</w:t>
      </w:r>
    </w:p>
    <w:p w14:paraId="1ED0594F"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b. </w:t>
      </w:r>
      <w:r w:rsidRPr="00245C5A">
        <w:rPr>
          <w:lang w:val="vi"/>
        </w:rPr>
        <w:t>Jake: I know, I lost track of time. Let’s hurry before they get too annoyed with us.</w:t>
      </w:r>
    </w:p>
    <w:p w14:paraId="39FEDB94"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c. </w:t>
      </w:r>
      <w:r w:rsidRPr="00245C5A">
        <w:rPr>
          <w:lang w:val="vi"/>
        </w:rPr>
        <w:t>Anna: Did you see the message? The group meeting started 15 minutes ago, and we’re late!</w:t>
      </w:r>
    </w:p>
    <w:p w14:paraId="013A993B"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a – b – c</w:t>
      </w:r>
      <w:r w:rsidRPr="00245C5A">
        <w:rPr>
          <w:lang w:val="vi"/>
        </w:rPr>
        <w:tab/>
      </w:r>
      <w:r w:rsidRPr="00245C5A">
        <w:rPr>
          <w:b/>
          <w:lang w:val="vi"/>
        </w:rPr>
        <w:t xml:space="preserve">B. </w:t>
      </w:r>
      <w:r w:rsidRPr="00245C5A">
        <w:rPr>
          <w:lang w:val="vi"/>
        </w:rPr>
        <w:t>c – b – a</w:t>
      </w:r>
      <w:r w:rsidRPr="00245C5A">
        <w:rPr>
          <w:lang w:val="vi"/>
        </w:rPr>
        <w:tab/>
      </w:r>
      <w:r w:rsidRPr="00245C5A">
        <w:rPr>
          <w:b/>
          <w:lang w:val="vi"/>
        </w:rPr>
        <w:t xml:space="preserve">C. </w:t>
      </w:r>
      <w:r w:rsidRPr="00245C5A">
        <w:rPr>
          <w:lang w:val="vi"/>
        </w:rPr>
        <w:t>a – c – b</w:t>
      </w:r>
      <w:r w:rsidRPr="00245C5A">
        <w:rPr>
          <w:lang w:val="vi"/>
        </w:rPr>
        <w:tab/>
      </w:r>
      <w:r w:rsidRPr="00245C5A">
        <w:rPr>
          <w:b/>
          <w:lang w:val="vi"/>
        </w:rPr>
        <w:t xml:space="preserve">D. </w:t>
      </w:r>
      <w:r w:rsidRPr="00245C5A">
        <w:rPr>
          <w:lang w:val="vi"/>
        </w:rPr>
        <w:t>b – a – c</w:t>
      </w:r>
    </w:p>
    <w:p w14:paraId="40152574" w14:textId="77777777" w:rsidR="00245C5A" w:rsidRPr="00245C5A" w:rsidRDefault="00245C5A" w:rsidP="00245C5A">
      <w:pPr>
        <w:tabs>
          <w:tab w:val="left" w:pos="284"/>
          <w:tab w:val="left" w:pos="2835"/>
          <w:tab w:val="left" w:pos="5387"/>
          <w:tab w:val="left" w:pos="7938"/>
        </w:tabs>
        <w:rPr>
          <w:b/>
          <w:lang w:val="vi"/>
        </w:rPr>
      </w:pPr>
      <w:r w:rsidRPr="00245C5A">
        <w:rPr>
          <w:b/>
          <w:lang w:val="vi"/>
        </w:rPr>
        <w:t>Question 16.</w:t>
      </w:r>
    </w:p>
    <w:p w14:paraId="064AB5C0"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Sharing space with others offered me the chance to build close bonds with peers, creating a sense of community that I deeply cherish.</w:t>
      </w:r>
    </w:p>
    <w:p w14:paraId="7B2B472F"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b. </w:t>
      </w:r>
      <w:r w:rsidRPr="00245C5A">
        <w:rPr>
          <w:lang w:val="vi"/>
        </w:rPr>
        <w:t>These experiences not only enhanced my interpersonal skills but also fostered a sense of independence as I managed my own schedule and responsibilities.</w:t>
      </w:r>
    </w:p>
    <w:p w14:paraId="4656DE5E"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c. </w:t>
      </w:r>
      <w:r w:rsidRPr="00245C5A">
        <w:rPr>
          <w:lang w:val="vi"/>
        </w:rPr>
        <w:t>Adjusting to the routines of dorm life, such as shared facilities and communal dining, taught me valuable lessons in patience and adaptability.</w:t>
      </w:r>
    </w:p>
    <w:p w14:paraId="0D9DA593"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d. </w:t>
      </w:r>
      <w:r w:rsidRPr="00245C5A">
        <w:rPr>
          <w:lang w:val="vi"/>
        </w:rPr>
        <w:t>Staying in a university dormitory has allowed me to gain invaluable experiences and lasting memories.</w:t>
      </w:r>
    </w:p>
    <w:p w14:paraId="73E5C1AE"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e. </w:t>
      </w:r>
      <w:r w:rsidRPr="00245C5A">
        <w:rPr>
          <w:lang w:val="vi"/>
        </w:rPr>
        <w:t>Overall, the dormitory environment provided an excellent foundation for personal growth, making it a pivotal part of my university journey.</w:t>
      </w:r>
    </w:p>
    <w:p w14:paraId="504422C7"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c – a – d – b – e</w:t>
      </w:r>
      <w:r w:rsidRPr="00245C5A">
        <w:rPr>
          <w:lang w:val="vi"/>
        </w:rPr>
        <w:tab/>
      </w:r>
      <w:r w:rsidRPr="00245C5A">
        <w:rPr>
          <w:b/>
          <w:lang w:val="vi"/>
        </w:rPr>
        <w:t xml:space="preserve">B. </w:t>
      </w:r>
      <w:r w:rsidRPr="00245C5A">
        <w:rPr>
          <w:lang w:val="vi"/>
        </w:rPr>
        <w:t>b – d – a – c – e</w:t>
      </w:r>
      <w:r w:rsidRPr="00245C5A">
        <w:rPr>
          <w:lang w:val="vi"/>
        </w:rPr>
        <w:tab/>
      </w:r>
      <w:r w:rsidRPr="00245C5A">
        <w:rPr>
          <w:b/>
          <w:lang w:val="vi"/>
        </w:rPr>
        <w:t xml:space="preserve">C. </w:t>
      </w:r>
      <w:r w:rsidRPr="00245C5A">
        <w:rPr>
          <w:lang w:val="vi"/>
        </w:rPr>
        <w:t>d – a – c – b – e</w:t>
      </w:r>
      <w:r w:rsidRPr="00245C5A">
        <w:rPr>
          <w:lang w:val="vi"/>
        </w:rPr>
        <w:tab/>
      </w:r>
      <w:r w:rsidRPr="00245C5A">
        <w:rPr>
          <w:b/>
          <w:lang w:val="vi"/>
        </w:rPr>
        <w:t xml:space="preserve">D. </w:t>
      </w:r>
      <w:r w:rsidRPr="00245C5A">
        <w:rPr>
          <w:lang w:val="vi"/>
        </w:rPr>
        <w:t>a – b – c – d – e</w:t>
      </w:r>
    </w:p>
    <w:p w14:paraId="67BDB6FE" w14:textId="77777777" w:rsidR="00245C5A" w:rsidRPr="00245C5A" w:rsidRDefault="00245C5A" w:rsidP="00245C5A">
      <w:pPr>
        <w:tabs>
          <w:tab w:val="left" w:pos="284"/>
          <w:tab w:val="left" w:pos="2835"/>
          <w:tab w:val="left" w:pos="5387"/>
          <w:tab w:val="left" w:pos="7938"/>
        </w:tabs>
        <w:rPr>
          <w:b/>
          <w:lang w:val="vi"/>
        </w:rPr>
      </w:pPr>
      <w:r w:rsidRPr="00245C5A">
        <w:rPr>
          <w:b/>
          <w:lang w:val="vi"/>
        </w:rPr>
        <w:t>Question 17.</w:t>
      </w:r>
    </w:p>
    <w:p w14:paraId="7422142C"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Ms. Hong: Have you noticed how some students struggle with applying grammar rules in their writing?</w:t>
      </w:r>
    </w:p>
    <w:p w14:paraId="5A6CDD62"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b. </w:t>
      </w:r>
      <w:r w:rsidRPr="00245C5A">
        <w:rPr>
          <w:lang w:val="vi"/>
        </w:rPr>
        <w:t>Ms. Hong: Maybe we could use exercises that combine context with grammar practice.</w:t>
      </w:r>
    </w:p>
    <w:p w14:paraId="1D75ED1E"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c. </w:t>
      </w:r>
      <w:r w:rsidRPr="00245C5A">
        <w:rPr>
          <w:lang w:val="vi"/>
        </w:rPr>
        <w:t>Ms. Hong: Let’s start incorporating these methods into our classes next week.</w:t>
      </w:r>
    </w:p>
    <w:p w14:paraId="50165CAF"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d. </w:t>
      </w:r>
      <w:r w:rsidRPr="00245C5A">
        <w:rPr>
          <w:lang w:val="vi"/>
        </w:rPr>
        <w:t>Mr. Lee: Yes, I’ve seen that too. I think we should focus more on practical examples in our lessons.</w:t>
      </w:r>
    </w:p>
    <w:p w14:paraId="04EE75AD"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e. </w:t>
      </w:r>
      <w:r w:rsidRPr="00245C5A">
        <w:rPr>
          <w:lang w:val="vi"/>
        </w:rPr>
        <w:t>Mr. Lee: Absolutely, and we can also encourage them to analyse sentences from their favourite books.</w:t>
      </w:r>
    </w:p>
    <w:p w14:paraId="4B2527FE"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b – e – c – d – a</w:t>
      </w:r>
      <w:r w:rsidRPr="00245C5A">
        <w:rPr>
          <w:lang w:val="vi"/>
        </w:rPr>
        <w:tab/>
      </w:r>
      <w:r w:rsidRPr="00245C5A">
        <w:rPr>
          <w:b/>
          <w:lang w:val="vi"/>
        </w:rPr>
        <w:t xml:space="preserve">B. </w:t>
      </w:r>
      <w:r w:rsidRPr="00245C5A">
        <w:rPr>
          <w:lang w:val="vi"/>
        </w:rPr>
        <w:t>b – d – c – e – a</w:t>
      </w:r>
      <w:r w:rsidRPr="00245C5A">
        <w:rPr>
          <w:lang w:val="vi"/>
        </w:rPr>
        <w:tab/>
      </w:r>
      <w:r w:rsidRPr="00245C5A">
        <w:rPr>
          <w:b/>
          <w:lang w:val="vi"/>
        </w:rPr>
        <w:t xml:space="preserve">C. </w:t>
      </w:r>
      <w:r w:rsidRPr="00245C5A">
        <w:rPr>
          <w:lang w:val="vi"/>
        </w:rPr>
        <w:t>a – e – b – d – c</w:t>
      </w:r>
      <w:r w:rsidRPr="00245C5A">
        <w:rPr>
          <w:lang w:val="vi"/>
        </w:rPr>
        <w:tab/>
      </w:r>
      <w:r w:rsidRPr="00245C5A">
        <w:rPr>
          <w:b/>
          <w:lang w:val="vi"/>
        </w:rPr>
        <w:t xml:space="preserve">D. </w:t>
      </w:r>
      <w:r w:rsidRPr="00245C5A">
        <w:rPr>
          <w:lang w:val="vi"/>
        </w:rPr>
        <w:t>a – d – b – e – c</w:t>
      </w:r>
    </w:p>
    <w:p w14:paraId="6B7C1350" w14:textId="77777777" w:rsidR="00245C5A" w:rsidRPr="00245C5A" w:rsidRDefault="00245C5A" w:rsidP="00245C5A">
      <w:pPr>
        <w:rPr>
          <w:lang w:val="vi"/>
        </w:rPr>
      </w:pPr>
    </w:p>
    <w:p w14:paraId="11FDCE50" w14:textId="77777777" w:rsidR="00245C5A" w:rsidRPr="00245C5A" w:rsidRDefault="00245C5A" w:rsidP="00245C5A">
      <w:pPr>
        <w:rPr>
          <w:b/>
          <w:bCs/>
          <w:i/>
          <w:iCs/>
          <w:lang w:val="vi"/>
        </w:rPr>
      </w:pPr>
      <w:r w:rsidRPr="00245C5A">
        <w:rPr>
          <w:b/>
          <w:bCs/>
          <w:i/>
          <w:iCs/>
          <w:lang w:val="vi"/>
        </w:rPr>
        <w:t>Read the following passage about celebrating foreign festivals in Vietnam and mark the letter A, B, C, or D to indicate the correct option that best fits each of the numbered blanks from 18 to 22.</w:t>
      </w:r>
    </w:p>
    <w:p w14:paraId="50E09C6B" w14:textId="77777777" w:rsidR="00245C5A" w:rsidRPr="00245C5A" w:rsidRDefault="00245C5A" w:rsidP="00245C5A">
      <w:pPr>
        <w:ind w:firstLine="426"/>
        <w:rPr>
          <w:lang w:val="vi"/>
        </w:rPr>
      </w:pPr>
      <w:r w:rsidRPr="00245C5A">
        <w:rPr>
          <w:lang w:val="vi"/>
        </w:rPr>
        <w:t xml:space="preserve">In recent years, celebrating foreign festivals, a trend influenced by globalisation, has gained popularity in Vietnam. Festivals like Halloween and Christmas, </w:t>
      </w:r>
      <w:r w:rsidRPr="00245C5A">
        <w:rPr>
          <w:b/>
          <w:lang w:val="vi"/>
        </w:rPr>
        <w:t xml:space="preserve">(18) </w:t>
      </w:r>
      <w:r w:rsidRPr="00245C5A">
        <w:rPr>
          <w:lang w:val="vi"/>
        </w:rPr>
        <w:t>_______ , are now eagerly embraced by many Vietnamese, particularly the younger generation.</w:t>
      </w:r>
    </w:p>
    <w:p w14:paraId="53DD880A" w14:textId="77777777" w:rsidR="00245C5A" w:rsidRPr="00245C5A" w:rsidRDefault="00245C5A" w:rsidP="00245C5A">
      <w:pPr>
        <w:ind w:firstLine="426"/>
        <w:rPr>
          <w:lang w:val="vi"/>
        </w:rPr>
      </w:pPr>
      <w:r w:rsidRPr="00245C5A">
        <w:rPr>
          <w:lang w:val="vi"/>
        </w:rPr>
        <w:t xml:space="preserve">Shops and malls often decorate their spaces with festive themes to create vibrant atmospheres and attract visitors. During Halloween, for example, </w:t>
      </w:r>
      <w:r w:rsidRPr="00245C5A">
        <w:rPr>
          <w:b/>
          <w:lang w:val="vi"/>
        </w:rPr>
        <w:t xml:space="preserve">(19) </w:t>
      </w:r>
      <w:r w:rsidRPr="00245C5A">
        <w:rPr>
          <w:lang w:val="vi"/>
        </w:rPr>
        <w:t>_______ . Christmas, on the other hand, is celebrated with lights, music, and gift exchanges, creating a warm and cheerful atmosphere.</w:t>
      </w:r>
    </w:p>
    <w:p w14:paraId="74B8D94C" w14:textId="77777777" w:rsidR="00245C5A" w:rsidRPr="00245C5A" w:rsidRDefault="00245C5A" w:rsidP="00245C5A">
      <w:pPr>
        <w:ind w:firstLine="426"/>
        <w:rPr>
          <w:lang w:val="vi"/>
        </w:rPr>
      </w:pPr>
      <w:r w:rsidRPr="00245C5A">
        <w:rPr>
          <w:lang w:val="vi"/>
        </w:rPr>
        <w:t xml:space="preserve">Inspired by international cultures, </w:t>
      </w:r>
      <w:r w:rsidRPr="00245C5A">
        <w:rPr>
          <w:b/>
          <w:lang w:val="vi"/>
        </w:rPr>
        <w:t xml:space="preserve">(20) </w:t>
      </w:r>
      <w:r w:rsidRPr="00245C5A">
        <w:rPr>
          <w:lang w:val="vi"/>
        </w:rPr>
        <w:t xml:space="preserve">_______ , which enrich Vietnam’s cultural landscape. Events are frequently organised in cities, allowing locals and tourists to enjoy festive activities together. Gifts and decorations, often imported from abroad, </w:t>
      </w:r>
      <w:r w:rsidRPr="00245C5A">
        <w:rPr>
          <w:b/>
          <w:lang w:val="vi"/>
        </w:rPr>
        <w:t xml:space="preserve">(21) </w:t>
      </w:r>
      <w:r w:rsidRPr="00245C5A">
        <w:rPr>
          <w:lang w:val="vi"/>
        </w:rPr>
        <w:t>_______ .</w:t>
      </w:r>
    </w:p>
    <w:p w14:paraId="72752780" w14:textId="77777777" w:rsidR="00245C5A" w:rsidRPr="00245C5A" w:rsidRDefault="00245C5A" w:rsidP="00245C5A">
      <w:pPr>
        <w:ind w:firstLine="426"/>
        <w:rPr>
          <w:lang w:val="vi"/>
        </w:rPr>
      </w:pPr>
      <w:r w:rsidRPr="00245C5A">
        <w:rPr>
          <w:lang w:val="vi"/>
        </w:rPr>
        <w:lastRenderedPageBreak/>
        <w:t xml:space="preserve">Efforts are made to adapt these festivals to Vietnamese culture, ensuring they align with local values. For instance, Christmas celebrations often include family gatherings, emphasising unity and togetherness. By participating in these occasions, </w:t>
      </w:r>
      <w:r w:rsidRPr="00245C5A">
        <w:rPr>
          <w:b/>
          <w:lang w:val="vi"/>
        </w:rPr>
        <w:t xml:space="preserve">(22) </w:t>
      </w:r>
      <w:r w:rsidRPr="00245C5A">
        <w:rPr>
          <w:lang w:val="vi"/>
        </w:rPr>
        <w:t>_______ , contributing to stronger global connections.</w:t>
      </w:r>
    </w:p>
    <w:p w14:paraId="1379531D" w14:textId="77777777" w:rsidR="00245C5A" w:rsidRPr="00245C5A" w:rsidRDefault="00245C5A" w:rsidP="00245C5A">
      <w:pPr>
        <w:rPr>
          <w:b/>
          <w:lang w:val="vi"/>
        </w:rPr>
      </w:pPr>
      <w:r w:rsidRPr="00245C5A">
        <w:rPr>
          <w:b/>
          <w:lang w:val="vi"/>
        </w:rPr>
        <w:t>Question 18.</w:t>
      </w:r>
    </w:p>
    <w:p w14:paraId="30762B85" w14:textId="77777777" w:rsidR="00245C5A" w:rsidRPr="00245C5A" w:rsidRDefault="00245C5A" w:rsidP="00245C5A">
      <w:pPr>
        <w:rPr>
          <w:lang w:val="vi"/>
        </w:rPr>
      </w:pPr>
      <w:r w:rsidRPr="00245C5A">
        <w:rPr>
          <w:b/>
          <w:lang w:val="vi"/>
        </w:rPr>
        <w:t xml:space="preserve">A. </w:t>
      </w:r>
      <w:r w:rsidRPr="00245C5A">
        <w:rPr>
          <w:lang w:val="vi"/>
        </w:rPr>
        <w:t>emerged as customs exclusive to Western cultures</w:t>
      </w:r>
    </w:p>
    <w:p w14:paraId="407058B2" w14:textId="77777777" w:rsidR="00245C5A" w:rsidRPr="00245C5A" w:rsidRDefault="00245C5A" w:rsidP="00245C5A">
      <w:pPr>
        <w:rPr>
          <w:lang w:val="vi"/>
        </w:rPr>
      </w:pPr>
      <w:r w:rsidRPr="00245C5A">
        <w:rPr>
          <w:b/>
          <w:lang w:val="vi"/>
        </w:rPr>
        <w:t xml:space="preserve">B. </w:t>
      </w:r>
      <w:r w:rsidRPr="00245C5A">
        <w:rPr>
          <w:lang w:val="vi"/>
        </w:rPr>
        <w:t>which were once considered Western traditions</w:t>
      </w:r>
    </w:p>
    <w:p w14:paraId="3107742A" w14:textId="77777777" w:rsidR="00245C5A" w:rsidRPr="00245C5A" w:rsidRDefault="00245C5A" w:rsidP="00245C5A">
      <w:pPr>
        <w:rPr>
          <w:lang w:val="vi"/>
        </w:rPr>
      </w:pPr>
      <w:r w:rsidRPr="00245C5A">
        <w:rPr>
          <w:b/>
          <w:lang w:val="vi"/>
        </w:rPr>
        <w:t xml:space="preserve">C. </w:t>
      </w:r>
      <w:r w:rsidRPr="00245C5A">
        <w:rPr>
          <w:lang w:val="vi"/>
        </w:rPr>
        <w:t>appeared for the first time in Western societies</w:t>
      </w:r>
    </w:p>
    <w:p w14:paraId="06003E63" w14:textId="77777777" w:rsidR="00245C5A" w:rsidRPr="00245C5A" w:rsidRDefault="00245C5A" w:rsidP="00245C5A">
      <w:pPr>
        <w:rPr>
          <w:lang w:val="vi"/>
        </w:rPr>
      </w:pPr>
      <w:r w:rsidRPr="00245C5A">
        <w:rPr>
          <w:b/>
          <w:lang w:val="vi"/>
        </w:rPr>
        <w:t xml:space="preserve">D. </w:t>
      </w:r>
      <w:r w:rsidRPr="00245C5A">
        <w:rPr>
          <w:lang w:val="vi"/>
        </w:rPr>
        <w:t>whose early origin in Western traditions</w:t>
      </w:r>
    </w:p>
    <w:p w14:paraId="5266083F" w14:textId="77777777" w:rsidR="00245C5A" w:rsidRPr="00245C5A" w:rsidRDefault="00245C5A" w:rsidP="00245C5A">
      <w:pPr>
        <w:rPr>
          <w:b/>
          <w:lang w:val="vi"/>
        </w:rPr>
      </w:pPr>
      <w:r w:rsidRPr="00245C5A">
        <w:rPr>
          <w:b/>
          <w:lang w:val="vi"/>
        </w:rPr>
        <w:t>Question 19.</w:t>
      </w:r>
    </w:p>
    <w:p w14:paraId="2F574024" w14:textId="77777777" w:rsidR="00245C5A" w:rsidRPr="00245C5A" w:rsidRDefault="00245C5A" w:rsidP="00245C5A">
      <w:pPr>
        <w:rPr>
          <w:lang w:val="vi"/>
        </w:rPr>
      </w:pPr>
      <w:r w:rsidRPr="00245C5A">
        <w:rPr>
          <w:b/>
          <w:lang w:val="vi"/>
        </w:rPr>
        <w:t xml:space="preserve">A. </w:t>
      </w:r>
      <w:r w:rsidRPr="00245C5A">
        <w:rPr>
          <w:lang w:val="vi"/>
        </w:rPr>
        <w:t>brought joy and excitement, children dress up and participate in trick-or-treat activities</w:t>
      </w:r>
    </w:p>
    <w:p w14:paraId="41446418" w14:textId="77777777" w:rsidR="00245C5A" w:rsidRPr="00245C5A" w:rsidRDefault="00245C5A" w:rsidP="00245C5A">
      <w:pPr>
        <w:rPr>
          <w:lang w:val="vi"/>
        </w:rPr>
      </w:pPr>
      <w:r w:rsidRPr="00245C5A">
        <w:rPr>
          <w:b/>
          <w:lang w:val="vi"/>
        </w:rPr>
        <w:t xml:space="preserve">B. </w:t>
      </w:r>
      <w:r w:rsidRPr="00245C5A">
        <w:rPr>
          <w:lang w:val="vi"/>
        </w:rPr>
        <w:t>it is joyful and exciting in case children dress up and participate in trick-or-treat activities</w:t>
      </w:r>
    </w:p>
    <w:p w14:paraId="77C0BD57" w14:textId="77777777" w:rsidR="00245C5A" w:rsidRPr="00245C5A" w:rsidRDefault="00245C5A" w:rsidP="00245C5A">
      <w:pPr>
        <w:rPr>
          <w:lang w:val="vi"/>
        </w:rPr>
      </w:pPr>
      <w:r w:rsidRPr="00245C5A">
        <w:rPr>
          <w:b/>
          <w:lang w:val="vi"/>
        </w:rPr>
        <w:t xml:space="preserve">C. </w:t>
      </w:r>
      <w:r w:rsidRPr="00245C5A">
        <w:rPr>
          <w:lang w:val="vi"/>
        </w:rPr>
        <w:t>joy and excitement cause children to dress up and participate in trick-or-treat activities</w:t>
      </w:r>
    </w:p>
    <w:p w14:paraId="382C9D87" w14:textId="77777777" w:rsidR="00245C5A" w:rsidRPr="00245C5A" w:rsidRDefault="00245C5A" w:rsidP="00245C5A">
      <w:pPr>
        <w:rPr>
          <w:lang w:val="vi"/>
        </w:rPr>
      </w:pPr>
      <w:r w:rsidRPr="00245C5A">
        <w:rPr>
          <w:b/>
          <w:lang w:val="vi"/>
        </w:rPr>
        <w:t xml:space="preserve">D. </w:t>
      </w:r>
      <w:r w:rsidRPr="00245C5A">
        <w:rPr>
          <w:lang w:val="vi"/>
        </w:rPr>
        <w:t>children dress up and participate in trick-or-treat activities, bringing joy and excitement</w:t>
      </w:r>
    </w:p>
    <w:p w14:paraId="22A425AD" w14:textId="77777777" w:rsidR="00245C5A" w:rsidRPr="00245C5A" w:rsidRDefault="00245C5A" w:rsidP="00245C5A">
      <w:pPr>
        <w:rPr>
          <w:b/>
          <w:lang w:val="vi"/>
        </w:rPr>
      </w:pPr>
      <w:r w:rsidRPr="00245C5A">
        <w:rPr>
          <w:b/>
          <w:lang w:val="vi"/>
        </w:rPr>
        <w:t>Question 20.</w:t>
      </w:r>
    </w:p>
    <w:p w14:paraId="0E462B54" w14:textId="77777777" w:rsidR="00245C5A" w:rsidRPr="00245C5A" w:rsidRDefault="00245C5A" w:rsidP="00245C5A">
      <w:pPr>
        <w:rPr>
          <w:lang w:val="vi"/>
        </w:rPr>
      </w:pPr>
      <w:r w:rsidRPr="00245C5A">
        <w:rPr>
          <w:b/>
          <w:lang w:val="vi"/>
        </w:rPr>
        <w:t xml:space="preserve">A. </w:t>
      </w:r>
      <w:r w:rsidRPr="00245C5A">
        <w:rPr>
          <w:lang w:val="vi"/>
        </w:rPr>
        <w:t>these festivals have introduced new customs and traditions</w:t>
      </w:r>
    </w:p>
    <w:p w14:paraId="34F8E1F3" w14:textId="77777777" w:rsidR="00245C5A" w:rsidRPr="00245C5A" w:rsidRDefault="00245C5A" w:rsidP="00245C5A">
      <w:pPr>
        <w:rPr>
          <w:lang w:val="vi"/>
        </w:rPr>
      </w:pPr>
      <w:r w:rsidRPr="00245C5A">
        <w:rPr>
          <w:b/>
          <w:lang w:val="vi"/>
        </w:rPr>
        <w:t xml:space="preserve">B. </w:t>
      </w:r>
      <w:r w:rsidRPr="00245C5A">
        <w:rPr>
          <w:lang w:val="vi"/>
        </w:rPr>
        <w:t>introducing these festivals gives rise to new customs and traditions</w:t>
      </w:r>
    </w:p>
    <w:p w14:paraId="4B00F61A" w14:textId="77777777" w:rsidR="00245C5A" w:rsidRPr="00245C5A" w:rsidRDefault="00245C5A" w:rsidP="00245C5A">
      <w:pPr>
        <w:rPr>
          <w:lang w:val="vi"/>
        </w:rPr>
      </w:pPr>
      <w:r w:rsidRPr="00245C5A">
        <w:rPr>
          <w:b/>
          <w:lang w:val="vi"/>
        </w:rPr>
        <w:t xml:space="preserve">C. </w:t>
      </w:r>
      <w:r w:rsidRPr="00245C5A">
        <w:rPr>
          <w:lang w:val="vi"/>
        </w:rPr>
        <w:t>new customs and traditions have appeared through these festivals</w:t>
      </w:r>
    </w:p>
    <w:p w14:paraId="7EEE2094" w14:textId="77777777" w:rsidR="00245C5A" w:rsidRPr="00245C5A" w:rsidRDefault="00245C5A" w:rsidP="00245C5A">
      <w:pPr>
        <w:rPr>
          <w:lang w:val="vi"/>
        </w:rPr>
      </w:pPr>
      <w:r w:rsidRPr="00245C5A">
        <w:rPr>
          <w:b/>
          <w:lang w:val="vi"/>
        </w:rPr>
        <w:t xml:space="preserve">D. </w:t>
      </w:r>
      <w:r w:rsidRPr="00245C5A">
        <w:rPr>
          <w:lang w:val="vi"/>
        </w:rPr>
        <w:t>they have integrated new customs and traditions into these festivals</w:t>
      </w:r>
    </w:p>
    <w:p w14:paraId="1064C581" w14:textId="77777777" w:rsidR="00245C5A" w:rsidRPr="00245C5A" w:rsidRDefault="00245C5A" w:rsidP="00245C5A">
      <w:pPr>
        <w:rPr>
          <w:b/>
          <w:lang w:val="vi"/>
        </w:rPr>
      </w:pPr>
      <w:r w:rsidRPr="00245C5A">
        <w:rPr>
          <w:b/>
          <w:lang w:val="vi"/>
        </w:rPr>
        <w:t>Question 21.</w:t>
      </w:r>
    </w:p>
    <w:p w14:paraId="04F9A388" w14:textId="77777777" w:rsidR="00245C5A" w:rsidRPr="00245C5A" w:rsidRDefault="00245C5A" w:rsidP="00245C5A">
      <w:pPr>
        <w:rPr>
          <w:lang w:val="vi"/>
        </w:rPr>
      </w:pPr>
      <w:r w:rsidRPr="00245C5A">
        <w:rPr>
          <w:b/>
          <w:lang w:val="vi"/>
        </w:rPr>
        <w:t xml:space="preserve">A. </w:t>
      </w:r>
      <w:r w:rsidRPr="00245C5A">
        <w:rPr>
          <w:lang w:val="vi"/>
        </w:rPr>
        <w:t>highlighting a mix of local creativity and global influences</w:t>
      </w:r>
    </w:p>
    <w:p w14:paraId="78035EB0" w14:textId="77777777" w:rsidR="00245C5A" w:rsidRPr="00245C5A" w:rsidRDefault="00245C5A" w:rsidP="00245C5A">
      <w:pPr>
        <w:rPr>
          <w:lang w:val="vi"/>
        </w:rPr>
      </w:pPr>
      <w:r w:rsidRPr="00245C5A">
        <w:rPr>
          <w:b/>
          <w:lang w:val="vi"/>
        </w:rPr>
        <w:t xml:space="preserve">B. </w:t>
      </w:r>
      <w:r w:rsidRPr="00245C5A">
        <w:rPr>
          <w:lang w:val="vi"/>
        </w:rPr>
        <w:t>which reflect a blend of local creativity and global influences</w:t>
      </w:r>
    </w:p>
    <w:p w14:paraId="34546E50" w14:textId="77777777" w:rsidR="00245C5A" w:rsidRPr="00245C5A" w:rsidRDefault="00245C5A" w:rsidP="00245C5A">
      <w:pPr>
        <w:rPr>
          <w:lang w:val="vi"/>
        </w:rPr>
      </w:pPr>
      <w:r w:rsidRPr="00245C5A">
        <w:rPr>
          <w:b/>
          <w:lang w:val="vi"/>
        </w:rPr>
        <w:t xml:space="preserve">C. </w:t>
      </w:r>
      <w:r w:rsidRPr="00245C5A">
        <w:rPr>
          <w:lang w:val="vi"/>
        </w:rPr>
        <w:t>whose fusion of local creativity and global influences is displayed</w:t>
      </w:r>
    </w:p>
    <w:p w14:paraId="2618CDF4" w14:textId="77777777" w:rsidR="00245C5A" w:rsidRPr="00245C5A" w:rsidRDefault="00245C5A" w:rsidP="00245C5A">
      <w:pPr>
        <w:rPr>
          <w:lang w:val="vi"/>
        </w:rPr>
      </w:pPr>
      <w:r w:rsidRPr="00245C5A">
        <w:rPr>
          <w:b/>
          <w:lang w:val="vi"/>
        </w:rPr>
        <w:t xml:space="preserve">D. </w:t>
      </w:r>
      <w:r w:rsidRPr="00245C5A">
        <w:rPr>
          <w:lang w:val="vi"/>
        </w:rPr>
        <w:t>showcase a blend of local creativity and global influences</w:t>
      </w:r>
    </w:p>
    <w:p w14:paraId="5263F09A" w14:textId="77777777" w:rsidR="00245C5A" w:rsidRPr="00245C5A" w:rsidRDefault="00245C5A" w:rsidP="00245C5A">
      <w:pPr>
        <w:rPr>
          <w:b/>
          <w:lang w:val="vi"/>
        </w:rPr>
      </w:pPr>
      <w:r w:rsidRPr="00245C5A">
        <w:rPr>
          <w:b/>
          <w:lang w:val="vi"/>
        </w:rPr>
        <w:t>Question 22.</w:t>
      </w:r>
    </w:p>
    <w:p w14:paraId="5F1226ED" w14:textId="77777777" w:rsidR="00245C5A" w:rsidRPr="00245C5A" w:rsidRDefault="00245C5A" w:rsidP="00245C5A">
      <w:pPr>
        <w:rPr>
          <w:lang w:val="vi"/>
        </w:rPr>
      </w:pPr>
      <w:r w:rsidRPr="00245C5A">
        <w:rPr>
          <w:b/>
          <w:lang w:val="vi"/>
        </w:rPr>
        <w:t xml:space="preserve">A. </w:t>
      </w:r>
      <w:r w:rsidRPr="00245C5A">
        <w:rPr>
          <w:lang w:val="vi"/>
        </w:rPr>
        <w:t>insights into other traditions are gained through fostering cross-cultural understanding</w:t>
      </w:r>
    </w:p>
    <w:p w14:paraId="566C29EA" w14:textId="77777777" w:rsidR="00245C5A" w:rsidRPr="00245C5A" w:rsidRDefault="00245C5A" w:rsidP="00245C5A">
      <w:pPr>
        <w:rPr>
          <w:lang w:val="vi"/>
        </w:rPr>
      </w:pPr>
      <w:r w:rsidRPr="00245C5A">
        <w:rPr>
          <w:b/>
          <w:lang w:val="vi"/>
        </w:rPr>
        <w:t xml:space="preserve">B. </w:t>
      </w:r>
      <w:r w:rsidRPr="00245C5A">
        <w:rPr>
          <w:lang w:val="vi"/>
        </w:rPr>
        <w:t>people gain insights into other traditions and foster cross-cultural understanding</w:t>
      </w:r>
    </w:p>
    <w:p w14:paraId="0E90CB5B" w14:textId="77777777" w:rsidR="00245C5A" w:rsidRPr="00245C5A" w:rsidRDefault="00245C5A" w:rsidP="00245C5A">
      <w:pPr>
        <w:rPr>
          <w:lang w:val="vi"/>
        </w:rPr>
      </w:pPr>
      <w:r w:rsidRPr="00245C5A">
        <w:rPr>
          <w:b/>
          <w:lang w:val="vi"/>
        </w:rPr>
        <w:t xml:space="preserve">C. </w:t>
      </w:r>
      <w:r w:rsidRPr="00245C5A">
        <w:rPr>
          <w:lang w:val="vi"/>
        </w:rPr>
        <w:t>insights into other traditions help foster cross-cultural understanding among people</w:t>
      </w:r>
    </w:p>
    <w:p w14:paraId="63D61143" w14:textId="77777777" w:rsidR="00245C5A" w:rsidRPr="00245C5A" w:rsidRDefault="00245C5A" w:rsidP="00245C5A">
      <w:pPr>
        <w:rPr>
          <w:lang w:val="vi"/>
        </w:rPr>
      </w:pPr>
      <w:r w:rsidRPr="00245C5A">
        <w:rPr>
          <w:b/>
          <w:lang w:val="vi"/>
        </w:rPr>
        <w:t xml:space="preserve">D. </w:t>
      </w:r>
      <w:r w:rsidRPr="00245C5A">
        <w:rPr>
          <w:lang w:val="vi"/>
        </w:rPr>
        <w:t>people foster cross-cultural understanding through other traditions that provide insights</w:t>
      </w:r>
    </w:p>
    <w:p w14:paraId="266121D1" w14:textId="77777777" w:rsidR="00245C5A" w:rsidRPr="00245C5A" w:rsidRDefault="00245C5A" w:rsidP="00245C5A">
      <w:pPr>
        <w:rPr>
          <w:lang w:val="vi"/>
        </w:rPr>
      </w:pPr>
    </w:p>
    <w:p w14:paraId="775B06AB" w14:textId="77777777" w:rsidR="00245C5A" w:rsidRPr="00245C5A" w:rsidRDefault="00245C5A" w:rsidP="00245C5A">
      <w:pPr>
        <w:rPr>
          <w:b/>
          <w:bCs/>
          <w:i/>
          <w:iCs/>
          <w:lang w:val="vi"/>
        </w:rPr>
      </w:pPr>
      <w:r w:rsidRPr="00245C5A">
        <w:rPr>
          <w:b/>
          <w:bCs/>
          <w:i/>
          <w:iCs/>
          <w:lang w:val="vi"/>
        </w:rPr>
        <w:t>Read the following passage about fly trains and mark the letter A, B, C, or D to indicate the correct answer to each of the questions from 23 to 30.</w:t>
      </w:r>
    </w:p>
    <w:p w14:paraId="7A1BD3B7" w14:textId="77777777" w:rsidR="00245C5A" w:rsidRPr="00245C5A" w:rsidRDefault="00245C5A" w:rsidP="00245C5A">
      <w:pPr>
        <w:ind w:firstLine="426"/>
        <w:rPr>
          <w:lang w:val="vi"/>
        </w:rPr>
      </w:pPr>
      <w:r w:rsidRPr="00245C5A">
        <w:rPr>
          <w:lang w:val="vi"/>
        </w:rPr>
        <w:t xml:space="preserve">Scientists have long dreamed of creating a 'flying train' that floats through the air above the tracks. Thanks to Maglev technology, this dream is now a reality. Maglev trains have no wheels; instead, they use powerful magnets to lift </w:t>
      </w:r>
      <w:r w:rsidRPr="00245C5A">
        <w:rPr>
          <w:b/>
          <w:u w:val="single"/>
          <w:lang w:val="vi"/>
        </w:rPr>
        <w:t>them</w:t>
      </w:r>
      <w:r w:rsidRPr="00245C5A">
        <w:rPr>
          <w:b/>
          <w:lang w:val="vi"/>
        </w:rPr>
        <w:t xml:space="preserve"> </w:t>
      </w:r>
      <w:r w:rsidRPr="00245C5A">
        <w:rPr>
          <w:lang w:val="vi"/>
        </w:rPr>
        <w:t>into the air and propel them forward at speeds of up to 500 km per hour.</w:t>
      </w:r>
    </w:p>
    <w:p w14:paraId="18960E97" w14:textId="77777777" w:rsidR="00245C5A" w:rsidRPr="00245C5A" w:rsidRDefault="00245C5A" w:rsidP="00245C5A">
      <w:pPr>
        <w:ind w:firstLine="426"/>
        <w:rPr>
          <w:lang w:val="vi"/>
        </w:rPr>
      </w:pPr>
      <w:r w:rsidRPr="00245C5A">
        <w:rPr>
          <w:lang w:val="vi"/>
        </w:rPr>
        <w:t xml:space="preserve">Maglev technology offers many advantages over traditional transport systems. The trains are quieter, and the journeys are smoother because there are no wheels. Additionally, Maglev trains are environmentally friendly since they do not use fuel and produce less pollution. </w:t>
      </w:r>
      <w:r w:rsidRPr="00245C5A">
        <w:rPr>
          <w:b/>
          <w:u w:val="single"/>
          <w:lang w:val="vi"/>
        </w:rPr>
        <w:t>Currently, the only high-speed Maglev train operates in Shanghai, connecting the city centre to the airport</w:t>
      </w:r>
      <w:r w:rsidRPr="00245C5A">
        <w:rPr>
          <w:lang w:val="vi"/>
        </w:rPr>
        <w:t>. A new, longer Maglev track is under construction in Japan, with plans to connect Tokyo to Nagoya in just 40 minutes by 2027 and extend to Osaka by 2045.</w:t>
      </w:r>
    </w:p>
    <w:p w14:paraId="3637B2FB" w14:textId="77777777" w:rsidR="00245C5A" w:rsidRDefault="00245C5A" w:rsidP="00245C5A">
      <w:pPr>
        <w:ind w:firstLine="426"/>
        <w:rPr>
          <w:lang w:val="vi"/>
        </w:rPr>
      </w:pPr>
      <w:r w:rsidRPr="00245C5A">
        <w:rPr>
          <w:lang w:val="vi"/>
        </w:rPr>
        <w:t xml:space="preserve">Despite its benefits, Maglev technology faces a significant challenge: the high cost of building the tracks. For example, the Tokyo to Osaka line is expected to cost an astonishing 91 billion dollars. This high expense makes it unlikely that Maglev will </w:t>
      </w:r>
      <w:r w:rsidRPr="00245C5A">
        <w:rPr>
          <w:b/>
          <w:u w:val="single"/>
          <w:lang w:val="vi"/>
        </w:rPr>
        <w:t>take over</w:t>
      </w:r>
      <w:r w:rsidRPr="00245C5A">
        <w:rPr>
          <w:b/>
          <w:lang w:val="vi"/>
        </w:rPr>
        <w:t xml:space="preserve"> </w:t>
      </w:r>
      <w:r w:rsidRPr="00245C5A">
        <w:rPr>
          <w:lang w:val="vi"/>
        </w:rPr>
        <w:t xml:space="preserve">other forms of transportation in the near future. </w:t>
      </w:r>
    </w:p>
    <w:p w14:paraId="4011F395" w14:textId="7563152E" w:rsidR="00245C5A" w:rsidRPr="00245C5A" w:rsidRDefault="00245C5A" w:rsidP="00245C5A">
      <w:pPr>
        <w:ind w:firstLine="426"/>
        <w:rPr>
          <w:lang w:val="vi"/>
        </w:rPr>
      </w:pPr>
      <w:r w:rsidRPr="00245C5A">
        <w:rPr>
          <w:lang w:val="vi"/>
        </w:rPr>
        <w:t xml:space="preserve">However, the technology is still </w:t>
      </w:r>
      <w:r w:rsidRPr="00245C5A">
        <w:rPr>
          <w:b/>
          <w:u w:val="single"/>
          <w:lang w:val="vi"/>
        </w:rPr>
        <w:t>evolving</w:t>
      </w:r>
      <w:r w:rsidRPr="00245C5A">
        <w:rPr>
          <w:lang w:val="vi"/>
        </w:rPr>
        <w:t>, and researchers are working to develop cheaper and simpler methods for building Maglev tracks. If successful, this could revolutionise transportation, and perhaps</w:t>
      </w:r>
      <w:r>
        <w:rPr>
          <w:lang w:val="en-US"/>
        </w:rPr>
        <w:t xml:space="preserve"> </w:t>
      </w:r>
      <w:r w:rsidRPr="00245C5A">
        <w:rPr>
          <w:lang w:val="vi"/>
        </w:rPr>
        <w:t>one day, flying to work by train will become a part of our daily lives.</w:t>
      </w:r>
    </w:p>
    <w:p w14:paraId="0BBA7220" w14:textId="77777777" w:rsidR="00245C5A" w:rsidRPr="00245C5A" w:rsidRDefault="00245C5A" w:rsidP="00245C5A">
      <w:pPr>
        <w:jc w:val="right"/>
        <w:rPr>
          <w:lang w:val="vi"/>
        </w:rPr>
      </w:pPr>
      <w:r w:rsidRPr="00245C5A">
        <w:rPr>
          <w:lang w:val="vi"/>
        </w:rPr>
        <w:t xml:space="preserve">(Adapted from </w:t>
      </w:r>
      <w:r w:rsidRPr="00245C5A">
        <w:rPr>
          <w:i/>
          <w:lang w:val="vi"/>
        </w:rPr>
        <w:t>Navigate</w:t>
      </w:r>
      <w:r w:rsidRPr="00245C5A">
        <w:rPr>
          <w:lang w:val="vi"/>
        </w:rPr>
        <w:t>)</w:t>
      </w:r>
    </w:p>
    <w:p w14:paraId="0AB8E4AF" w14:textId="77777777" w:rsidR="00245C5A" w:rsidRPr="00245C5A" w:rsidRDefault="00245C5A" w:rsidP="00245C5A">
      <w:pPr>
        <w:rPr>
          <w:lang w:val="vi"/>
        </w:rPr>
      </w:pPr>
      <w:r w:rsidRPr="00245C5A">
        <w:rPr>
          <w:b/>
          <w:lang w:val="vi"/>
        </w:rPr>
        <w:t xml:space="preserve">Question 23. </w:t>
      </w:r>
      <w:r w:rsidRPr="00245C5A">
        <w:rPr>
          <w:lang w:val="vi"/>
        </w:rPr>
        <w:t xml:space="preserve">The word </w:t>
      </w:r>
      <w:r w:rsidRPr="00245C5A">
        <w:rPr>
          <w:b/>
          <w:u w:val="single"/>
          <w:lang w:val="vi"/>
        </w:rPr>
        <w:t>them</w:t>
      </w:r>
      <w:r w:rsidRPr="00245C5A">
        <w:rPr>
          <w:b/>
          <w:lang w:val="vi"/>
        </w:rPr>
        <w:t xml:space="preserve"> </w:t>
      </w:r>
      <w:r w:rsidRPr="00245C5A">
        <w:rPr>
          <w:lang w:val="vi"/>
        </w:rPr>
        <w:t>in paragraph 1 refers to _______ .</w:t>
      </w:r>
    </w:p>
    <w:p w14:paraId="7229C3BF"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powerful magnets</w:t>
      </w:r>
      <w:r w:rsidRPr="00245C5A">
        <w:rPr>
          <w:lang w:val="vi"/>
        </w:rPr>
        <w:tab/>
      </w:r>
      <w:r w:rsidRPr="00245C5A">
        <w:rPr>
          <w:b/>
          <w:lang w:val="vi"/>
        </w:rPr>
        <w:t xml:space="preserve">B. </w:t>
      </w:r>
      <w:r w:rsidRPr="00245C5A">
        <w:rPr>
          <w:lang w:val="vi"/>
        </w:rPr>
        <w:t>scientists</w:t>
      </w:r>
      <w:r w:rsidRPr="00245C5A">
        <w:rPr>
          <w:lang w:val="vi"/>
        </w:rPr>
        <w:tab/>
      </w:r>
      <w:r w:rsidRPr="00245C5A">
        <w:rPr>
          <w:b/>
          <w:lang w:val="vi"/>
        </w:rPr>
        <w:t xml:space="preserve">C. </w:t>
      </w:r>
      <w:r w:rsidRPr="00245C5A">
        <w:rPr>
          <w:lang w:val="vi"/>
        </w:rPr>
        <w:t>Maglev trains</w:t>
      </w:r>
      <w:r w:rsidRPr="00245C5A">
        <w:rPr>
          <w:lang w:val="vi"/>
        </w:rPr>
        <w:tab/>
      </w:r>
      <w:r w:rsidRPr="00245C5A">
        <w:rPr>
          <w:b/>
          <w:lang w:val="vi"/>
        </w:rPr>
        <w:t xml:space="preserve">D. </w:t>
      </w:r>
      <w:r w:rsidRPr="00245C5A">
        <w:rPr>
          <w:lang w:val="vi"/>
        </w:rPr>
        <w:t>wheels</w:t>
      </w:r>
    </w:p>
    <w:p w14:paraId="47475CBD" w14:textId="77777777" w:rsidR="00245C5A" w:rsidRPr="00245C5A" w:rsidRDefault="00245C5A" w:rsidP="00245C5A">
      <w:pPr>
        <w:tabs>
          <w:tab w:val="left" w:pos="284"/>
          <w:tab w:val="left" w:pos="2835"/>
          <w:tab w:val="left" w:pos="5387"/>
          <w:tab w:val="left" w:pos="7938"/>
        </w:tabs>
        <w:rPr>
          <w:lang w:val="vi"/>
        </w:rPr>
      </w:pPr>
      <w:r w:rsidRPr="00245C5A">
        <w:rPr>
          <w:b/>
          <w:lang w:val="vi"/>
        </w:rPr>
        <w:lastRenderedPageBreak/>
        <w:t xml:space="preserve">Question 24. </w:t>
      </w:r>
      <w:r w:rsidRPr="00245C5A">
        <w:rPr>
          <w:lang w:val="vi"/>
        </w:rPr>
        <w:t>According to paragraph 2, which of the following is NOT mentioned as an advantage of Maglev trains over other traditional transport systems?</w:t>
      </w:r>
    </w:p>
    <w:p w14:paraId="17BD9D4C"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The rides are more comfortable.</w:t>
      </w:r>
      <w:r w:rsidRPr="00245C5A">
        <w:rPr>
          <w:lang w:val="vi"/>
        </w:rPr>
        <w:tab/>
      </w:r>
      <w:r w:rsidRPr="00245C5A">
        <w:rPr>
          <w:b/>
          <w:lang w:val="vi"/>
        </w:rPr>
        <w:t xml:space="preserve">B. </w:t>
      </w:r>
      <w:r w:rsidRPr="00245C5A">
        <w:rPr>
          <w:lang w:val="vi"/>
        </w:rPr>
        <w:t>They operate more quietly.</w:t>
      </w:r>
    </w:p>
    <w:p w14:paraId="60482FE5"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C. </w:t>
      </w:r>
      <w:r w:rsidRPr="00245C5A">
        <w:rPr>
          <w:lang w:val="vi"/>
        </w:rPr>
        <w:t>They are more eco-friendly.</w:t>
      </w:r>
      <w:r w:rsidRPr="00245C5A">
        <w:rPr>
          <w:lang w:val="vi"/>
        </w:rPr>
        <w:tab/>
      </w:r>
      <w:r w:rsidRPr="00245C5A">
        <w:rPr>
          <w:b/>
          <w:lang w:val="vi"/>
        </w:rPr>
        <w:t xml:space="preserve">D. </w:t>
      </w:r>
      <w:r w:rsidRPr="00245C5A">
        <w:rPr>
          <w:lang w:val="vi"/>
        </w:rPr>
        <w:t>They are pollution-free.</w:t>
      </w:r>
    </w:p>
    <w:p w14:paraId="5E0462F5" w14:textId="77777777" w:rsidR="00245C5A" w:rsidRDefault="00245C5A" w:rsidP="00245C5A">
      <w:pPr>
        <w:tabs>
          <w:tab w:val="left" w:pos="284"/>
          <w:tab w:val="left" w:pos="2835"/>
          <w:tab w:val="left" w:pos="5387"/>
          <w:tab w:val="left" w:pos="7938"/>
        </w:tabs>
        <w:rPr>
          <w:lang w:val="vi"/>
        </w:rPr>
      </w:pPr>
      <w:r w:rsidRPr="00245C5A">
        <w:rPr>
          <w:b/>
          <w:lang w:val="vi"/>
        </w:rPr>
        <w:t xml:space="preserve">Question 25. </w:t>
      </w:r>
      <w:r w:rsidRPr="00245C5A">
        <w:rPr>
          <w:lang w:val="vi"/>
        </w:rPr>
        <w:t xml:space="preserve">Which of the following best paraphrases the underlined sentence in paragraph 2? </w:t>
      </w:r>
    </w:p>
    <w:p w14:paraId="4C624260" w14:textId="2FAB69BE" w:rsidR="00245C5A" w:rsidRPr="00245C5A" w:rsidRDefault="00245C5A" w:rsidP="00245C5A">
      <w:pPr>
        <w:tabs>
          <w:tab w:val="left" w:pos="284"/>
          <w:tab w:val="left" w:pos="2835"/>
          <w:tab w:val="left" w:pos="5387"/>
          <w:tab w:val="left" w:pos="7938"/>
        </w:tabs>
        <w:rPr>
          <w:lang w:val="vi"/>
        </w:rPr>
      </w:pPr>
      <w:r w:rsidRPr="00245C5A">
        <w:rPr>
          <w:b/>
          <w:u w:val="single"/>
          <w:lang w:val="vi"/>
        </w:rPr>
        <w:t>Currently, the only high-speed Maglev train operates in Shanghai, connecting the city centre to the</w:t>
      </w:r>
      <w:r w:rsidRPr="00245C5A">
        <w:rPr>
          <w:b/>
          <w:lang w:val="vi"/>
        </w:rPr>
        <w:t xml:space="preserve"> </w:t>
      </w:r>
      <w:r w:rsidRPr="00245C5A">
        <w:rPr>
          <w:b/>
          <w:u w:val="single"/>
          <w:lang w:val="vi"/>
        </w:rPr>
        <w:t>airport</w:t>
      </w:r>
      <w:r w:rsidRPr="00245C5A">
        <w:rPr>
          <w:lang w:val="vi"/>
        </w:rPr>
        <w:t>.</w:t>
      </w:r>
    </w:p>
    <w:p w14:paraId="70994313"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The only high-speed Maglev train currently operating is in Shanghai, linking the city centre to the airport.</w:t>
      </w:r>
    </w:p>
    <w:p w14:paraId="42AF26D0"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B. </w:t>
      </w:r>
      <w:r w:rsidRPr="00245C5A">
        <w:rPr>
          <w:lang w:val="vi"/>
        </w:rPr>
        <w:t>Maglev trains in Shanghai currently connect the city centre to the airport for high-speed travel.</w:t>
      </w:r>
    </w:p>
    <w:p w14:paraId="5470DD97"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C. </w:t>
      </w:r>
      <w:r w:rsidRPr="00245C5A">
        <w:rPr>
          <w:lang w:val="vi"/>
        </w:rPr>
        <w:t>At present, high-speed Maglev trains in Shanghai operate on several routes, including the airport connection from the city centre.</w:t>
      </w:r>
    </w:p>
    <w:p w14:paraId="08F1D681"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D. </w:t>
      </w:r>
      <w:r w:rsidRPr="00245C5A">
        <w:rPr>
          <w:lang w:val="vi"/>
        </w:rPr>
        <w:t>Currently, Shanghai has many high-speed Maglev trains but there is only one that links the airport to the city centre.</w:t>
      </w:r>
    </w:p>
    <w:p w14:paraId="40BED4E0"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Question 26. </w:t>
      </w:r>
      <w:r w:rsidRPr="00245C5A">
        <w:rPr>
          <w:lang w:val="vi"/>
        </w:rPr>
        <w:t xml:space="preserve">The phrase </w:t>
      </w:r>
      <w:r w:rsidRPr="00245C5A">
        <w:rPr>
          <w:b/>
          <w:u w:val="single"/>
          <w:lang w:val="vi"/>
        </w:rPr>
        <w:t>take over</w:t>
      </w:r>
      <w:r w:rsidRPr="00245C5A">
        <w:rPr>
          <w:b/>
          <w:lang w:val="vi"/>
        </w:rPr>
        <w:t xml:space="preserve"> </w:t>
      </w:r>
      <w:r w:rsidRPr="00245C5A">
        <w:rPr>
          <w:lang w:val="vi"/>
        </w:rPr>
        <w:t>in paragraph 3 can be best replaced by _______ .</w:t>
      </w:r>
    </w:p>
    <w:p w14:paraId="73F9702F"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compete</w:t>
      </w:r>
      <w:r w:rsidRPr="00245C5A">
        <w:rPr>
          <w:lang w:val="vi"/>
        </w:rPr>
        <w:tab/>
      </w:r>
      <w:r w:rsidRPr="00245C5A">
        <w:rPr>
          <w:b/>
          <w:lang w:val="vi"/>
        </w:rPr>
        <w:t xml:space="preserve">B. </w:t>
      </w:r>
      <w:r w:rsidRPr="00245C5A">
        <w:rPr>
          <w:lang w:val="vi"/>
        </w:rPr>
        <w:t>overcome</w:t>
      </w:r>
      <w:r w:rsidRPr="00245C5A">
        <w:rPr>
          <w:lang w:val="vi"/>
        </w:rPr>
        <w:tab/>
      </w:r>
      <w:r w:rsidRPr="00245C5A">
        <w:rPr>
          <w:b/>
          <w:lang w:val="vi"/>
        </w:rPr>
        <w:t xml:space="preserve">C. </w:t>
      </w:r>
      <w:r w:rsidRPr="00245C5A">
        <w:rPr>
          <w:lang w:val="vi"/>
        </w:rPr>
        <w:t>replace</w:t>
      </w:r>
      <w:r w:rsidRPr="00245C5A">
        <w:rPr>
          <w:lang w:val="vi"/>
        </w:rPr>
        <w:tab/>
      </w:r>
      <w:r w:rsidRPr="00245C5A">
        <w:rPr>
          <w:b/>
          <w:lang w:val="vi"/>
        </w:rPr>
        <w:t xml:space="preserve">D. </w:t>
      </w:r>
      <w:r w:rsidRPr="00245C5A">
        <w:rPr>
          <w:lang w:val="vi"/>
        </w:rPr>
        <w:t>prevent</w:t>
      </w:r>
    </w:p>
    <w:p w14:paraId="4351C0F9"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Question 27. </w:t>
      </w:r>
      <w:r w:rsidRPr="00245C5A">
        <w:rPr>
          <w:lang w:val="vi"/>
        </w:rPr>
        <w:t xml:space="preserve">The word </w:t>
      </w:r>
      <w:r w:rsidRPr="00245C5A">
        <w:rPr>
          <w:b/>
          <w:u w:val="single"/>
          <w:lang w:val="vi"/>
        </w:rPr>
        <w:t>evolving</w:t>
      </w:r>
      <w:r w:rsidRPr="00245C5A">
        <w:rPr>
          <w:b/>
          <w:lang w:val="vi"/>
        </w:rPr>
        <w:t xml:space="preserve"> </w:t>
      </w:r>
      <w:r w:rsidRPr="00245C5A">
        <w:rPr>
          <w:lang w:val="vi"/>
        </w:rPr>
        <w:t>in paragraph 4 is OPPOSITE in meaning to _______ .</w:t>
      </w:r>
    </w:p>
    <w:p w14:paraId="3264DAB6"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advancing</w:t>
      </w:r>
      <w:r w:rsidRPr="00245C5A">
        <w:rPr>
          <w:lang w:val="vi"/>
        </w:rPr>
        <w:tab/>
      </w:r>
      <w:r w:rsidRPr="00245C5A">
        <w:rPr>
          <w:b/>
          <w:lang w:val="vi"/>
        </w:rPr>
        <w:t xml:space="preserve">B. </w:t>
      </w:r>
      <w:r w:rsidRPr="00245C5A">
        <w:rPr>
          <w:lang w:val="vi"/>
        </w:rPr>
        <w:t>establishing</w:t>
      </w:r>
      <w:r w:rsidRPr="00245C5A">
        <w:rPr>
          <w:lang w:val="vi"/>
        </w:rPr>
        <w:tab/>
      </w:r>
      <w:r w:rsidRPr="00245C5A">
        <w:rPr>
          <w:b/>
          <w:lang w:val="vi"/>
        </w:rPr>
        <w:t xml:space="preserve">C. </w:t>
      </w:r>
      <w:r w:rsidRPr="00245C5A">
        <w:rPr>
          <w:lang w:val="vi"/>
        </w:rPr>
        <w:t>adapting</w:t>
      </w:r>
      <w:r w:rsidRPr="00245C5A">
        <w:rPr>
          <w:lang w:val="vi"/>
        </w:rPr>
        <w:tab/>
      </w:r>
      <w:r w:rsidRPr="00245C5A">
        <w:rPr>
          <w:b/>
          <w:lang w:val="vi"/>
        </w:rPr>
        <w:t xml:space="preserve">D. </w:t>
      </w:r>
      <w:r w:rsidRPr="00245C5A">
        <w:rPr>
          <w:lang w:val="vi"/>
        </w:rPr>
        <w:t>declining</w:t>
      </w:r>
    </w:p>
    <w:p w14:paraId="0215F895"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Question 28. </w:t>
      </w:r>
      <w:r w:rsidRPr="00245C5A">
        <w:rPr>
          <w:lang w:val="vi"/>
        </w:rPr>
        <w:t>Which of the following is TRUE according to the passage?</w:t>
      </w:r>
    </w:p>
    <w:p w14:paraId="1FEE2C1F"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The prohibitive cost of building tracks prevents Maglev trains from being launched soon.</w:t>
      </w:r>
    </w:p>
    <w:p w14:paraId="0F1F5963"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B. </w:t>
      </w:r>
      <w:r w:rsidRPr="00245C5A">
        <w:rPr>
          <w:lang w:val="vi"/>
        </w:rPr>
        <w:t>The project of building a longer Maglev track in Japan is met with numerous challenges.</w:t>
      </w:r>
    </w:p>
    <w:p w14:paraId="40B4F751"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C. </w:t>
      </w:r>
      <w:r w:rsidRPr="00245C5A">
        <w:rPr>
          <w:lang w:val="vi"/>
        </w:rPr>
        <w:t>Due to a lack of wheels, Maglev trains are incapable of flying at unprecedented speeds.</w:t>
      </w:r>
    </w:p>
    <w:p w14:paraId="7980BBC9"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D. </w:t>
      </w:r>
      <w:r w:rsidRPr="00245C5A">
        <w:rPr>
          <w:lang w:val="vi"/>
        </w:rPr>
        <w:t>The dream of flying by train could be achieved if cheaper tracks were developed.</w:t>
      </w:r>
    </w:p>
    <w:p w14:paraId="5AB0F44C"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Question 29. </w:t>
      </w:r>
      <w:r w:rsidRPr="00245C5A">
        <w:rPr>
          <w:lang w:val="vi"/>
        </w:rPr>
        <w:t>In which paragraph does the writer mention a project which is underway?</w:t>
      </w:r>
    </w:p>
    <w:p w14:paraId="5198DF33"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Paragraph 1</w:t>
      </w:r>
      <w:r w:rsidRPr="00245C5A">
        <w:rPr>
          <w:lang w:val="vi"/>
        </w:rPr>
        <w:tab/>
      </w:r>
      <w:r w:rsidRPr="00245C5A">
        <w:rPr>
          <w:b/>
          <w:lang w:val="vi"/>
        </w:rPr>
        <w:t xml:space="preserve">B. </w:t>
      </w:r>
      <w:r w:rsidRPr="00245C5A">
        <w:rPr>
          <w:lang w:val="vi"/>
        </w:rPr>
        <w:t>Paragraph 2</w:t>
      </w:r>
      <w:r w:rsidRPr="00245C5A">
        <w:rPr>
          <w:lang w:val="vi"/>
        </w:rPr>
        <w:tab/>
      </w:r>
      <w:r w:rsidRPr="00245C5A">
        <w:rPr>
          <w:b/>
          <w:lang w:val="vi"/>
        </w:rPr>
        <w:t xml:space="preserve">C. </w:t>
      </w:r>
      <w:r w:rsidRPr="00245C5A">
        <w:rPr>
          <w:lang w:val="vi"/>
        </w:rPr>
        <w:t>Paragraph 3</w:t>
      </w:r>
      <w:r w:rsidRPr="00245C5A">
        <w:rPr>
          <w:lang w:val="vi"/>
        </w:rPr>
        <w:tab/>
      </w:r>
      <w:r w:rsidRPr="00245C5A">
        <w:rPr>
          <w:b/>
          <w:lang w:val="vi"/>
        </w:rPr>
        <w:t xml:space="preserve">D. </w:t>
      </w:r>
      <w:r w:rsidRPr="00245C5A">
        <w:rPr>
          <w:lang w:val="vi"/>
        </w:rPr>
        <w:t>Paragraph 4</w:t>
      </w:r>
    </w:p>
    <w:p w14:paraId="70B78E54"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Question 30. </w:t>
      </w:r>
      <w:r w:rsidRPr="00245C5A">
        <w:rPr>
          <w:lang w:val="vi"/>
        </w:rPr>
        <w:t>In which paragraph does the writer explore a unique feature of Maglev trains?</w:t>
      </w:r>
    </w:p>
    <w:p w14:paraId="4CDC0E72"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Paragraph 1</w:t>
      </w:r>
      <w:r w:rsidRPr="00245C5A">
        <w:rPr>
          <w:lang w:val="vi"/>
        </w:rPr>
        <w:tab/>
      </w:r>
      <w:r w:rsidRPr="00245C5A">
        <w:rPr>
          <w:b/>
          <w:lang w:val="vi"/>
        </w:rPr>
        <w:t xml:space="preserve">B. </w:t>
      </w:r>
      <w:r w:rsidRPr="00245C5A">
        <w:rPr>
          <w:lang w:val="vi"/>
        </w:rPr>
        <w:t>Paragraph 2</w:t>
      </w:r>
      <w:r w:rsidRPr="00245C5A">
        <w:rPr>
          <w:lang w:val="vi"/>
        </w:rPr>
        <w:tab/>
      </w:r>
      <w:r w:rsidRPr="00245C5A">
        <w:rPr>
          <w:b/>
          <w:lang w:val="vi"/>
        </w:rPr>
        <w:t xml:space="preserve">C. </w:t>
      </w:r>
      <w:r w:rsidRPr="00245C5A">
        <w:rPr>
          <w:lang w:val="vi"/>
        </w:rPr>
        <w:t>Paragraph 3</w:t>
      </w:r>
      <w:r w:rsidRPr="00245C5A">
        <w:rPr>
          <w:lang w:val="vi"/>
        </w:rPr>
        <w:tab/>
      </w:r>
      <w:r w:rsidRPr="00245C5A">
        <w:rPr>
          <w:b/>
          <w:lang w:val="vi"/>
        </w:rPr>
        <w:t xml:space="preserve">D. </w:t>
      </w:r>
      <w:r w:rsidRPr="00245C5A">
        <w:rPr>
          <w:lang w:val="vi"/>
        </w:rPr>
        <w:t>Paragraph 4</w:t>
      </w:r>
    </w:p>
    <w:p w14:paraId="312314D7" w14:textId="77777777" w:rsidR="00245C5A" w:rsidRPr="00245C5A" w:rsidRDefault="00245C5A" w:rsidP="00245C5A">
      <w:pPr>
        <w:rPr>
          <w:lang w:val="vi"/>
        </w:rPr>
      </w:pPr>
    </w:p>
    <w:p w14:paraId="29E34563" w14:textId="77777777" w:rsidR="00245C5A" w:rsidRPr="00245C5A" w:rsidRDefault="00245C5A" w:rsidP="00245C5A">
      <w:pPr>
        <w:rPr>
          <w:b/>
          <w:bCs/>
          <w:i/>
          <w:iCs/>
          <w:lang w:val="vi"/>
        </w:rPr>
      </w:pPr>
      <w:r w:rsidRPr="00245C5A">
        <w:rPr>
          <w:b/>
          <w:bCs/>
          <w:i/>
          <w:iCs/>
          <w:lang w:val="vi"/>
        </w:rPr>
        <w:t>Read the following passage about CCTV cameras and mark the letter A, B, C, or D to indicate the correct answer to each of the questions from 31 to 40.</w:t>
      </w:r>
    </w:p>
    <w:p w14:paraId="0EE9B32C" w14:textId="77777777" w:rsidR="00245C5A" w:rsidRPr="00245C5A" w:rsidRDefault="00245C5A" w:rsidP="00245C5A">
      <w:pPr>
        <w:ind w:firstLine="426"/>
        <w:rPr>
          <w:b/>
          <w:lang w:val="vi"/>
        </w:rPr>
      </w:pPr>
      <w:r w:rsidRPr="00245C5A">
        <w:rPr>
          <w:lang w:val="vi"/>
        </w:rPr>
        <w:t xml:space="preserve">CCTV cameras were initially developed as a means of security for banks. In Britain, they first appeared in 1953 and by the 1960s, there were already a few cameras in major streets in London. </w:t>
      </w:r>
      <w:r w:rsidRPr="00245C5A">
        <w:rPr>
          <w:b/>
          <w:lang w:val="vi"/>
        </w:rPr>
        <w:t xml:space="preserve">[I] </w:t>
      </w:r>
      <w:r w:rsidRPr="00245C5A">
        <w:rPr>
          <w:lang w:val="vi"/>
        </w:rPr>
        <w:t xml:space="preserve">Today, there are more than four million CCTV cameras across the country. That's one camera for every fourteen people. </w:t>
      </w:r>
      <w:r w:rsidRPr="00245C5A">
        <w:rPr>
          <w:b/>
          <w:lang w:val="vi"/>
        </w:rPr>
        <w:t xml:space="preserve">[II] </w:t>
      </w:r>
      <w:r w:rsidRPr="00245C5A">
        <w:rPr>
          <w:lang w:val="vi"/>
        </w:rPr>
        <w:t xml:space="preserve">The cameras are there to film dangerous or illegal behaviour. With new software, </w:t>
      </w:r>
      <w:r w:rsidRPr="00245C5A">
        <w:rPr>
          <w:b/>
          <w:u w:val="single"/>
          <w:lang w:val="vi"/>
        </w:rPr>
        <w:t>they</w:t>
      </w:r>
      <w:r w:rsidRPr="00245C5A">
        <w:rPr>
          <w:b/>
          <w:lang w:val="vi"/>
        </w:rPr>
        <w:t xml:space="preserve"> </w:t>
      </w:r>
      <w:r w:rsidRPr="00245C5A">
        <w:rPr>
          <w:lang w:val="vi"/>
        </w:rPr>
        <w:t xml:space="preserve">can automatically recognise the faces of known offenders, and a new kind of CCTV in the Netherlands can detect angry voices and automatically warn the police of trouble. </w:t>
      </w:r>
      <w:r w:rsidRPr="00245C5A">
        <w:rPr>
          <w:b/>
          <w:lang w:val="vi"/>
        </w:rPr>
        <w:t xml:space="preserve">[III] </w:t>
      </w:r>
      <w:r w:rsidRPr="00245C5A">
        <w:rPr>
          <w:lang w:val="vi"/>
        </w:rPr>
        <w:t xml:space="preserve">Some CCTV cameras can even interact with the people they are watching. </w:t>
      </w:r>
      <w:r w:rsidRPr="00245C5A">
        <w:rPr>
          <w:b/>
          <w:lang w:val="vi"/>
        </w:rPr>
        <w:t>[IV]</w:t>
      </w:r>
    </w:p>
    <w:p w14:paraId="368B480C" w14:textId="77777777" w:rsidR="00245C5A" w:rsidRPr="00245C5A" w:rsidRDefault="00245C5A" w:rsidP="00245C5A">
      <w:pPr>
        <w:ind w:firstLine="426"/>
        <w:rPr>
          <w:lang w:val="vi"/>
        </w:rPr>
      </w:pPr>
      <w:r w:rsidRPr="00245C5A">
        <w:rPr>
          <w:lang w:val="vi"/>
        </w:rPr>
        <w:t xml:space="preserve">The amount of surveillance in towns and cities across Britain is increasing because it is thought to </w:t>
      </w:r>
      <w:r w:rsidRPr="00245C5A">
        <w:rPr>
          <w:b/>
          <w:u w:val="single"/>
          <w:lang w:val="vi"/>
        </w:rPr>
        <w:t>deter</w:t>
      </w:r>
      <w:r w:rsidRPr="00245C5A">
        <w:rPr>
          <w:b/>
          <w:lang w:val="vi"/>
        </w:rPr>
        <w:t xml:space="preserve"> </w:t>
      </w:r>
      <w:r w:rsidRPr="00245C5A">
        <w:rPr>
          <w:lang w:val="vi"/>
        </w:rPr>
        <w:t>crime. Some goods in shops now have RFID tags (radio frequency identification tags) attached to them. When you pick up one of these items, the RFID tag sends a radio message to a CCTV camera and the camera starts filming you. Shops say that this technology helps to catch shoplifters - but only by treating everybody as a potential criminal.</w:t>
      </w:r>
    </w:p>
    <w:p w14:paraId="1857BC85" w14:textId="77777777" w:rsidR="00245C5A" w:rsidRPr="00245C5A" w:rsidRDefault="00245C5A" w:rsidP="00245C5A">
      <w:pPr>
        <w:ind w:firstLine="426"/>
        <w:rPr>
          <w:lang w:val="vi"/>
        </w:rPr>
      </w:pPr>
      <w:r w:rsidRPr="00245C5A">
        <w:rPr>
          <w:lang w:val="vi"/>
        </w:rPr>
        <w:t xml:space="preserve">Cameras and tags are not the only ways of </w:t>
      </w:r>
      <w:r w:rsidRPr="00245C5A">
        <w:rPr>
          <w:b/>
          <w:u w:val="single"/>
          <w:lang w:val="vi"/>
        </w:rPr>
        <w:t>monitoring</w:t>
      </w:r>
      <w:r w:rsidRPr="00245C5A">
        <w:rPr>
          <w:b/>
          <w:lang w:val="vi"/>
        </w:rPr>
        <w:t xml:space="preserve"> </w:t>
      </w:r>
      <w:r w:rsidRPr="00245C5A">
        <w:rPr>
          <w:lang w:val="vi"/>
        </w:rPr>
        <w:t>our actions. Every time you make or receive a call on your mobile phone, the phone company knows the number of the phone you are calling and how long the call lasts. It is even possible to work out your exact location. The police often use this information when they're investigating serious crimes.</w:t>
      </w:r>
    </w:p>
    <w:p w14:paraId="78E7EAB8" w14:textId="77777777" w:rsidR="00245C5A" w:rsidRPr="00245C5A" w:rsidRDefault="00245C5A" w:rsidP="00245C5A">
      <w:pPr>
        <w:ind w:firstLine="426"/>
        <w:rPr>
          <w:lang w:val="vi"/>
        </w:rPr>
      </w:pPr>
      <w:r w:rsidRPr="00245C5A">
        <w:rPr>
          <w:b/>
          <w:u w:val="single"/>
          <w:lang w:val="vi"/>
        </w:rPr>
        <w:t>Even when you are at home, you are not necessarily safe from surveillance</w:t>
      </w:r>
      <w:r w:rsidRPr="00245C5A">
        <w:rPr>
          <w:lang w:val="vi"/>
        </w:rPr>
        <w:t>. High-speed internet connections have made computers more vulnerable than ever before. When you use your computer to visit websites, you are probably sending and receiving 'cookies' without realising it. Cookies transfer information from your computer to the website and, in theory, could record which websites you visit. Modern technology is making it easier and easier to stay in contact, but it is also making it nearly impossible for us to hide.</w:t>
      </w:r>
    </w:p>
    <w:p w14:paraId="74247BB8" w14:textId="77777777" w:rsidR="00245C5A" w:rsidRPr="00245C5A" w:rsidRDefault="00245C5A" w:rsidP="00245C5A">
      <w:pPr>
        <w:jc w:val="right"/>
        <w:rPr>
          <w:lang w:val="vi"/>
        </w:rPr>
      </w:pPr>
      <w:r w:rsidRPr="00245C5A">
        <w:rPr>
          <w:lang w:val="vi"/>
        </w:rPr>
        <w:t xml:space="preserve">(Adapted from </w:t>
      </w:r>
      <w:r w:rsidRPr="00245C5A">
        <w:rPr>
          <w:i/>
          <w:lang w:val="vi"/>
        </w:rPr>
        <w:t>Aim High</w:t>
      </w:r>
      <w:r w:rsidRPr="00245C5A">
        <w:rPr>
          <w:lang w:val="vi"/>
        </w:rPr>
        <w:t>)</w:t>
      </w:r>
    </w:p>
    <w:p w14:paraId="36AB2AD2" w14:textId="77777777" w:rsidR="00245C5A" w:rsidRPr="00245C5A" w:rsidRDefault="00245C5A" w:rsidP="00245C5A">
      <w:pPr>
        <w:rPr>
          <w:lang w:val="vi"/>
        </w:rPr>
      </w:pPr>
      <w:r w:rsidRPr="00245C5A">
        <w:rPr>
          <w:b/>
          <w:lang w:val="vi"/>
        </w:rPr>
        <w:lastRenderedPageBreak/>
        <w:t xml:space="preserve">Question 31. </w:t>
      </w:r>
      <w:r w:rsidRPr="00245C5A">
        <w:rPr>
          <w:lang w:val="vi"/>
        </w:rPr>
        <w:t>Where in paragraph 1 does the following sentence best fit?</w:t>
      </w:r>
    </w:p>
    <w:p w14:paraId="5F968032" w14:textId="77777777" w:rsidR="00245C5A" w:rsidRPr="00245C5A" w:rsidRDefault="00245C5A" w:rsidP="00245C5A">
      <w:pPr>
        <w:jc w:val="center"/>
        <w:rPr>
          <w:b/>
          <w:lang w:val="vi"/>
        </w:rPr>
      </w:pPr>
      <w:r w:rsidRPr="00245C5A">
        <w:rPr>
          <w:b/>
          <w:lang w:val="vi"/>
        </w:rPr>
        <w:t>But these cameras don't just watch criminals; they watch all of us, almost all of the time.</w:t>
      </w:r>
    </w:p>
    <w:p w14:paraId="2BC0EA10" w14:textId="77777777" w:rsidR="00245C5A" w:rsidRPr="00245C5A" w:rsidRDefault="00245C5A" w:rsidP="00245C5A">
      <w:pPr>
        <w:tabs>
          <w:tab w:val="left" w:pos="284"/>
          <w:tab w:val="left" w:pos="2835"/>
          <w:tab w:val="left" w:pos="5387"/>
          <w:tab w:val="left" w:pos="7938"/>
        </w:tabs>
        <w:rPr>
          <w:b/>
          <w:lang w:val="vi"/>
        </w:rPr>
      </w:pPr>
      <w:r w:rsidRPr="00245C5A">
        <w:rPr>
          <w:b/>
          <w:lang w:val="vi"/>
        </w:rPr>
        <w:t>A. [I]</w:t>
      </w:r>
      <w:r w:rsidRPr="00245C5A">
        <w:rPr>
          <w:b/>
          <w:lang w:val="vi"/>
        </w:rPr>
        <w:tab/>
        <w:t>B. [II]</w:t>
      </w:r>
      <w:r w:rsidRPr="00245C5A">
        <w:rPr>
          <w:b/>
          <w:lang w:val="vi"/>
        </w:rPr>
        <w:tab/>
        <w:t>C. [III]</w:t>
      </w:r>
      <w:r w:rsidRPr="00245C5A">
        <w:rPr>
          <w:b/>
          <w:lang w:val="vi"/>
        </w:rPr>
        <w:tab/>
        <w:t>D. [IV]</w:t>
      </w:r>
    </w:p>
    <w:p w14:paraId="22E030DF"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Question 32. </w:t>
      </w:r>
      <w:r w:rsidRPr="00245C5A">
        <w:rPr>
          <w:lang w:val="vi"/>
        </w:rPr>
        <w:t xml:space="preserve">The word </w:t>
      </w:r>
      <w:r w:rsidRPr="00245C5A">
        <w:rPr>
          <w:b/>
          <w:u w:val="single"/>
          <w:lang w:val="vi"/>
        </w:rPr>
        <w:t>they</w:t>
      </w:r>
      <w:r w:rsidRPr="00245C5A">
        <w:rPr>
          <w:b/>
          <w:lang w:val="vi"/>
        </w:rPr>
        <w:t xml:space="preserve"> </w:t>
      </w:r>
      <w:r w:rsidRPr="00245C5A">
        <w:rPr>
          <w:lang w:val="vi"/>
        </w:rPr>
        <w:t>in paragraph 1 refers to _______ .</w:t>
      </w:r>
    </w:p>
    <w:p w14:paraId="0DBF9250"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known offenders</w:t>
      </w:r>
      <w:r w:rsidRPr="00245C5A">
        <w:rPr>
          <w:lang w:val="vi"/>
        </w:rPr>
        <w:tab/>
      </w:r>
      <w:r w:rsidRPr="00245C5A">
        <w:rPr>
          <w:b/>
          <w:lang w:val="vi"/>
        </w:rPr>
        <w:t xml:space="preserve">B. </w:t>
      </w:r>
      <w:r w:rsidRPr="00245C5A">
        <w:rPr>
          <w:lang w:val="vi"/>
        </w:rPr>
        <w:t>major streets</w:t>
      </w:r>
      <w:r w:rsidRPr="00245C5A">
        <w:rPr>
          <w:lang w:val="vi"/>
        </w:rPr>
        <w:tab/>
      </w:r>
      <w:r w:rsidRPr="00245C5A">
        <w:rPr>
          <w:b/>
          <w:lang w:val="vi"/>
        </w:rPr>
        <w:t xml:space="preserve">C. </w:t>
      </w:r>
      <w:r w:rsidRPr="00245C5A">
        <w:rPr>
          <w:lang w:val="vi"/>
        </w:rPr>
        <w:t>CCTV cameras</w:t>
      </w:r>
      <w:r w:rsidRPr="00245C5A">
        <w:rPr>
          <w:lang w:val="vi"/>
        </w:rPr>
        <w:tab/>
      </w:r>
      <w:r w:rsidRPr="00245C5A">
        <w:rPr>
          <w:b/>
          <w:lang w:val="vi"/>
        </w:rPr>
        <w:t xml:space="preserve">D. </w:t>
      </w:r>
      <w:r w:rsidRPr="00245C5A">
        <w:rPr>
          <w:lang w:val="vi"/>
        </w:rPr>
        <w:t>banks</w:t>
      </w:r>
    </w:p>
    <w:p w14:paraId="095CBC7D"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Question 33. </w:t>
      </w:r>
      <w:r w:rsidRPr="00245C5A">
        <w:rPr>
          <w:lang w:val="vi"/>
        </w:rPr>
        <w:t>According to paragraph 1, CCTV cameras are installed in Britain to _______ .</w:t>
      </w:r>
    </w:p>
    <w:p w14:paraId="45B7CE71"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act as a deterrent against shoplifting</w:t>
      </w:r>
    </w:p>
    <w:p w14:paraId="3777A662"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B. </w:t>
      </w:r>
      <w:r w:rsidRPr="00245C5A">
        <w:rPr>
          <w:lang w:val="vi"/>
        </w:rPr>
        <w:t>record dangerous behaviours and offences</w:t>
      </w:r>
    </w:p>
    <w:p w14:paraId="0436D592"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C. </w:t>
      </w:r>
      <w:r w:rsidRPr="00245C5A">
        <w:rPr>
          <w:lang w:val="vi"/>
        </w:rPr>
        <w:t>make sure that all the streets are clean</w:t>
      </w:r>
    </w:p>
    <w:p w14:paraId="46ABFEF5"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D. </w:t>
      </w:r>
      <w:r w:rsidRPr="00245C5A">
        <w:rPr>
          <w:lang w:val="vi"/>
        </w:rPr>
        <w:t>identify situations needing urgent response</w:t>
      </w:r>
    </w:p>
    <w:p w14:paraId="32B05687"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Question 34. </w:t>
      </w:r>
      <w:r w:rsidRPr="00245C5A">
        <w:rPr>
          <w:lang w:val="vi"/>
        </w:rPr>
        <w:t xml:space="preserve">The word </w:t>
      </w:r>
      <w:r w:rsidRPr="00245C5A">
        <w:rPr>
          <w:b/>
          <w:u w:val="single"/>
          <w:lang w:val="vi"/>
        </w:rPr>
        <w:t>deter</w:t>
      </w:r>
      <w:r w:rsidRPr="00245C5A">
        <w:rPr>
          <w:b/>
          <w:lang w:val="vi"/>
        </w:rPr>
        <w:t xml:space="preserve"> </w:t>
      </w:r>
      <w:r w:rsidRPr="00245C5A">
        <w:rPr>
          <w:lang w:val="vi"/>
        </w:rPr>
        <w:t>in paragraph 2 is OPPOSITE in meaning to _______ .</w:t>
      </w:r>
    </w:p>
    <w:p w14:paraId="31F44672"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curb</w:t>
      </w:r>
      <w:r w:rsidRPr="00245C5A">
        <w:rPr>
          <w:lang w:val="vi"/>
        </w:rPr>
        <w:tab/>
      </w:r>
      <w:r w:rsidRPr="00245C5A">
        <w:rPr>
          <w:b/>
          <w:lang w:val="vi"/>
        </w:rPr>
        <w:t xml:space="preserve">B. </w:t>
      </w:r>
      <w:r w:rsidRPr="00245C5A">
        <w:rPr>
          <w:lang w:val="vi"/>
        </w:rPr>
        <w:t>facilitate</w:t>
      </w:r>
      <w:r w:rsidRPr="00245C5A">
        <w:rPr>
          <w:lang w:val="vi"/>
        </w:rPr>
        <w:tab/>
      </w:r>
      <w:r w:rsidRPr="00245C5A">
        <w:rPr>
          <w:b/>
          <w:lang w:val="vi"/>
        </w:rPr>
        <w:t xml:space="preserve">C. </w:t>
      </w:r>
      <w:r w:rsidRPr="00245C5A">
        <w:rPr>
          <w:lang w:val="vi"/>
        </w:rPr>
        <w:t>urge</w:t>
      </w:r>
      <w:r w:rsidRPr="00245C5A">
        <w:rPr>
          <w:lang w:val="vi"/>
        </w:rPr>
        <w:tab/>
      </w:r>
      <w:r w:rsidRPr="00245C5A">
        <w:rPr>
          <w:b/>
          <w:lang w:val="vi"/>
        </w:rPr>
        <w:t xml:space="preserve">D. </w:t>
      </w:r>
      <w:r w:rsidRPr="00245C5A">
        <w:rPr>
          <w:lang w:val="vi"/>
        </w:rPr>
        <w:t>mitigate</w:t>
      </w:r>
    </w:p>
    <w:p w14:paraId="033F4F3F"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Question 35. </w:t>
      </w:r>
      <w:r w:rsidRPr="00245C5A">
        <w:rPr>
          <w:lang w:val="vi"/>
        </w:rPr>
        <w:t xml:space="preserve">The word </w:t>
      </w:r>
      <w:r w:rsidRPr="00245C5A">
        <w:rPr>
          <w:b/>
          <w:u w:val="single"/>
          <w:lang w:val="vi"/>
        </w:rPr>
        <w:t>monitoring</w:t>
      </w:r>
      <w:r w:rsidRPr="00245C5A">
        <w:rPr>
          <w:b/>
          <w:lang w:val="vi"/>
        </w:rPr>
        <w:t xml:space="preserve"> </w:t>
      </w:r>
      <w:r w:rsidRPr="00245C5A">
        <w:rPr>
          <w:lang w:val="vi"/>
        </w:rPr>
        <w:t>in paragraph 3 can be best replaced by _______ .</w:t>
      </w:r>
    </w:p>
    <w:p w14:paraId="2ECFD078" w14:textId="77777777" w:rsidR="00245C5A" w:rsidRPr="00245C5A" w:rsidRDefault="00245C5A" w:rsidP="00245C5A">
      <w:pPr>
        <w:tabs>
          <w:tab w:val="left" w:pos="284"/>
          <w:tab w:val="left" w:pos="2835"/>
          <w:tab w:val="left" w:pos="5387"/>
          <w:tab w:val="left" w:pos="7938"/>
        </w:tabs>
        <w:rPr>
          <w:lang w:val="vi"/>
        </w:rPr>
      </w:pPr>
      <w:r w:rsidRPr="00245C5A">
        <w:rPr>
          <w:b/>
          <w:lang w:val="vi"/>
        </w:rPr>
        <w:t xml:space="preserve">A. </w:t>
      </w:r>
      <w:r w:rsidRPr="00245C5A">
        <w:rPr>
          <w:lang w:val="vi"/>
        </w:rPr>
        <w:t>tracking</w:t>
      </w:r>
      <w:r w:rsidRPr="00245C5A">
        <w:rPr>
          <w:lang w:val="vi"/>
        </w:rPr>
        <w:tab/>
      </w:r>
      <w:r w:rsidRPr="00245C5A">
        <w:rPr>
          <w:b/>
          <w:lang w:val="vi"/>
        </w:rPr>
        <w:t xml:space="preserve">B. </w:t>
      </w:r>
      <w:r w:rsidRPr="00245C5A">
        <w:rPr>
          <w:lang w:val="vi"/>
        </w:rPr>
        <w:t>identifying</w:t>
      </w:r>
      <w:r w:rsidRPr="00245C5A">
        <w:rPr>
          <w:lang w:val="vi"/>
        </w:rPr>
        <w:tab/>
      </w:r>
      <w:r w:rsidRPr="00245C5A">
        <w:rPr>
          <w:b/>
          <w:lang w:val="vi"/>
        </w:rPr>
        <w:t xml:space="preserve">C. </w:t>
      </w:r>
      <w:r w:rsidRPr="00245C5A">
        <w:rPr>
          <w:lang w:val="vi"/>
        </w:rPr>
        <w:t>assessing</w:t>
      </w:r>
      <w:r w:rsidRPr="00245C5A">
        <w:rPr>
          <w:lang w:val="vi"/>
        </w:rPr>
        <w:tab/>
      </w:r>
      <w:r w:rsidRPr="00245C5A">
        <w:rPr>
          <w:b/>
          <w:lang w:val="vi"/>
        </w:rPr>
        <w:t xml:space="preserve">D. </w:t>
      </w:r>
      <w:r w:rsidRPr="00245C5A">
        <w:rPr>
          <w:lang w:val="vi"/>
        </w:rPr>
        <w:t>analysing</w:t>
      </w:r>
    </w:p>
    <w:p w14:paraId="757D685B" w14:textId="77777777" w:rsidR="00245C5A" w:rsidRPr="00245C5A" w:rsidRDefault="00245C5A" w:rsidP="00245C5A">
      <w:pPr>
        <w:rPr>
          <w:lang w:val="vi"/>
        </w:rPr>
      </w:pPr>
      <w:r w:rsidRPr="00245C5A">
        <w:rPr>
          <w:b/>
          <w:lang w:val="vi"/>
        </w:rPr>
        <w:t xml:space="preserve">Question 36. </w:t>
      </w:r>
      <w:r w:rsidRPr="00245C5A">
        <w:rPr>
          <w:lang w:val="vi"/>
        </w:rPr>
        <w:t>Which of the following best summarises paragraph 3?</w:t>
      </w:r>
    </w:p>
    <w:p w14:paraId="671956F4" w14:textId="77777777" w:rsidR="00245C5A" w:rsidRPr="00245C5A" w:rsidRDefault="00245C5A" w:rsidP="00245C5A">
      <w:pPr>
        <w:rPr>
          <w:lang w:val="vi"/>
        </w:rPr>
      </w:pPr>
      <w:r w:rsidRPr="00245C5A">
        <w:rPr>
          <w:b/>
          <w:lang w:val="vi"/>
        </w:rPr>
        <w:t xml:space="preserve">A. </w:t>
      </w:r>
      <w:r w:rsidRPr="00245C5A">
        <w:rPr>
          <w:lang w:val="vi"/>
        </w:rPr>
        <w:t>Cameras and tags aren't the only ways to monitor; phone data reveals all of our personal information.</w:t>
      </w:r>
    </w:p>
    <w:p w14:paraId="5229BE0F" w14:textId="77777777" w:rsidR="00245C5A" w:rsidRPr="00245C5A" w:rsidRDefault="00245C5A" w:rsidP="00245C5A">
      <w:pPr>
        <w:rPr>
          <w:lang w:val="vi"/>
        </w:rPr>
      </w:pPr>
      <w:r w:rsidRPr="00245C5A">
        <w:rPr>
          <w:b/>
          <w:lang w:val="vi"/>
        </w:rPr>
        <w:t xml:space="preserve">B. </w:t>
      </w:r>
      <w:r w:rsidRPr="00245C5A">
        <w:rPr>
          <w:lang w:val="vi"/>
        </w:rPr>
        <w:t>Phone companies monitor calls and even locations, and the police can use this data to solve crimes.</w:t>
      </w:r>
    </w:p>
    <w:p w14:paraId="266D231D" w14:textId="77777777" w:rsidR="00245C5A" w:rsidRPr="00245C5A" w:rsidRDefault="00245C5A" w:rsidP="00245C5A">
      <w:pPr>
        <w:rPr>
          <w:lang w:val="vi"/>
        </w:rPr>
      </w:pPr>
      <w:r w:rsidRPr="00245C5A">
        <w:rPr>
          <w:b/>
          <w:lang w:val="vi"/>
        </w:rPr>
        <w:t xml:space="preserve">C. </w:t>
      </w:r>
      <w:r w:rsidRPr="00245C5A">
        <w:rPr>
          <w:lang w:val="vi"/>
        </w:rPr>
        <w:t>Phone companies monitor locations and call details, which is particularly useful for their investigation into crimes.</w:t>
      </w:r>
    </w:p>
    <w:p w14:paraId="43E8C4F6" w14:textId="77777777" w:rsidR="00245C5A" w:rsidRPr="00245C5A" w:rsidRDefault="00245C5A" w:rsidP="00245C5A">
      <w:pPr>
        <w:rPr>
          <w:lang w:val="vi"/>
        </w:rPr>
      </w:pPr>
      <w:r w:rsidRPr="00245C5A">
        <w:rPr>
          <w:b/>
          <w:lang w:val="vi"/>
        </w:rPr>
        <w:t xml:space="preserve">D. </w:t>
      </w:r>
      <w:r w:rsidRPr="00245C5A">
        <w:rPr>
          <w:lang w:val="vi"/>
        </w:rPr>
        <w:t>Mobile phones collect call durations and locations, and phone companies always share this data with the police.</w:t>
      </w:r>
    </w:p>
    <w:p w14:paraId="53D8D866" w14:textId="77777777" w:rsidR="00245C5A" w:rsidRPr="00245C5A" w:rsidRDefault="00245C5A" w:rsidP="00245C5A">
      <w:pPr>
        <w:rPr>
          <w:lang w:val="vi"/>
        </w:rPr>
      </w:pPr>
      <w:r w:rsidRPr="00245C5A">
        <w:rPr>
          <w:b/>
          <w:lang w:val="vi"/>
        </w:rPr>
        <w:t xml:space="preserve">Question 37. </w:t>
      </w:r>
      <w:r w:rsidRPr="00245C5A">
        <w:rPr>
          <w:lang w:val="vi"/>
        </w:rPr>
        <w:t>Which of the following best paraphrases the underlined sentence in paragraph 4?</w:t>
      </w:r>
    </w:p>
    <w:p w14:paraId="40F2A263" w14:textId="77777777" w:rsidR="00245C5A" w:rsidRPr="00245C5A" w:rsidRDefault="00245C5A" w:rsidP="00245C5A">
      <w:pPr>
        <w:rPr>
          <w:lang w:val="vi"/>
        </w:rPr>
      </w:pPr>
      <w:r w:rsidRPr="00245C5A">
        <w:rPr>
          <w:b/>
          <w:u w:val="single"/>
          <w:lang w:val="vi"/>
        </w:rPr>
        <w:t>Even when you are at home, you are not necessarily safe from surveillance</w:t>
      </w:r>
      <w:r w:rsidRPr="00245C5A">
        <w:rPr>
          <w:lang w:val="vi"/>
        </w:rPr>
        <w:t>.</w:t>
      </w:r>
    </w:p>
    <w:p w14:paraId="374C87EE" w14:textId="77777777" w:rsidR="00245C5A" w:rsidRPr="00245C5A" w:rsidRDefault="00245C5A" w:rsidP="00245C5A">
      <w:pPr>
        <w:rPr>
          <w:lang w:val="vi"/>
        </w:rPr>
      </w:pPr>
      <w:r w:rsidRPr="00245C5A">
        <w:rPr>
          <w:b/>
          <w:lang w:val="vi"/>
        </w:rPr>
        <w:t xml:space="preserve">A. </w:t>
      </w:r>
      <w:r w:rsidRPr="00245C5A">
        <w:rPr>
          <w:lang w:val="vi"/>
        </w:rPr>
        <w:t>Not until you are at home are you truly exposed to surveillance.</w:t>
      </w:r>
    </w:p>
    <w:p w14:paraId="0E0798BF" w14:textId="77777777" w:rsidR="00245C5A" w:rsidRPr="00245C5A" w:rsidRDefault="00245C5A" w:rsidP="00245C5A">
      <w:pPr>
        <w:rPr>
          <w:lang w:val="vi"/>
        </w:rPr>
      </w:pPr>
      <w:r w:rsidRPr="00245C5A">
        <w:rPr>
          <w:b/>
          <w:lang w:val="vi"/>
        </w:rPr>
        <w:t xml:space="preserve">B. </w:t>
      </w:r>
      <w:r w:rsidRPr="00245C5A">
        <w:rPr>
          <w:lang w:val="vi"/>
        </w:rPr>
        <w:t>Were you not at home, you would be safe from surveillance.</w:t>
      </w:r>
    </w:p>
    <w:p w14:paraId="547B7E59" w14:textId="77777777" w:rsidR="00245C5A" w:rsidRPr="00245C5A" w:rsidRDefault="00245C5A" w:rsidP="00245C5A">
      <w:pPr>
        <w:rPr>
          <w:lang w:val="vi"/>
        </w:rPr>
      </w:pPr>
      <w:r w:rsidRPr="00245C5A">
        <w:rPr>
          <w:b/>
          <w:lang w:val="vi"/>
        </w:rPr>
        <w:t xml:space="preserve">C. </w:t>
      </w:r>
      <w:r w:rsidRPr="00245C5A">
        <w:rPr>
          <w:lang w:val="vi"/>
        </w:rPr>
        <w:t>When you stay at home, you are more likely to experience surveillance.</w:t>
      </w:r>
    </w:p>
    <w:p w14:paraId="20AB078F" w14:textId="77777777" w:rsidR="00245C5A" w:rsidRPr="00245C5A" w:rsidRDefault="00245C5A" w:rsidP="00245C5A">
      <w:pPr>
        <w:rPr>
          <w:lang w:val="vi"/>
        </w:rPr>
      </w:pPr>
      <w:r w:rsidRPr="00245C5A">
        <w:rPr>
          <w:b/>
          <w:lang w:val="vi"/>
        </w:rPr>
        <w:t xml:space="preserve">D. </w:t>
      </w:r>
      <w:r w:rsidRPr="00245C5A">
        <w:rPr>
          <w:lang w:val="vi"/>
        </w:rPr>
        <w:t>Being at home does not guarantee you are free from surveillance.</w:t>
      </w:r>
    </w:p>
    <w:p w14:paraId="5C4DA9A7" w14:textId="77777777" w:rsidR="00245C5A" w:rsidRPr="00245C5A" w:rsidRDefault="00245C5A" w:rsidP="00245C5A">
      <w:pPr>
        <w:rPr>
          <w:lang w:val="vi"/>
        </w:rPr>
      </w:pPr>
      <w:r w:rsidRPr="00245C5A">
        <w:rPr>
          <w:b/>
          <w:lang w:val="vi"/>
        </w:rPr>
        <w:t xml:space="preserve">Question 38. </w:t>
      </w:r>
      <w:r w:rsidRPr="00245C5A">
        <w:rPr>
          <w:lang w:val="vi"/>
        </w:rPr>
        <w:t>Which of the following is NOT mentioned in the passage?</w:t>
      </w:r>
    </w:p>
    <w:p w14:paraId="2A72480E" w14:textId="77777777" w:rsidR="00245C5A" w:rsidRPr="00245C5A" w:rsidRDefault="00245C5A" w:rsidP="00245C5A">
      <w:pPr>
        <w:rPr>
          <w:lang w:val="vi"/>
        </w:rPr>
      </w:pPr>
      <w:r w:rsidRPr="00245C5A">
        <w:rPr>
          <w:b/>
          <w:lang w:val="vi"/>
        </w:rPr>
        <w:t xml:space="preserve">A. </w:t>
      </w:r>
      <w:r w:rsidRPr="00245C5A">
        <w:rPr>
          <w:lang w:val="vi"/>
        </w:rPr>
        <w:t>Cameras receive signals from RFID tags whenever someone holds an item with one, enabling tracking.</w:t>
      </w:r>
    </w:p>
    <w:p w14:paraId="7D43197F" w14:textId="77777777" w:rsidR="00245C5A" w:rsidRPr="00245C5A" w:rsidRDefault="00245C5A" w:rsidP="00245C5A">
      <w:pPr>
        <w:rPr>
          <w:lang w:val="vi"/>
        </w:rPr>
      </w:pPr>
      <w:r w:rsidRPr="00245C5A">
        <w:rPr>
          <w:b/>
          <w:lang w:val="vi"/>
        </w:rPr>
        <w:t xml:space="preserve">B. </w:t>
      </w:r>
      <w:r w:rsidRPr="00245C5A">
        <w:rPr>
          <w:lang w:val="vi"/>
        </w:rPr>
        <w:t>By the 1960s, major streets in London were already equipped with CCTV cameras for surveillance.</w:t>
      </w:r>
    </w:p>
    <w:p w14:paraId="12362A3B" w14:textId="77777777" w:rsidR="00245C5A" w:rsidRPr="00245C5A" w:rsidRDefault="00245C5A" w:rsidP="00245C5A">
      <w:pPr>
        <w:rPr>
          <w:lang w:val="vi"/>
        </w:rPr>
      </w:pPr>
      <w:r w:rsidRPr="00245C5A">
        <w:rPr>
          <w:b/>
          <w:lang w:val="vi"/>
        </w:rPr>
        <w:t xml:space="preserve">C. </w:t>
      </w:r>
      <w:r w:rsidRPr="00245C5A">
        <w:rPr>
          <w:lang w:val="vi"/>
        </w:rPr>
        <w:t>Phone companies invade user privacy by sharing call and location data with the police.</w:t>
      </w:r>
    </w:p>
    <w:p w14:paraId="42FECE1C" w14:textId="77777777" w:rsidR="00245C5A" w:rsidRPr="00245C5A" w:rsidRDefault="00245C5A" w:rsidP="00245C5A">
      <w:pPr>
        <w:rPr>
          <w:lang w:val="vi"/>
        </w:rPr>
      </w:pPr>
      <w:r w:rsidRPr="00245C5A">
        <w:rPr>
          <w:b/>
          <w:lang w:val="vi"/>
        </w:rPr>
        <w:t xml:space="preserve">D. </w:t>
      </w:r>
      <w:r w:rsidRPr="00245C5A">
        <w:rPr>
          <w:lang w:val="vi"/>
        </w:rPr>
        <w:t>When you use the Internet, cookies automatically exchange data with websites to track your activity.</w:t>
      </w:r>
    </w:p>
    <w:p w14:paraId="4435D63F" w14:textId="77777777" w:rsidR="00245C5A" w:rsidRPr="00245C5A" w:rsidRDefault="00245C5A" w:rsidP="00245C5A">
      <w:pPr>
        <w:rPr>
          <w:lang w:val="vi"/>
        </w:rPr>
      </w:pPr>
      <w:r w:rsidRPr="00245C5A">
        <w:rPr>
          <w:b/>
          <w:lang w:val="vi"/>
        </w:rPr>
        <w:t xml:space="preserve">Question 39. </w:t>
      </w:r>
      <w:r w:rsidRPr="00245C5A">
        <w:rPr>
          <w:lang w:val="vi"/>
        </w:rPr>
        <w:t>Which of the following can be inferred from the passage?</w:t>
      </w:r>
    </w:p>
    <w:p w14:paraId="60691310" w14:textId="77777777" w:rsidR="00245C5A" w:rsidRPr="00245C5A" w:rsidRDefault="00245C5A" w:rsidP="00245C5A">
      <w:pPr>
        <w:rPr>
          <w:lang w:val="vi"/>
        </w:rPr>
      </w:pPr>
      <w:r w:rsidRPr="00245C5A">
        <w:rPr>
          <w:b/>
          <w:lang w:val="vi"/>
        </w:rPr>
        <w:t xml:space="preserve">A. </w:t>
      </w:r>
      <w:r w:rsidRPr="00245C5A">
        <w:rPr>
          <w:lang w:val="vi"/>
        </w:rPr>
        <w:t>Phone companies should be accused of intruding on user privacy.</w:t>
      </w:r>
    </w:p>
    <w:p w14:paraId="3A0D4765" w14:textId="77777777" w:rsidR="00245C5A" w:rsidRPr="00245C5A" w:rsidRDefault="00245C5A" w:rsidP="00245C5A">
      <w:pPr>
        <w:rPr>
          <w:lang w:val="vi"/>
        </w:rPr>
      </w:pPr>
      <w:r w:rsidRPr="00245C5A">
        <w:rPr>
          <w:b/>
          <w:lang w:val="vi"/>
        </w:rPr>
        <w:t xml:space="preserve">B. </w:t>
      </w:r>
      <w:r w:rsidRPr="00245C5A">
        <w:rPr>
          <w:lang w:val="vi"/>
        </w:rPr>
        <w:t>The growth of modern surveillance can be a mixed blessing for society.</w:t>
      </w:r>
    </w:p>
    <w:p w14:paraId="2A78CDD3" w14:textId="77777777" w:rsidR="00245C5A" w:rsidRPr="00245C5A" w:rsidRDefault="00245C5A" w:rsidP="00245C5A">
      <w:pPr>
        <w:rPr>
          <w:lang w:val="vi"/>
        </w:rPr>
      </w:pPr>
      <w:r w:rsidRPr="00245C5A">
        <w:rPr>
          <w:b/>
          <w:lang w:val="vi"/>
        </w:rPr>
        <w:t xml:space="preserve">C. </w:t>
      </w:r>
      <w:r w:rsidRPr="00245C5A">
        <w:rPr>
          <w:lang w:val="vi"/>
        </w:rPr>
        <w:t>People have accepted the existence of CCTV cameras in daily life.</w:t>
      </w:r>
    </w:p>
    <w:p w14:paraId="777CF336" w14:textId="77777777" w:rsidR="00245C5A" w:rsidRPr="00245C5A" w:rsidRDefault="00245C5A" w:rsidP="00245C5A">
      <w:pPr>
        <w:rPr>
          <w:lang w:val="vi"/>
        </w:rPr>
      </w:pPr>
      <w:r w:rsidRPr="00245C5A">
        <w:rPr>
          <w:b/>
          <w:lang w:val="vi"/>
        </w:rPr>
        <w:t xml:space="preserve">D. </w:t>
      </w:r>
      <w:r w:rsidRPr="00245C5A">
        <w:rPr>
          <w:lang w:val="vi"/>
        </w:rPr>
        <w:t>Technology in the Netherlands is more sophisticated than that in Britain.</w:t>
      </w:r>
    </w:p>
    <w:p w14:paraId="0F8B5D79" w14:textId="77777777" w:rsidR="00245C5A" w:rsidRPr="00245C5A" w:rsidRDefault="00245C5A" w:rsidP="00245C5A">
      <w:pPr>
        <w:rPr>
          <w:lang w:val="vi"/>
        </w:rPr>
      </w:pPr>
      <w:r w:rsidRPr="00245C5A">
        <w:rPr>
          <w:b/>
          <w:lang w:val="vi"/>
        </w:rPr>
        <w:t xml:space="preserve">Question 40. </w:t>
      </w:r>
      <w:r w:rsidRPr="00245C5A">
        <w:rPr>
          <w:lang w:val="vi"/>
        </w:rPr>
        <w:t>Which of the following best summarises the passage?</w:t>
      </w:r>
    </w:p>
    <w:p w14:paraId="708DB25C" w14:textId="77777777" w:rsidR="00245C5A" w:rsidRPr="00245C5A" w:rsidRDefault="00245C5A" w:rsidP="00245C5A">
      <w:pPr>
        <w:rPr>
          <w:lang w:val="vi"/>
        </w:rPr>
      </w:pPr>
      <w:r w:rsidRPr="00245C5A">
        <w:rPr>
          <w:b/>
          <w:lang w:val="vi"/>
        </w:rPr>
        <w:t xml:space="preserve">A. </w:t>
      </w:r>
      <w:r w:rsidRPr="00245C5A">
        <w:rPr>
          <w:lang w:val="vi"/>
        </w:rPr>
        <w:t>CCTV cameras, RFID tags, and internet cookies monitor behaviour extensively, improving security but undermining privacy rights everywhere, especially at home.</w:t>
      </w:r>
    </w:p>
    <w:p w14:paraId="07007799" w14:textId="77777777" w:rsidR="00245C5A" w:rsidRPr="00245C5A" w:rsidRDefault="00245C5A" w:rsidP="00245C5A">
      <w:pPr>
        <w:rPr>
          <w:lang w:val="vi"/>
        </w:rPr>
      </w:pPr>
      <w:r w:rsidRPr="00245C5A">
        <w:rPr>
          <w:b/>
          <w:lang w:val="vi"/>
        </w:rPr>
        <w:t xml:space="preserve">B. </w:t>
      </w:r>
      <w:r w:rsidRPr="00245C5A">
        <w:rPr>
          <w:lang w:val="vi"/>
        </w:rPr>
        <w:t>Surveillance technologies, including CCTV cameras and RFID tags, help catch criminals, but their scope is too broad, raising some ethical questions.</w:t>
      </w:r>
    </w:p>
    <w:p w14:paraId="37F8EBF2" w14:textId="77777777" w:rsidR="00245C5A" w:rsidRPr="00245C5A" w:rsidRDefault="00245C5A" w:rsidP="00245C5A">
      <w:pPr>
        <w:rPr>
          <w:lang w:val="vi"/>
        </w:rPr>
      </w:pPr>
      <w:r w:rsidRPr="00245C5A">
        <w:rPr>
          <w:b/>
          <w:lang w:val="vi"/>
        </w:rPr>
        <w:t xml:space="preserve">C. </w:t>
      </w:r>
      <w:r w:rsidRPr="00245C5A">
        <w:rPr>
          <w:lang w:val="vi"/>
        </w:rPr>
        <w:t>Surveillance technology is widely used, watching everyone in public and private spaces, raising concerns about privacy despite its crime-prevention benefits.</w:t>
      </w:r>
    </w:p>
    <w:p w14:paraId="638061B4" w14:textId="77777777" w:rsidR="00245C5A" w:rsidRPr="00245C5A" w:rsidRDefault="00245C5A" w:rsidP="00245C5A">
      <w:pPr>
        <w:rPr>
          <w:lang w:val="vi"/>
        </w:rPr>
      </w:pPr>
      <w:r w:rsidRPr="00245C5A">
        <w:rPr>
          <w:b/>
          <w:lang w:val="vi"/>
        </w:rPr>
        <w:t xml:space="preserve">D. </w:t>
      </w:r>
      <w:r w:rsidRPr="00245C5A">
        <w:rPr>
          <w:lang w:val="vi"/>
        </w:rPr>
        <w:t>Britain’s surveillance technologies, including CCTV, RFID tags, and phone monitoring, prioritise deterring crime while having a negligible impact on personal freedom.</w:t>
      </w:r>
    </w:p>
    <w:p w14:paraId="7809FA46" w14:textId="17813AC5" w:rsidR="0069785B" w:rsidRDefault="0069785B" w:rsidP="0069785B">
      <w:pPr>
        <w:rPr>
          <w:lang w:val="en-US"/>
        </w:rPr>
      </w:pPr>
    </w:p>
    <w:p w14:paraId="53B85DC6" w14:textId="77777777" w:rsidR="00245C5A" w:rsidRDefault="00245C5A" w:rsidP="0069785B">
      <w:pPr>
        <w:rPr>
          <w:lang w:val="en-US"/>
        </w:rPr>
      </w:pPr>
    </w:p>
    <w:tbl>
      <w:tblPr>
        <w:tblStyle w:val="TableGrid"/>
        <w:tblW w:w="5000" w:type="pct"/>
        <w:tblLook w:val="01E0" w:firstRow="1" w:lastRow="1" w:firstColumn="1" w:lastColumn="1" w:noHBand="0" w:noVBand="0"/>
      </w:tblPr>
      <w:tblGrid>
        <w:gridCol w:w="719"/>
        <w:gridCol w:w="2461"/>
        <w:gridCol w:w="1155"/>
        <w:gridCol w:w="2315"/>
        <w:gridCol w:w="4048"/>
      </w:tblGrid>
      <w:tr w:rsidR="00245C5A" w:rsidRPr="00245C5A" w14:paraId="4FF1C09D" w14:textId="77777777" w:rsidTr="00245C5A">
        <w:tc>
          <w:tcPr>
            <w:tcW w:w="5000" w:type="pct"/>
            <w:gridSpan w:val="5"/>
          </w:tcPr>
          <w:p w14:paraId="07B899D2" w14:textId="77777777" w:rsidR="00245C5A" w:rsidRPr="00245C5A" w:rsidRDefault="00245C5A" w:rsidP="00245C5A">
            <w:pPr>
              <w:jc w:val="center"/>
              <w:rPr>
                <w:b/>
                <w:lang w:val="vi"/>
              </w:rPr>
            </w:pPr>
            <w:r w:rsidRPr="00245C5A">
              <w:rPr>
                <w:b/>
                <w:color w:val="FF0000"/>
                <w:lang w:val="vi"/>
              </w:rPr>
              <w:t>BẢNG TỪ VỰNG</w:t>
            </w:r>
          </w:p>
        </w:tc>
      </w:tr>
      <w:tr w:rsidR="00245C5A" w:rsidRPr="00245C5A" w14:paraId="46B89B14" w14:textId="77777777" w:rsidTr="00245C5A">
        <w:tc>
          <w:tcPr>
            <w:tcW w:w="336" w:type="pct"/>
          </w:tcPr>
          <w:p w14:paraId="08773123" w14:textId="77777777" w:rsidR="00245C5A" w:rsidRPr="00245C5A" w:rsidRDefault="00245C5A" w:rsidP="00245C5A">
            <w:pPr>
              <w:rPr>
                <w:b/>
                <w:lang w:val="vi"/>
              </w:rPr>
            </w:pPr>
            <w:r w:rsidRPr="00245C5A">
              <w:rPr>
                <w:b/>
                <w:lang w:val="vi"/>
              </w:rPr>
              <w:lastRenderedPageBreak/>
              <w:t>STT</w:t>
            </w:r>
          </w:p>
        </w:tc>
        <w:tc>
          <w:tcPr>
            <w:tcW w:w="1150" w:type="pct"/>
          </w:tcPr>
          <w:p w14:paraId="5FA4C6FB" w14:textId="77777777" w:rsidR="00245C5A" w:rsidRPr="00245C5A" w:rsidRDefault="00245C5A" w:rsidP="00245C5A">
            <w:pPr>
              <w:rPr>
                <w:b/>
                <w:lang w:val="vi"/>
              </w:rPr>
            </w:pPr>
            <w:r w:rsidRPr="00245C5A">
              <w:rPr>
                <w:b/>
                <w:lang w:val="vi"/>
              </w:rPr>
              <w:t>Từ vựng</w:t>
            </w:r>
          </w:p>
        </w:tc>
        <w:tc>
          <w:tcPr>
            <w:tcW w:w="540" w:type="pct"/>
          </w:tcPr>
          <w:p w14:paraId="4F727F06" w14:textId="77777777" w:rsidR="00245C5A" w:rsidRPr="00245C5A" w:rsidRDefault="00245C5A" w:rsidP="00245C5A">
            <w:pPr>
              <w:rPr>
                <w:b/>
                <w:lang w:val="vi"/>
              </w:rPr>
            </w:pPr>
            <w:r w:rsidRPr="00245C5A">
              <w:rPr>
                <w:b/>
                <w:lang w:val="vi"/>
              </w:rPr>
              <w:t>Từ loại</w:t>
            </w:r>
          </w:p>
        </w:tc>
        <w:tc>
          <w:tcPr>
            <w:tcW w:w="1082" w:type="pct"/>
          </w:tcPr>
          <w:p w14:paraId="767FDBF9" w14:textId="77777777" w:rsidR="00245C5A" w:rsidRPr="00245C5A" w:rsidRDefault="00245C5A" w:rsidP="00245C5A">
            <w:pPr>
              <w:rPr>
                <w:b/>
                <w:lang w:val="vi"/>
              </w:rPr>
            </w:pPr>
            <w:r w:rsidRPr="00245C5A">
              <w:rPr>
                <w:b/>
                <w:lang w:val="vi"/>
              </w:rPr>
              <w:t>Phiên âm</w:t>
            </w:r>
          </w:p>
        </w:tc>
        <w:tc>
          <w:tcPr>
            <w:tcW w:w="1893" w:type="pct"/>
          </w:tcPr>
          <w:p w14:paraId="2226D4A6" w14:textId="77777777" w:rsidR="00245C5A" w:rsidRPr="00245C5A" w:rsidRDefault="00245C5A" w:rsidP="00245C5A">
            <w:pPr>
              <w:rPr>
                <w:b/>
                <w:lang w:val="vi"/>
              </w:rPr>
            </w:pPr>
            <w:r w:rsidRPr="00245C5A">
              <w:rPr>
                <w:b/>
                <w:lang w:val="vi"/>
              </w:rPr>
              <w:t>Nghĩa</w:t>
            </w:r>
          </w:p>
        </w:tc>
      </w:tr>
      <w:tr w:rsidR="00245C5A" w:rsidRPr="00245C5A" w14:paraId="71A84171" w14:textId="77777777" w:rsidTr="00245C5A">
        <w:tc>
          <w:tcPr>
            <w:tcW w:w="336" w:type="pct"/>
          </w:tcPr>
          <w:p w14:paraId="33221FA4" w14:textId="77777777" w:rsidR="00245C5A" w:rsidRPr="00245C5A" w:rsidRDefault="00245C5A" w:rsidP="00245C5A">
            <w:pPr>
              <w:rPr>
                <w:b/>
                <w:lang w:val="vi"/>
              </w:rPr>
            </w:pPr>
            <w:r w:rsidRPr="00245C5A">
              <w:rPr>
                <w:b/>
                <w:lang w:val="vi"/>
              </w:rPr>
              <w:t>1</w:t>
            </w:r>
          </w:p>
        </w:tc>
        <w:tc>
          <w:tcPr>
            <w:tcW w:w="1150" w:type="pct"/>
          </w:tcPr>
          <w:p w14:paraId="3F249418" w14:textId="77777777" w:rsidR="00245C5A" w:rsidRPr="00245C5A" w:rsidRDefault="00245C5A" w:rsidP="00245C5A">
            <w:pPr>
              <w:rPr>
                <w:lang w:val="vi"/>
              </w:rPr>
            </w:pPr>
            <w:r w:rsidRPr="00245C5A">
              <w:rPr>
                <w:lang w:val="vi"/>
              </w:rPr>
              <w:t>adaptability</w:t>
            </w:r>
          </w:p>
        </w:tc>
        <w:tc>
          <w:tcPr>
            <w:tcW w:w="540" w:type="pct"/>
          </w:tcPr>
          <w:p w14:paraId="79523B6D" w14:textId="77777777" w:rsidR="00245C5A" w:rsidRPr="00245C5A" w:rsidRDefault="00245C5A" w:rsidP="00245C5A">
            <w:pPr>
              <w:rPr>
                <w:lang w:val="vi"/>
              </w:rPr>
            </w:pPr>
            <w:r w:rsidRPr="00245C5A">
              <w:rPr>
                <w:lang w:val="vi"/>
              </w:rPr>
              <w:t>n</w:t>
            </w:r>
          </w:p>
        </w:tc>
        <w:tc>
          <w:tcPr>
            <w:tcW w:w="1082" w:type="pct"/>
          </w:tcPr>
          <w:p w14:paraId="62BEB537" w14:textId="77777777" w:rsidR="00245C5A" w:rsidRPr="00245C5A" w:rsidRDefault="00245C5A" w:rsidP="00245C5A">
            <w:pPr>
              <w:rPr>
                <w:lang w:val="vi"/>
              </w:rPr>
            </w:pPr>
            <w:r w:rsidRPr="00245C5A">
              <w:rPr>
                <w:lang w:val="vi"/>
              </w:rPr>
              <w:t>/əˌdæptəˈbɪləti/</w:t>
            </w:r>
          </w:p>
        </w:tc>
        <w:tc>
          <w:tcPr>
            <w:tcW w:w="1893" w:type="pct"/>
          </w:tcPr>
          <w:p w14:paraId="493AD91E" w14:textId="77777777" w:rsidR="00245C5A" w:rsidRPr="00245C5A" w:rsidRDefault="00245C5A" w:rsidP="00245C5A">
            <w:pPr>
              <w:rPr>
                <w:lang w:val="vi"/>
              </w:rPr>
            </w:pPr>
            <w:r w:rsidRPr="00245C5A">
              <w:rPr>
                <w:lang w:val="vi"/>
              </w:rPr>
              <w:t>khả năng thích nghi</w:t>
            </w:r>
          </w:p>
        </w:tc>
      </w:tr>
      <w:tr w:rsidR="00245C5A" w:rsidRPr="00245C5A" w14:paraId="428C4FB2" w14:textId="77777777" w:rsidTr="00245C5A">
        <w:tc>
          <w:tcPr>
            <w:tcW w:w="336" w:type="pct"/>
          </w:tcPr>
          <w:p w14:paraId="5EE37B51" w14:textId="77777777" w:rsidR="00245C5A" w:rsidRPr="00245C5A" w:rsidRDefault="00245C5A" w:rsidP="00245C5A">
            <w:pPr>
              <w:rPr>
                <w:b/>
                <w:lang w:val="vi"/>
              </w:rPr>
            </w:pPr>
            <w:r w:rsidRPr="00245C5A">
              <w:rPr>
                <w:b/>
                <w:lang w:val="vi"/>
              </w:rPr>
              <w:t>2</w:t>
            </w:r>
          </w:p>
        </w:tc>
        <w:tc>
          <w:tcPr>
            <w:tcW w:w="1150" w:type="pct"/>
          </w:tcPr>
          <w:p w14:paraId="57FEC896" w14:textId="77777777" w:rsidR="00245C5A" w:rsidRPr="00245C5A" w:rsidRDefault="00245C5A" w:rsidP="00245C5A">
            <w:pPr>
              <w:rPr>
                <w:lang w:val="vi"/>
              </w:rPr>
            </w:pPr>
            <w:r w:rsidRPr="00245C5A">
              <w:rPr>
                <w:lang w:val="vi"/>
              </w:rPr>
              <w:t>amidst</w:t>
            </w:r>
          </w:p>
        </w:tc>
        <w:tc>
          <w:tcPr>
            <w:tcW w:w="540" w:type="pct"/>
          </w:tcPr>
          <w:p w14:paraId="64620D7D" w14:textId="77777777" w:rsidR="00245C5A" w:rsidRPr="00245C5A" w:rsidRDefault="00245C5A" w:rsidP="00245C5A">
            <w:pPr>
              <w:rPr>
                <w:lang w:val="vi"/>
              </w:rPr>
            </w:pPr>
            <w:r w:rsidRPr="00245C5A">
              <w:rPr>
                <w:lang w:val="vi"/>
              </w:rPr>
              <w:t>prep</w:t>
            </w:r>
          </w:p>
        </w:tc>
        <w:tc>
          <w:tcPr>
            <w:tcW w:w="1082" w:type="pct"/>
          </w:tcPr>
          <w:p w14:paraId="20AC5CF0" w14:textId="77777777" w:rsidR="00245C5A" w:rsidRPr="00245C5A" w:rsidRDefault="00245C5A" w:rsidP="00245C5A">
            <w:pPr>
              <w:rPr>
                <w:lang w:val="vi"/>
              </w:rPr>
            </w:pPr>
            <w:r w:rsidRPr="00245C5A">
              <w:rPr>
                <w:lang w:val="vi"/>
              </w:rPr>
              <w:t>/əˈmɪdst/</w:t>
            </w:r>
          </w:p>
        </w:tc>
        <w:tc>
          <w:tcPr>
            <w:tcW w:w="1893" w:type="pct"/>
          </w:tcPr>
          <w:p w14:paraId="0F762594" w14:textId="77777777" w:rsidR="00245C5A" w:rsidRPr="00245C5A" w:rsidRDefault="00245C5A" w:rsidP="00245C5A">
            <w:pPr>
              <w:rPr>
                <w:lang w:val="vi"/>
              </w:rPr>
            </w:pPr>
            <w:r w:rsidRPr="00245C5A">
              <w:rPr>
                <w:lang w:val="vi"/>
              </w:rPr>
              <w:t>giữa, trong lúc</w:t>
            </w:r>
          </w:p>
        </w:tc>
      </w:tr>
      <w:tr w:rsidR="00245C5A" w:rsidRPr="00245C5A" w14:paraId="77CDEB0C" w14:textId="77777777" w:rsidTr="00245C5A">
        <w:tc>
          <w:tcPr>
            <w:tcW w:w="336" w:type="pct"/>
          </w:tcPr>
          <w:p w14:paraId="1BDA2A98" w14:textId="77777777" w:rsidR="00245C5A" w:rsidRPr="00245C5A" w:rsidRDefault="00245C5A" w:rsidP="00245C5A">
            <w:pPr>
              <w:rPr>
                <w:b/>
                <w:lang w:val="vi"/>
              </w:rPr>
            </w:pPr>
            <w:r w:rsidRPr="00245C5A">
              <w:rPr>
                <w:b/>
                <w:lang w:val="vi"/>
              </w:rPr>
              <w:t>3</w:t>
            </w:r>
          </w:p>
        </w:tc>
        <w:tc>
          <w:tcPr>
            <w:tcW w:w="1150" w:type="pct"/>
          </w:tcPr>
          <w:p w14:paraId="1BA0D546" w14:textId="77777777" w:rsidR="00245C5A" w:rsidRPr="00245C5A" w:rsidRDefault="00245C5A" w:rsidP="00245C5A">
            <w:pPr>
              <w:rPr>
                <w:lang w:val="vi"/>
              </w:rPr>
            </w:pPr>
            <w:r w:rsidRPr="00245C5A">
              <w:rPr>
                <w:lang w:val="vi"/>
              </w:rPr>
              <w:t>blessing</w:t>
            </w:r>
          </w:p>
        </w:tc>
        <w:tc>
          <w:tcPr>
            <w:tcW w:w="540" w:type="pct"/>
          </w:tcPr>
          <w:p w14:paraId="04229FEC" w14:textId="77777777" w:rsidR="00245C5A" w:rsidRPr="00245C5A" w:rsidRDefault="00245C5A" w:rsidP="00245C5A">
            <w:pPr>
              <w:rPr>
                <w:lang w:val="vi"/>
              </w:rPr>
            </w:pPr>
            <w:r w:rsidRPr="00245C5A">
              <w:rPr>
                <w:lang w:val="vi"/>
              </w:rPr>
              <w:t>n</w:t>
            </w:r>
          </w:p>
        </w:tc>
        <w:tc>
          <w:tcPr>
            <w:tcW w:w="1082" w:type="pct"/>
          </w:tcPr>
          <w:p w14:paraId="3F5DCAC5" w14:textId="77777777" w:rsidR="00245C5A" w:rsidRPr="00245C5A" w:rsidRDefault="00245C5A" w:rsidP="00245C5A">
            <w:pPr>
              <w:rPr>
                <w:lang w:val="vi"/>
              </w:rPr>
            </w:pPr>
            <w:r w:rsidRPr="00245C5A">
              <w:rPr>
                <w:lang w:val="vi"/>
              </w:rPr>
              <w:t>/ˈblesɪŋ/</w:t>
            </w:r>
          </w:p>
        </w:tc>
        <w:tc>
          <w:tcPr>
            <w:tcW w:w="1893" w:type="pct"/>
          </w:tcPr>
          <w:p w14:paraId="0C38BD96" w14:textId="77777777" w:rsidR="00245C5A" w:rsidRPr="00245C5A" w:rsidRDefault="00245C5A" w:rsidP="00245C5A">
            <w:pPr>
              <w:rPr>
                <w:lang w:val="vi"/>
              </w:rPr>
            </w:pPr>
            <w:r w:rsidRPr="00245C5A">
              <w:rPr>
                <w:lang w:val="vi"/>
              </w:rPr>
              <w:t>phúc lành, điều may mắn</w:t>
            </w:r>
          </w:p>
        </w:tc>
      </w:tr>
      <w:tr w:rsidR="00245C5A" w:rsidRPr="00245C5A" w14:paraId="53695E99" w14:textId="77777777" w:rsidTr="00245C5A">
        <w:tc>
          <w:tcPr>
            <w:tcW w:w="336" w:type="pct"/>
          </w:tcPr>
          <w:p w14:paraId="31BF171C" w14:textId="77777777" w:rsidR="00245C5A" w:rsidRPr="00245C5A" w:rsidRDefault="00245C5A" w:rsidP="00245C5A">
            <w:pPr>
              <w:rPr>
                <w:b/>
                <w:lang w:val="vi"/>
              </w:rPr>
            </w:pPr>
            <w:r w:rsidRPr="00245C5A">
              <w:rPr>
                <w:b/>
                <w:lang w:val="vi"/>
              </w:rPr>
              <w:t>4</w:t>
            </w:r>
          </w:p>
        </w:tc>
        <w:tc>
          <w:tcPr>
            <w:tcW w:w="1150" w:type="pct"/>
          </w:tcPr>
          <w:p w14:paraId="0AE64872" w14:textId="77777777" w:rsidR="00245C5A" w:rsidRPr="00245C5A" w:rsidRDefault="00245C5A" w:rsidP="00245C5A">
            <w:pPr>
              <w:rPr>
                <w:lang w:val="vi"/>
              </w:rPr>
            </w:pPr>
            <w:r w:rsidRPr="00245C5A">
              <w:rPr>
                <w:lang w:val="vi"/>
              </w:rPr>
              <w:t>bond</w:t>
            </w:r>
          </w:p>
        </w:tc>
        <w:tc>
          <w:tcPr>
            <w:tcW w:w="540" w:type="pct"/>
          </w:tcPr>
          <w:p w14:paraId="3F75E487" w14:textId="77777777" w:rsidR="00245C5A" w:rsidRPr="00245C5A" w:rsidRDefault="00245C5A" w:rsidP="00245C5A">
            <w:pPr>
              <w:rPr>
                <w:lang w:val="vi"/>
              </w:rPr>
            </w:pPr>
            <w:r w:rsidRPr="00245C5A">
              <w:rPr>
                <w:lang w:val="vi"/>
              </w:rPr>
              <w:t>n</w:t>
            </w:r>
          </w:p>
        </w:tc>
        <w:tc>
          <w:tcPr>
            <w:tcW w:w="1082" w:type="pct"/>
          </w:tcPr>
          <w:p w14:paraId="28CCE1D7" w14:textId="77777777" w:rsidR="00245C5A" w:rsidRPr="00245C5A" w:rsidRDefault="00245C5A" w:rsidP="00245C5A">
            <w:pPr>
              <w:rPr>
                <w:lang w:val="vi"/>
              </w:rPr>
            </w:pPr>
            <w:r w:rsidRPr="00245C5A">
              <w:rPr>
                <w:lang w:val="vi"/>
              </w:rPr>
              <w:t>/bɒnd/</w:t>
            </w:r>
          </w:p>
        </w:tc>
        <w:tc>
          <w:tcPr>
            <w:tcW w:w="1893" w:type="pct"/>
          </w:tcPr>
          <w:p w14:paraId="5700C3EE" w14:textId="77777777" w:rsidR="00245C5A" w:rsidRPr="00245C5A" w:rsidRDefault="00245C5A" w:rsidP="00245C5A">
            <w:pPr>
              <w:rPr>
                <w:lang w:val="vi"/>
              </w:rPr>
            </w:pPr>
            <w:r w:rsidRPr="00245C5A">
              <w:rPr>
                <w:lang w:val="vi"/>
              </w:rPr>
              <w:t>mối liên kết, mối quan hệ</w:t>
            </w:r>
          </w:p>
        </w:tc>
      </w:tr>
      <w:tr w:rsidR="00245C5A" w:rsidRPr="00245C5A" w14:paraId="5DDD898F" w14:textId="77777777" w:rsidTr="00245C5A">
        <w:tc>
          <w:tcPr>
            <w:tcW w:w="336" w:type="pct"/>
          </w:tcPr>
          <w:p w14:paraId="0C5EE4F5" w14:textId="77777777" w:rsidR="00245C5A" w:rsidRPr="00245C5A" w:rsidRDefault="00245C5A" w:rsidP="00245C5A">
            <w:pPr>
              <w:rPr>
                <w:b/>
                <w:lang w:val="vi"/>
              </w:rPr>
            </w:pPr>
            <w:r w:rsidRPr="00245C5A">
              <w:rPr>
                <w:b/>
                <w:lang w:val="vi"/>
              </w:rPr>
              <w:t>5</w:t>
            </w:r>
          </w:p>
        </w:tc>
        <w:tc>
          <w:tcPr>
            <w:tcW w:w="1150" w:type="pct"/>
          </w:tcPr>
          <w:p w14:paraId="2F824885" w14:textId="77777777" w:rsidR="00245C5A" w:rsidRPr="00245C5A" w:rsidRDefault="00245C5A" w:rsidP="00245C5A">
            <w:pPr>
              <w:rPr>
                <w:lang w:val="vi"/>
              </w:rPr>
            </w:pPr>
            <w:r w:rsidRPr="00245C5A">
              <w:rPr>
                <w:lang w:val="vi"/>
              </w:rPr>
              <w:t>cherish</w:t>
            </w:r>
          </w:p>
        </w:tc>
        <w:tc>
          <w:tcPr>
            <w:tcW w:w="540" w:type="pct"/>
          </w:tcPr>
          <w:p w14:paraId="3424F507" w14:textId="77777777" w:rsidR="00245C5A" w:rsidRPr="00245C5A" w:rsidRDefault="00245C5A" w:rsidP="00245C5A">
            <w:pPr>
              <w:rPr>
                <w:lang w:val="vi"/>
              </w:rPr>
            </w:pPr>
            <w:r w:rsidRPr="00245C5A">
              <w:rPr>
                <w:lang w:val="vi"/>
              </w:rPr>
              <w:t>v</w:t>
            </w:r>
          </w:p>
        </w:tc>
        <w:tc>
          <w:tcPr>
            <w:tcW w:w="1082" w:type="pct"/>
          </w:tcPr>
          <w:p w14:paraId="08D8D7CD" w14:textId="77777777" w:rsidR="00245C5A" w:rsidRPr="00245C5A" w:rsidRDefault="00245C5A" w:rsidP="00245C5A">
            <w:pPr>
              <w:rPr>
                <w:lang w:val="vi"/>
              </w:rPr>
            </w:pPr>
            <w:r w:rsidRPr="00245C5A">
              <w:rPr>
                <w:lang w:val="vi"/>
              </w:rPr>
              <w:t>/ˈʧerɪʃ/</w:t>
            </w:r>
          </w:p>
        </w:tc>
        <w:tc>
          <w:tcPr>
            <w:tcW w:w="1893" w:type="pct"/>
          </w:tcPr>
          <w:p w14:paraId="01DB872D" w14:textId="77777777" w:rsidR="00245C5A" w:rsidRPr="00245C5A" w:rsidRDefault="00245C5A" w:rsidP="00245C5A">
            <w:pPr>
              <w:rPr>
                <w:lang w:val="vi"/>
              </w:rPr>
            </w:pPr>
            <w:r w:rsidRPr="00245C5A">
              <w:rPr>
                <w:lang w:val="vi"/>
              </w:rPr>
              <w:t>trân trọng, quý trọng</w:t>
            </w:r>
          </w:p>
        </w:tc>
      </w:tr>
      <w:tr w:rsidR="00245C5A" w:rsidRPr="00245C5A" w14:paraId="78288963" w14:textId="77777777" w:rsidTr="00245C5A">
        <w:tc>
          <w:tcPr>
            <w:tcW w:w="336" w:type="pct"/>
          </w:tcPr>
          <w:p w14:paraId="16F32658" w14:textId="77777777" w:rsidR="00245C5A" w:rsidRPr="00245C5A" w:rsidRDefault="00245C5A" w:rsidP="00245C5A">
            <w:pPr>
              <w:rPr>
                <w:b/>
                <w:lang w:val="vi"/>
              </w:rPr>
            </w:pPr>
            <w:r w:rsidRPr="00245C5A">
              <w:rPr>
                <w:b/>
                <w:lang w:val="vi"/>
              </w:rPr>
              <w:t>6</w:t>
            </w:r>
          </w:p>
        </w:tc>
        <w:tc>
          <w:tcPr>
            <w:tcW w:w="1150" w:type="pct"/>
          </w:tcPr>
          <w:p w14:paraId="0912BDF6" w14:textId="77777777" w:rsidR="00245C5A" w:rsidRPr="00245C5A" w:rsidRDefault="00245C5A" w:rsidP="00245C5A">
            <w:pPr>
              <w:rPr>
                <w:lang w:val="vi"/>
              </w:rPr>
            </w:pPr>
            <w:r w:rsidRPr="00245C5A">
              <w:rPr>
                <w:lang w:val="vi"/>
              </w:rPr>
              <w:t>common ground</w:t>
            </w:r>
          </w:p>
        </w:tc>
        <w:tc>
          <w:tcPr>
            <w:tcW w:w="540" w:type="pct"/>
          </w:tcPr>
          <w:p w14:paraId="2F0E3E7D" w14:textId="77777777" w:rsidR="00245C5A" w:rsidRPr="00245C5A" w:rsidRDefault="00245C5A" w:rsidP="00245C5A">
            <w:pPr>
              <w:rPr>
                <w:lang w:val="vi"/>
              </w:rPr>
            </w:pPr>
            <w:r w:rsidRPr="00245C5A">
              <w:rPr>
                <w:lang w:val="vi"/>
              </w:rPr>
              <w:t>n</w:t>
            </w:r>
          </w:p>
        </w:tc>
        <w:tc>
          <w:tcPr>
            <w:tcW w:w="1082" w:type="pct"/>
          </w:tcPr>
          <w:p w14:paraId="50801D1F" w14:textId="77777777" w:rsidR="00245C5A" w:rsidRPr="00245C5A" w:rsidRDefault="00245C5A" w:rsidP="00245C5A">
            <w:pPr>
              <w:rPr>
                <w:lang w:val="vi"/>
              </w:rPr>
            </w:pPr>
            <w:r w:rsidRPr="00245C5A">
              <w:rPr>
                <w:lang w:val="vi"/>
              </w:rPr>
              <w:t>/ˈkɒmən ɡraʊnd/</w:t>
            </w:r>
          </w:p>
        </w:tc>
        <w:tc>
          <w:tcPr>
            <w:tcW w:w="1893" w:type="pct"/>
          </w:tcPr>
          <w:p w14:paraId="5DEA14B0" w14:textId="77777777" w:rsidR="00245C5A" w:rsidRPr="00245C5A" w:rsidRDefault="00245C5A" w:rsidP="00245C5A">
            <w:pPr>
              <w:rPr>
                <w:lang w:val="vi"/>
              </w:rPr>
            </w:pPr>
            <w:r w:rsidRPr="00245C5A">
              <w:rPr>
                <w:lang w:val="vi"/>
              </w:rPr>
              <w:t>tiếng nói chung</w:t>
            </w:r>
          </w:p>
        </w:tc>
      </w:tr>
      <w:tr w:rsidR="00245C5A" w:rsidRPr="00245C5A" w14:paraId="468D2FFD" w14:textId="77777777" w:rsidTr="00245C5A">
        <w:tc>
          <w:tcPr>
            <w:tcW w:w="336" w:type="pct"/>
          </w:tcPr>
          <w:p w14:paraId="462B98EB" w14:textId="77777777" w:rsidR="00245C5A" w:rsidRPr="00245C5A" w:rsidRDefault="00245C5A" w:rsidP="00245C5A">
            <w:pPr>
              <w:rPr>
                <w:b/>
                <w:lang w:val="vi"/>
              </w:rPr>
            </w:pPr>
            <w:r w:rsidRPr="00245C5A">
              <w:rPr>
                <w:b/>
                <w:lang w:val="vi"/>
              </w:rPr>
              <w:t>7</w:t>
            </w:r>
          </w:p>
        </w:tc>
        <w:tc>
          <w:tcPr>
            <w:tcW w:w="1150" w:type="pct"/>
          </w:tcPr>
          <w:p w14:paraId="11965640" w14:textId="77777777" w:rsidR="00245C5A" w:rsidRPr="00245C5A" w:rsidRDefault="00245C5A" w:rsidP="00245C5A">
            <w:pPr>
              <w:rPr>
                <w:lang w:val="vi"/>
              </w:rPr>
            </w:pPr>
            <w:r w:rsidRPr="00245C5A">
              <w:rPr>
                <w:lang w:val="vi"/>
              </w:rPr>
              <w:t>consequence</w:t>
            </w:r>
          </w:p>
        </w:tc>
        <w:tc>
          <w:tcPr>
            <w:tcW w:w="540" w:type="pct"/>
          </w:tcPr>
          <w:p w14:paraId="4F7797C9" w14:textId="77777777" w:rsidR="00245C5A" w:rsidRPr="00245C5A" w:rsidRDefault="00245C5A" w:rsidP="00245C5A">
            <w:pPr>
              <w:rPr>
                <w:lang w:val="vi"/>
              </w:rPr>
            </w:pPr>
            <w:r w:rsidRPr="00245C5A">
              <w:rPr>
                <w:lang w:val="vi"/>
              </w:rPr>
              <w:t>n</w:t>
            </w:r>
          </w:p>
        </w:tc>
        <w:tc>
          <w:tcPr>
            <w:tcW w:w="1082" w:type="pct"/>
          </w:tcPr>
          <w:p w14:paraId="3A06DF40" w14:textId="77777777" w:rsidR="00245C5A" w:rsidRPr="00245C5A" w:rsidRDefault="00245C5A" w:rsidP="00245C5A">
            <w:pPr>
              <w:rPr>
                <w:lang w:val="vi"/>
              </w:rPr>
            </w:pPr>
            <w:r w:rsidRPr="00245C5A">
              <w:rPr>
                <w:lang w:val="vi"/>
              </w:rPr>
              <w:t>/ˈkɒnsɪkwəns/</w:t>
            </w:r>
          </w:p>
        </w:tc>
        <w:tc>
          <w:tcPr>
            <w:tcW w:w="1893" w:type="pct"/>
          </w:tcPr>
          <w:p w14:paraId="34AF5CF0" w14:textId="77777777" w:rsidR="00245C5A" w:rsidRPr="00245C5A" w:rsidRDefault="00245C5A" w:rsidP="00245C5A">
            <w:pPr>
              <w:rPr>
                <w:lang w:val="vi"/>
              </w:rPr>
            </w:pPr>
            <w:r w:rsidRPr="00245C5A">
              <w:rPr>
                <w:lang w:val="vi"/>
              </w:rPr>
              <w:t>hậu quả, kết quả</w:t>
            </w:r>
          </w:p>
        </w:tc>
      </w:tr>
      <w:tr w:rsidR="00245C5A" w:rsidRPr="00245C5A" w14:paraId="71BEF2EC" w14:textId="77777777" w:rsidTr="00245C5A">
        <w:tc>
          <w:tcPr>
            <w:tcW w:w="336" w:type="pct"/>
          </w:tcPr>
          <w:p w14:paraId="3176DDB8" w14:textId="77777777" w:rsidR="00245C5A" w:rsidRPr="00245C5A" w:rsidRDefault="00245C5A" w:rsidP="00245C5A">
            <w:pPr>
              <w:rPr>
                <w:b/>
                <w:lang w:val="vi"/>
              </w:rPr>
            </w:pPr>
            <w:r w:rsidRPr="00245C5A">
              <w:rPr>
                <w:b/>
                <w:lang w:val="vi"/>
              </w:rPr>
              <w:t>8</w:t>
            </w:r>
          </w:p>
        </w:tc>
        <w:tc>
          <w:tcPr>
            <w:tcW w:w="1150" w:type="pct"/>
          </w:tcPr>
          <w:p w14:paraId="3824A965" w14:textId="77777777" w:rsidR="00245C5A" w:rsidRPr="00245C5A" w:rsidRDefault="00245C5A" w:rsidP="00245C5A">
            <w:pPr>
              <w:rPr>
                <w:lang w:val="vi"/>
              </w:rPr>
            </w:pPr>
            <w:r w:rsidRPr="00245C5A">
              <w:rPr>
                <w:lang w:val="vi"/>
              </w:rPr>
              <w:t>conservatory</w:t>
            </w:r>
          </w:p>
        </w:tc>
        <w:tc>
          <w:tcPr>
            <w:tcW w:w="540" w:type="pct"/>
          </w:tcPr>
          <w:p w14:paraId="71836174" w14:textId="77777777" w:rsidR="00245C5A" w:rsidRPr="00245C5A" w:rsidRDefault="00245C5A" w:rsidP="00245C5A">
            <w:pPr>
              <w:rPr>
                <w:lang w:val="vi"/>
              </w:rPr>
            </w:pPr>
            <w:r w:rsidRPr="00245C5A">
              <w:rPr>
                <w:lang w:val="vi"/>
              </w:rPr>
              <w:t>n</w:t>
            </w:r>
          </w:p>
        </w:tc>
        <w:tc>
          <w:tcPr>
            <w:tcW w:w="1082" w:type="pct"/>
          </w:tcPr>
          <w:p w14:paraId="583E9035" w14:textId="77777777" w:rsidR="00245C5A" w:rsidRPr="00245C5A" w:rsidRDefault="00245C5A" w:rsidP="00245C5A">
            <w:pPr>
              <w:rPr>
                <w:lang w:val="vi"/>
              </w:rPr>
            </w:pPr>
            <w:r w:rsidRPr="00245C5A">
              <w:rPr>
                <w:lang w:val="vi"/>
              </w:rPr>
              <w:t>/kənˈsɜːvətəri/</w:t>
            </w:r>
          </w:p>
        </w:tc>
        <w:tc>
          <w:tcPr>
            <w:tcW w:w="1893" w:type="pct"/>
          </w:tcPr>
          <w:p w14:paraId="732F1ED6" w14:textId="77777777" w:rsidR="00245C5A" w:rsidRPr="00245C5A" w:rsidRDefault="00245C5A" w:rsidP="00245C5A">
            <w:pPr>
              <w:rPr>
                <w:lang w:val="vi"/>
              </w:rPr>
            </w:pPr>
            <w:r w:rsidRPr="00245C5A">
              <w:rPr>
                <w:lang w:val="vi"/>
              </w:rPr>
              <w:t>trường nghệ thuật, nhà kính</w:t>
            </w:r>
          </w:p>
        </w:tc>
      </w:tr>
      <w:tr w:rsidR="00245C5A" w:rsidRPr="00245C5A" w14:paraId="46673FAE" w14:textId="77777777" w:rsidTr="00245C5A">
        <w:tc>
          <w:tcPr>
            <w:tcW w:w="336" w:type="pct"/>
          </w:tcPr>
          <w:p w14:paraId="457A3940" w14:textId="77777777" w:rsidR="00245C5A" w:rsidRPr="00245C5A" w:rsidRDefault="00245C5A" w:rsidP="00245C5A">
            <w:pPr>
              <w:rPr>
                <w:b/>
                <w:lang w:val="vi"/>
              </w:rPr>
            </w:pPr>
            <w:r w:rsidRPr="00245C5A">
              <w:rPr>
                <w:b/>
                <w:lang w:val="vi"/>
              </w:rPr>
              <w:t>9</w:t>
            </w:r>
          </w:p>
        </w:tc>
        <w:tc>
          <w:tcPr>
            <w:tcW w:w="1150" w:type="pct"/>
          </w:tcPr>
          <w:p w14:paraId="7CF32D47" w14:textId="77777777" w:rsidR="00245C5A" w:rsidRPr="00245C5A" w:rsidRDefault="00245C5A" w:rsidP="00245C5A">
            <w:pPr>
              <w:rPr>
                <w:lang w:val="vi"/>
              </w:rPr>
            </w:pPr>
            <w:r w:rsidRPr="00245C5A">
              <w:rPr>
                <w:lang w:val="vi"/>
              </w:rPr>
              <w:t>criminal</w:t>
            </w:r>
          </w:p>
        </w:tc>
        <w:tc>
          <w:tcPr>
            <w:tcW w:w="540" w:type="pct"/>
          </w:tcPr>
          <w:p w14:paraId="181D059D" w14:textId="77777777" w:rsidR="00245C5A" w:rsidRPr="00245C5A" w:rsidRDefault="00245C5A" w:rsidP="00245C5A">
            <w:pPr>
              <w:rPr>
                <w:lang w:val="vi"/>
              </w:rPr>
            </w:pPr>
            <w:r w:rsidRPr="00245C5A">
              <w:rPr>
                <w:lang w:val="vi"/>
              </w:rPr>
              <w:t>n</w:t>
            </w:r>
          </w:p>
        </w:tc>
        <w:tc>
          <w:tcPr>
            <w:tcW w:w="1082" w:type="pct"/>
          </w:tcPr>
          <w:p w14:paraId="2C6D2596" w14:textId="77777777" w:rsidR="00245C5A" w:rsidRPr="00245C5A" w:rsidRDefault="00245C5A" w:rsidP="00245C5A">
            <w:pPr>
              <w:rPr>
                <w:lang w:val="vi"/>
              </w:rPr>
            </w:pPr>
            <w:r w:rsidRPr="00245C5A">
              <w:rPr>
                <w:lang w:val="vi"/>
              </w:rPr>
              <w:t>/ˈkrɪmɪnəl/</w:t>
            </w:r>
          </w:p>
        </w:tc>
        <w:tc>
          <w:tcPr>
            <w:tcW w:w="1893" w:type="pct"/>
          </w:tcPr>
          <w:p w14:paraId="7247C541" w14:textId="77777777" w:rsidR="00245C5A" w:rsidRPr="00245C5A" w:rsidRDefault="00245C5A" w:rsidP="00245C5A">
            <w:pPr>
              <w:rPr>
                <w:lang w:val="vi"/>
              </w:rPr>
            </w:pPr>
            <w:r w:rsidRPr="00245C5A">
              <w:rPr>
                <w:lang w:val="vi"/>
              </w:rPr>
              <w:t>tội phạm</w:t>
            </w:r>
          </w:p>
        </w:tc>
      </w:tr>
      <w:tr w:rsidR="00245C5A" w:rsidRPr="00245C5A" w14:paraId="630041CC" w14:textId="77777777" w:rsidTr="00245C5A">
        <w:tc>
          <w:tcPr>
            <w:tcW w:w="336" w:type="pct"/>
          </w:tcPr>
          <w:p w14:paraId="0202D3CD" w14:textId="77777777" w:rsidR="00245C5A" w:rsidRPr="00245C5A" w:rsidRDefault="00245C5A" w:rsidP="00245C5A">
            <w:pPr>
              <w:rPr>
                <w:b/>
                <w:lang w:val="vi"/>
              </w:rPr>
            </w:pPr>
            <w:r w:rsidRPr="00245C5A">
              <w:rPr>
                <w:b/>
                <w:lang w:val="vi"/>
              </w:rPr>
              <w:t>10</w:t>
            </w:r>
          </w:p>
        </w:tc>
        <w:tc>
          <w:tcPr>
            <w:tcW w:w="1150" w:type="pct"/>
          </w:tcPr>
          <w:p w14:paraId="41840DEE" w14:textId="77777777" w:rsidR="00245C5A" w:rsidRPr="00245C5A" w:rsidRDefault="00245C5A" w:rsidP="00245C5A">
            <w:pPr>
              <w:rPr>
                <w:lang w:val="vi"/>
              </w:rPr>
            </w:pPr>
            <w:r w:rsidRPr="00245C5A">
              <w:rPr>
                <w:lang w:val="vi"/>
              </w:rPr>
              <w:t>custom</w:t>
            </w:r>
          </w:p>
        </w:tc>
        <w:tc>
          <w:tcPr>
            <w:tcW w:w="540" w:type="pct"/>
          </w:tcPr>
          <w:p w14:paraId="02172E9F" w14:textId="77777777" w:rsidR="00245C5A" w:rsidRPr="00245C5A" w:rsidRDefault="00245C5A" w:rsidP="00245C5A">
            <w:pPr>
              <w:rPr>
                <w:lang w:val="vi"/>
              </w:rPr>
            </w:pPr>
            <w:r w:rsidRPr="00245C5A">
              <w:rPr>
                <w:lang w:val="vi"/>
              </w:rPr>
              <w:t>n</w:t>
            </w:r>
          </w:p>
        </w:tc>
        <w:tc>
          <w:tcPr>
            <w:tcW w:w="1082" w:type="pct"/>
          </w:tcPr>
          <w:p w14:paraId="4E6434FF" w14:textId="77777777" w:rsidR="00245C5A" w:rsidRPr="00245C5A" w:rsidRDefault="00245C5A" w:rsidP="00245C5A">
            <w:pPr>
              <w:rPr>
                <w:lang w:val="vi"/>
              </w:rPr>
            </w:pPr>
            <w:r w:rsidRPr="00245C5A">
              <w:rPr>
                <w:lang w:val="vi"/>
              </w:rPr>
              <w:t>/ˈkʌstəm/</w:t>
            </w:r>
          </w:p>
        </w:tc>
        <w:tc>
          <w:tcPr>
            <w:tcW w:w="1893" w:type="pct"/>
          </w:tcPr>
          <w:p w14:paraId="7551ED0F" w14:textId="77777777" w:rsidR="00245C5A" w:rsidRPr="00245C5A" w:rsidRDefault="00245C5A" w:rsidP="00245C5A">
            <w:pPr>
              <w:rPr>
                <w:lang w:val="vi"/>
              </w:rPr>
            </w:pPr>
            <w:r w:rsidRPr="00245C5A">
              <w:rPr>
                <w:lang w:val="vi"/>
              </w:rPr>
              <w:t>phong tục, tập quán</w:t>
            </w:r>
          </w:p>
        </w:tc>
      </w:tr>
      <w:tr w:rsidR="00245C5A" w:rsidRPr="00245C5A" w14:paraId="2EB9F742" w14:textId="77777777" w:rsidTr="00245C5A">
        <w:tc>
          <w:tcPr>
            <w:tcW w:w="336" w:type="pct"/>
          </w:tcPr>
          <w:p w14:paraId="1BE917F0" w14:textId="77777777" w:rsidR="00245C5A" w:rsidRPr="00245C5A" w:rsidRDefault="00245C5A" w:rsidP="00245C5A">
            <w:pPr>
              <w:rPr>
                <w:b/>
                <w:lang w:val="vi"/>
              </w:rPr>
            </w:pPr>
            <w:r w:rsidRPr="00245C5A">
              <w:rPr>
                <w:b/>
                <w:lang w:val="vi"/>
              </w:rPr>
              <w:t>11</w:t>
            </w:r>
          </w:p>
        </w:tc>
        <w:tc>
          <w:tcPr>
            <w:tcW w:w="1150" w:type="pct"/>
          </w:tcPr>
          <w:p w14:paraId="58480A15" w14:textId="77777777" w:rsidR="00245C5A" w:rsidRPr="00245C5A" w:rsidRDefault="00245C5A" w:rsidP="00245C5A">
            <w:pPr>
              <w:rPr>
                <w:lang w:val="vi"/>
              </w:rPr>
            </w:pPr>
            <w:r w:rsidRPr="00245C5A">
              <w:rPr>
                <w:lang w:val="vi"/>
              </w:rPr>
              <w:t>decline</w:t>
            </w:r>
          </w:p>
        </w:tc>
        <w:tc>
          <w:tcPr>
            <w:tcW w:w="540" w:type="pct"/>
          </w:tcPr>
          <w:p w14:paraId="5EB7B4CC" w14:textId="77777777" w:rsidR="00245C5A" w:rsidRPr="00245C5A" w:rsidRDefault="00245C5A" w:rsidP="00245C5A">
            <w:pPr>
              <w:rPr>
                <w:lang w:val="vi"/>
              </w:rPr>
            </w:pPr>
            <w:r w:rsidRPr="00245C5A">
              <w:rPr>
                <w:lang w:val="vi"/>
              </w:rPr>
              <w:t>v</w:t>
            </w:r>
          </w:p>
        </w:tc>
        <w:tc>
          <w:tcPr>
            <w:tcW w:w="1082" w:type="pct"/>
          </w:tcPr>
          <w:p w14:paraId="489FE8E6" w14:textId="77777777" w:rsidR="00245C5A" w:rsidRPr="00245C5A" w:rsidRDefault="00245C5A" w:rsidP="00245C5A">
            <w:pPr>
              <w:rPr>
                <w:lang w:val="vi"/>
              </w:rPr>
            </w:pPr>
            <w:r w:rsidRPr="00245C5A">
              <w:rPr>
                <w:lang w:val="vi"/>
              </w:rPr>
              <w:t>/dɪˈklaɪn/</w:t>
            </w:r>
          </w:p>
        </w:tc>
        <w:tc>
          <w:tcPr>
            <w:tcW w:w="1893" w:type="pct"/>
          </w:tcPr>
          <w:p w14:paraId="39B6A3E2" w14:textId="77777777" w:rsidR="00245C5A" w:rsidRPr="00245C5A" w:rsidRDefault="00245C5A" w:rsidP="00245C5A">
            <w:pPr>
              <w:rPr>
                <w:lang w:val="vi"/>
              </w:rPr>
            </w:pPr>
            <w:r w:rsidRPr="00245C5A">
              <w:rPr>
                <w:lang w:val="vi"/>
              </w:rPr>
              <w:t>suy giảm</w:t>
            </w:r>
          </w:p>
        </w:tc>
      </w:tr>
      <w:tr w:rsidR="00245C5A" w:rsidRPr="00245C5A" w14:paraId="5B537EED" w14:textId="77777777" w:rsidTr="00245C5A">
        <w:tc>
          <w:tcPr>
            <w:tcW w:w="336" w:type="pct"/>
          </w:tcPr>
          <w:p w14:paraId="2F4F76DE" w14:textId="77777777" w:rsidR="00245C5A" w:rsidRPr="00245C5A" w:rsidRDefault="00245C5A" w:rsidP="00245C5A">
            <w:pPr>
              <w:rPr>
                <w:b/>
                <w:lang w:val="vi"/>
              </w:rPr>
            </w:pPr>
            <w:r w:rsidRPr="00245C5A">
              <w:rPr>
                <w:b/>
                <w:lang w:val="vi"/>
              </w:rPr>
              <w:t>12</w:t>
            </w:r>
          </w:p>
        </w:tc>
        <w:tc>
          <w:tcPr>
            <w:tcW w:w="1150" w:type="pct"/>
          </w:tcPr>
          <w:p w14:paraId="168FFEF7" w14:textId="77777777" w:rsidR="00245C5A" w:rsidRPr="00245C5A" w:rsidRDefault="00245C5A" w:rsidP="00245C5A">
            <w:pPr>
              <w:rPr>
                <w:lang w:val="vi"/>
              </w:rPr>
            </w:pPr>
            <w:r w:rsidRPr="00245C5A">
              <w:rPr>
                <w:lang w:val="vi"/>
              </w:rPr>
              <w:t>deepen</w:t>
            </w:r>
          </w:p>
        </w:tc>
        <w:tc>
          <w:tcPr>
            <w:tcW w:w="540" w:type="pct"/>
          </w:tcPr>
          <w:p w14:paraId="2D34F4D1" w14:textId="77777777" w:rsidR="00245C5A" w:rsidRPr="00245C5A" w:rsidRDefault="00245C5A" w:rsidP="00245C5A">
            <w:pPr>
              <w:rPr>
                <w:lang w:val="vi"/>
              </w:rPr>
            </w:pPr>
            <w:r w:rsidRPr="00245C5A">
              <w:rPr>
                <w:lang w:val="vi"/>
              </w:rPr>
              <w:t>v</w:t>
            </w:r>
          </w:p>
        </w:tc>
        <w:tc>
          <w:tcPr>
            <w:tcW w:w="1082" w:type="pct"/>
          </w:tcPr>
          <w:p w14:paraId="63A0BA69" w14:textId="77777777" w:rsidR="00245C5A" w:rsidRPr="00245C5A" w:rsidRDefault="00245C5A" w:rsidP="00245C5A">
            <w:pPr>
              <w:rPr>
                <w:lang w:val="vi"/>
              </w:rPr>
            </w:pPr>
            <w:r w:rsidRPr="00245C5A">
              <w:rPr>
                <w:lang w:val="vi"/>
              </w:rPr>
              <w:t>/ˈdiːpən/</w:t>
            </w:r>
          </w:p>
        </w:tc>
        <w:tc>
          <w:tcPr>
            <w:tcW w:w="1893" w:type="pct"/>
          </w:tcPr>
          <w:p w14:paraId="281C28BC" w14:textId="77777777" w:rsidR="00245C5A" w:rsidRPr="00245C5A" w:rsidRDefault="00245C5A" w:rsidP="00245C5A">
            <w:pPr>
              <w:rPr>
                <w:lang w:val="vi"/>
              </w:rPr>
            </w:pPr>
            <w:r w:rsidRPr="00245C5A">
              <w:rPr>
                <w:lang w:val="vi"/>
              </w:rPr>
              <w:t>làm sâu sắc thêm</w:t>
            </w:r>
          </w:p>
        </w:tc>
      </w:tr>
      <w:tr w:rsidR="00245C5A" w:rsidRPr="00245C5A" w14:paraId="1D32FA50" w14:textId="77777777" w:rsidTr="00245C5A">
        <w:tc>
          <w:tcPr>
            <w:tcW w:w="336" w:type="pct"/>
          </w:tcPr>
          <w:p w14:paraId="2D3920A4" w14:textId="77777777" w:rsidR="00245C5A" w:rsidRPr="00245C5A" w:rsidRDefault="00245C5A" w:rsidP="00245C5A">
            <w:pPr>
              <w:rPr>
                <w:b/>
                <w:lang w:val="vi"/>
              </w:rPr>
            </w:pPr>
            <w:r w:rsidRPr="00245C5A">
              <w:rPr>
                <w:b/>
                <w:lang w:val="vi"/>
              </w:rPr>
              <w:t>13</w:t>
            </w:r>
          </w:p>
        </w:tc>
        <w:tc>
          <w:tcPr>
            <w:tcW w:w="1150" w:type="pct"/>
          </w:tcPr>
          <w:p w14:paraId="03A6058E" w14:textId="77777777" w:rsidR="00245C5A" w:rsidRPr="00245C5A" w:rsidRDefault="00245C5A" w:rsidP="00245C5A">
            <w:pPr>
              <w:rPr>
                <w:lang w:val="vi"/>
              </w:rPr>
            </w:pPr>
            <w:r w:rsidRPr="00245C5A">
              <w:rPr>
                <w:lang w:val="vi"/>
              </w:rPr>
              <w:t>detect</w:t>
            </w:r>
          </w:p>
        </w:tc>
        <w:tc>
          <w:tcPr>
            <w:tcW w:w="540" w:type="pct"/>
          </w:tcPr>
          <w:p w14:paraId="132FC120" w14:textId="77777777" w:rsidR="00245C5A" w:rsidRPr="00245C5A" w:rsidRDefault="00245C5A" w:rsidP="00245C5A">
            <w:pPr>
              <w:rPr>
                <w:lang w:val="vi"/>
              </w:rPr>
            </w:pPr>
            <w:r w:rsidRPr="00245C5A">
              <w:rPr>
                <w:lang w:val="vi"/>
              </w:rPr>
              <w:t>v</w:t>
            </w:r>
          </w:p>
        </w:tc>
        <w:tc>
          <w:tcPr>
            <w:tcW w:w="1082" w:type="pct"/>
          </w:tcPr>
          <w:p w14:paraId="2A10A65E" w14:textId="77777777" w:rsidR="00245C5A" w:rsidRPr="00245C5A" w:rsidRDefault="00245C5A" w:rsidP="00245C5A">
            <w:pPr>
              <w:rPr>
                <w:lang w:val="vi"/>
              </w:rPr>
            </w:pPr>
            <w:r w:rsidRPr="00245C5A">
              <w:rPr>
                <w:lang w:val="vi"/>
              </w:rPr>
              <w:t>/dɪˈtekt/</w:t>
            </w:r>
          </w:p>
        </w:tc>
        <w:tc>
          <w:tcPr>
            <w:tcW w:w="1893" w:type="pct"/>
          </w:tcPr>
          <w:p w14:paraId="5BCB3166" w14:textId="77777777" w:rsidR="00245C5A" w:rsidRPr="00245C5A" w:rsidRDefault="00245C5A" w:rsidP="00245C5A">
            <w:pPr>
              <w:rPr>
                <w:lang w:val="vi"/>
              </w:rPr>
            </w:pPr>
            <w:r w:rsidRPr="00245C5A">
              <w:rPr>
                <w:lang w:val="vi"/>
              </w:rPr>
              <w:t>phát hiện</w:t>
            </w:r>
          </w:p>
        </w:tc>
      </w:tr>
      <w:tr w:rsidR="00245C5A" w:rsidRPr="00245C5A" w14:paraId="5AF99AE5" w14:textId="77777777" w:rsidTr="00245C5A">
        <w:tc>
          <w:tcPr>
            <w:tcW w:w="336" w:type="pct"/>
          </w:tcPr>
          <w:p w14:paraId="47B983E3" w14:textId="77777777" w:rsidR="00245C5A" w:rsidRPr="00245C5A" w:rsidRDefault="00245C5A" w:rsidP="00245C5A">
            <w:pPr>
              <w:rPr>
                <w:b/>
                <w:lang w:val="vi"/>
              </w:rPr>
            </w:pPr>
            <w:r w:rsidRPr="00245C5A">
              <w:rPr>
                <w:b/>
                <w:lang w:val="vi"/>
              </w:rPr>
              <w:t>14</w:t>
            </w:r>
          </w:p>
        </w:tc>
        <w:tc>
          <w:tcPr>
            <w:tcW w:w="1150" w:type="pct"/>
          </w:tcPr>
          <w:p w14:paraId="3305777A" w14:textId="77777777" w:rsidR="00245C5A" w:rsidRPr="00245C5A" w:rsidRDefault="00245C5A" w:rsidP="00245C5A">
            <w:pPr>
              <w:rPr>
                <w:lang w:val="vi"/>
              </w:rPr>
            </w:pPr>
            <w:r w:rsidRPr="00245C5A">
              <w:rPr>
                <w:lang w:val="vi"/>
              </w:rPr>
              <w:t>deter</w:t>
            </w:r>
          </w:p>
        </w:tc>
        <w:tc>
          <w:tcPr>
            <w:tcW w:w="540" w:type="pct"/>
          </w:tcPr>
          <w:p w14:paraId="73C55F41" w14:textId="77777777" w:rsidR="00245C5A" w:rsidRPr="00245C5A" w:rsidRDefault="00245C5A" w:rsidP="00245C5A">
            <w:pPr>
              <w:rPr>
                <w:lang w:val="vi"/>
              </w:rPr>
            </w:pPr>
            <w:r w:rsidRPr="00245C5A">
              <w:rPr>
                <w:lang w:val="vi"/>
              </w:rPr>
              <w:t>v</w:t>
            </w:r>
          </w:p>
        </w:tc>
        <w:tc>
          <w:tcPr>
            <w:tcW w:w="1082" w:type="pct"/>
          </w:tcPr>
          <w:p w14:paraId="75E43BF1" w14:textId="77777777" w:rsidR="00245C5A" w:rsidRPr="00245C5A" w:rsidRDefault="00245C5A" w:rsidP="00245C5A">
            <w:pPr>
              <w:rPr>
                <w:lang w:val="vi"/>
              </w:rPr>
            </w:pPr>
            <w:r w:rsidRPr="00245C5A">
              <w:rPr>
                <w:lang w:val="vi"/>
              </w:rPr>
              <w:t>/dɪˈtɜːr/</w:t>
            </w:r>
          </w:p>
        </w:tc>
        <w:tc>
          <w:tcPr>
            <w:tcW w:w="1893" w:type="pct"/>
          </w:tcPr>
          <w:p w14:paraId="4FDC8C27" w14:textId="77777777" w:rsidR="00245C5A" w:rsidRPr="00245C5A" w:rsidRDefault="00245C5A" w:rsidP="00245C5A">
            <w:pPr>
              <w:rPr>
                <w:lang w:val="vi"/>
              </w:rPr>
            </w:pPr>
            <w:r w:rsidRPr="00245C5A">
              <w:rPr>
                <w:lang w:val="vi"/>
              </w:rPr>
              <w:t>ngăn cản, cản trở</w:t>
            </w:r>
          </w:p>
        </w:tc>
      </w:tr>
      <w:tr w:rsidR="00245C5A" w:rsidRPr="00245C5A" w14:paraId="629180E0" w14:textId="77777777" w:rsidTr="00245C5A">
        <w:tc>
          <w:tcPr>
            <w:tcW w:w="336" w:type="pct"/>
          </w:tcPr>
          <w:p w14:paraId="34B81E28" w14:textId="77777777" w:rsidR="00245C5A" w:rsidRPr="00245C5A" w:rsidRDefault="00245C5A" w:rsidP="00245C5A">
            <w:pPr>
              <w:rPr>
                <w:b/>
                <w:lang w:val="vi"/>
              </w:rPr>
            </w:pPr>
            <w:r w:rsidRPr="00245C5A">
              <w:rPr>
                <w:b/>
                <w:lang w:val="vi"/>
              </w:rPr>
              <w:t>15</w:t>
            </w:r>
          </w:p>
        </w:tc>
        <w:tc>
          <w:tcPr>
            <w:tcW w:w="1150" w:type="pct"/>
          </w:tcPr>
          <w:p w14:paraId="1669ABA4" w14:textId="77777777" w:rsidR="00245C5A" w:rsidRPr="00245C5A" w:rsidRDefault="00245C5A" w:rsidP="00245C5A">
            <w:pPr>
              <w:rPr>
                <w:lang w:val="vi"/>
              </w:rPr>
            </w:pPr>
            <w:r w:rsidRPr="00245C5A">
              <w:rPr>
                <w:lang w:val="vi"/>
              </w:rPr>
              <w:t>disagreement</w:t>
            </w:r>
          </w:p>
        </w:tc>
        <w:tc>
          <w:tcPr>
            <w:tcW w:w="540" w:type="pct"/>
          </w:tcPr>
          <w:p w14:paraId="6EEA7483" w14:textId="77777777" w:rsidR="00245C5A" w:rsidRPr="00245C5A" w:rsidRDefault="00245C5A" w:rsidP="00245C5A">
            <w:pPr>
              <w:rPr>
                <w:lang w:val="vi"/>
              </w:rPr>
            </w:pPr>
            <w:r w:rsidRPr="00245C5A">
              <w:rPr>
                <w:lang w:val="vi"/>
              </w:rPr>
              <w:t>n</w:t>
            </w:r>
          </w:p>
        </w:tc>
        <w:tc>
          <w:tcPr>
            <w:tcW w:w="1082" w:type="pct"/>
          </w:tcPr>
          <w:p w14:paraId="3384BFCD" w14:textId="77777777" w:rsidR="00245C5A" w:rsidRPr="00245C5A" w:rsidRDefault="00245C5A" w:rsidP="00245C5A">
            <w:pPr>
              <w:rPr>
                <w:lang w:val="vi"/>
              </w:rPr>
            </w:pPr>
            <w:r w:rsidRPr="00245C5A">
              <w:rPr>
                <w:lang w:val="vi"/>
              </w:rPr>
              <w:t>/ˌdɪsəˈɡriːmənt/</w:t>
            </w:r>
          </w:p>
        </w:tc>
        <w:tc>
          <w:tcPr>
            <w:tcW w:w="1893" w:type="pct"/>
          </w:tcPr>
          <w:p w14:paraId="06BED8D8" w14:textId="77777777" w:rsidR="00245C5A" w:rsidRPr="00245C5A" w:rsidRDefault="00245C5A" w:rsidP="00245C5A">
            <w:pPr>
              <w:rPr>
                <w:lang w:val="vi"/>
              </w:rPr>
            </w:pPr>
            <w:r w:rsidRPr="00245C5A">
              <w:rPr>
                <w:lang w:val="vi"/>
              </w:rPr>
              <w:t>sự bất đồng</w:t>
            </w:r>
          </w:p>
        </w:tc>
      </w:tr>
      <w:tr w:rsidR="00245C5A" w:rsidRPr="00245C5A" w14:paraId="207D2A92" w14:textId="77777777" w:rsidTr="00245C5A">
        <w:tc>
          <w:tcPr>
            <w:tcW w:w="336" w:type="pct"/>
          </w:tcPr>
          <w:p w14:paraId="030A0A3D" w14:textId="77777777" w:rsidR="00245C5A" w:rsidRPr="00245C5A" w:rsidRDefault="00245C5A" w:rsidP="00245C5A">
            <w:pPr>
              <w:rPr>
                <w:b/>
                <w:lang w:val="vi"/>
              </w:rPr>
            </w:pPr>
            <w:r w:rsidRPr="00245C5A">
              <w:rPr>
                <w:b/>
                <w:lang w:val="vi"/>
              </w:rPr>
              <w:t>16</w:t>
            </w:r>
          </w:p>
        </w:tc>
        <w:tc>
          <w:tcPr>
            <w:tcW w:w="1150" w:type="pct"/>
          </w:tcPr>
          <w:p w14:paraId="3337791D" w14:textId="77777777" w:rsidR="00245C5A" w:rsidRPr="00245C5A" w:rsidRDefault="00245C5A" w:rsidP="00245C5A">
            <w:pPr>
              <w:rPr>
                <w:lang w:val="vi"/>
              </w:rPr>
            </w:pPr>
            <w:r w:rsidRPr="00245C5A">
              <w:rPr>
                <w:lang w:val="vi"/>
              </w:rPr>
              <w:t>eco-friendly</w:t>
            </w:r>
          </w:p>
        </w:tc>
        <w:tc>
          <w:tcPr>
            <w:tcW w:w="540" w:type="pct"/>
          </w:tcPr>
          <w:p w14:paraId="722E14CB" w14:textId="77777777" w:rsidR="00245C5A" w:rsidRPr="00245C5A" w:rsidRDefault="00245C5A" w:rsidP="00245C5A">
            <w:pPr>
              <w:rPr>
                <w:lang w:val="vi"/>
              </w:rPr>
            </w:pPr>
            <w:r w:rsidRPr="00245C5A">
              <w:rPr>
                <w:lang w:val="vi"/>
              </w:rPr>
              <w:t>adj</w:t>
            </w:r>
          </w:p>
        </w:tc>
        <w:tc>
          <w:tcPr>
            <w:tcW w:w="1082" w:type="pct"/>
          </w:tcPr>
          <w:p w14:paraId="6CE0969F" w14:textId="77777777" w:rsidR="00245C5A" w:rsidRPr="00245C5A" w:rsidRDefault="00245C5A" w:rsidP="00245C5A">
            <w:pPr>
              <w:rPr>
                <w:lang w:val="vi"/>
              </w:rPr>
            </w:pPr>
            <w:r w:rsidRPr="00245C5A">
              <w:rPr>
                <w:lang w:val="vi"/>
              </w:rPr>
              <w:t>/ˌiːkəʊˈfrendi/</w:t>
            </w:r>
          </w:p>
        </w:tc>
        <w:tc>
          <w:tcPr>
            <w:tcW w:w="1893" w:type="pct"/>
          </w:tcPr>
          <w:p w14:paraId="7EFF3ABC" w14:textId="77777777" w:rsidR="00245C5A" w:rsidRPr="00245C5A" w:rsidRDefault="00245C5A" w:rsidP="00245C5A">
            <w:pPr>
              <w:rPr>
                <w:lang w:val="vi"/>
              </w:rPr>
            </w:pPr>
            <w:r w:rsidRPr="00245C5A">
              <w:rPr>
                <w:lang w:val="vi"/>
              </w:rPr>
              <w:t>thân thiện với môi trường</w:t>
            </w:r>
          </w:p>
        </w:tc>
      </w:tr>
      <w:tr w:rsidR="00245C5A" w:rsidRPr="00245C5A" w14:paraId="674AE083" w14:textId="77777777" w:rsidTr="00245C5A">
        <w:tc>
          <w:tcPr>
            <w:tcW w:w="336" w:type="pct"/>
          </w:tcPr>
          <w:p w14:paraId="7CD6E8A5" w14:textId="77777777" w:rsidR="00245C5A" w:rsidRPr="00245C5A" w:rsidRDefault="00245C5A" w:rsidP="00245C5A">
            <w:pPr>
              <w:rPr>
                <w:b/>
                <w:lang w:val="vi"/>
              </w:rPr>
            </w:pPr>
            <w:r w:rsidRPr="00245C5A">
              <w:rPr>
                <w:b/>
                <w:lang w:val="vi"/>
              </w:rPr>
              <w:t>17</w:t>
            </w:r>
          </w:p>
        </w:tc>
        <w:tc>
          <w:tcPr>
            <w:tcW w:w="1150" w:type="pct"/>
          </w:tcPr>
          <w:p w14:paraId="5BA7F854" w14:textId="77777777" w:rsidR="00245C5A" w:rsidRPr="00245C5A" w:rsidRDefault="00245C5A" w:rsidP="00245C5A">
            <w:pPr>
              <w:rPr>
                <w:lang w:val="vi"/>
              </w:rPr>
            </w:pPr>
            <w:r w:rsidRPr="00245C5A">
              <w:rPr>
                <w:lang w:val="vi"/>
              </w:rPr>
              <w:t>emphasise/</w:t>
            </w:r>
          </w:p>
          <w:p w14:paraId="55EE880E" w14:textId="77777777" w:rsidR="00245C5A" w:rsidRPr="00245C5A" w:rsidRDefault="00245C5A" w:rsidP="00245C5A">
            <w:pPr>
              <w:rPr>
                <w:lang w:val="vi"/>
              </w:rPr>
            </w:pPr>
            <w:r w:rsidRPr="00245C5A">
              <w:rPr>
                <w:lang w:val="vi"/>
              </w:rPr>
              <w:t>emphasize</w:t>
            </w:r>
          </w:p>
        </w:tc>
        <w:tc>
          <w:tcPr>
            <w:tcW w:w="540" w:type="pct"/>
          </w:tcPr>
          <w:p w14:paraId="3AE65D40" w14:textId="77777777" w:rsidR="00245C5A" w:rsidRPr="00245C5A" w:rsidRDefault="00245C5A" w:rsidP="00245C5A">
            <w:pPr>
              <w:rPr>
                <w:lang w:val="vi"/>
              </w:rPr>
            </w:pPr>
            <w:r w:rsidRPr="00245C5A">
              <w:rPr>
                <w:lang w:val="vi"/>
              </w:rPr>
              <w:t>v</w:t>
            </w:r>
          </w:p>
        </w:tc>
        <w:tc>
          <w:tcPr>
            <w:tcW w:w="1082" w:type="pct"/>
          </w:tcPr>
          <w:p w14:paraId="329423C3" w14:textId="77777777" w:rsidR="00245C5A" w:rsidRPr="00245C5A" w:rsidRDefault="00245C5A" w:rsidP="00245C5A">
            <w:pPr>
              <w:rPr>
                <w:lang w:val="vi"/>
              </w:rPr>
            </w:pPr>
            <w:r w:rsidRPr="00245C5A">
              <w:rPr>
                <w:lang w:val="vi"/>
              </w:rPr>
              <w:t>/ˈemfəsaɪz/</w:t>
            </w:r>
          </w:p>
        </w:tc>
        <w:tc>
          <w:tcPr>
            <w:tcW w:w="1893" w:type="pct"/>
          </w:tcPr>
          <w:p w14:paraId="782CBC90" w14:textId="77777777" w:rsidR="00245C5A" w:rsidRPr="00245C5A" w:rsidRDefault="00245C5A" w:rsidP="00245C5A">
            <w:pPr>
              <w:rPr>
                <w:lang w:val="vi"/>
              </w:rPr>
            </w:pPr>
            <w:r w:rsidRPr="00245C5A">
              <w:rPr>
                <w:lang w:val="vi"/>
              </w:rPr>
              <w:t>nhấn mạnh</w:t>
            </w:r>
          </w:p>
        </w:tc>
      </w:tr>
      <w:tr w:rsidR="00245C5A" w:rsidRPr="00245C5A" w14:paraId="3588780B" w14:textId="77777777" w:rsidTr="00245C5A">
        <w:tc>
          <w:tcPr>
            <w:tcW w:w="336" w:type="pct"/>
          </w:tcPr>
          <w:p w14:paraId="3E93F9B3" w14:textId="77777777" w:rsidR="00245C5A" w:rsidRPr="00245C5A" w:rsidRDefault="00245C5A" w:rsidP="00245C5A">
            <w:pPr>
              <w:rPr>
                <w:b/>
                <w:lang w:val="vi"/>
              </w:rPr>
            </w:pPr>
            <w:r w:rsidRPr="00245C5A">
              <w:rPr>
                <w:b/>
                <w:lang w:val="vi"/>
              </w:rPr>
              <w:t>18</w:t>
            </w:r>
          </w:p>
        </w:tc>
        <w:tc>
          <w:tcPr>
            <w:tcW w:w="1150" w:type="pct"/>
          </w:tcPr>
          <w:p w14:paraId="4DDF2862" w14:textId="77777777" w:rsidR="00245C5A" w:rsidRPr="00245C5A" w:rsidRDefault="00245C5A" w:rsidP="00245C5A">
            <w:pPr>
              <w:rPr>
                <w:lang w:val="vi"/>
              </w:rPr>
            </w:pPr>
            <w:r w:rsidRPr="00245C5A">
              <w:rPr>
                <w:lang w:val="vi"/>
              </w:rPr>
              <w:t>enforcement</w:t>
            </w:r>
          </w:p>
        </w:tc>
        <w:tc>
          <w:tcPr>
            <w:tcW w:w="540" w:type="pct"/>
          </w:tcPr>
          <w:p w14:paraId="051D2813" w14:textId="77777777" w:rsidR="00245C5A" w:rsidRPr="00245C5A" w:rsidRDefault="00245C5A" w:rsidP="00245C5A">
            <w:pPr>
              <w:rPr>
                <w:lang w:val="vi"/>
              </w:rPr>
            </w:pPr>
            <w:r w:rsidRPr="00245C5A">
              <w:rPr>
                <w:lang w:val="vi"/>
              </w:rPr>
              <w:t>n</w:t>
            </w:r>
          </w:p>
        </w:tc>
        <w:tc>
          <w:tcPr>
            <w:tcW w:w="1082" w:type="pct"/>
          </w:tcPr>
          <w:p w14:paraId="4A9706AA" w14:textId="77777777" w:rsidR="00245C5A" w:rsidRPr="00245C5A" w:rsidRDefault="00245C5A" w:rsidP="00245C5A">
            <w:pPr>
              <w:rPr>
                <w:lang w:val="vi"/>
              </w:rPr>
            </w:pPr>
            <w:r w:rsidRPr="00245C5A">
              <w:rPr>
                <w:lang w:val="vi"/>
              </w:rPr>
              <w:t>/ɪnˈfɔːsmənt/</w:t>
            </w:r>
          </w:p>
        </w:tc>
        <w:tc>
          <w:tcPr>
            <w:tcW w:w="1893" w:type="pct"/>
          </w:tcPr>
          <w:p w14:paraId="1EE79694" w14:textId="77777777" w:rsidR="00245C5A" w:rsidRPr="00245C5A" w:rsidRDefault="00245C5A" w:rsidP="00245C5A">
            <w:pPr>
              <w:rPr>
                <w:lang w:val="vi"/>
              </w:rPr>
            </w:pPr>
            <w:r w:rsidRPr="00245C5A">
              <w:rPr>
                <w:lang w:val="vi"/>
              </w:rPr>
              <w:t>sự thi hành, thực thi</w:t>
            </w:r>
          </w:p>
        </w:tc>
      </w:tr>
      <w:tr w:rsidR="00245C5A" w:rsidRPr="00245C5A" w14:paraId="3A91286D" w14:textId="77777777" w:rsidTr="00245C5A">
        <w:tc>
          <w:tcPr>
            <w:tcW w:w="336" w:type="pct"/>
          </w:tcPr>
          <w:p w14:paraId="4F721463" w14:textId="77777777" w:rsidR="00245C5A" w:rsidRPr="00245C5A" w:rsidRDefault="00245C5A" w:rsidP="00245C5A">
            <w:pPr>
              <w:rPr>
                <w:b/>
                <w:lang w:val="vi"/>
              </w:rPr>
            </w:pPr>
            <w:r w:rsidRPr="00245C5A">
              <w:rPr>
                <w:b/>
                <w:lang w:val="vi"/>
              </w:rPr>
              <w:t>19</w:t>
            </w:r>
          </w:p>
        </w:tc>
        <w:tc>
          <w:tcPr>
            <w:tcW w:w="1150" w:type="pct"/>
          </w:tcPr>
          <w:p w14:paraId="6685045C" w14:textId="77777777" w:rsidR="00245C5A" w:rsidRPr="00245C5A" w:rsidRDefault="00245C5A" w:rsidP="00245C5A">
            <w:pPr>
              <w:rPr>
                <w:lang w:val="vi"/>
              </w:rPr>
            </w:pPr>
            <w:r w:rsidRPr="00245C5A">
              <w:rPr>
                <w:lang w:val="vi"/>
              </w:rPr>
              <w:t>establish</w:t>
            </w:r>
          </w:p>
        </w:tc>
        <w:tc>
          <w:tcPr>
            <w:tcW w:w="540" w:type="pct"/>
          </w:tcPr>
          <w:p w14:paraId="18053AEE" w14:textId="77777777" w:rsidR="00245C5A" w:rsidRPr="00245C5A" w:rsidRDefault="00245C5A" w:rsidP="00245C5A">
            <w:pPr>
              <w:rPr>
                <w:lang w:val="vi"/>
              </w:rPr>
            </w:pPr>
            <w:r w:rsidRPr="00245C5A">
              <w:rPr>
                <w:lang w:val="vi"/>
              </w:rPr>
              <w:t>v</w:t>
            </w:r>
          </w:p>
        </w:tc>
        <w:tc>
          <w:tcPr>
            <w:tcW w:w="1082" w:type="pct"/>
          </w:tcPr>
          <w:p w14:paraId="1BB27975" w14:textId="77777777" w:rsidR="00245C5A" w:rsidRPr="00245C5A" w:rsidRDefault="00245C5A" w:rsidP="00245C5A">
            <w:pPr>
              <w:rPr>
                <w:lang w:val="vi"/>
              </w:rPr>
            </w:pPr>
            <w:r w:rsidRPr="00245C5A">
              <w:rPr>
                <w:lang w:val="vi"/>
              </w:rPr>
              <w:t>/ɪˈstæblɪʃ/</w:t>
            </w:r>
          </w:p>
        </w:tc>
        <w:tc>
          <w:tcPr>
            <w:tcW w:w="1893" w:type="pct"/>
          </w:tcPr>
          <w:p w14:paraId="28EA2B70" w14:textId="77777777" w:rsidR="00245C5A" w:rsidRPr="00245C5A" w:rsidRDefault="00245C5A" w:rsidP="00245C5A">
            <w:pPr>
              <w:rPr>
                <w:lang w:val="vi"/>
              </w:rPr>
            </w:pPr>
            <w:r w:rsidRPr="00245C5A">
              <w:rPr>
                <w:lang w:val="vi"/>
              </w:rPr>
              <w:t>thiết lập, thành lập</w:t>
            </w:r>
          </w:p>
        </w:tc>
      </w:tr>
      <w:tr w:rsidR="00245C5A" w:rsidRPr="00245C5A" w14:paraId="7EDA0AD4" w14:textId="77777777" w:rsidTr="00245C5A">
        <w:tc>
          <w:tcPr>
            <w:tcW w:w="336" w:type="pct"/>
          </w:tcPr>
          <w:p w14:paraId="6DC8B509" w14:textId="77777777" w:rsidR="00245C5A" w:rsidRPr="00245C5A" w:rsidRDefault="00245C5A" w:rsidP="00245C5A">
            <w:pPr>
              <w:rPr>
                <w:b/>
                <w:lang w:val="vi"/>
              </w:rPr>
            </w:pPr>
            <w:r w:rsidRPr="00245C5A">
              <w:rPr>
                <w:b/>
                <w:lang w:val="vi"/>
              </w:rPr>
              <w:t>20</w:t>
            </w:r>
          </w:p>
        </w:tc>
        <w:tc>
          <w:tcPr>
            <w:tcW w:w="1150" w:type="pct"/>
          </w:tcPr>
          <w:p w14:paraId="47D6197F" w14:textId="77777777" w:rsidR="00245C5A" w:rsidRPr="00245C5A" w:rsidRDefault="00245C5A" w:rsidP="00245C5A">
            <w:pPr>
              <w:rPr>
                <w:lang w:val="vi"/>
              </w:rPr>
            </w:pPr>
            <w:r w:rsidRPr="00245C5A">
              <w:rPr>
                <w:lang w:val="vi"/>
              </w:rPr>
              <w:t>evolve</w:t>
            </w:r>
          </w:p>
        </w:tc>
        <w:tc>
          <w:tcPr>
            <w:tcW w:w="540" w:type="pct"/>
          </w:tcPr>
          <w:p w14:paraId="7B9D0775" w14:textId="77777777" w:rsidR="00245C5A" w:rsidRPr="00245C5A" w:rsidRDefault="00245C5A" w:rsidP="00245C5A">
            <w:pPr>
              <w:rPr>
                <w:lang w:val="vi"/>
              </w:rPr>
            </w:pPr>
            <w:r w:rsidRPr="00245C5A">
              <w:rPr>
                <w:lang w:val="vi"/>
              </w:rPr>
              <w:t>v</w:t>
            </w:r>
          </w:p>
        </w:tc>
        <w:tc>
          <w:tcPr>
            <w:tcW w:w="1082" w:type="pct"/>
          </w:tcPr>
          <w:p w14:paraId="52340A0A" w14:textId="77777777" w:rsidR="00245C5A" w:rsidRPr="00245C5A" w:rsidRDefault="00245C5A" w:rsidP="00245C5A">
            <w:pPr>
              <w:rPr>
                <w:lang w:val="vi"/>
              </w:rPr>
            </w:pPr>
            <w:r w:rsidRPr="00245C5A">
              <w:rPr>
                <w:lang w:val="vi"/>
              </w:rPr>
              <w:t>/ɪˈvɒlv/</w:t>
            </w:r>
          </w:p>
        </w:tc>
        <w:tc>
          <w:tcPr>
            <w:tcW w:w="1893" w:type="pct"/>
          </w:tcPr>
          <w:p w14:paraId="31720943" w14:textId="77777777" w:rsidR="00245C5A" w:rsidRPr="00245C5A" w:rsidRDefault="00245C5A" w:rsidP="00245C5A">
            <w:pPr>
              <w:rPr>
                <w:lang w:val="vi"/>
              </w:rPr>
            </w:pPr>
            <w:r w:rsidRPr="00245C5A">
              <w:rPr>
                <w:lang w:val="vi"/>
              </w:rPr>
              <w:t>phát triển, tiến hóa</w:t>
            </w:r>
          </w:p>
        </w:tc>
      </w:tr>
      <w:tr w:rsidR="00245C5A" w:rsidRPr="00245C5A" w14:paraId="2C4946B4" w14:textId="77777777" w:rsidTr="00245C5A">
        <w:tc>
          <w:tcPr>
            <w:tcW w:w="336" w:type="pct"/>
          </w:tcPr>
          <w:p w14:paraId="0DDE6FC3" w14:textId="77777777" w:rsidR="00245C5A" w:rsidRPr="00245C5A" w:rsidRDefault="00245C5A" w:rsidP="00245C5A">
            <w:pPr>
              <w:rPr>
                <w:b/>
                <w:lang w:val="vi"/>
              </w:rPr>
            </w:pPr>
            <w:r w:rsidRPr="00245C5A">
              <w:rPr>
                <w:b/>
                <w:lang w:val="vi"/>
              </w:rPr>
              <w:t>21</w:t>
            </w:r>
          </w:p>
        </w:tc>
        <w:tc>
          <w:tcPr>
            <w:tcW w:w="1150" w:type="pct"/>
          </w:tcPr>
          <w:p w14:paraId="29725259" w14:textId="77777777" w:rsidR="00245C5A" w:rsidRPr="00245C5A" w:rsidRDefault="00245C5A" w:rsidP="00245C5A">
            <w:pPr>
              <w:rPr>
                <w:lang w:val="vi"/>
              </w:rPr>
            </w:pPr>
            <w:r w:rsidRPr="00245C5A">
              <w:rPr>
                <w:lang w:val="vi"/>
              </w:rPr>
              <w:t>exotic</w:t>
            </w:r>
          </w:p>
        </w:tc>
        <w:tc>
          <w:tcPr>
            <w:tcW w:w="540" w:type="pct"/>
          </w:tcPr>
          <w:p w14:paraId="21CDF740" w14:textId="77777777" w:rsidR="00245C5A" w:rsidRPr="00245C5A" w:rsidRDefault="00245C5A" w:rsidP="00245C5A">
            <w:pPr>
              <w:rPr>
                <w:lang w:val="vi"/>
              </w:rPr>
            </w:pPr>
            <w:r w:rsidRPr="00245C5A">
              <w:rPr>
                <w:lang w:val="vi"/>
              </w:rPr>
              <w:t>adj</w:t>
            </w:r>
          </w:p>
        </w:tc>
        <w:tc>
          <w:tcPr>
            <w:tcW w:w="1082" w:type="pct"/>
          </w:tcPr>
          <w:p w14:paraId="759320B2" w14:textId="77777777" w:rsidR="00245C5A" w:rsidRPr="00245C5A" w:rsidRDefault="00245C5A" w:rsidP="00245C5A">
            <w:pPr>
              <w:rPr>
                <w:lang w:val="vi"/>
              </w:rPr>
            </w:pPr>
            <w:r w:rsidRPr="00245C5A">
              <w:rPr>
                <w:lang w:val="vi"/>
              </w:rPr>
              <w:t>/ɪɡˈzɒtɪk/</w:t>
            </w:r>
          </w:p>
        </w:tc>
        <w:tc>
          <w:tcPr>
            <w:tcW w:w="1893" w:type="pct"/>
          </w:tcPr>
          <w:p w14:paraId="285A53B0" w14:textId="77777777" w:rsidR="00245C5A" w:rsidRPr="00245C5A" w:rsidRDefault="00245C5A" w:rsidP="00245C5A">
            <w:pPr>
              <w:rPr>
                <w:lang w:val="vi"/>
              </w:rPr>
            </w:pPr>
            <w:r w:rsidRPr="00245C5A">
              <w:rPr>
                <w:lang w:val="vi"/>
              </w:rPr>
              <w:t>kỳ lạ, ngoại lai</w:t>
            </w:r>
          </w:p>
        </w:tc>
      </w:tr>
      <w:tr w:rsidR="00245C5A" w:rsidRPr="00245C5A" w14:paraId="28CCF614" w14:textId="77777777" w:rsidTr="00245C5A">
        <w:tc>
          <w:tcPr>
            <w:tcW w:w="336" w:type="pct"/>
          </w:tcPr>
          <w:p w14:paraId="122A30F9" w14:textId="77777777" w:rsidR="00245C5A" w:rsidRPr="00245C5A" w:rsidRDefault="00245C5A" w:rsidP="00245C5A">
            <w:pPr>
              <w:rPr>
                <w:b/>
                <w:lang w:val="vi"/>
              </w:rPr>
            </w:pPr>
            <w:r w:rsidRPr="00245C5A">
              <w:rPr>
                <w:b/>
                <w:lang w:val="vi"/>
              </w:rPr>
              <w:t>22</w:t>
            </w:r>
          </w:p>
        </w:tc>
        <w:tc>
          <w:tcPr>
            <w:tcW w:w="1150" w:type="pct"/>
          </w:tcPr>
          <w:p w14:paraId="77A5822B" w14:textId="77777777" w:rsidR="00245C5A" w:rsidRPr="00245C5A" w:rsidRDefault="00245C5A" w:rsidP="00245C5A">
            <w:pPr>
              <w:rPr>
                <w:lang w:val="vi"/>
              </w:rPr>
            </w:pPr>
            <w:r w:rsidRPr="00245C5A">
              <w:rPr>
                <w:lang w:val="vi"/>
              </w:rPr>
              <w:t>foster</w:t>
            </w:r>
          </w:p>
        </w:tc>
        <w:tc>
          <w:tcPr>
            <w:tcW w:w="540" w:type="pct"/>
          </w:tcPr>
          <w:p w14:paraId="237F90ED" w14:textId="77777777" w:rsidR="00245C5A" w:rsidRPr="00245C5A" w:rsidRDefault="00245C5A" w:rsidP="00245C5A">
            <w:pPr>
              <w:rPr>
                <w:lang w:val="vi"/>
              </w:rPr>
            </w:pPr>
            <w:r w:rsidRPr="00245C5A">
              <w:rPr>
                <w:lang w:val="vi"/>
              </w:rPr>
              <w:t>v</w:t>
            </w:r>
          </w:p>
        </w:tc>
        <w:tc>
          <w:tcPr>
            <w:tcW w:w="1082" w:type="pct"/>
          </w:tcPr>
          <w:p w14:paraId="6FE79DC0" w14:textId="77777777" w:rsidR="00245C5A" w:rsidRPr="00245C5A" w:rsidRDefault="00245C5A" w:rsidP="00245C5A">
            <w:pPr>
              <w:rPr>
                <w:lang w:val="vi"/>
              </w:rPr>
            </w:pPr>
            <w:r w:rsidRPr="00245C5A">
              <w:rPr>
                <w:lang w:val="vi"/>
              </w:rPr>
              <w:t>/ˈfɒstər/</w:t>
            </w:r>
          </w:p>
        </w:tc>
        <w:tc>
          <w:tcPr>
            <w:tcW w:w="1893" w:type="pct"/>
          </w:tcPr>
          <w:p w14:paraId="239BBDCC" w14:textId="77777777" w:rsidR="00245C5A" w:rsidRPr="00245C5A" w:rsidRDefault="00245C5A" w:rsidP="00245C5A">
            <w:pPr>
              <w:rPr>
                <w:lang w:val="vi"/>
              </w:rPr>
            </w:pPr>
            <w:r w:rsidRPr="00245C5A">
              <w:rPr>
                <w:lang w:val="vi"/>
              </w:rPr>
              <w:t>nuôi dưỡng, khuyến khích</w:t>
            </w:r>
          </w:p>
        </w:tc>
      </w:tr>
      <w:tr w:rsidR="00245C5A" w:rsidRPr="00245C5A" w14:paraId="39B94457" w14:textId="77777777" w:rsidTr="00245C5A">
        <w:tc>
          <w:tcPr>
            <w:tcW w:w="336" w:type="pct"/>
          </w:tcPr>
          <w:p w14:paraId="5A09353B" w14:textId="77777777" w:rsidR="00245C5A" w:rsidRPr="00245C5A" w:rsidRDefault="00245C5A" w:rsidP="00245C5A">
            <w:pPr>
              <w:rPr>
                <w:b/>
                <w:lang w:val="vi"/>
              </w:rPr>
            </w:pPr>
            <w:r w:rsidRPr="00245C5A">
              <w:rPr>
                <w:b/>
                <w:lang w:val="vi"/>
              </w:rPr>
              <w:t>23</w:t>
            </w:r>
          </w:p>
        </w:tc>
        <w:tc>
          <w:tcPr>
            <w:tcW w:w="1150" w:type="pct"/>
          </w:tcPr>
          <w:p w14:paraId="2E4BFBB7" w14:textId="77777777" w:rsidR="00245C5A" w:rsidRPr="00245C5A" w:rsidRDefault="00245C5A" w:rsidP="00245C5A">
            <w:pPr>
              <w:rPr>
                <w:lang w:val="vi"/>
              </w:rPr>
            </w:pPr>
            <w:r w:rsidRPr="00245C5A">
              <w:rPr>
                <w:lang w:val="vi"/>
              </w:rPr>
              <w:t>fragrant</w:t>
            </w:r>
          </w:p>
        </w:tc>
        <w:tc>
          <w:tcPr>
            <w:tcW w:w="540" w:type="pct"/>
          </w:tcPr>
          <w:p w14:paraId="340468CF" w14:textId="77777777" w:rsidR="00245C5A" w:rsidRPr="00245C5A" w:rsidRDefault="00245C5A" w:rsidP="00245C5A">
            <w:pPr>
              <w:rPr>
                <w:lang w:val="vi"/>
              </w:rPr>
            </w:pPr>
            <w:r w:rsidRPr="00245C5A">
              <w:rPr>
                <w:lang w:val="vi"/>
              </w:rPr>
              <w:t>adj</w:t>
            </w:r>
          </w:p>
        </w:tc>
        <w:tc>
          <w:tcPr>
            <w:tcW w:w="1082" w:type="pct"/>
          </w:tcPr>
          <w:p w14:paraId="2835920F" w14:textId="77777777" w:rsidR="00245C5A" w:rsidRPr="00245C5A" w:rsidRDefault="00245C5A" w:rsidP="00245C5A">
            <w:pPr>
              <w:rPr>
                <w:lang w:val="vi"/>
              </w:rPr>
            </w:pPr>
            <w:r w:rsidRPr="00245C5A">
              <w:rPr>
                <w:lang w:val="vi"/>
              </w:rPr>
              <w:t>/ˈfreɪɡrənt/</w:t>
            </w:r>
          </w:p>
        </w:tc>
        <w:tc>
          <w:tcPr>
            <w:tcW w:w="1893" w:type="pct"/>
          </w:tcPr>
          <w:p w14:paraId="2A312084" w14:textId="77777777" w:rsidR="00245C5A" w:rsidRPr="00245C5A" w:rsidRDefault="00245C5A" w:rsidP="00245C5A">
            <w:pPr>
              <w:rPr>
                <w:lang w:val="vi"/>
              </w:rPr>
            </w:pPr>
            <w:r w:rsidRPr="00245C5A">
              <w:rPr>
                <w:lang w:val="vi"/>
              </w:rPr>
              <w:t>có mùi thơm</w:t>
            </w:r>
          </w:p>
        </w:tc>
      </w:tr>
      <w:tr w:rsidR="00245C5A" w:rsidRPr="00245C5A" w14:paraId="1F97EA53" w14:textId="77777777" w:rsidTr="00245C5A">
        <w:tc>
          <w:tcPr>
            <w:tcW w:w="336" w:type="pct"/>
          </w:tcPr>
          <w:p w14:paraId="137F9606" w14:textId="77777777" w:rsidR="00245C5A" w:rsidRPr="00245C5A" w:rsidRDefault="00245C5A" w:rsidP="00245C5A">
            <w:pPr>
              <w:rPr>
                <w:b/>
                <w:lang w:val="vi"/>
              </w:rPr>
            </w:pPr>
            <w:r w:rsidRPr="00245C5A">
              <w:rPr>
                <w:b/>
                <w:lang w:val="vi"/>
              </w:rPr>
              <w:t>24</w:t>
            </w:r>
          </w:p>
        </w:tc>
        <w:tc>
          <w:tcPr>
            <w:tcW w:w="1150" w:type="pct"/>
          </w:tcPr>
          <w:p w14:paraId="20AB248C" w14:textId="77777777" w:rsidR="00245C5A" w:rsidRPr="00245C5A" w:rsidRDefault="00245C5A" w:rsidP="00245C5A">
            <w:pPr>
              <w:rPr>
                <w:lang w:val="vi"/>
              </w:rPr>
            </w:pPr>
            <w:r w:rsidRPr="00245C5A">
              <w:rPr>
                <w:lang w:val="vi"/>
              </w:rPr>
              <w:t>gathering</w:t>
            </w:r>
          </w:p>
        </w:tc>
        <w:tc>
          <w:tcPr>
            <w:tcW w:w="540" w:type="pct"/>
          </w:tcPr>
          <w:p w14:paraId="60A5C375" w14:textId="77777777" w:rsidR="00245C5A" w:rsidRPr="00245C5A" w:rsidRDefault="00245C5A" w:rsidP="00245C5A">
            <w:pPr>
              <w:rPr>
                <w:lang w:val="vi"/>
              </w:rPr>
            </w:pPr>
            <w:r w:rsidRPr="00245C5A">
              <w:rPr>
                <w:lang w:val="vi"/>
              </w:rPr>
              <w:t>n</w:t>
            </w:r>
          </w:p>
        </w:tc>
        <w:tc>
          <w:tcPr>
            <w:tcW w:w="1082" w:type="pct"/>
          </w:tcPr>
          <w:p w14:paraId="52484CF9" w14:textId="77777777" w:rsidR="00245C5A" w:rsidRPr="00245C5A" w:rsidRDefault="00245C5A" w:rsidP="00245C5A">
            <w:pPr>
              <w:rPr>
                <w:lang w:val="vi"/>
              </w:rPr>
            </w:pPr>
            <w:r w:rsidRPr="00245C5A">
              <w:rPr>
                <w:lang w:val="vi"/>
              </w:rPr>
              <w:t>/ˈɡæðərɪŋ/</w:t>
            </w:r>
          </w:p>
        </w:tc>
        <w:tc>
          <w:tcPr>
            <w:tcW w:w="1893" w:type="pct"/>
          </w:tcPr>
          <w:p w14:paraId="3ABDD4C2" w14:textId="77777777" w:rsidR="00245C5A" w:rsidRPr="00245C5A" w:rsidRDefault="00245C5A" w:rsidP="00245C5A">
            <w:pPr>
              <w:rPr>
                <w:lang w:val="vi"/>
              </w:rPr>
            </w:pPr>
            <w:r w:rsidRPr="00245C5A">
              <w:rPr>
                <w:lang w:val="vi"/>
              </w:rPr>
              <w:t>buổi tụ họp</w:t>
            </w:r>
          </w:p>
        </w:tc>
      </w:tr>
      <w:tr w:rsidR="00245C5A" w:rsidRPr="00245C5A" w14:paraId="248723AC" w14:textId="77777777" w:rsidTr="00245C5A">
        <w:tc>
          <w:tcPr>
            <w:tcW w:w="336" w:type="pct"/>
          </w:tcPr>
          <w:p w14:paraId="22052F72" w14:textId="77777777" w:rsidR="00245C5A" w:rsidRPr="00245C5A" w:rsidRDefault="00245C5A" w:rsidP="00245C5A">
            <w:pPr>
              <w:rPr>
                <w:b/>
                <w:lang w:val="vi"/>
              </w:rPr>
            </w:pPr>
            <w:r w:rsidRPr="00245C5A">
              <w:rPr>
                <w:b/>
                <w:lang w:val="vi"/>
              </w:rPr>
              <w:t>25</w:t>
            </w:r>
          </w:p>
        </w:tc>
        <w:tc>
          <w:tcPr>
            <w:tcW w:w="1150" w:type="pct"/>
          </w:tcPr>
          <w:p w14:paraId="3BF9F238" w14:textId="77777777" w:rsidR="00245C5A" w:rsidRPr="00245C5A" w:rsidRDefault="00245C5A" w:rsidP="00245C5A">
            <w:pPr>
              <w:rPr>
                <w:lang w:val="vi"/>
              </w:rPr>
            </w:pPr>
            <w:r w:rsidRPr="00245C5A">
              <w:rPr>
                <w:lang w:val="vi"/>
              </w:rPr>
              <w:t>guarantee</w:t>
            </w:r>
          </w:p>
        </w:tc>
        <w:tc>
          <w:tcPr>
            <w:tcW w:w="540" w:type="pct"/>
          </w:tcPr>
          <w:p w14:paraId="7ECE24F5" w14:textId="77777777" w:rsidR="00245C5A" w:rsidRPr="00245C5A" w:rsidRDefault="00245C5A" w:rsidP="00245C5A">
            <w:pPr>
              <w:rPr>
                <w:lang w:val="vi"/>
              </w:rPr>
            </w:pPr>
            <w:r w:rsidRPr="00245C5A">
              <w:rPr>
                <w:lang w:val="vi"/>
              </w:rPr>
              <w:t>v</w:t>
            </w:r>
          </w:p>
        </w:tc>
        <w:tc>
          <w:tcPr>
            <w:tcW w:w="1082" w:type="pct"/>
          </w:tcPr>
          <w:p w14:paraId="456CCA4F" w14:textId="77777777" w:rsidR="00245C5A" w:rsidRPr="00245C5A" w:rsidRDefault="00245C5A" w:rsidP="00245C5A">
            <w:pPr>
              <w:rPr>
                <w:lang w:val="vi"/>
              </w:rPr>
            </w:pPr>
            <w:r w:rsidRPr="00245C5A">
              <w:rPr>
                <w:lang w:val="vi"/>
              </w:rPr>
              <w:t>/ˌɡærənˈtiː/</w:t>
            </w:r>
          </w:p>
        </w:tc>
        <w:tc>
          <w:tcPr>
            <w:tcW w:w="1893" w:type="pct"/>
          </w:tcPr>
          <w:p w14:paraId="799A038D" w14:textId="77777777" w:rsidR="00245C5A" w:rsidRPr="00245C5A" w:rsidRDefault="00245C5A" w:rsidP="00245C5A">
            <w:pPr>
              <w:rPr>
                <w:lang w:val="vi"/>
              </w:rPr>
            </w:pPr>
            <w:r w:rsidRPr="00245C5A">
              <w:rPr>
                <w:lang w:val="vi"/>
              </w:rPr>
              <w:t>đảm bảo</w:t>
            </w:r>
          </w:p>
        </w:tc>
      </w:tr>
      <w:tr w:rsidR="00245C5A" w:rsidRPr="00245C5A" w14:paraId="31725653" w14:textId="77777777" w:rsidTr="00245C5A">
        <w:tc>
          <w:tcPr>
            <w:tcW w:w="336" w:type="pct"/>
          </w:tcPr>
          <w:p w14:paraId="6F70433D" w14:textId="77777777" w:rsidR="00245C5A" w:rsidRPr="00245C5A" w:rsidRDefault="00245C5A" w:rsidP="00245C5A">
            <w:pPr>
              <w:rPr>
                <w:b/>
                <w:lang w:val="vi"/>
              </w:rPr>
            </w:pPr>
            <w:r w:rsidRPr="00245C5A">
              <w:rPr>
                <w:b/>
                <w:lang w:val="vi"/>
              </w:rPr>
              <w:t>26</w:t>
            </w:r>
          </w:p>
        </w:tc>
        <w:tc>
          <w:tcPr>
            <w:tcW w:w="1150" w:type="pct"/>
          </w:tcPr>
          <w:p w14:paraId="40D07F7C" w14:textId="77777777" w:rsidR="00245C5A" w:rsidRPr="00245C5A" w:rsidRDefault="00245C5A" w:rsidP="00245C5A">
            <w:pPr>
              <w:rPr>
                <w:lang w:val="vi"/>
              </w:rPr>
            </w:pPr>
            <w:r w:rsidRPr="00245C5A">
              <w:rPr>
                <w:lang w:val="vi"/>
              </w:rPr>
              <w:t>handle</w:t>
            </w:r>
          </w:p>
        </w:tc>
        <w:tc>
          <w:tcPr>
            <w:tcW w:w="540" w:type="pct"/>
          </w:tcPr>
          <w:p w14:paraId="19B7897F" w14:textId="77777777" w:rsidR="00245C5A" w:rsidRPr="00245C5A" w:rsidRDefault="00245C5A" w:rsidP="00245C5A">
            <w:pPr>
              <w:rPr>
                <w:lang w:val="vi"/>
              </w:rPr>
            </w:pPr>
            <w:r w:rsidRPr="00245C5A">
              <w:rPr>
                <w:lang w:val="vi"/>
              </w:rPr>
              <w:t>v</w:t>
            </w:r>
          </w:p>
        </w:tc>
        <w:tc>
          <w:tcPr>
            <w:tcW w:w="1082" w:type="pct"/>
          </w:tcPr>
          <w:p w14:paraId="3122919F" w14:textId="77777777" w:rsidR="00245C5A" w:rsidRPr="00245C5A" w:rsidRDefault="00245C5A" w:rsidP="00245C5A">
            <w:pPr>
              <w:rPr>
                <w:lang w:val="vi"/>
              </w:rPr>
            </w:pPr>
            <w:r w:rsidRPr="00245C5A">
              <w:rPr>
                <w:lang w:val="vi"/>
              </w:rPr>
              <w:t>/ˈhændl/</w:t>
            </w:r>
          </w:p>
        </w:tc>
        <w:tc>
          <w:tcPr>
            <w:tcW w:w="1893" w:type="pct"/>
          </w:tcPr>
          <w:p w14:paraId="16395B5A" w14:textId="77777777" w:rsidR="00245C5A" w:rsidRPr="00245C5A" w:rsidRDefault="00245C5A" w:rsidP="00245C5A">
            <w:pPr>
              <w:rPr>
                <w:lang w:val="vi"/>
              </w:rPr>
            </w:pPr>
            <w:r w:rsidRPr="00245C5A">
              <w:rPr>
                <w:lang w:val="vi"/>
              </w:rPr>
              <w:t>xử lý</w:t>
            </w:r>
          </w:p>
        </w:tc>
      </w:tr>
      <w:tr w:rsidR="00245C5A" w:rsidRPr="00245C5A" w14:paraId="4536E345" w14:textId="77777777" w:rsidTr="00245C5A">
        <w:tc>
          <w:tcPr>
            <w:tcW w:w="336" w:type="pct"/>
          </w:tcPr>
          <w:p w14:paraId="0A6684B3" w14:textId="77777777" w:rsidR="00245C5A" w:rsidRPr="00245C5A" w:rsidRDefault="00245C5A" w:rsidP="00245C5A">
            <w:pPr>
              <w:rPr>
                <w:b/>
                <w:lang w:val="vi"/>
              </w:rPr>
            </w:pPr>
            <w:r w:rsidRPr="00245C5A">
              <w:rPr>
                <w:b/>
                <w:lang w:val="vi"/>
              </w:rPr>
              <w:t>27</w:t>
            </w:r>
          </w:p>
        </w:tc>
        <w:tc>
          <w:tcPr>
            <w:tcW w:w="1150" w:type="pct"/>
          </w:tcPr>
          <w:p w14:paraId="19FD72A3" w14:textId="77777777" w:rsidR="00245C5A" w:rsidRPr="00245C5A" w:rsidRDefault="00245C5A" w:rsidP="00245C5A">
            <w:pPr>
              <w:rPr>
                <w:lang w:val="vi"/>
              </w:rPr>
            </w:pPr>
            <w:r w:rsidRPr="00245C5A">
              <w:rPr>
                <w:lang w:val="vi"/>
              </w:rPr>
              <w:t>harmony</w:t>
            </w:r>
          </w:p>
        </w:tc>
        <w:tc>
          <w:tcPr>
            <w:tcW w:w="540" w:type="pct"/>
          </w:tcPr>
          <w:p w14:paraId="2B23A61E" w14:textId="77777777" w:rsidR="00245C5A" w:rsidRPr="00245C5A" w:rsidRDefault="00245C5A" w:rsidP="00245C5A">
            <w:pPr>
              <w:rPr>
                <w:lang w:val="vi"/>
              </w:rPr>
            </w:pPr>
            <w:r w:rsidRPr="00245C5A">
              <w:rPr>
                <w:lang w:val="vi"/>
              </w:rPr>
              <w:t>n</w:t>
            </w:r>
          </w:p>
        </w:tc>
        <w:tc>
          <w:tcPr>
            <w:tcW w:w="1082" w:type="pct"/>
          </w:tcPr>
          <w:p w14:paraId="11A88AA4" w14:textId="77777777" w:rsidR="00245C5A" w:rsidRPr="00245C5A" w:rsidRDefault="00245C5A" w:rsidP="00245C5A">
            <w:pPr>
              <w:rPr>
                <w:lang w:val="vi"/>
              </w:rPr>
            </w:pPr>
            <w:r w:rsidRPr="00245C5A">
              <w:rPr>
                <w:lang w:val="vi"/>
              </w:rPr>
              <w:t>/ˈhɑːməni/</w:t>
            </w:r>
          </w:p>
        </w:tc>
        <w:tc>
          <w:tcPr>
            <w:tcW w:w="1893" w:type="pct"/>
          </w:tcPr>
          <w:p w14:paraId="09DB82D5" w14:textId="77777777" w:rsidR="00245C5A" w:rsidRPr="00245C5A" w:rsidRDefault="00245C5A" w:rsidP="00245C5A">
            <w:pPr>
              <w:rPr>
                <w:lang w:val="vi"/>
              </w:rPr>
            </w:pPr>
            <w:r w:rsidRPr="00245C5A">
              <w:rPr>
                <w:lang w:val="vi"/>
              </w:rPr>
              <w:t>sự hòa hợp</w:t>
            </w:r>
          </w:p>
        </w:tc>
      </w:tr>
      <w:tr w:rsidR="00245C5A" w:rsidRPr="00245C5A" w14:paraId="006B7B1B" w14:textId="77777777" w:rsidTr="00245C5A">
        <w:tc>
          <w:tcPr>
            <w:tcW w:w="336" w:type="pct"/>
          </w:tcPr>
          <w:p w14:paraId="65B9A941" w14:textId="77777777" w:rsidR="00245C5A" w:rsidRPr="00245C5A" w:rsidRDefault="00245C5A" w:rsidP="00245C5A">
            <w:pPr>
              <w:rPr>
                <w:b/>
                <w:lang w:val="vi"/>
              </w:rPr>
            </w:pPr>
            <w:r w:rsidRPr="00245C5A">
              <w:rPr>
                <w:b/>
                <w:lang w:val="vi"/>
              </w:rPr>
              <w:t>28</w:t>
            </w:r>
          </w:p>
        </w:tc>
        <w:tc>
          <w:tcPr>
            <w:tcW w:w="1150" w:type="pct"/>
          </w:tcPr>
          <w:p w14:paraId="1E9EFEA1" w14:textId="77777777" w:rsidR="00245C5A" w:rsidRPr="00245C5A" w:rsidRDefault="00245C5A" w:rsidP="00245C5A">
            <w:pPr>
              <w:rPr>
                <w:lang w:val="vi"/>
              </w:rPr>
            </w:pPr>
            <w:r w:rsidRPr="00245C5A">
              <w:rPr>
                <w:lang w:val="vi"/>
              </w:rPr>
              <w:t>highlight</w:t>
            </w:r>
          </w:p>
        </w:tc>
        <w:tc>
          <w:tcPr>
            <w:tcW w:w="540" w:type="pct"/>
          </w:tcPr>
          <w:p w14:paraId="549B1C10" w14:textId="77777777" w:rsidR="00245C5A" w:rsidRPr="00245C5A" w:rsidRDefault="00245C5A" w:rsidP="00245C5A">
            <w:pPr>
              <w:rPr>
                <w:lang w:val="vi"/>
              </w:rPr>
            </w:pPr>
            <w:r w:rsidRPr="00245C5A">
              <w:rPr>
                <w:lang w:val="vi"/>
              </w:rPr>
              <w:t>v</w:t>
            </w:r>
          </w:p>
        </w:tc>
        <w:tc>
          <w:tcPr>
            <w:tcW w:w="1082" w:type="pct"/>
          </w:tcPr>
          <w:p w14:paraId="5D9066C8" w14:textId="77777777" w:rsidR="00245C5A" w:rsidRPr="00245C5A" w:rsidRDefault="00245C5A" w:rsidP="00245C5A">
            <w:pPr>
              <w:rPr>
                <w:lang w:val="vi"/>
              </w:rPr>
            </w:pPr>
            <w:r w:rsidRPr="00245C5A">
              <w:rPr>
                <w:lang w:val="vi"/>
              </w:rPr>
              <w:t>/ˈhaɪˌlaɪt/</w:t>
            </w:r>
          </w:p>
        </w:tc>
        <w:tc>
          <w:tcPr>
            <w:tcW w:w="1893" w:type="pct"/>
          </w:tcPr>
          <w:p w14:paraId="07C3DFC0" w14:textId="77777777" w:rsidR="00245C5A" w:rsidRPr="00245C5A" w:rsidRDefault="00245C5A" w:rsidP="00245C5A">
            <w:pPr>
              <w:rPr>
                <w:lang w:val="vi"/>
              </w:rPr>
            </w:pPr>
            <w:r w:rsidRPr="00245C5A">
              <w:rPr>
                <w:lang w:val="vi"/>
              </w:rPr>
              <w:t>làm nổi bật</w:t>
            </w:r>
          </w:p>
        </w:tc>
      </w:tr>
      <w:tr w:rsidR="00245C5A" w:rsidRPr="00245C5A" w14:paraId="0FC7F69F" w14:textId="77777777" w:rsidTr="00245C5A">
        <w:tc>
          <w:tcPr>
            <w:tcW w:w="336" w:type="pct"/>
          </w:tcPr>
          <w:p w14:paraId="365E70AF" w14:textId="77777777" w:rsidR="00245C5A" w:rsidRPr="00245C5A" w:rsidRDefault="00245C5A" w:rsidP="00245C5A">
            <w:pPr>
              <w:rPr>
                <w:b/>
                <w:lang w:val="vi"/>
              </w:rPr>
            </w:pPr>
            <w:r w:rsidRPr="00245C5A">
              <w:rPr>
                <w:b/>
                <w:lang w:val="vi"/>
              </w:rPr>
              <w:t>29</w:t>
            </w:r>
          </w:p>
        </w:tc>
        <w:tc>
          <w:tcPr>
            <w:tcW w:w="1150" w:type="pct"/>
          </w:tcPr>
          <w:p w14:paraId="6015B40D" w14:textId="77777777" w:rsidR="00245C5A" w:rsidRPr="00245C5A" w:rsidRDefault="00245C5A" w:rsidP="00245C5A">
            <w:pPr>
              <w:rPr>
                <w:lang w:val="vi"/>
              </w:rPr>
            </w:pPr>
            <w:r w:rsidRPr="00245C5A">
              <w:rPr>
                <w:lang w:val="vi"/>
              </w:rPr>
              <w:t>investigate</w:t>
            </w:r>
          </w:p>
        </w:tc>
        <w:tc>
          <w:tcPr>
            <w:tcW w:w="540" w:type="pct"/>
          </w:tcPr>
          <w:p w14:paraId="3BA95128" w14:textId="77777777" w:rsidR="00245C5A" w:rsidRPr="00245C5A" w:rsidRDefault="00245C5A" w:rsidP="00245C5A">
            <w:pPr>
              <w:rPr>
                <w:lang w:val="vi"/>
              </w:rPr>
            </w:pPr>
            <w:r w:rsidRPr="00245C5A">
              <w:rPr>
                <w:lang w:val="vi"/>
              </w:rPr>
              <w:t>v</w:t>
            </w:r>
          </w:p>
        </w:tc>
        <w:tc>
          <w:tcPr>
            <w:tcW w:w="1082" w:type="pct"/>
          </w:tcPr>
          <w:p w14:paraId="699B3DBA" w14:textId="77777777" w:rsidR="00245C5A" w:rsidRPr="00245C5A" w:rsidRDefault="00245C5A" w:rsidP="00245C5A">
            <w:pPr>
              <w:rPr>
                <w:lang w:val="vi"/>
              </w:rPr>
            </w:pPr>
            <w:r w:rsidRPr="00245C5A">
              <w:rPr>
                <w:lang w:val="vi"/>
              </w:rPr>
              <w:t>/ɪnˈvestɪɡeɪt/</w:t>
            </w:r>
          </w:p>
        </w:tc>
        <w:tc>
          <w:tcPr>
            <w:tcW w:w="1893" w:type="pct"/>
          </w:tcPr>
          <w:p w14:paraId="039BEC61" w14:textId="77777777" w:rsidR="00245C5A" w:rsidRPr="00245C5A" w:rsidRDefault="00245C5A" w:rsidP="00245C5A">
            <w:pPr>
              <w:rPr>
                <w:lang w:val="vi"/>
              </w:rPr>
            </w:pPr>
            <w:r w:rsidRPr="00245C5A">
              <w:rPr>
                <w:lang w:val="vi"/>
              </w:rPr>
              <w:t>điều tra</w:t>
            </w:r>
          </w:p>
        </w:tc>
      </w:tr>
      <w:tr w:rsidR="00245C5A" w:rsidRPr="00245C5A" w14:paraId="453CFDCB" w14:textId="77777777" w:rsidTr="00245C5A">
        <w:tc>
          <w:tcPr>
            <w:tcW w:w="336" w:type="pct"/>
          </w:tcPr>
          <w:p w14:paraId="054CD9C7" w14:textId="77777777" w:rsidR="00245C5A" w:rsidRPr="00245C5A" w:rsidRDefault="00245C5A" w:rsidP="00245C5A">
            <w:pPr>
              <w:rPr>
                <w:b/>
                <w:lang w:val="vi"/>
              </w:rPr>
            </w:pPr>
            <w:r w:rsidRPr="00245C5A">
              <w:rPr>
                <w:b/>
                <w:lang w:val="vi"/>
              </w:rPr>
              <w:t>30</w:t>
            </w:r>
          </w:p>
        </w:tc>
        <w:tc>
          <w:tcPr>
            <w:tcW w:w="1150" w:type="pct"/>
          </w:tcPr>
          <w:p w14:paraId="704B5A9E" w14:textId="77777777" w:rsidR="00245C5A" w:rsidRPr="00245C5A" w:rsidRDefault="00245C5A" w:rsidP="00245C5A">
            <w:pPr>
              <w:rPr>
                <w:lang w:val="vi"/>
              </w:rPr>
            </w:pPr>
            <w:r w:rsidRPr="00245C5A">
              <w:rPr>
                <w:lang w:val="vi"/>
              </w:rPr>
              <w:t>licence plate</w:t>
            </w:r>
          </w:p>
        </w:tc>
        <w:tc>
          <w:tcPr>
            <w:tcW w:w="540" w:type="pct"/>
          </w:tcPr>
          <w:p w14:paraId="15E04980" w14:textId="77777777" w:rsidR="00245C5A" w:rsidRPr="00245C5A" w:rsidRDefault="00245C5A" w:rsidP="00245C5A">
            <w:pPr>
              <w:rPr>
                <w:lang w:val="vi"/>
              </w:rPr>
            </w:pPr>
            <w:r w:rsidRPr="00245C5A">
              <w:rPr>
                <w:lang w:val="vi"/>
              </w:rPr>
              <w:t>n</w:t>
            </w:r>
          </w:p>
        </w:tc>
        <w:tc>
          <w:tcPr>
            <w:tcW w:w="1082" w:type="pct"/>
          </w:tcPr>
          <w:p w14:paraId="58706EC4" w14:textId="77777777" w:rsidR="00245C5A" w:rsidRPr="00245C5A" w:rsidRDefault="00245C5A" w:rsidP="00245C5A">
            <w:pPr>
              <w:rPr>
                <w:lang w:val="vi"/>
              </w:rPr>
            </w:pPr>
            <w:r w:rsidRPr="00245C5A">
              <w:rPr>
                <w:lang w:val="vi"/>
              </w:rPr>
              <w:t>/ˈlaɪsəns pleɪt/</w:t>
            </w:r>
          </w:p>
        </w:tc>
        <w:tc>
          <w:tcPr>
            <w:tcW w:w="1893" w:type="pct"/>
          </w:tcPr>
          <w:p w14:paraId="6C56490A" w14:textId="77777777" w:rsidR="00245C5A" w:rsidRPr="00245C5A" w:rsidRDefault="00245C5A" w:rsidP="00245C5A">
            <w:pPr>
              <w:rPr>
                <w:lang w:val="vi"/>
              </w:rPr>
            </w:pPr>
            <w:r w:rsidRPr="00245C5A">
              <w:rPr>
                <w:lang w:val="vi"/>
              </w:rPr>
              <w:t>biển số xe</w:t>
            </w:r>
          </w:p>
        </w:tc>
      </w:tr>
      <w:tr w:rsidR="00245C5A" w:rsidRPr="00245C5A" w14:paraId="24AC1589" w14:textId="77777777" w:rsidTr="00245C5A">
        <w:tc>
          <w:tcPr>
            <w:tcW w:w="336" w:type="pct"/>
          </w:tcPr>
          <w:p w14:paraId="4FE123A5" w14:textId="77777777" w:rsidR="00245C5A" w:rsidRPr="00245C5A" w:rsidRDefault="00245C5A" w:rsidP="00245C5A">
            <w:pPr>
              <w:rPr>
                <w:b/>
                <w:lang w:val="vi"/>
              </w:rPr>
            </w:pPr>
            <w:r w:rsidRPr="00245C5A">
              <w:rPr>
                <w:b/>
                <w:lang w:val="vi"/>
              </w:rPr>
              <w:t>31</w:t>
            </w:r>
          </w:p>
        </w:tc>
        <w:tc>
          <w:tcPr>
            <w:tcW w:w="1150" w:type="pct"/>
          </w:tcPr>
          <w:p w14:paraId="0B21550D" w14:textId="77777777" w:rsidR="00245C5A" w:rsidRPr="00245C5A" w:rsidRDefault="00245C5A" w:rsidP="00245C5A">
            <w:pPr>
              <w:rPr>
                <w:lang w:val="vi"/>
              </w:rPr>
            </w:pPr>
            <w:r w:rsidRPr="00245C5A">
              <w:rPr>
                <w:lang w:val="vi"/>
              </w:rPr>
              <w:t>lush</w:t>
            </w:r>
          </w:p>
        </w:tc>
        <w:tc>
          <w:tcPr>
            <w:tcW w:w="540" w:type="pct"/>
          </w:tcPr>
          <w:p w14:paraId="18C87A9D" w14:textId="77777777" w:rsidR="00245C5A" w:rsidRPr="00245C5A" w:rsidRDefault="00245C5A" w:rsidP="00245C5A">
            <w:pPr>
              <w:rPr>
                <w:lang w:val="vi"/>
              </w:rPr>
            </w:pPr>
            <w:r w:rsidRPr="00245C5A">
              <w:rPr>
                <w:lang w:val="vi"/>
              </w:rPr>
              <w:t>adj</w:t>
            </w:r>
          </w:p>
        </w:tc>
        <w:tc>
          <w:tcPr>
            <w:tcW w:w="1082" w:type="pct"/>
          </w:tcPr>
          <w:p w14:paraId="5E1496ED" w14:textId="77777777" w:rsidR="00245C5A" w:rsidRPr="00245C5A" w:rsidRDefault="00245C5A" w:rsidP="00245C5A">
            <w:pPr>
              <w:rPr>
                <w:lang w:val="vi"/>
              </w:rPr>
            </w:pPr>
            <w:r w:rsidRPr="00245C5A">
              <w:rPr>
                <w:lang w:val="vi"/>
              </w:rPr>
              <w:t>/lʌʃ/</w:t>
            </w:r>
          </w:p>
        </w:tc>
        <w:tc>
          <w:tcPr>
            <w:tcW w:w="1893" w:type="pct"/>
          </w:tcPr>
          <w:p w14:paraId="56EEDD49" w14:textId="77777777" w:rsidR="00245C5A" w:rsidRPr="00245C5A" w:rsidRDefault="00245C5A" w:rsidP="00245C5A">
            <w:pPr>
              <w:rPr>
                <w:lang w:val="vi"/>
              </w:rPr>
            </w:pPr>
            <w:r w:rsidRPr="00245C5A">
              <w:rPr>
                <w:lang w:val="vi"/>
              </w:rPr>
              <w:t>tươi tốt, xanh tươi</w:t>
            </w:r>
          </w:p>
        </w:tc>
      </w:tr>
      <w:tr w:rsidR="00245C5A" w:rsidRPr="00245C5A" w14:paraId="671A111D" w14:textId="77777777" w:rsidTr="00245C5A">
        <w:tc>
          <w:tcPr>
            <w:tcW w:w="336" w:type="pct"/>
          </w:tcPr>
          <w:p w14:paraId="78C2DE57" w14:textId="77777777" w:rsidR="00245C5A" w:rsidRPr="00245C5A" w:rsidRDefault="00245C5A" w:rsidP="00245C5A">
            <w:pPr>
              <w:rPr>
                <w:b/>
                <w:lang w:val="vi"/>
              </w:rPr>
            </w:pPr>
            <w:r w:rsidRPr="00245C5A">
              <w:rPr>
                <w:b/>
                <w:lang w:val="vi"/>
              </w:rPr>
              <w:t>32</w:t>
            </w:r>
          </w:p>
        </w:tc>
        <w:tc>
          <w:tcPr>
            <w:tcW w:w="1150" w:type="pct"/>
          </w:tcPr>
          <w:p w14:paraId="66D8AAEF" w14:textId="77777777" w:rsidR="00245C5A" w:rsidRPr="00245C5A" w:rsidRDefault="00245C5A" w:rsidP="00245C5A">
            <w:pPr>
              <w:rPr>
                <w:lang w:val="vi"/>
              </w:rPr>
            </w:pPr>
            <w:r w:rsidRPr="00245C5A">
              <w:rPr>
                <w:lang w:val="vi"/>
              </w:rPr>
              <w:t>misunderstanding</w:t>
            </w:r>
          </w:p>
        </w:tc>
        <w:tc>
          <w:tcPr>
            <w:tcW w:w="540" w:type="pct"/>
          </w:tcPr>
          <w:p w14:paraId="2122926E" w14:textId="77777777" w:rsidR="00245C5A" w:rsidRPr="00245C5A" w:rsidRDefault="00245C5A" w:rsidP="00245C5A">
            <w:pPr>
              <w:rPr>
                <w:lang w:val="vi"/>
              </w:rPr>
            </w:pPr>
            <w:r w:rsidRPr="00245C5A">
              <w:rPr>
                <w:lang w:val="vi"/>
              </w:rPr>
              <w:t>n</w:t>
            </w:r>
          </w:p>
        </w:tc>
        <w:tc>
          <w:tcPr>
            <w:tcW w:w="1082" w:type="pct"/>
          </w:tcPr>
          <w:p w14:paraId="46584640" w14:textId="77777777" w:rsidR="00245C5A" w:rsidRPr="00245C5A" w:rsidRDefault="00245C5A" w:rsidP="00245C5A">
            <w:pPr>
              <w:rPr>
                <w:lang w:val="vi"/>
              </w:rPr>
            </w:pPr>
            <w:r w:rsidRPr="00245C5A">
              <w:rPr>
                <w:lang w:val="vi"/>
              </w:rPr>
              <w:t>/ˌmɪsʌndəˈstændɪŋ/</w:t>
            </w:r>
          </w:p>
        </w:tc>
        <w:tc>
          <w:tcPr>
            <w:tcW w:w="1893" w:type="pct"/>
          </w:tcPr>
          <w:p w14:paraId="438BD93F" w14:textId="77777777" w:rsidR="00245C5A" w:rsidRPr="00245C5A" w:rsidRDefault="00245C5A" w:rsidP="00245C5A">
            <w:pPr>
              <w:rPr>
                <w:lang w:val="vi"/>
              </w:rPr>
            </w:pPr>
            <w:r w:rsidRPr="00245C5A">
              <w:rPr>
                <w:lang w:val="vi"/>
              </w:rPr>
              <w:t>sự hiểu lầm</w:t>
            </w:r>
          </w:p>
        </w:tc>
      </w:tr>
      <w:tr w:rsidR="00245C5A" w:rsidRPr="00245C5A" w14:paraId="709383B2" w14:textId="77777777" w:rsidTr="00245C5A">
        <w:tc>
          <w:tcPr>
            <w:tcW w:w="336" w:type="pct"/>
          </w:tcPr>
          <w:p w14:paraId="6E0F6D75" w14:textId="77777777" w:rsidR="00245C5A" w:rsidRPr="00245C5A" w:rsidRDefault="00245C5A" w:rsidP="00245C5A">
            <w:pPr>
              <w:rPr>
                <w:b/>
                <w:lang w:val="vi"/>
              </w:rPr>
            </w:pPr>
            <w:r w:rsidRPr="00245C5A">
              <w:rPr>
                <w:b/>
                <w:lang w:val="vi"/>
              </w:rPr>
              <w:t>33</w:t>
            </w:r>
          </w:p>
        </w:tc>
        <w:tc>
          <w:tcPr>
            <w:tcW w:w="1150" w:type="pct"/>
          </w:tcPr>
          <w:p w14:paraId="60E71F3B" w14:textId="77777777" w:rsidR="00245C5A" w:rsidRPr="00245C5A" w:rsidRDefault="00245C5A" w:rsidP="00245C5A">
            <w:pPr>
              <w:rPr>
                <w:lang w:val="vi"/>
              </w:rPr>
            </w:pPr>
            <w:r w:rsidRPr="00245C5A">
              <w:rPr>
                <w:lang w:val="vi"/>
              </w:rPr>
              <w:t>one-of-a-kind</w:t>
            </w:r>
          </w:p>
        </w:tc>
        <w:tc>
          <w:tcPr>
            <w:tcW w:w="540" w:type="pct"/>
          </w:tcPr>
          <w:p w14:paraId="1DA612D9" w14:textId="77777777" w:rsidR="00245C5A" w:rsidRPr="00245C5A" w:rsidRDefault="00245C5A" w:rsidP="00245C5A">
            <w:pPr>
              <w:rPr>
                <w:lang w:val="vi"/>
              </w:rPr>
            </w:pPr>
            <w:r w:rsidRPr="00245C5A">
              <w:rPr>
                <w:lang w:val="vi"/>
              </w:rPr>
              <w:t>adj</w:t>
            </w:r>
          </w:p>
        </w:tc>
        <w:tc>
          <w:tcPr>
            <w:tcW w:w="1082" w:type="pct"/>
          </w:tcPr>
          <w:p w14:paraId="072DBE57" w14:textId="77777777" w:rsidR="00245C5A" w:rsidRPr="00245C5A" w:rsidRDefault="00245C5A" w:rsidP="00245C5A">
            <w:pPr>
              <w:rPr>
                <w:lang w:val="vi"/>
              </w:rPr>
            </w:pPr>
            <w:r w:rsidRPr="00245C5A">
              <w:rPr>
                <w:lang w:val="vi"/>
              </w:rPr>
              <w:t>/wʌn əv ə kaɪnd/</w:t>
            </w:r>
          </w:p>
        </w:tc>
        <w:tc>
          <w:tcPr>
            <w:tcW w:w="1893" w:type="pct"/>
          </w:tcPr>
          <w:p w14:paraId="00EBC93B" w14:textId="77777777" w:rsidR="00245C5A" w:rsidRPr="00245C5A" w:rsidRDefault="00245C5A" w:rsidP="00245C5A">
            <w:pPr>
              <w:rPr>
                <w:lang w:val="vi"/>
              </w:rPr>
            </w:pPr>
            <w:r w:rsidRPr="00245C5A">
              <w:rPr>
                <w:lang w:val="vi"/>
              </w:rPr>
              <w:t>độc nhất vô nhị</w:t>
            </w:r>
          </w:p>
        </w:tc>
      </w:tr>
      <w:tr w:rsidR="00245C5A" w:rsidRPr="00245C5A" w14:paraId="24627305" w14:textId="77777777" w:rsidTr="00245C5A">
        <w:tc>
          <w:tcPr>
            <w:tcW w:w="336" w:type="pct"/>
          </w:tcPr>
          <w:p w14:paraId="66302465" w14:textId="77777777" w:rsidR="00245C5A" w:rsidRPr="00245C5A" w:rsidRDefault="00245C5A" w:rsidP="00245C5A">
            <w:pPr>
              <w:rPr>
                <w:b/>
                <w:lang w:val="vi"/>
              </w:rPr>
            </w:pPr>
            <w:r w:rsidRPr="00245C5A">
              <w:rPr>
                <w:b/>
                <w:lang w:val="vi"/>
              </w:rPr>
              <w:t>34</w:t>
            </w:r>
          </w:p>
        </w:tc>
        <w:tc>
          <w:tcPr>
            <w:tcW w:w="1150" w:type="pct"/>
          </w:tcPr>
          <w:p w14:paraId="5FF12F40" w14:textId="77777777" w:rsidR="00245C5A" w:rsidRPr="00245C5A" w:rsidRDefault="00245C5A" w:rsidP="00245C5A">
            <w:pPr>
              <w:rPr>
                <w:lang w:val="vi"/>
              </w:rPr>
            </w:pPr>
            <w:r w:rsidRPr="00245C5A">
              <w:rPr>
                <w:lang w:val="vi"/>
              </w:rPr>
              <w:t>paradise</w:t>
            </w:r>
          </w:p>
        </w:tc>
        <w:tc>
          <w:tcPr>
            <w:tcW w:w="540" w:type="pct"/>
          </w:tcPr>
          <w:p w14:paraId="42AE8E0E" w14:textId="77777777" w:rsidR="00245C5A" w:rsidRPr="00245C5A" w:rsidRDefault="00245C5A" w:rsidP="00245C5A">
            <w:pPr>
              <w:rPr>
                <w:lang w:val="vi"/>
              </w:rPr>
            </w:pPr>
            <w:r w:rsidRPr="00245C5A">
              <w:rPr>
                <w:lang w:val="vi"/>
              </w:rPr>
              <w:t>n</w:t>
            </w:r>
          </w:p>
        </w:tc>
        <w:tc>
          <w:tcPr>
            <w:tcW w:w="1082" w:type="pct"/>
          </w:tcPr>
          <w:p w14:paraId="3D8C86D4" w14:textId="77777777" w:rsidR="00245C5A" w:rsidRPr="00245C5A" w:rsidRDefault="00245C5A" w:rsidP="00245C5A">
            <w:pPr>
              <w:rPr>
                <w:lang w:val="vi"/>
              </w:rPr>
            </w:pPr>
            <w:r w:rsidRPr="00245C5A">
              <w:rPr>
                <w:lang w:val="vi"/>
              </w:rPr>
              <w:t>/ˈpærədaɪs/</w:t>
            </w:r>
          </w:p>
        </w:tc>
        <w:tc>
          <w:tcPr>
            <w:tcW w:w="1893" w:type="pct"/>
          </w:tcPr>
          <w:p w14:paraId="531D4164" w14:textId="77777777" w:rsidR="00245C5A" w:rsidRPr="00245C5A" w:rsidRDefault="00245C5A" w:rsidP="00245C5A">
            <w:pPr>
              <w:rPr>
                <w:lang w:val="vi"/>
              </w:rPr>
            </w:pPr>
            <w:r w:rsidRPr="00245C5A">
              <w:rPr>
                <w:lang w:val="vi"/>
              </w:rPr>
              <w:t>thiên đường</w:t>
            </w:r>
          </w:p>
        </w:tc>
      </w:tr>
      <w:tr w:rsidR="00245C5A" w:rsidRPr="00245C5A" w14:paraId="4BC3713B" w14:textId="77777777" w:rsidTr="00245C5A">
        <w:tc>
          <w:tcPr>
            <w:tcW w:w="336" w:type="pct"/>
          </w:tcPr>
          <w:p w14:paraId="6FE34A8D" w14:textId="77777777" w:rsidR="00245C5A" w:rsidRPr="00245C5A" w:rsidRDefault="00245C5A" w:rsidP="00245C5A">
            <w:pPr>
              <w:rPr>
                <w:b/>
                <w:lang w:val="vi"/>
              </w:rPr>
            </w:pPr>
            <w:r w:rsidRPr="00245C5A">
              <w:rPr>
                <w:b/>
                <w:lang w:val="vi"/>
              </w:rPr>
              <w:t>35</w:t>
            </w:r>
          </w:p>
        </w:tc>
        <w:tc>
          <w:tcPr>
            <w:tcW w:w="1150" w:type="pct"/>
          </w:tcPr>
          <w:p w14:paraId="7DAFE4DA" w14:textId="77777777" w:rsidR="00245C5A" w:rsidRPr="00245C5A" w:rsidRDefault="00245C5A" w:rsidP="00245C5A">
            <w:pPr>
              <w:rPr>
                <w:lang w:val="vi"/>
              </w:rPr>
            </w:pPr>
            <w:r w:rsidRPr="00245C5A">
              <w:rPr>
                <w:lang w:val="vi"/>
              </w:rPr>
              <w:t>patience</w:t>
            </w:r>
          </w:p>
        </w:tc>
        <w:tc>
          <w:tcPr>
            <w:tcW w:w="540" w:type="pct"/>
          </w:tcPr>
          <w:p w14:paraId="5FEB731C" w14:textId="77777777" w:rsidR="00245C5A" w:rsidRPr="00245C5A" w:rsidRDefault="00245C5A" w:rsidP="00245C5A">
            <w:pPr>
              <w:rPr>
                <w:lang w:val="vi"/>
              </w:rPr>
            </w:pPr>
            <w:r w:rsidRPr="00245C5A">
              <w:rPr>
                <w:lang w:val="vi"/>
              </w:rPr>
              <w:t>n</w:t>
            </w:r>
          </w:p>
        </w:tc>
        <w:tc>
          <w:tcPr>
            <w:tcW w:w="1082" w:type="pct"/>
          </w:tcPr>
          <w:p w14:paraId="66ABD302" w14:textId="77777777" w:rsidR="00245C5A" w:rsidRPr="00245C5A" w:rsidRDefault="00245C5A" w:rsidP="00245C5A">
            <w:pPr>
              <w:rPr>
                <w:lang w:val="vi"/>
              </w:rPr>
            </w:pPr>
            <w:r w:rsidRPr="00245C5A">
              <w:rPr>
                <w:lang w:val="vi"/>
              </w:rPr>
              <w:t>/ˈpeɪʃəns/</w:t>
            </w:r>
          </w:p>
        </w:tc>
        <w:tc>
          <w:tcPr>
            <w:tcW w:w="1893" w:type="pct"/>
          </w:tcPr>
          <w:p w14:paraId="68CAEBC2" w14:textId="77777777" w:rsidR="00245C5A" w:rsidRPr="00245C5A" w:rsidRDefault="00245C5A" w:rsidP="00245C5A">
            <w:pPr>
              <w:rPr>
                <w:lang w:val="vi"/>
              </w:rPr>
            </w:pPr>
            <w:r w:rsidRPr="00245C5A">
              <w:rPr>
                <w:lang w:val="vi"/>
              </w:rPr>
              <w:t>sự kiên nhẫn</w:t>
            </w:r>
          </w:p>
        </w:tc>
      </w:tr>
      <w:tr w:rsidR="00245C5A" w:rsidRPr="00245C5A" w14:paraId="33300150" w14:textId="77777777" w:rsidTr="00245C5A">
        <w:tc>
          <w:tcPr>
            <w:tcW w:w="336" w:type="pct"/>
          </w:tcPr>
          <w:p w14:paraId="23DBB2A9" w14:textId="77777777" w:rsidR="00245C5A" w:rsidRPr="00245C5A" w:rsidRDefault="00245C5A" w:rsidP="00245C5A">
            <w:pPr>
              <w:rPr>
                <w:b/>
                <w:lang w:val="vi"/>
              </w:rPr>
            </w:pPr>
            <w:r w:rsidRPr="00245C5A">
              <w:rPr>
                <w:b/>
                <w:lang w:val="vi"/>
              </w:rPr>
              <w:t>36</w:t>
            </w:r>
          </w:p>
        </w:tc>
        <w:tc>
          <w:tcPr>
            <w:tcW w:w="1150" w:type="pct"/>
          </w:tcPr>
          <w:p w14:paraId="3E61C926" w14:textId="77777777" w:rsidR="00245C5A" w:rsidRPr="00245C5A" w:rsidRDefault="00245C5A" w:rsidP="00245C5A">
            <w:pPr>
              <w:rPr>
                <w:lang w:val="vi"/>
              </w:rPr>
            </w:pPr>
            <w:r w:rsidRPr="00245C5A">
              <w:rPr>
                <w:lang w:val="vi"/>
              </w:rPr>
              <w:t>practical</w:t>
            </w:r>
          </w:p>
        </w:tc>
        <w:tc>
          <w:tcPr>
            <w:tcW w:w="540" w:type="pct"/>
          </w:tcPr>
          <w:p w14:paraId="486E82C8" w14:textId="77777777" w:rsidR="00245C5A" w:rsidRPr="00245C5A" w:rsidRDefault="00245C5A" w:rsidP="00245C5A">
            <w:pPr>
              <w:rPr>
                <w:lang w:val="vi"/>
              </w:rPr>
            </w:pPr>
            <w:r w:rsidRPr="00245C5A">
              <w:rPr>
                <w:lang w:val="vi"/>
              </w:rPr>
              <w:t>adj</w:t>
            </w:r>
          </w:p>
        </w:tc>
        <w:tc>
          <w:tcPr>
            <w:tcW w:w="1082" w:type="pct"/>
          </w:tcPr>
          <w:p w14:paraId="529C138A" w14:textId="77777777" w:rsidR="00245C5A" w:rsidRPr="00245C5A" w:rsidRDefault="00245C5A" w:rsidP="00245C5A">
            <w:pPr>
              <w:rPr>
                <w:lang w:val="vi"/>
              </w:rPr>
            </w:pPr>
            <w:r w:rsidRPr="00245C5A">
              <w:rPr>
                <w:lang w:val="vi"/>
              </w:rPr>
              <w:t>/ˈpræktɪkəl/</w:t>
            </w:r>
          </w:p>
        </w:tc>
        <w:tc>
          <w:tcPr>
            <w:tcW w:w="1893" w:type="pct"/>
          </w:tcPr>
          <w:p w14:paraId="48A669A7" w14:textId="77777777" w:rsidR="00245C5A" w:rsidRPr="00245C5A" w:rsidRDefault="00245C5A" w:rsidP="00245C5A">
            <w:pPr>
              <w:rPr>
                <w:lang w:val="vi"/>
              </w:rPr>
            </w:pPr>
            <w:r w:rsidRPr="00245C5A">
              <w:rPr>
                <w:lang w:val="vi"/>
              </w:rPr>
              <w:t>thực tế</w:t>
            </w:r>
          </w:p>
        </w:tc>
      </w:tr>
      <w:tr w:rsidR="00245C5A" w:rsidRPr="00245C5A" w14:paraId="39B4F594" w14:textId="77777777" w:rsidTr="00245C5A">
        <w:tc>
          <w:tcPr>
            <w:tcW w:w="336" w:type="pct"/>
          </w:tcPr>
          <w:p w14:paraId="53AF2524" w14:textId="77777777" w:rsidR="00245C5A" w:rsidRPr="00245C5A" w:rsidRDefault="00245C5A" w:rsidP="00245C5A">
            <w:pPr>
              <w:rPr>
                <w:b/>
                <w:lang w:val="vi"/>
              </w:rPr>
            </w:pPr>
            <w:r w:rsidRPr="00245C5A">
              <w:rPr>
                <w:b/>
                <w:lang w:val="vi"/>
              </w:rPr>
              <w:t>37</w:t>
            </w:r>
          </w:p>
        </w:tc>
        <w:tc>
          <w:tcPr>
            <w:tcW w:w="1150" w:type="pct"/>
          </w:tcPr>
          <w:p w14:paraId="0130B012" w14:textId="77777777" w:rsidR="00245C5A" w:rsidRPr="00245C5A" w:rsidRDefault="00245C5A" w:rsidP="00245C5A">
            <w:pPr>
              <w:rPr>
                <w:lang w:val="vi"/>
              </w:rPr>
            </w:pPr>
            <w:r w:rsidRPr="00245C5A">
              <w:rPr>
                <w:lang w:val="vi"/>
              </w:rPr>
              <w:t>routine</w:t>
            </w:r>
          </w:p>
        </w:tc>
        <w:tc>
          <w:tcPr>
            <w:tcW w:w="540" w:type="pct"/>
          </w:tcPr>
          <w:p w14:paraId="43DF5BC9" w14:textId="77777777" w:rsidR="00245C5A" w:rsidRPr="00245C5A" w:rsidRDefault="00245C5A" w:rsidP="00245C5A">
            <w:pPr>
              <w:rPr>
                <w:lang w:val="vi"/>
              </w:rPr>
            </w:pPr>
            <w:r w:rsidRPr="00245C5A">
              <w:rPr>
                <w:lang w:val="vi"/>
              </w:rPr>
              <w:t>n</w:t>
            </w:r>
          </w:p>
        </w:tc>
        <w:tc>
          <w:tcPr>
            <w:tcW w:w="1082" w:type="pct"/>
          </w:tcPr>
          <w:p w14:paraId="6AD0FF2A" w14:textId="77777777" w:rsidR="00245C5A" w:rsidRPr="00245C5A" w:rsidRDefault="00245C5A" w:rsidP="00245C5A">
            <w:pPr>
              <w:rPr>
                <w:lang w:val="vi"/>
              </w:rPr>
            </w:pPr>
            <w:r w:rsidRPr="00245C5A">
              <w:rPr>
                <w:lang w:val="vi"/>
              </w:rPr>
              <w:t>/ruːˈtiːn/</w:t>
            </w:r>
          </w:p>
        </w:tc>
        <w:tc>
          <w:tcPr>
            <w:tcW w:w="1893" w:type="pct"/>
          </w:tcPr>
          <w:p w14:paraId="6ED9EF0F" w14:textId="77777777" w:rsidR="00245C5A" w:rsidRPr="00245C5A" w:rsidRDefault="00245C5A" w:rsidP="00245C5A">
            <w:pPr>
              <w:rPr>
                <w:lang w:val="vi"/>
              </w:rPr>
            </w:pPr>
            <w:r w:rsidRPr="00245C5A">
              <w:rPr>
                <w:lang w:val="vi"/>
              </w:rPr>
              <w:t>lề thói, thói quen</w:t>
            </w:r>
          </w:p>
        </w:tc>
      </w:tr>
      <w:tr w:rsidR="00245C5A" w:rsidRPr="00245C5A" w14:paraId="75F831EF" w14:textId="77777777" w:rsidTr="00245C5A">
        <w:tc>
          <w:tcPr>
            <w:tcW w:w="336" w:type="pct"/>
          </w:tcPr>
          <w:p w14:paraId="6E3E1497" w14:textId="77777777" w:rsidR="00245C5A" w:rsidRPr="00245C5A" w:rsidRDefault="00245C5A" w:rsidP="00245C5A">
            <w:pPr>
              <w:rPr>
                <w:b/>
                <w:lang w:val="vi"/>
              </w:rPr>
            </w:pPr>
            <w:r w:rsidRPr="00245C5A">
              <w:rPr>
                <w:b/>
                <w:lang w:val="vi"/>
              </w:rPr>
              <w:t>38</w:t>
            </w:r>
          </w:p>
        </w:tc>
        <w:tc>
          <w:tcPr>
            <w:tcW w:w="1150" w:type="pct"/>
          </w:tcPr>
          <w:p w14:paraId="5EA8DF49" w14:textId="77777777" w:rsidR="00245C5A" w:rsidRPr="00245C5A" w:rsidRDefault="00245C5A" w:rsidP="00245C5A">
            <w:pPr>
              <w:rPr>
                <w:lang w:val="vi"/>
              </w:rPr>
            </w:pPr>
            <w:r w:rsidRPr="00245C5A">
              <w:rPr>
                <w:lang w:val="vi"/>
              </w:rPr>
              <w:t>serene</w:t>
            </w:r>
          </w:p>
        </w:tc>
        <w:tc>
          <w:tcPr>
            <w:tcW w:w="540" w:type="pct"/>
          </w:tcPr>
          <w:p w14:paraId="0F8AEC3B" w14:textId="77777777" w:rsidR="00245C5A" w:rsidRPr="00245C5A" w:rsidRDefault="00245C5A" w:rsidP="00245C5A">
            <w:pPr>
              <w:rPr>
                <w:lang w:val="vi"/>
              </w:rPr>
            </w:pPr>
            <w:r w:rsidRPr="00245C5A">
              <w:rPr>
                <w:lang w:val="vi"/>
              </w:rPr>
              <w:t>adj</w:t>
            </w:r>
          </w:p>
        </w:tc>
        <w:tc>
          <w:tcPr>
            <w:tcW w:w="1082" w:type="pct"/>
          </w:tcPr>
          <w:p w14:paraId="5F955ECF" w14:textId="77777777" w:rsidR="00245C5A" w:rsidRPr="00245C5A" w:rsidRDefault="00245C5A" w:rsidP="00245C5A">
            <w:pPr>
              <w:rPr>
                <w:lang w:val="vi"/>
              </w:rPr>
            </w:pPr>
            <w:r w:rsidRPr="00245C5A">
              <w:rPr>
                <w:lang w:val="vi"/>
              </w:rPr>
              <w:t>/səˈriːn/</w:t>
            </w:r>
          </w:p>
        </w:tc>
        <w:tc>
          <w:tcPr>
            <w:tcW w:w="1893" w:type="pct"/>
          </w:tcPr>
          <w:p w14:paraId="00632111" w14:textId="77777777" w:rsidR="00245C5A" w:rsidRPr="00245C5A" w:rsidRDefault="00245C5A" w:rsidP="00245C5A">
            <w:pPr>
              <w:rPr>
                <w:lang w:val="vi"/>
              </w:rPr>
            </w:pPr>
            <w:r w:rsidRPr="00245C5A">
              <w:rPr>
                <w:lang w:val="vi"/>
              </w:rPr>
              <w:t>bình lặng, thanh thản</w:t>
            </w:r>
          </w:p>
        </w:tc>
      </w:tr>
      <w:tr w:rsidR="00245C5A" w:rsidRPr="00245C5A" w14:paraId="37C6ACAF" w14:textId="77777777" w:rsidTr="00245C5A">
        <w:tc>
          <w:tcPr>
            <w:tcW w:w="336" w:type="pct"/>
          </w:tcPr>
          <w:p w14:paraId="4DA096D6" w14:textId="77777777" w:rsidR="00245C5A" w:rsidRPr="00245C5A" w:rsidRDefault="00245C5A" w:rsidP="00245C5A">
            <w:pPr>
              <w:rPr>
                <w:b/>
                <w:lang w:val="vi"/>
              </w:rPr>
            </w:pPr>
            <w:r w:rsidRPr="00245C5A">
              <w:rPr>
                <w:b/>
                <w:lang w:val="vi"/>
              </w:rPr>
              <w:t>39</w:t>
            </w:r>
          </w:p>
        </w:tc>
        <w:tc>
          <w:tcPr>
            <w:tcW w:w="1150" w:type="pct"/>
          </w:tcPr>
          <w:p w14:paraId="24C75F18" w14:textId="77777777" w:rsidR="00245C5A" w:rsidRPr="00245C5A" w:rsidRDefault="00245C5A" w:rsidP="00245C5A">
            <w:pPr>
              <w:rPr>
                <w:lang w:val="vi"/>
              </w:rPr>
            </w:pPr>
            <w:r w:rsidRPr="00245C5A">
              <w:rPr>
                <w:lang w:val="vi"/>
              </w:rPr>
              <w:t>shoplifter</w:t>
            </w:r>
          </w:p>
        </w:tc>
        <w:tc>
          <w:tcPr>
            <w:tcW w:w="540" w:type="pct"/>
          </w:tcPr>
          <w:p w14:paraId="0F97DCE9" w14:textId="77777777" w:rsidR="00245C5A" w:rsidRPr="00245C5A" w:rsidRDefault="00245C5A" w:rsidP="00245C5A">
            <w:pPr>
              <w:rPr>
                <w:lang w:val="vi"/>
              </w:rPr>
            </w:pPr>
            <w:r w:rsidRPr="00245C5A">
              <w:rPr>
                <w:lang w:val="vi"/>
              </w:rPr>
              <w:t>n</w:t>
            </w:r>
          </w:p>
        </w:tc>
        <w:tc>
          <w:tcPr>
            <w:tcW w:w="1082" w:type="pct"/>
          </w:tcPr>
          <w:p w14:paraId="50028B2B" w14:textId="77777777" w:rsidR="00245C5A" w:rsidRPr="00245C5A" w:rsidRDefault="00245C5A" w:rsidP="00245C5A">
            <w:pPr>
              <w:rPr>
                <w:lang w:val="vi"/>
              </w:rPr>
            </w:pPr>
            <w:r w:rsidRPr="00245C5A">
              <w:rPr>
                <w:lang w:val="vi"/>
              </w:rPr>
              <w:t>/ˈʃɒpˌlɪftə/</w:t>
            </w:r>
          </w:p>
        </w:tc>
        <w:tc>
          <w:tcPr>
            <w:tcW w:w="1893" w:type="pct"/>
          </w:tcPr>
          <w:p w14:paraId="0CA1D720" w14:textId="77777777" w:rsidR="00245C5A" w:rsidRPr="00245C5A" w:rsidRDefault="00245C5A" w:rsidP="00245C5A">
            <w:pPr>
              <w:rPr>
                <w:lang w:val="vi"/>
              </w:rPr>
            </w:pPr>
            <w:r w:rsidRPr="00245C5A">
              <w:rPr>
                <w:lang w:val="vi"/>
              </w:rPr>
              <w:t>kẻ ăn cắp hàng hóa</w:t>
            </w:r>
          </w:p>
        </w:tc>
      </w:tr>
      <w:tr w:rsidR="00245C5A" w:rsidRPr="00245C5A" w14:paraId="7F097217" w14:textId="77777777" w:rsidTr="00245C5A">
        <w:tc>
          <w:tcPr>
            <w:tcW w:w="336" w:type="pct"/>
          </w:tcPr>
          <w:p w14:paraId="5BDB890B" w14:textId="77777777" w:rsidR="00245C5A" w:rsidRPr="00245C5A" w:rsidRDefault="00245C5A" w:rsidP="00245C5A">
            <w:pPr>
              <w:rPr>
                <w:b/>
                <w:lang w:val="vi"/>
              </w:rPr>
            </w:pPr>
            <w:r w:rsidRPr="00245C5A">
              <w:rPr>
                <w:b/>
                <w:lang w:val="vi"/>
              </w:rPr>
              <w:lastRenderedPageBreak/>
              <w:t>40</w:t>
            </w:r>
          </w:p>
        </w:tc>
        <w:tc>
          <w:tcPr>
            <w:tcW w:w="1150" w:type="pct"/>
          </w:tcPr>
          <w:p w14:paraId="1025522D" w14:textId="77777777" w:rsidR="00245C5A" w:rsidRPr="00245C5A" w:rsidRDefault="00245C5A" w:rsidP="00245C5A">
            <w:pPr>
              <w:rPr>
                <w:lang w:val="vi"/>
              </w:rPr>
            </w:pPr>
            <w:r w:rsidRPr="00245C5A">
              <w:rPr>
                <w:lang w:val="vi"/>
              </w:rPr>
              <w:t>showcase</w:t>
            </w:r>
          </w:p>
        </w:tc>
        <w:tc>
          <w:tcPr>
            <w:tcW w:w="540" w:type="pct"/>
          </w:tcPr>
          <w:p w14:paraId="02CE4066" w14:textId="77777777" w:rsidR="00245C5A" w:rsidRPr="00245C5A" w:rsidRDefault="00245C5A" w:rsidP="00245C5A">
            <w:pPr>
              <w:rPr>
                <w:lang w:val="vi"/>
              </w:rPr>
            </w:pPr>
            <w:r w:rsidRPr="00245C5A">
              <w:rPr>
                <w:lang w:val="vi"/>
              </w:rPr>
              <w:t>v</w:t>
            </w:r>
          </w:p>
        </w:tc>
        <w:tc>
          <w:tcPr>
            <w:tcW w:w="1082" w:type="pct"/>
          </w:tcPr>
          <w:p w14:paraId="3D893770" w14:textId="77777777" w:rsidR="00245C5A" w:rsidRPr="00245C5A" w:rsidRDefault="00245C5A" w:rsidP="00245C5A">
            <w:pPr>
              <w:rPr>
                <w:lang w:val="vi"/>
              </w:rPr>
            </w:pPr>
            <w:r w:rsidRPr="00245C5A">
              <w:rPr>
                <w:lang w:val="vi"/>
              </w:rPr>
              <w:t>/ˈʃəʊkeɪs/</w:t>
            </w:r>
          </w:p>
        </w:tc>
        <w:tc>
          <w:tcPr>
            <w:tcW w:w="1893" w:type="pct"/>
          </w:tcPr>
          <w:p w14:paraId="542087E0" w14:textId="77777777" w:rsidR="00245C5A" w:rsidRPr="00245C5A" w:rsidRDefault="00245C5A" w:rsidP="00245C5A">
            <w:pPr>
              <w:rPr>
                <w:lang w:val="vi"/>
              </w:rPr>
            </w:pPr>
            <w:r w:rsidRPr="00245C5A">
              <w:rPr>
                <w:lang w:val="vi"/>
              </w:rPr>
              <w:t>trình bày, giới thiệu</w:t>
            </w:r>
          </w:p>
        </w:tc>
      </w:tr>
      <w:tr w:rsidR="00245C5A" w:rsidRPr="00245C5A" w14:paraId="178AD27E" w14:textId="77777777" w:rsidTr="00245C5A">
        <w:tc>
          <w:tcPr>
            <w:tcW w:w="336" w:type="pct"/>
          </w:tcPr>
          <w:p w14:paraId="286AD4C4" w14:textId="77777777" w:rsidR="00245C5A" w:rsidRPr="00245C5A" w:rsidRDefault="00245C5A" w:rsidP="00245C5A">
            <w:pPr>
              <w:rPr>
                <w:b/>
                <w:lang w:val="vi"/>
              </w:rPr>
            </w:pPr>
            <w:r w:rsidRPr="00245C5A">
              <w:rPr>
                <w:b/>
                <w:lang w:val="vi"/>
              </w:rPr>
              <w:t>41</w:t>
            </w:r>
          </w:p>
        </w:tc>
        <w:tc>
          <w:tcPr>
            <w:tcW w:w="1150" w:type="pct"/>
          </w:tcPr>
          <w:p w14:paraId="25713926" w14:textId="77777777" w:rsidR="00245C5A" w:rsidRPr="00245C5A" w:rsidRDefault="00245C5A" w:rsidP="00245C5A">
            <w:pPr>
              <w:rPr>
                <w:lang w:val="vi"/>
              </w:rPr>
            </w:pPr>
            <w:r w:rsidRPr="00245C5A">
              <w:rPr>
                <w:lang w:val="vi"/>
              </w:rPr>
              <w:t>surveillance</w:t>
            </w:r>
          </w:p>
        </w:tc>
        <w:tc>
          <w:tcPr>
            <w:tcW w:w="540" w:type="pct"/>
          </w:tcPr>
          <w:p w14:paraId="03AA2766" w14:textId="77777777" w:rsidR="00245C5A" w:rsidRPr="00245C5A" w:rsidRDefault="00245C5A" w:rsidP="00245C5A">
            <w:pPr>
              <w:rPr>
                <w:lang w:val="vi"/>
              </w:rPr>
            </w:pPr>
            <w:r w:rsidRPr="00245C5A">
              <w:rPr>
                <w:lang w:val="vi"/>
              </w:rPr>
              <w:t>n</w:t>
            </w:r>
          </w:p>
        </w:tc>
        <w:tc>
          <w:tcPr>
            <w:tcW w:w="1082" w:type="pct"/>
          </w:tcPr>
          <w:p w14:paraId="31B61732" w14:textId="77777777" w:rsidR="00245C5A" w:rsidRPr="00245C5A" w:rsidRDefault="00245C5A" w:rsidP="00245C5A">
            <w:pPr>
              <w:rPr>
                <w:lang w:val="vi"/>
              </w:rPr>
            </w:pPr>
            <w:r w:rsidRPr="00245C5A">
              <w:rPr>
                <w:lang w:val="vi"/>
              </w:rPr>
              <w:t>/səˈveɪləns/</w:t>
            </w:r>
          </w:p>
        </w:tc>
        <w:tc>
          <w:tcPr>
            <w:tcW w:w="1893" w:type="pct"/>
          </w:tcPr>
          <w:p w14:paraId="31A4BA46" w14:textId="77777777" w:rsidR="00245C5A" w:rsidRPr="00245C5A" w:rsidRDefault="00245C5A" w:rsidP="00245C5A">
            <w:pPr>
              <w:rPr>
                <w:lang w:val="vi"/>
              </w:rPr>
            </w:pPr>
            <w:r w:rsidRPr="00245C5A">
              <w:rPr>
                <w:lang w:val="vi"/>
              </w:rPr>
              <w:t>sự giám sát</w:t>
            </w:r>
          </w:p>
        </w:tc>
      </w:tr>
      <w:tr w:rsidR="00245C5A" w14:paraId="349AFF1F" w14:textId="77777777" w:rsidTr="00245C5A">
        <w:tc>
          <w:tcPr>
            <w:tcW w:w="336" w:type="pct"/>
          </w:tcPr>
          <w:p w14:paraId="2414472C" w14:textId="77777777" w:rsidR="00245C5A" w:rsidRPr="00245C5A" w:rsidRDefault="00245C5A" w:rsidP="00245C5A">
            <w:pPr>
              <w:rPr>
                <w:b/>
                <w:lang w:val="vi"/>
              </w:rPr>
            </w:pPr>
            <w:r w:rsidRPr="00245C5A">
              <w:rPr>
                <w:b/>
                <w:lang w:val="vi"/>
              </w:rPr>
              <w:t>42</w:t>
            </w:r>
          </w:p>
        </w:tc>
        <w:tc>
          <w:tcPr>
            <w:tcW w:w="1150" w:type="pct"/>
          </w:tcPr>
          <w:p w14:paraId="38FB21DA" w14:textId="77777777" w:rsidR="00245C5A" w:rsidRPr="00245C5A" w:rsidRDefault="00245C5A" w:rsidP="00245C5A">
            <w:pPr>
              <w:rPr>
                <w:lang w:val="vi"/>
              </w:rPr>
            </w:pPr>
            <w:r w:rsidRPr="00245C5A">
              <w:rPr>
                <w:lang w:val="vi"/>
              </w:rPr>
              <w:t>sympathy</w:t>
            </w:r>
          </w:p>
        </w:tc>
        <w:tc>
          <w:tcPr>
            <w:tcW w:w="540" w:type="pct"/>
          </w:tcPr>
          <w:p w14:paraId="154E6AE2" w14:textId="77777777" w:rsidR="00245C5A" w:rsidRPr="00245C5A" w:rsidRDefault="00245C5A" w:rsidP="00245C5A">
            <w:pPr>
              <w:rPr>
                <w:lang w:val="vi"/>
              </w:rPr>
            </w:pPr>
            <w:r w:rsidRPr="00245C5A">
              <w:rPr>
                <w:lang w:val="vi"/>
              </w:rPr>
              <w:t>n</w:t>
            </w:r>
          </w:p>
        </w:tc>
        <w:tc>
          <w:tcPr>
            <w:tcW w:w="1082" w:type="pct"/>
          </w:tcPr>
          <w:p w14:paraId="7C672CE6" w14:textId="77777777" w:rsidR="00245C5A" w:rsidRPr="00245C5A" w:rsidRDefault="00245C5A" w:rsidP="00245C5A">
            <w:pPr>
              <w:rPr>
                <w:lang w:val="vi"/>
              </w:rPr>
            </w:pPr>
            <w:r w:rsidRPr="00245C5A">
              <w:rPr>
                <w:lang w:val="vi"/>
              </w:rPr>
              <w:t>/ˈsɪmpəθi/</w:t>
            </w:r>
          </w:p>
        </w:tc>
        <w:tc>
          <w:tcPr>
            <w:tcW w:w="1893" w:type="pct"/>
          </w:tcPr>
          <w:p w14:paraId="1D327ABA" w14:textId="77777777" w:rsidR="00245C5A" w:rsidRPr="00245C5A" w:rsidRDefault="00245C5A" w:rsidP="00245C5A">
            <w:pPr>
              <w:rPr>
                <w:lang w:val="vi"/>
              </w:rPr>
            </w:pPr>
            <w:r w:rsidRPr="00245C5A">
              <w:rPr>
                <w:lang w:val="vi"/>
              </w:rPr>
              <w:t>sự cảm thông</w:t>
            </w:r>
          </w:p>
        </w:tc>
      </w:tr>
      <w:tr w:rsidR="00245C5A" w14:paraId="087E5C2C" w14:textId="77777777" w:rsidTr="00245C5A">
        <w:tc>
          <w:tcPr>
            <w:tcW w:w="336" w:type="pct"/>
          </w:tcPr>
          <w:p w14:paraId="393A2207" w14:textId="77777777" w:rsidR="00245C5A" w:rsidRPr="00245C5A" w:rsidRDefault="00245C5A" w:rsidP="00245C5A">
            <w:pPr>
              <w:rPr>
                <w:b/>
                <w:lang w:val="vi"/>
              </w:rPr>
            </w:pPr>
            <w:r w:rsidRPr="00245C5A">
              <w:rPr>
                <w:b/>
                <w:lang w:val="vi"/>
              </w:rPr>
              <w:t>43</w:t>
            </w:r>
          </w:p>
        </w:tc>
        <w:tc>
          <w:tcPr>
            <w:tcW w:w="1150" w:type="pct"/>
          </w:tcPr>
          <w:p w14:paraId="06383140" w14:textId="77777777" w:rsidR="00245C5A" w:rsidRPr="00245C5A" w:rsidRDefault="00245C5A" w:rsidP="00245C5A">
            <w:pPr>
              <w:rPr>
                <w:lang w:val="vi"/>
              </w:rPr>
            </w:pPr>
            <w:r w:rsidRPr="00245C5A">
              <w:rPr>
                <w:lang w:val="vi"/>
              </w:rPr>
              <w:t>togetherness</w:t>
            </w:r>
          </w:p>
        </w:tc>
        <w:tc>
          <w:tcPr>
            <w:tcW w:w="540" w:type="pct"/>
          </w:tcPr>
          <w:p w14:paraId="34C61B66" w14:textId="77777777" w:rsidR="00245C5A" w:rsidRPr="00245C5A" w:rsidRDefault="00245C5A" w:rsidP="00245C5A">
            <w:pPr>
              <w:rPr>
                <w:lang w:val="vi"/>
              </w:rPr>
            </w:pPr>
            <w:r w:rsidRPr="00245C5A">
              <w:rPr>
                <w:lang w:val="vi"/>
              </w:rPr>
              <w:t>n</w:t>
            </w:r>
          </w:p>
        </w:tc>
        <w:tc>
          <w:tcPr>
            <w:tcW w:w="1082" w:type="pct"/>
          </w:tcPr>
          <w:p w14:paraId="2F15E5E8" w14:textId="77777777" w:rsidR="00245C5A" w:rsidRPr="00245C5A" w:rsidRDefault="00245C5A" w:rsidP="00245C5A">
            <w:pPr>
              <w:rPr>
                <w:lang w:val="vi"/>
              </w:rPr>
            </w:pPr>
            <w:r w:rsidRPr="00245C5A">
              <w:rPr>
                <w:lang w:val="vi"/>
              </w:rPr>
              <w:t>/təˈɡeðərnəs/</w:t>
            </w:r>
          </w:p>
        </w:tc>
        <w:tc>
          <w:tcPr>
            <w:tcW w:w="1893" w:type="pct"/>
          </w:tcPr>
          <w:p w14:paraId="7621C48D" w14:textId="77777777" w:rsidR="00245C5A" w:rsidRPr="00245C5A" w:rsidRDefault="00245C5A" w:rsidP="00245C5A">
            <w:pPr>
              <w:rPr>
                <w:lang w:val="vi"/>
              </w:rPr>
            </w:pPr>
            <w:r w:rsidRPr="00245C5A">
              <w:rPr>
                <w:lang w:val="vi"/>
              </w:rPr>
              <w:t>sự đoàn kết</w:t>
            </w:r>
          </w:p>
        </w:tc>
      </w:tr>
      <w:tr w:rsidR="00245C5A" w14:paraId="70E4C0B2" w14:textId="77777777" w:rsidTr="00245C5A">
        <w:tc>
          <w:tcPr>
            <w:tcW w:w="336" w:type="pct"/>
          </w:tcPr>
          <w:p w14:paraId="72A2BCB4" w14:textId="77777777" w:rsidR="00245C5A" w:rsidRPr="00245C5A" w:rsidRDefault="00245C5A" w:rsidP="00245C5A">
            <w:pPr>
              <w:rPr>
                <w:b/>
                <w:lang w:val="vi"/>
              </w:rPr>
            </w:pPr>
            <w:r w:rsidRPr="00245C5A">
              <w:rPr>
                <w:b/>
                <w:lang w:val="vi"/>
              </w:rPr>
              <w:t>44</w:t>
            </w:r>
          </w:p>
        </w:tc>
        <w:tc>
          <w:tcPr>
            <w:tcW w:w="1150" w:type="pct"/>
          </w:tcPr>
          <w:p w14:paraId="682E327C" w14:textId="77777777" w:rsidR="00245C5A" w:rsidRPr="00245C5A" w:rsidRDefault="00245C5A" w:rsidP="00245C5A">
            <w:pPr>
              <w:rPr>
                <w:lang w:val="vi"/>
              </w:rPr>
            </w:pPr>
            <w:r w:rsidRPr="00245C5A">
              <w:rPr>
                <w:lang w:val="vi"/>
              </w:rPr>
              <w:t>transfer</w:t>
            </w:r>
          </w:p>
        </w:tc>
        <w:tc>
          <w:tcPr>
            <w:tcW w:w="540" w:type="pct"/>
          </w:tcPr>
          <w:p w14:paraId="4F53AADE" w14:textId="77777777" w:rsidR="00245C5A" w:rsidRPr="00245C5A" w:rsidRDefault="00245C5A" w:rsidP="00245C5A">
            <w:pPr>
              <w:rPr>
                <w:lang w:val="vi"/>
              </w:rPr>
            </w:pPr>
            <w:r w:rsidRPr="00245C5A">
              <w:rPr>
                <w:lang w:val="vi"/>
              </w:rPr>
              <w:t>v</w:t>
            </w:r>
          </w:p>
        </w:tc>
        <w:tc>
          <w:tcPr>
            <w:tcW w:w="1082" w:type="pct"/>
          </w:tcPr>
          <w:p w14:paraId="57CEEF19" w14:textId="77777777" w:rsidR="00245C5A" w:rsidRPr="00245C5A" w:rsidRDefault="00245C5A" w:rsidP="00245C5A">
            <w:pPr>
              <w:rPr>
                <w:lang w:val="vi"/>
              </w:rPr>
            </w:pPr>
            <w:r w:rsidRPr="00245C5A">
              <w:rPr>
                <w:lang w:val="vi"/>
              </w:rPr>
              <w:t>/trænsˈfɜːr/</w:t>
            </w:r>
          </w:p>
        </w:tc>
        <w:tc>
          <w:tcPr>
            <w:tcW w:w="1893" w:type="pct"/>
          </w:tcPr>
          <w:p w14:paraId="38B773DD" w14:textId="77777777" w:rsidR="00245C5A" w:rsidRPr="00245C5A" w:rsidRDefault="00245C5A" w:rsidP="00245C5A">
            <w:pPr>
              <w:rPr>
                <w:lang w:val="vi"/>
              </w:rPr>
            </w:pPr>
            <w:r w:rsidRPr="00245C5A">
              <w:rPr>
                <w:lang w:val="vi"/>
              </w:rPr>
              <w:t>chuyển nhượng, chuyển giao</w:t>
            </w:r>
          </w:p>
        </w:tc>
      </w:tr>
      <w:tr w:rsidR="00245C5A" w14:paraId="78684CFB" w14:textId="77777777" w:rsidTr="00245C5A">
        <w:tc>
          <w:tcPr>
            <w:tcW w:w="336" w:type="pct"/>
          </w:tcPr>
          <w:p w14:paraId="12C15D96" w14:textId="77777777" w:rsidR="00245C5A" w:rsidRPr="00245C5A" w:rsidRDefault="00245C5A" w:rsidP="00245C5A">
            <w:pPr>
              <w:rPr>
                <w:b/>
                <w:lang w:val="vi"/>
              </w:rPr>
            </w:pPr>
            <w:r w:rsidRPr="00245C5A">
              <w:rPr>
                <w:b/>
                <w:lang w:val="vi"/>
              </w:rPr>
              <w:t>45</w:t>
            </w:r>
          </w:p>
        </w:tc>
        <w:tc>
          <w:tcPr>
            <w:tcW w:w="1150" w:type="pct"/>
          </w:tcPr>
          <w:p w14:paraId="1F2FECC8" w14:textId="77777777" w:rsidR="00245C5A" w:rsidRPr="00245C5A" w:rsidRDefault="00245C5A" w:rsidP="00245C5A">
            <w:pPr>
              <w:rPr>
                <w:lang w:val="vi"/>
              </w:rPr>
            </w:pPr>
            <w:r w:rsidRPr="00245C5A">
              <w:rPr>
                <w:lang w:val="vi"/>
              </w:rPr>
              <w:t>unmet</w:t>
            </w:r>
          </w:p>
        </w:tc>
        <w:tc>
          <w:tcPr>
            <w:tcW w:w="540" w:type="pct"/>
          </w:tcPr>
          <w:p w14:paraId="0C9B6B5B" w14:textId="77777777" w:rsidR="00245C5A" w:rsidRPr="00245C5A" w:rsidRDefault="00245C5A" w:rsidP="00245C5A">
            <w:pPr>
              <w:rPr>
                <w:lang w:val="vi"/>
              </w:rPr>
            </w:pPr>
            <w:r w:rsidRPr="00245C5A">
              <w:rPr>
                <w:lang w:val="vi"/>
              </w:rPr>
              <w:t>adj</w:t>
            </w:r>
          </w:p>
        </w:tc>
        <w:tc>
          <w:tcPr>
            <w:tcW w:w="1082" w:type="pct"/>
          </w:tcPr>
          <w:p w14:paraId="41724C76" w14:textId="77777777" w:rsidR="00245C5A" w:rsidRPr="00245C5A" w:rsidRDefault="00245C5A" w:rsidP="00245C5A">
            <w:pPr>
              <w:rPr>
                <w:lang w:val="vi"/>
              </w:rPr>
            </w:pPr>
            <w:r w:rsidRPr="00245C5A">
              <w:rPr>
                <w:lang w:val="vi"/>
              </w:rPr>
              <w:t>/ʌnˈmet/</w:t>
            </w:r>
          </w:p>
        </w:tc>
        <w:tc>
          <w:tcPr>
            <w:tcW w:w="1893" w:type="pct"/>
          </w:tcPr>
          <w:p w14:paraId="58EC32DE" w14:textId="77777777" w:rsidR="00245C5A" w:rsidRPr="00245C5A" w:rsidRDefault="00245C5A" w:rsidP="00245C5A">
            <w:pPr>
              <w:rPr>
                <w:lang w:val="vi"/>
              </w:rPr>
            </w:pPr>
            <w:r w:rsidRPr="00245C5A">
              <w:rPr>
                <w:lang w:val="vi"/>
              </w:rPr>
              <w:t>chưa được đáp ứng</w:t>
            </w:r>
          </w:p>
        </w:tc>
      </w:tr>
      <w:tr w:rsidR="00245C5A" w14:paraId="53F76475" w14:textId="77777777" w:rsidTr="00245C5A">
        <w:tc>
          <w:tcPr>
            <w:tcW w:w="336" w:type="pct"/>
          </w:tcPr>
          <w:p w14:paraId="545E2D52" w14:textId="77777777" w:rsidR="00245C5A" w:rsidRPr="00245C5A" w:rsidRDefault="00245C5A" w:rsidP="00245C5A">
            <w:pPr>
              <w:rPr>
                <w:b/>
                <w:lang w:val="vi"/>
              </w:rPr>
            </w:pPr>
            <w:r w:rsidRPr="00245C5A">
              <w:rPr>
                <w:b/>
                <w:lang w:val="vi"/>
              </w:rPr>
              <w:t>46</w:t>
            </w:r>
          </w:p>
        </w:tc>
        <w:tc>
          <w:tcPr>
            <w:tcW w:w="1150" w:type="pct"/>
          </w:tcPr>
          <w:p w14:paraId="3BFD919C" w14:textId="77777777" w:rsidR="00245C5A" w:rsidRPr="00245C5A" w:rsidRDefault="00245C5A" w:rsidP="00245C5A">
            <w:pPr>
              <w:rPr>
                <w:lang w:val="vi"/>
              </w:rPr>
            </w:pPr>
            <w:r w:rsidRPr="00245C5A">
              <w:rPr>
                <w:lang w:val="vi"/>
              </w:rPr>
              <w:t>vulnerable</w:t>
            </w:r>
          </w:p>
        </w:tc>
        <w:tc>
          <w:tcPr>
            <w:tcW w:w="540" w:type="pct"/>
          </w:tcPr>
          <w:p w14:paraId="09C7D9F4" w14:textId="77777777" w:rsidR="00245C5A" w:rsidRPr="00245C5A" w:rsidRDefault="00245C5A" w:rsidP="00245C5A">
            <w:pPr>
              <w:rPr>
                <w:lang w:val="vi"/>
              </w:rPr>
            </w:pPr>
            <w:r w:rsidRPr="00245C5A">
              <w:rPr>
                <w:lang w:val="vi"/>
              </w:rPr>
              <w:t>adj</w:t>
            </w:r>
          </w:p>
        </w:tc>
        <w:tc>
          <w:tcPr>
            <w:tcW w:w="1082" w:type="pct"/>
          </w:tcPr>
          <w:p w14:paraId="530115AB" w14:textId="77777777" w:rsidR="00245C5A" w:rsidRPr="00245C5A" w:rsidRDefault="00245C5A" w:rsidP="00245C5A">
            <w:pPr>
              <w:rPr>
                <w:lang w:val="vi"/>
              </w:rPr>
            </w:pPr>
            <w:r w:rsidRPr="00245C5A">
              <w:rPr>
                <w:lang w:val="vi"/>
              </w:rPr>
              <w:t>/ˈvʌlnərəbəl/</w:t>
            </w:r>
          </w:p>
        </w:tc>
        <w:tc>
          <w:tcPr>
            <w:tcW w:w="1893" w:type="pct"/>
          </w:tcPr>
          <w:p w14:paraId="6BA92B84" w14:textId="77777777" w:rsidR="00245C5A" w:rsidRPr="00245C5A" w:rsidRDefault="00245C5A" w:rsidP="00245C5A">
            <w:pPr>
              <w:rPr>
                <w:lang w:val="vi"/>
              </w:rPr>
            </w:pPr>
            <w:r w:rsidRPr="00245C5A">
              <w:rPr>
                <w:lang w:val="vi"/>
              </w:rPr>
              <w:t>dễ bị tổn thương</w:t>
            </w:r>
          </w:p>
        </w:tc>
      </w:tr>
    </w:tbl>
    <w:p w14:paraId="1340E490" w14:textId="3B8D2CCC" w:rsidR="0069785B" w:rsidRDefault="0069785B" w:rsidP="0069785B">
      <w:pPr>
        <w:rPr>
          <w:lang w:val="en-US"/>
        </w:rPr>
      </w:pPr>
    </w:p>
    <w:tbl>
      <w:tblPr>
        <w:tblStyle w:val="TableGrid"/>
        <w:tblW w:w="5000" w:type="pct"/>
        <w:tblLook w:val="01E0" w:firstRow="1" w:lastRow="1" w:firstColumn="1" w:lastColumn="1" w:noHBand="0" w:noVBand="0"/>
      </w:tblPr>
      <w:tblGrid>
        <w:gridCol w:w="719"/>
        <w:gridCol w:w="4919"/>
        <w:gridCol w:w="5060"/>
      </w:tblGrid>
      <w:tr w:rsidR="00245C5A" w:rsidRPr="00245C5A" w14:paraId="4884B348" w14:textId="77777777" w:rsidTr="00245C5A">
        <w:tc>
          <w:tcPr>
            <w:tcW w:w="5000" w:type="pct"/>
            <w:gridSpan w:val="3"/>
          </w:tcPr>
          <w:p w14:paraId="2D419883" w14:textId="77777777" w:rsidR="00245C5A" w:rsidRPr="00245C5A" w:rsidRDefault="00245C5A" w:rsidP="00245C5A">
            <w:pPr>
              <w:jc w:val="center"/>
              <w:rPr>
                <w:b/>
                <w:lang w:val="vi"/>
              </w:rPr>
            </w:pPr>
            <w:r w:rsidRPr="00245C5A">
              <w:rPr>
                <w:b/>
                <w:color w:val="FF0000"/>
                <w:lang w:val="vi"/>
              </w:rPr>
              <w:t>BẢNG CẤU TRÚC</w:t>
            </w:r>
          </w:p>
        </w:tc>
      </w:tr>
      <w:tr w:rsidR="00245C5A" w:rsidRPr="00245C5A" w14:paraId="237940F2" w14:textId="77777777" w:rsidTr="00245C5A">
        <w:tc>
          <w:tcPr>
            <w:tcW w:w="336" w:type="pct"/>
          </w:tcPr>
          <w:p w14:paraId="25DEA065" w14:textId="77777777" w:rsidR="00245C5A" w:rsidRPr="00245C5A" w:rsidRDefault="00245C5A" w:rsidP="00245C5A">
            <w:pPr>
              <w:rPr>
                <w:b/>
                <w:lang w:val="vi"/>
              </w:rPr>
            </w:pPr>
            <w:r w:rsidRPr="00245C5A">
              <w:rPr>
                <w:b/>
                <w:lang w:val="vi"/>
              </w:rPr>
              <w:t>STT</w:t>
            </w:r>
          </w:p>
        </w:tc>
        <w:tc>
          <w:tcPr>
            <w:tcW w:w="2299" w:type="pct"/>
          </w:tcPr>
          <w:p w14:paraId="68BC0C92" w14:textId="77777777" w:rsidR="00245C5A" w:rsidRPr="00245C5A" w:rsidRDefault="00245C5A" w:rsidP="00245C5A">
            <w:pPr>
              <w:rPr>
                <w:b/>
                <w:lang w:val="vi"/>
              </w:rPr>
            </w:pPr>
            <w:r w:rsidRPr="00245C5A">
              <w:rPr>
                <w:b/>
                <w:lang w:val="vi"/>
              </w:rPr>
              <w:t>Cấu trúc</w:t>
            </w:r>
          </w:p>
        </w:tc>
        <w:tc>
          <w:tcPr>
            <w:tcW w:w="2365" w:type="pct"/>
          </w:tcPr>
          <w:p w14:paraId="113B1AA1" w14:textId="77777777" w:rsidR="00245C5A" w:rsidRPr="00245C5A" w:rsidRDefault="00245C5A" w:rsidP="00245C5A">
            <w:pPr>
              <w:rPr>
                <w:b/>
                <w:lang w:val="vi"/>
              </w:rPr>
            </w:pPr>
            <w:r w:rsidRPr="00245C5A">
              <w:rPr>
                <w:b/>
                <w:lang w:val="vi"/>
              </w:rPr>
              <w:t>Nghĩa</w:t>
            </w:r>
          </w:p>
        </w:tc>
      </w:tr>
      <w:tr w:rsidR="00245C5A" w:rsidRPr="00245C5A" w14:paraId="07CA305F" w14:textId="77777777" w:rsidTr="00245C5A">
        <w:tc>
          <w:tcPr>
            <w:tcW w:w="336" w:type="pct"/>
          </w:tcPr>
          <w:p w14:paraId="7DBD4F10" w14:textId="77777777" w:rsidR="00245C5A" w:rsidRPr="00245C5A" w:rsidRDefault="00245C5A" w:rsidP="00245C5A">
            <w:pPr>
              <w:rPr>
                <w:b/>
                <w:lang w:val="vi"/>
              </w:rPr>
            </w:pPr>
            <w:r w:rsidRPr="00245C5A">
              <w:rPr>
                <w:b/>
                <w:lang w:val="vi"/>
              </w:rPr>
              <w:t>1</w:t>
            </w:r>
          </w:p>
        </w:tc>
        <w:tc>
          <w:tcPr>
            <w:tcW w:w="2299" w:type="pct"/>
          </w:tcPr>
          <w:p w14:paraId="628F2022" w14:textId="77777777" w:rsidR="00245C5A" w:rsidRPr="00245C5A" w:rsidRDefault="00245C5A" w:rsidP="00245C5A">
            <w:pPr>
              <w:rPr>
                <w:lang w:val="vi"/>
              </w:rPr>
            </w:pPr>
            <w:r w:rsidRPr="00245C5A">
              <w:rPr>
                <w:lang w:val="vi"/>
              </w:rPr>
              <w:t>put the blame on</w:t>
            </w:r>
          </w:p>
        </w:tc>
        <w:tc>
          <w:tcPr>
            <w:tcW w:w="2365" w:type="pct"/>
          </w:tcPr>
          <w:p w14:paraId="27D093FE" w14:textId="77777777" w:rsidR="00245C5A" w:rsidRPr="00245C5A" w:rsidRDefault="00245C5A" w:rsidP="00245C5A">
            <w:pPr>
              <w:rPr>
                <w:lang w:val="vi"/>
              </w:rPr>
            </w:pPr>
            <w:r w:rsidRPr="00245C5A">
              <w:rPr>
                <w:lang w:val="vi"/>
              </w:rPr>
              <w:t>đổ lỗi cho</w:t>
            </w:r>
          </w:p>
        </w:tc>
      </w:tr>
      <w:tr w:rsidR="00245C5A" w:rsidRPr="00245C5A" w14:paraId="7CB38E1E" w14:textId="77777777" w:rsidTr="00245C5A">
        <w:tc>
          <w:tcPr>
            <w:tcW w:w="336" w:type="pct"/>
          </w:tcPr>
          <w:p w14:paraId="72AE6FB8" w14:textId="77777777" w:rsidR="00245C5A" w:rsidRPr="00245C5A" w:rsidRDefault="00245C5A" w:rsidP="00245C5A">
            <w:pPr>
              <w:rPr>
                <w:b/>
                <w:lang w:val="vi"/>
              </w:rPr>
            </w:pPr>
            <w:r w:rsidRPr="00245C5A">
              <w:rPr>
                <w:b/>
                <w:lang w:val="vi"/>
              </w:rPr>
              <w:t>2</w:t>
            </w:r>
          </w:p>
        </w:tc>
        <w:tc>
          <w:tcPr>
            <w:tcW w:w="2299" w:type="pct"/>
          </w:tcPr>
          <w:p w14:paraId="2900E36D" w14:textId="77777777" w:rsidR="00245C5A" w:rsidRPr="00245C5A" w:rsidRDefault="00245C5A" w:rsidP="00245C5A">
            <w:pPr>
              <w:rPr>
                <w:lang w:val="vi"/>
              </w:rPr>
            </w:pPr>
            <w:r w:rsidRPr="00245C5A">
              <w:rPr>
                <w:lang w:val="vi"/>
              </w:rPr>
              <w:t>combine with</w:t>
            </w:r>
          </w:p>
        </w:tc>
        <w:tc>
          <w:tcPr>
            <w:tcW w:w="2365" w:type="pct"/>
          </w:tcPr>
          <w:p w14:paraId="2221908F" w14:textId="77777777" w:rsidR="00245C5A" w:rsidRPr="00245C5A" w:rsidRDefault="00245C5A" w:rsidP="00245C5A">
            <w:pPr>
              <w:rPr>
                <w:lang w:val="vi"/>
              </w:rPr>
            </w:pPr>
            <w:r w:rsidRPr="00245C5A">
              <w:rPr>
                <w:lang w:val="vi"/>
              </w:rPr>
              <w:t>kết hợp với</w:t>
            </w:r>
          </w:p>
        </w:tc>
      </w:tr>
      <w:tr w:rsidR="00245C5A" w:rsidRPr="00245C5A" w14:paraId="167F63E8" w14:textId="77777777" w:rsidTr="00245C5A">
        <w:tc>
          <w:tcPr>
            <w:tcW w:w="336" w:type="pct"/>
          </w:tcPr>
          <w:p w14:paraId="0F6022BE" w14:textId="77777777" w:rsidR="00245C5A" w:rsidRPr="00245C5A" w:rsidRDefault="00245C5A" w:rsidP="00245C5A">
            <w:pPr>
              <w:rPr>
                <w:b/>
                <w:lang w:val="vi"/>
              </w:rPr>
            </w:pPr>
            <w:r w:rsidRPr="00245C5A">
              <w:rPr>
                <w:b/>
                <w:lang w:val="vi"/>
              </w:rPr>
              <w:t>3</w:t>
            </w:r>
          </w:p>
        </w:tc>
        <w:tc>
          <w:tcPr>
            <w:tcW w:w="2299" w:type="pct"/>
          </w:tcPr>
          <w:p w14:paraId="762180A7" w14:textId="77777777" w:rsidR="00245C5A" w:rsidRPr="00245C5A" w:rsidRDefault="00245C5A" w:rsidP="00245C5A">
            <w:pPr>
              <w:rPr>
                <w:lang w:val="vi"/>
              </w:rPr>
            </w:pPr>
            <w:r w:rsidRPr="00245C5A">
              <w:rPr>
                <w:lang w:val="vi"/>
              </w:rPr>
              <w:t>come up with</w:t>
            </w:r>
          </w:p>
        </w:tc>
        <w:tc>
          <w:tcPr>
            <w:tcW w:w="2365" w:type="pct"/>
          </w:tcPr>
          <w:p w14:paraId="7E517841" w14:textId="77777777" w:rsidR="00245C5A" w:rsidRPr="00245C5A" w:rsidRDefault="00245C5A" w:rsidP="00245C5A">
            <w:pPr>
              <w:rPr>
                <w:lang w:val="vi"/>
              </w:rPr>
            </w:pPr>
            <w:r w:rsidRPr="00245C5A">
              <w:rPr>
                <w:lang w:val="vi"/>
              </w:rPr>
              <w:t>nảy ra (ý tưởng)</w:t>
            </w:r>
          </w:p>
        </w:tc>
      </w:tr>
      <w:tr w:rsidR="00245C5A" w:rsidRPr="00245C5A" w14:paraId="55DAEEE6" w14:textId="77777777" w:rsidTr="00245C5A">
        <w:tc>
          <w:tcPr>
            <w:tcW w:w="336" w:type="pct"/>
          </w:tcPr>
          <w:p w14:paraId="30286C5C" w14:textId="77777777" w:rsidR="00245C5A" w:rsidRPr="00245C5A" w:rsidRDefault="00245C5A" w:rsidP="00245C5A">
            <w:pPr>
              <w:rPr>
                <w:b/>
                <w:lang w:val="vi"/>
              </w:rPr>
            </w:pPr>
            <w:r w:rsidRPr="00245C5A">
              <w:rPr>
                <w:b/>
                <w:lang w:val="vi"/>
              </w:rPr>
              <w:t>4</w:t>
            </w:r>
          </w:p>
        </w:tc>
        <w:tc>
          <w:tcPr>
            <w:tcW w:w="2299" w:type="pct"/>
          </w:tcPr>
          <w:p w14:paraId="19D1DE4A" w14:textId="77777777" w:rsidR="00245C5A" w:rsidRPr="00245C5A" w:rsidRDefault="00245C5A" w:rsidP="00245C5A">
            <w:pPr>
              <w:rPr>
                <w:lang w:val="vi"/>
              </w:rPr>
            </w:pPr>
            <w:r w:rsidRPr="00245C5A">
              <w:rPr>
                <w:lang w:val="vi"/>
              </w:rPr>
              <w:t>complain about</w:t>
            </w:r>
          </w:p>
        </w:tc>
        <w:tc>
          <w:tcPr>
            <w:tcW w:w="2365" w:type="pct"/>
          </w:tcPr>
          <w:p w14:paraId="234980B2" w14:textId="77777777" w:rsidR="00245C5A" w:rsidRPr="00245C5A" w:rsidRDefault="00245C5A" w:rsidP="00245C5A">
            <w:pPr>
              <w:rPr>
                <w:lang w:val="vi"/>
              </w:rPr>
            </w:pPr>
            <w:r w:rsidRPr="00245C5A">
              <w:rPr>
                <w:lang w:val="vi"/>
              </w:rPr>
              <w:t>phàn nàn về</w:t>
            </w:r>
          </w:p>
        </w:tc>
      </w:tr>
      <w:tr w:rsidR="00245C5A" w:rsidRPr="00245C5A" w14:paraId="587983C8" w14:textId="77777777" w:rsidTr="00245C5A">
        <w:tc>
          <w:tcPr>
            <w:tcW w:w="336" w:type="pct"/>
          </w:tcPr>
          <w:p w14:paraId="4B0BDD46" w14:textId="77777777" w:rsidR="00245C5A" w:rsidRPr="00245C5A" w:rsidRDefault="00245C5A" w:rsidP="00245C5A">
            <w:pPr>
              <w:rPr>
                <w:b/>
                <w:lang w:val="vi"/>
              </w:rPr>
            </w:pPr>
            <w:r w:rsidRPr="00245C5A">
              <w:rPr>
                <w:b/>
                <w:lang w:val="vi"/>
              </w:rPr>
              <w:t>5</w:t>
            </w:r>
          </w:p>
        </w:tc>
        <w:tc>
          <w:tcPr>
            <w:tcW w:w="2299" w:type="pct"/>
          </w:tcPr>
          <w:p w14:paraId="2134999A" w14:textId="77777777" w:rsidR="00245C5A" w:rsidRPr="00245C5A" w:rsidRDefault="00245C5A" w:rsidP="00245C5A">
            <w:pPr>
              <w:rPr>
                <w:lang w:val="vi"/>
              </w:rPr>
            </w:pPr>
            <w:r w:rsidRPr="00245C5A">
              <w:rPr>
                <w:lang w:val="vi"/>
              </w:rPr>
              <w:t>contribute to</w:t>
            </w:r>
          </w:p>
        </w:tc>
        <w:tc>
          <w:tcPr>
            <w:tcW w:w="2365" w:type="pct"/>
          </w:tcPr>
          <w:p w14:paraId="79F5743F" w14:textId="77777777" w:rsidR="00245C5A" w:rsidRPr="00245C5A" w:rsidRDefault="00245C5A" w:rsidP="00245C5A">
            <w:pPr>
              <w:rPr>
                <w:lang w:val="vi"/>
              </w:rPr>
            </w:pPr>
            <w:r w:rsidRPr="00245C5A">
              <w:rPr>
                <w:lang w:val="vi"/>
              </w:rPr>
              <w:t>đóng góp vào</w:t>
            </w:r>
          </w:p>
        </w:tc>
      </w:tr>
      <w:tr w:rsidR="00245C5A" w:rsidRPr="00245C5A" w14:paraId="21D0F13D" w14:textId="77777777" w:rsidTr="00245C5A">
        <w:tc>
          <w:tcPr>
            <w:tcW w:w="336" w:type="pct"/>
          </w:tcPr>
          <w:p w14:paraId="48C162E7" w14:textId="77777777" w:rsidR="00245C5A" w:rsidRPr="00245C5A" w:rsidRDefault="00245C5A" w:rsidP="00245C5A">
            <w:pPr>
              <w:rPr>
                <w:b/>
                <w:lang w:val="vi"/>
              </w:rPr>
            </w:pPr>
            <w:r w:rsidRPr="00245C5A">
              <w:rPr>
                <w:b/>
                <w:lang w:val="vi"/>
              </w:rPr>
              <w:t>6</w:t>
            </w:r>
          </w:p>
        </w:tc>
        <w:tc>
          <w:tcPr>
            <w:tcW w:w="2299" w:type="pct"/>
          </w:tcPr>
          <w:p w14:paraId="3DFC0A31" w14:textId="77777777" w:rsidR="00245C5A" w:rsidRPr="00245C5A" w:rsidRDefault="00245C5A" w:rsidP="00245C5A">
            <w:pPr>
              <w:rPr>
                <w:lang w:val="vi"/>
              </w:rPr>
            </w:pPr>
            <w:r w:rsidRPr="00245C5A">
              <w:rPr>
                <w:lang w:val="vi"/>
              </w:rPr>
              <w:t>dream of</w:t>
            </w:r>
          </w:p>
        </w:tc>
        <w:tc>
          <w:tcPr>
            <w:tcW w:w="2365" w:type="pct"/>
          </w:tcPr>
          <w:p w14:paraId="091FBE37" w14:textId="77777777" w:rsidR="00245C5A" w:rsidRPr="00245C5A" w:rsidRDefault="00245C5A" w:rsidP="00245C5A">
            <w:pPr>
              <w:rPr>
                <w:lang w:val="vi"/>
              </w:rPr>
            </w:pPr>
            <w:r w:rsidRPr="00245C5A">
              <w:rPr>
                <w:lang w:val="vi"/>
              </w:rPr>
              <w:t>mơ ước về</w:t>
            </w:r>
          </w:p>
        </w:tc>
      </w:tr>
      <w:tr w:rsidR="00245C5A" w:rsidRPr="00245C5A" w14:paraId="4A789497" w14:textId="77777777" w:rsidTr="00245C5A">
        <w:tc>
          <w:tcPr>
            <w:tcW w:w="336" w:type="pct"/>
          </w:tcPr>
          <w:p w14:paraId="67C37FE8" w14:textId="77777777" w:rsidR="00245C5A" w:rsidRPr="00245C5A" w:rsidRDefault="00245C5A" w:rsidP="00245C5A">
            <w:pPr>
              <w:rPr>
                <w:b/>
                <w:lang w:val="vi"/>
              </w:rPr>
            </w:pPr>
            <w:r w:rsidRPr="00245C5A">
              <w:rPr>
                <w:b/>
                <w:lang w:val="vi"/>
              </w:rPr>
              <w:t>7</w:t>
            </w:r>
          </w:p>
        </w:tc>
        <w:tc>
          <w:tcPr>
            <w:tcW w:w="2299" w:type="pct"/>
          </w:tcPr>
          <w:p w14:paraId="520EE3D0" w14:textId="77777777" w:rsidR="00245C5A" w:rsidRPr="00245C5A" w:rsidRDefault="00245C5A" w:rsidP="00245C5A">
            <w:pPr>
              <w:rPr>
                <w:lang w:val="vi"/>
              </w:rPr>
            </w:pPr>
            <w:r w:rsidRPr="00245C5A">
              <w:rPr>
                <w:lang w:val="vi"/>
              </w:rPr>
              <w:t>escape from</w:t>
            </w:r>
          </w:p>
        </w:tc>
        <w:tc>
          <w:tcPr>
            <w:tcW w:w="2365" w:type="pct"/>
          </w:tcPr>
          <w:p w14:paraId="2046780F" w14:textId="77777777" w:rsidR="00245C5A" w:rsidRPr="00245C5A" w:rsidRDefault="00245C5A" w:rsidP="00245C5A">
            <w:pPr>
              <w:rPr>
                <w:lang w:val="vi"/>
              </w:rPr>
            </w:pPr>
            <w:r w:rsidRPr="00245C5A">
              <w:rPr>
                <w:lang w:val="vi"/>
              </w:rPr>
              <w:t>thoát khỏi</w:t>
            </w:r>
          </w:p>
        </w:tc>
      </w:tr>
      <w:tr w:rsidR="00245C5A" w:rsidRPr="00245C5A" w14:paraId="4FCF9BC9" w14:textId="77777777" w:rsidTr="00245C5A">
        <w:tc>
          <w:tcPr>
            <w:tcW w:w="336" w:type="pct"/>
          </w:tcPr>
          <w:p w14:paraId="0EE94717" w14:textId="77777777" w:rsidR="00245C5A" w:rsidRPr="00245C5A" w:rsidRDefault="00245C5A" w:rsidP="00245C5A">
            <w:pPr>
              <w:rPr>
                <w:b/>
                <w:lang w:val="vi"/>
              </w:rPr>
            </w:pPr>
            <w:r w:rsidRPr="00245C5A">
              <w:rPr>
                <w:b/>
                <w:lang w:val="vi"/>
              </w:rPr>
              <w:t>8</w:t>
            </w:r>
          </w:p>
        </w:tc>
        <w:tc>
          <w:tcPr>
            <w:tcW w:w="2299" w:type="pct"/>
          </w:tcPr>
          <w:p w14:paraId="2658F5DA" w14:textId="77777777" w:rsidR="00245C5A" w:rsidRPr="00245C5A" w:rsidRDefault="00245C5A" w:rsidP="00245C5A">
            <w:pPr>
              <w:rPr>
                <w:lang w:val="vi"/>
              </w:rPr>
            </w:pPr>
            <w:r w:rsidRPr="00245C5A">
              <w:rPr>
                <w:lang w:val="vi"/>
              </w:rPr>
              <w:t>gain insights into</w:t>
            </w:r>
          </w:p>
        </w:tc>
        <w:tc>
          <w:tcPr>
            <w:tcW w:w="2365" w:type="pct"/>
          </w:tcPr>
          <w:p w14:paraId="3DDC8463" w14:textId="77777777" w:rsidR="00245C5A" w:rsidRPr="00245C5A" w:rsidRDefault="00245C5A" w:rsidP="00245C5A">
            <w:pPr>
              <w:rPr>
                <w:lang w:val="vi"/>
              </w:rPr>
            </w:pPr>
            <w:r w:rsidRPr="00245C5A">
              <w:rPr>
                <w:lang w:val="vi"/>
              </w:rPr>
              <w:t>hiểu sâu về</w:t>
            </w:r>
          </w:p>
        </w:tc>
      </w:tr>
      <w:tr w:rsidR="00245C5A" w:rsidRPr="00245C5A" w14:paraId="3F46E778" w14:textId="77777777" w:rsidTr="00245C5A">
        <w:tc>
          <w:tcPr>
            <w:tcW w:w="336" w:type="pct"/>
          </w:tcPr>
          <w:p w14:paraId="6A985558" w14:textId="77777777" w:rsidR="00245C5A" w:rsidRPr="00245C5A" w:rsidRDefault="00245C5A" w:rsidP="00245C5A">
            <w:pPr>
              <w:rPr>
                <w:b/>
                <w:lang w:val="vi"/>
              </w:rPr>
            </w:pPr>
            <w:r w:rsidRPr="00245C5A">
              <w:rPr>
                <w:b/>
                <w:lang w:val="vi"/>
              </w:rPr>
              <w:t>9</w:t>
            </w:r>
          </w:p>
        </w:tc>
        <w:tc>
          <w:tcPr>
            <w:tcW w:w="2299" w:type="pct"/>
          </w:tcPr>
          <w:p w14:paraId="710EFD50" w14:textId="77777777" w:rsidR="00245C5A" w:rsidRPr="00245C5A" w:rsidRDefault="00245C5A" w:rsidP="00245C5A">
            <w:pPr>
              <w:rPr>
                <w:lang w:val="vi"/>
              </w:rPr>
            </w:pPr>
            <w:r w:rsidRPr="00245C5A">
              <w:rPr>
                <w:lang w:val="vi"/>
              </w:rPr>
              <w:t>give in</w:t>
            </w:r>
          </w:p>
        </w:tc>
        <w:tc>
          <w:tcPr>
            <w:tcW w:w="2365" w:type="pct"/>
          </w:tcPr>
          <w:p w14:paraId="6718D8ED" w14:textId="77777777" w:rsidR="00245C5A" w:rsidRPr="00245C5A" w:rsidRDefault="00245C5A" w:rsidP="00245C5A">
            <w:pPr>
              <w:rPr>
                <w:lang w:val="vi"/>
              </w:rPr>
            </w:pPr>
            <w:r w:rsidRPr="00245C5A">
              <w:rPr>
                <w:lang w:val="vi"/>
              </w:rPr>
              <w:t>nhượng bộ</w:t>
            </w:r>
          </w:p>
        </w:tc>
      </w:tr>
      <w:tr w:rsidR="00245C5A" w:rsidRPr="00245C5A" w14:paraId="0E416422" w14:textId="77777777" w:rsidTr="00245C5A">
        <w:tc>
          <w:tcPr>
            <w:tcW w:w="336" w:type="pct"/>
          </w:tcPr>
          <w:p w14:paraId="1E2ACB99" w14:textId="77777777" w:rsidR="00245C5A" w:rsidRPr="00245C5A" w:rsidRDefault="00245C5A" w:rsidP="00245C5A">
            <w:pPr>
              <w:rPr>
                <w:b/>
                <w:lang w:val="vi"/>
              </w:rPr>
            </w:pPr>
            <w:r w:rsidRPr="00245C5A">
              <w:rPr>
                <w:b/>
                <w:lang w:val="vi"/>
              </w:rPr>
              <w:t>10</w:t>
            </w:r>
          </w:p>
        </w:tc>
        <w:tc>
          <w:tcPr>
            <w:tcW w:w="2299" w:type="pct"/>
          </w:tcPr>
          <w:p w14:paraId="6AD180B9" w14:textId="77777777" w:rsidR="00245C5A" w:rsidRPr="00245C5A" w:rsidRDefault="00245C5A" w:rsidP="00245C5A">
            <w:pPr>
              <w:rPr>
                <w:lang w:val="vi"/>
              </w:rPr>
            </w:pPr>
            <w:r w:rsidRPr="00245C5A">
              <w:rPr>
                <w:lang w:val="vi"/>
              </w:rPr>
              <w:t>interact with</w:t>
            </w:r>
          </w:p>
        </w:tc>
        <w:tc>
          <w:tcPr>
            <w:tcW w:w="2365" w:type="pct"/>
          </w:tcPr>
          <w:p w14:paraId="024438BD" w14:textId="77777777" w:rsidR="00245C5A" w:rsidRPr="00245C5A" w:rsidRDefault="00245C5A" w:rsidP="00245C5A">
            <w:pPr>
              <w:rPr>
                <w:lang w:val="vi"/>
              </w:rPr>
            </w:pPr>
            <w:r w:rsidRPr="00245C5A">
              <w:rPr>
                <w:lang w:val="vi"/>
              </w:rPr>
              <w:t>tương tác với</w:t>
            </w:r>
          </w:p>
        </w:tc>
      </w:tr>
      <w:tr w:rsidR="00245C5A" w:rsidRPr="00245C5A" w14:paraId="7F268839" w14:textId="77777777" w:rsidTr="00245C5A">
        <w:tc>
          <w:tcPr>
            <w:tcW w:w="336" w:type="pct"/>
          </w:tcPr>
          <w:p w14:paraId="7DAB2C0A" w14:textId="77777777" w:rsidR="00245C5A" w:rsidRPr="00245C5A" w:rsidRDefault="00245C5A" w:rsidP="00245C5A">
            <w:pPr>
              <w:rPr>
                <w:b/>
                <w:lang w:val="vi"/>
              </w:rPr>
            </w:pPr>
            <w:r w:rsidRPr="00245C5A">
              <w:rPr>
                <w:b/>
                <w:lang w:val="vi"/>
              </w:rPr>
              <w:t>11</w:t>
            </w:r>
          </w:p>
        </w:tc>
        <w:tc>
          <w:tcPr>
            <w:tcW w:w="2299" w:type="pct"/>
          </w:tcPr>
          <w:p w14:paraId="2AC57B9D" w14:textId="77777777" w:rsidR="00245C5A" w:rsidRPr="00245C5A" w:rsidRDefault="00245C5A" w:rsidP="00245C5A">
            <w:pPr>
              <w:rPr>
                <w:lang w:val="vi"/>
              </w:rPr>
            </w:pPr>
            <w:r w:rsidRPr="00245C5A">
              <w:rPr>
                <w:lang w:val="vi"/>
              </w:rPr>
              <w:t>live on</w:t>
            </w:r>
          </w:p>
        </w:tc>
        <w:tc>
          <w:tcPr>
            <w:tcW w:w="2365" w:type="pct"/>
          </w:tcPr>
          <w:p w14:paraId="7523F2CD" w14:textId="77777777" w:rsidR="00245C5A" w:rsidRPr="00245C5A" w:rsidRDefault="00245C5A" w:rsidP="00245C5A">
            <w:pPr>
              <w:rPr>
                <w:lang w:val="vi"/>
              </w:rPr>
            </w:pPr>
            <w:r w:rsidRPr="00245C5A">
              <w:rPr>
                <w:lang w:val="vi"/>
              </w:rPr>
              <w:t>tiếp tục sống</w:t>
            </w:r>
          </w:p>
        </w:tc>
      </w:tr>
      <w:tr w:rsidR="00245C5A" w:rsidRPr="00245C5A" w14:paraId="2F88C9FA" w14:textId="77777777" w:rsidTr="00245C5A">
        <w:tc>
          <w:tcPr>
            <w:tcW w:w="336" w:type="pct"/>
          </w:tcPr>
          <w:p w14:paraId="0444E653" w14:textId="77777777" w:rsidR="00245C5A" w:rsidRPr="00245C5A" w:rsidRDefault="00245C5A" w:rsidP="00245C5A">
            <w:pPr>
              <w:rPr>
                <w:b/>
                <w:lang w:val="vi"/>
              </w:rPr>
            </w:pPr>
            <w:r w:rsidRPr="00245C5A">
              <w:rPr>
                <w:b/>
                <w:lang w:val="vi"/>
              </w:rPr>
              <w:t>12</w:t>
            </w:r>
          </w:p>
        </w:tc>
        <w:tc>
          <w:tcPr>
            <w:tcW w:w="2299" w:type="pct"/>
          </w:tcPr>
          <w:p w14:paraId="6244BC1E" w14:textId="77777777" w:rsidR="00245C5A" w:rsidRPr="00245C5A" w:rsidRDefault="00245C5A" w:rsidP="00245C5A">
            <w:pPr>
              <w:rPr>
                <w:lang w:val="vi"/>
              </w:rPr>
            </w:pPr>
            <w:r w:rsidRPr="00245C5A">
              <w:rPr>
                <w:lang w:val="vi"/>
              </w:rPr>
              <w:t>look forward to</w:t>
            </w:r>
          </w:p>
        </w:tc>
        <w:tc>
          <w:tcPr>
            <w:tcW w:w="2365" w:type="pct"/>
          </w:tcPr>
          <w:p w14:paraId="01F1AD0F" w14:textId="77777777" w:rsidR="00245C5A" w:rsidRPr="00245C5A" w:rsidRDefault="00245C5A" w:rsidP="00245C5A">
            <w:pPr>
              <w:rPr>
                <w:lang w:val="vi"/>
              </w:rPr>
            </w:pPr>
            <w:r w:rsidRPr="00245C5A">
              <w:rPr>
                <w:lang w:val="vi"/>
              </w:rPr>
              <w:t>mong đợi</w:t>
            </w:r>
          </w:p>
        </w:tc>
      </w:tr>
      <w:tr w:rsidR="00245C5A" w:rsidRPr="00245C5A" w14:paraId="374A4307" w14:textId="77777777" w:rsidTr="00245C5A">
        <w:tc>
          <w:tcPr>
            <w:tcW w:w="336" w:type="pct"/>
          </w:tcPr>
          <w:p w14:paraId="2DB95823" w14:textId="77777777" w:rsidR="00245C5A" w:rsidRPr="00245C5A" w:rsidRDefault="00245C5A" w:rsidP="00245C5A">
            <w:pPr>
              <w:rPr>
                <w:b/>
                <w:lang w:val="vi"/>
              </w:rPr>
            </w:pPr>
            <w:r w:rsidRPr="00245C5A">
              <w:rPr>
                <w:b/>
                <w:lang w:val="vi"/>
              </w:rPr>
              <w:t>13</w:t>
            </w:r>
          </w:p>
        </w:tc>
        <w:tc>
          <w:tcPr>
            <w:tcW w:w="2299" w:type="pct"/>
          </w:tcPr>
          <w:p w14:paraId="3A76F8CD" w14:textId="77777777" w:rsidR="00245C5A" w:rsidRPr="00245C5A" w:rsidRDefault="00245C5A" w:rsidP="00245C5A">
            <w:pPr>
              <w:rPr>
                <w:lang w:val="vi"/>
              </w:rPr>
            </w:pPr>
            <w:r w:rsidRPr="00245C5A">
              <w:rPr>
                <w:lang w:val="vi"/>
              </w:rPr>
              <w:t>participate in</w:t>
            </w:r>
          </w:p>
        </w:tc>
        <w:tc>
          <w:tcPr>
            <w:tcW w:w="2365" w:type="pct"/>
          </w:tcPr>
          <w:p w14:paraId="0133B242" w14:textId="77777777" w:rsidR="00245C5A" w:rsidRPr="00245C5A" w:rsidRDefault="00245C5A" w:rsidP="00245C5A">
            <w:pPr>
              <w:rPr>
                <w:lang w:val="vi"/>
              </w:rPr>
            </w:pPr>
            <w:r w:rsidRPr="00245C5A">
              <w:rPr>
                <w:lang w:val="vi"/>
              </w:rPr>
              <w:t>tham gia vào</w:t>
            </w:r>
          </w:p>
        </w:tc>
      </w:tr>
      <w:tr w:rsidR="00245C5A" w:rsidRPr="00245C5A" w14:paraId="60105E6B" w14:textId="77777777" w:rsidTr="00245C5A">
        <w:tc>
          <w:tcPr>
            <w:tcW w:w="336" w:type="pct"/>
          </w:tcPr>
          <w:p w14:paraId="36FA2E19" w14:textId="77777777" w:rsidR="00245C5A" w:rsidRPr="00245C5A" w:rsidRDefault="00245C5A" w:rsidP="00245C5A">
            <w:pPr>
              <w:rPr>
                <w:b/>
                <w:lang w:val="vi"/>
              </w:rPr>
            </w:pPr>
            <w:r w:rsidRPr="00245C5A">
              <w:rPr>
                <w:b/>
                <w:lang w:val="vi"/>
              </w:rPr>
              <w:t>14</w:t>
            </w:r>
          </w:p>
        </w:tc>
        <w:tc>
          <w:tcPr>
            <w:tcW w:w="2299" w:type="pct"/>
          </w:tcPr>
          <w:p w14:paraId="36C7501F" w14:textId="77777777" w:rsidR="00245C5A" w:rsidRPr="00245C5A" w:rsidRDefault="00245C5A" w:rsidP="00245C5A">
            <w:pPr>
              <w:rPr>
                <w:lang w:val="vi"/>
              </w:rPr>
            </w:pPr>
            <w:r w:rsidRPr="00245C5A">
              <w:rPr>
                <w:lang w:val="vi"/>
              </w:rPr>
              <w:t>regard as</w:t>
            </w:r>
          </w:p>
        </w:tc>
        <w:tc>
          <w:tcPr>
            <w:tcW w:w="2365" w:type="pct"/>
          </w:tcPr>
          <w:p w14:paraId="17598357" w14:textId="77777777" w:rsidR="00245C5A" w:rsidRPr="00245C5A" w:rsidRDefault="00245C5A" w:rsidP="00245C5A">
            <w:pPr>
              <w:rPr>
                <w:lang w:val="vi"/>
              </w:rPr>
            </w:pPr>
            <w:r w:rsidRPr="00245C5A">
              <w:rPr>
                <w:lang w:val="vi"/>
              </w:rPr>
              <w:t>coi là</w:t>
            </w:r>
          </w:p>
        </w:tc>
      </w:tr>
      <w:tr w:rsidR="00245C5A" w:rsidRPr="00245C5A" w14:paraId="37545FA3" w14:textId="77777777" w:rsidTr="00245C5A">
        <w:tc>
          <w:tcPr>
            <w:tcW w:w="336" w:type="pct"/>
          </w:tcPr>
          <w:p w14:paraId="6F032974" w14:textId="77777777" w:rsidR="00245C5A" w:rsidRPr="00245C5A" w:rsidRDefault="00245C5A" w:rsidP="00245C5A">
            <w:pPr>
              <w:rPr>
                <w:b/>
                <w:lang w:val="vi"/>
              </w:rPr>
            </w:pPr>
            <w:r w:rsidRPr="00245C5A">
              <w:rPr>
                <w:b/>
                <w:lang w:val="vi"/>
              </w:rPr>
              <w:t>15</w:t>
            </w:r>
          </w:p>
        </w:tc>
        <w:tc>
          <w:tcPr>
            <w:tcW w:w="2299" w:type="pct"/>
          </w:tcPr>
          <w:p w14:paraId="675A2746" w14:textId="77777777" w:rsidR="00245C5A" w:rsidRPr="00245C5A" w:rsidRDefault="00245C5A" w:rsidP="00245C5A">
            <w:pPr>
              <w:rPr>
                <w:lang w:val="vi"/>
              </w:rPr>
            </w:pPr>
            <w:r w:rsidRPr="00245C5A">
              <w:rPr>
                <w:lang w:val="vi"/>
              </w:rPr>
              <w:t>stay in contact</w:t>
            </w:r>
          </w:p>
        </w:tc>
        <w:tc>
          <w:tcPr>
            <w:tcW w:w="2365" w:type="pct"/>
          </w:tcPr>
          <w:p w14:paraId="08A18412" w14:textId="77777777" w:rsidR="00245C5A" w:rsidRPr="00245C5A" w:rsidRDefault="00245C5A" w:rsidP="00245C5A">
            <w:pPr>
              <w:rPr>
                <w:lang w:val="vi"/>
              </w:rPr>
            </w:pPr>
            <w:r w:rsidRPr="00245C5A">
              <w:rPr>
                <w:lang w:val="vi"/>
              </w:rPr>
              <w:t>giữ liên lạc</w:t>
            </w:r>
          </w:p>
        </w:tc>
      </w:tr>
      <w:tr w:rsidR="00245C5A" w:rsidRPr="00245C5A" w14:paraId="500880A3" w14:textId="77777777" w:rsidTr="00245C5A">
        <w:tc>
          <w:tcPr>
            <w:tcW w:w="336" w:type="pct"/>
          </w:tcPr>
          <w:p w14:paraId="3AE5B36D" w14:textId="77777777" w:rsidR="00245C5A" w:rsidRPr="00245C5A" w:rsidRDefault="00245C5A" w:rsidP="00245C5A">
            <w:pPr>
              <w:rPr>
                <w:b/>
                <w:lang w:val="vi"/>
              </w:rPr>
            </w:pPr>
            <w:r w:rsidRPr="00245C5A">
              <w:rPr>
                <w:b/>
                <w:lang w:val="vi"/>
              </w:rPr>
              <w:t>16</w:t>
            </w:r>
          </w:p>
        </w:tc>
        <w:tc>
          <w:tcPr>
            <w:tcW w:w="2299" w:type="pct"/>
          </w:tcPr>
          <w:p w14:paraId="192133D1" w14:textId="77777777" w:rsidR="00245C5A" w:rsidRPr="00245C5A" w:rsidRDefault="00245C5A" w:rsidP="00245C5A">
            <w:pPr>
              <w:rPr>
                <w:lang w:val="vi"/>
              </w:rPr>
            </w:pPr>
            <w:r w:rsidRPr="00245C5A">
              <w:rPr>
                <w:lang w:val="vi"/>
              </w:rPr>
              <w:t>take over</w:t>
            </w:r>
          </w:p>
        </w:tc>
        <w:tc>
          <w:tcPr>
            <w:tcW w:w="2365" w:type="pct"/>
          </w:tcPr>
          <w:p w14:paraId="29CD9CE3" w14:textId="77777777" w:rsidR="00245C5A" w:rsidRPr="00245C5A" w:rsidRDefault="00245C5A" w:rsidP="00245C5A">
            <w:pPr>
              <w:rPr>
                <w:lang w:val="vi"/>
              </w:rPr>
            </w:pPr>
            <w:r w:rsidRPr="00245C5A">
              <w:rPr>
                <w:lang w:val="vi"/>
              </w:rPr>
              <w:t>tiếp quản</w:t>
            </w:r>
          </w:p>
        </w:tc>
      </w:tr>
      <w:tr w:rsidR="00245C5A" w:rsidRPr="00245C5A" w14:paraId="50A613C7" w14:textId="77777777" w:rsidTr="00245C5A">
        <w:tc>
          <w:tcPr>
            <w:tcW w:w="336" w:type="pct"/>
          </w:tcPr>
          <w:p w14:paraId="713BD4B0" w14:textId="77777777" w:rsidR="00245C5A" w:rsidRPr="00245C5A" w:rsidRDefault="00245C5A" w:rsidP="00245C5A">
            <w:pPr>
              <w:rPr>
                <w:b/>
                <w:lang w:val="vi"/>
              </w:rPr>
            </w:pPr>
            <w:r w:rsidRPr="00245C5A">
              <w:rPr>
                <w:b/>
                <w:lang w:val="vi"/>
              </w:rPr>
              <w:t>17</w:t>
            </w:r>
          </w:p>
        </w:tc>
        <w:tc>
          <w:tcPr>
            <w:tcW w:w="2299" w:type="pct"/>
          </w:tcPr>
          <w:p w14:paraId="1F5B5E39" w14:textId="77777777" w:rsidR="00245C5A" w:rsidRPr="00245C5A" w:rsidRDefault="00245C5A" w:rsidP="00245C5A">
            <w:pPr>
              <w:rPr>
                <w:lang w:val="vi"/>
              </w:rPr>
            </w:pPr>
            <w:r w:rsidRPr="00245C5A">
              <w:rPr>
                <w:lang w:val="vi"/>
              </w:rPr>
              <w:t>thanks to</w:t>
            </w:r>
          </w:p>
        </w:tc>
        <w:tc>
          <w:tcPr>
            <w:tcW w:w="2365" w:type="pct"/>
          </w:tcPr>
          <w:p w14:paraId="0F3A74F8" w14:textId="77777777" w:rsidR="00245C5A" w:rsidRPr="00245C5A" w:rsidRDefault="00245C5A" w:rsidP="00245C5A">
            <w:pPr>
              <w:rPr>
                <w:lang w:val="vi"/>
              </w:rPr>
            </w:pPr>
            <w:r w:rsidRPr="00245C5A">
              <w:rPr>
                <w:lang w:val="vi"/>
              </w:rPr>
              <w:t>nhờ vào</w:t>
            </w:r>
          </w:p>
        </w:tc>
      </w:tr>
      <w:tr w:rsidR="00245C5A" w:rsidRPr="00245C5A" w14:paraId="3869C38F" w14:textId="77777777" w:rsidTr="00245C5A">
        <w:tc>
          <w:tcPr>
            <w:tcW w:w="336" w:type="pct"/>
          </w:tcPr>
          <w:p w14:paraId="0E51904A" w14:textId="77777777" w:rsidR="00245C5A" w:rsidRPr="00245C5A" w:rsidRDefault="00245C5A" w:rsidP="00245C5A">
            <w:pPr>
              <w:rPr>
                <w:b/>
                <w:lang w:val="vi"/>
              </w:rPr>
            </w:pPr>
            <w:r w:rsidRPr="00245C5A">
              <w:rPr>
                <w:b/>
                <w:lang w:val="vi"/>
              </w:rPr>
              <w:t>18</w:t>
            </w:r>
          </w:p>
        </w:tc>
        <w:tc>
          <w:tcPr>
            <w:tcW w:w="2299" w:type="pct"/>
          </w:tcPr>
          <w:p w14:paraId="6A1915EF" w14:textId="77777777" w:rsidR="00245C5A" w:rsidRPr="00245C5A" w:rsidRDefault="00245C5A" w:rsidP="00245C5A">
            <w:pPr>
              <w:rPr>
                <w:lang w:val="vi"/>
              </w:rPr>
            </w:pPr>
            <w:r w:rsidRPr="00245C5A">
              <w:rPr>
                <w:lang w:val="vi"/>
              </w:rPr>
              <w:t>turn down</w:t>
            </w:r>
          </w:p>
        </w:tc>
        <w:tc>
          <w:tcPr>
            <w:tcW w:w="2365" w:type="pct"/>
          </w:tcPr>
          <w:p w14:paraId="5F6B74B9" w14:textId="77777777" w:rsidR="00245C5A" w:rsidRPr="00245C5A" w:rsidRDefault="00245C5A" w:rsidP="00245C5A">
            <w:pPr>
              <w:rPr>
                <w:lang w:val="vi"/>
              </w:rPr>
            </w:pPr>
            <w:r w:rsidRPr="00245C5A">
              <w:rPr>
                <w:lang w:val="vi"/>
              </w:rPr>
              <w:t>từ chối</w:t>
            </w:r>
          </w:p>
        </w:tc>
      </w:tr>
      <w:tr w:rsidR="00245C5A" w:rsidRPr="00245C5A" w14:paraId="11B51232" w14:textId="77777777" w:rsidTr="00245C5A">
        <w:tc>
          <w:tcPr>
            <w:tcW w:w="336" w:type="pct"/>
          </w:tcPr>
          <w:p w14:paraId="4C80236F" w14:textId="77777777" w:rsidR="00245C5A" w:rsidRPr="00245C5A" w:rsidRDefault="00245C5A" w:rsidP="00245C5A">
            <w:pPr>
              <w:rPr>
                <w:b/>
                <w:lang w:val="vi"/>
              </w:rPr>
            </w:pPr>
            <w:r w:rsidRPr="00245C5A">
              <w:rPr>
                <w:b/>
                <w:lang w:val="vi"/>
              </w:rPr>
              <w:t>19</w:t>
            </w:r>
          </w:p>
        </w:tc>
        <w:tc>
          <w:tcPr>
            <w:tcW w:w="2299" w:type="pct"/>
          </w:tcPr>
          <w:p w14:paraId="6ADC3509" w14:textId="77777777" w:rsidR="00245C5A" w:rsidRPr="00245C5A" w:rsidRDefault="00245C5A" w:rsidP="00245C5A">
            <w:pPr>
              <w:rPr>
                <w:lang w:val="vi"/>
              </w:rPr>
            </w:pPr>
            <w:r w:rsidRPr="00245C5A">
              <w:rPr>
                <w:lang w:val="vi"/>
              </w:rPr>
              <w:t>under construction</w:t>
            </w:r>
          </w:p>
        </w:tc>
        <w:tc>
          <w:tcPr>
            <w:tcW w:w="2365" w:type="pct"/>
          </w:tcPr>
          <w:p w14:paraId="1CEB80B3" w14:textId="77777777" w:rsidR="00245C5A" w:rsidRPr="00245C5A" w:rsidRDefault="00245C5A" w:rsidP="00245C5A">
            <w:pPr>
              <w:rPr>
                <w:lang w:val="vi"/>
              </w:rPr>
            </w:pPr>
            <w:r w:rsidRPr="00245C5A">
              <w:rPr>
                <w:lang w:val="vi"/>
              </w:rPr>
              <w:t>đang xây dựng</w:t>
            </w:r>
          </w:p>
        </w:tc>
      </w:tr>
      <w:tr w:rsidR="00245C5A" w:rsidRPr="00245C5A" w14:paraId="1D5FC294" w14:textId="77777777" w:rsidTr="00245C5A">
        <w:tc>
          <w:tcPr>
            <w:tcW w:w="336" w:type="pct"/>
          </w:tcPr>
          <w:p w14:paraId="6A87C05C" w14:textId="77777777" w:rsidR="00245C5A" w:rsidRPr="00245C5A" w:rsidRDefault="00245C5A" w:rsidP="00245C5A">
            <w:pPr>
              <w:rPr>
                <w:b/>
                <w:lang w:val="vi"/>
              </w:rPr>
            </w:pPr>
            <w:r w:rsidRPr="00245C5A">
              <w:rPr>
                <w:b/>
                <w:lang w:val="vi"/>
              </w:rPr>
              <w:t>20</w:t>
            </w:r>
          </w:p>
        </w:tc>
        <w:tc>
          <w:tcPr>
            <w:tcW w:w="2299" w:type="pct"/>
          </w:tcPr>
          <w:p w14:paraId="74EB6C19" w14:textId="77777777" w:rsidR="00245C5A" w:rsidRPr="00245C5A" w:rsidRDefault="00245C5A" w:rsidP="00245C5A">
            <w:pPr>
              <w:rPr>
                <w:lang w:val="vi"/>
              </w:rPr>
            </w:pPr>
            <w:r w:rsidRPr="00245C5A">
              <w:rPr>
                <w:lang w:val="vi"/>
              </w:rPr>
              <w:t>warn someone of something</w:t>
            </w:r>
          </w:p>
        </w:tc>
        <w:tc>
          <w:tcPr>
            <w:tcW w:w="2365" w:type="pct"/>
          </w:tcPr>
          <w:p w14:paraId="069F03C1" w14:textId="77777777" w:rsidR="00245C5A" w:rsidRPr="00245C5A" w:rsidRDefault="00245C5A" w:rsidP="00245C5A">
            <w:pPr>
              <w:rPr>
                <w:lang w:val="vi"/>
              </w:rPr>
            </w:pPr>
            <w:r w:rsidRPr="00245C5A">
              <w:rPr>
                <w:lang w:val="vi"/>
              </w:rPr>
              <w:t>cảnh báo ai về điều gì</w:t>
            </w:r>
          </w:p>
        </w:tc>
      </w:tr>
      <w:tr w:rsidR="00245C5A" w:rsidRPr="00245C5A" w14:paraId="08D89BE4" w14:textId="77777777" w:rsidTr="00245C5A">
        <w:tc>
          <w:tcPr>
            <w:tcW w:w="336" w:type="pct"/>
          </w:tcPr>
          <w:p w14:paraId="7DB87BD5" w14:textId="77777777" w:rsidR="00245C5A" w:rsidRPr="00245C5A" w:rsidRDefault="00245C5A" w:rsidP="00245C5A">
            <w:pPr>
              <w:rPr>
                <w:b/>
                <w:lang w:val="vi"/>
              </w:rPr>
            </w:pPr>
            <w:r w:rsidRPr="00245C5A">
              <w:rPr>
                <w:b/>
                <w:lang w:val="vi"/>
              </w:rPr>
              <w:t>21</w:t>
            </w:r>
          </w:p>
        </w:tc>
        <w:tc>
          <w:tcPr>
            <w:tcW w:w="2299" w:type="pct"/>
          </w:tcPr>
          <w:p w14:paraId="297392F1" w14:textId="77777777" w:rsidR="00245C5A" w:rsidRPr="00245C5A" w:rsidRDefault="00245C5A" w:rsidP="00245C5A">
            <w:pPr>
              <w:rPr>
                <w:lang w:val="vi"/>
              </w:rPr>
            </w:pPr>
            <w:r w:rsidRPr="00245C5A">
              <w:rPr>
                <w:lang w:val="vi"/>
              </w:rPr>
              <w:t>in place of</w:t>
            </w:r>
          </w:p>
        </w:tc>
        <w:tc>
          <w:tcPr>
            <w:tcW w:w="2365" w:type="pct"/>
          </w:tcPr>
          <w:p w14:paraId="51D8E511" w14:textId="77777777" w:rsidR="00245C5A" w:rsidRPr="00245C5A" w:rsidRDefault="00245C5A" w:rsidP="00245C5A">
            <w:pPr>
              <w:rPr>
                <w:lang w:val="vi"/>
              </w:rPr>
            </w:pPr>
            <w:r w:rsidRPr="00245C5A">
              <w:rPr>
                <w:lang w:val="vi"/>
              </w:rPr>
              <w:t>thay vì, thay cho</w:t>
            </w:r>
          </w:p>
        </w:tc>
      </w:tr>
    </w:tbl>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33A8A06C" w14:textId="77777777" w:rsidR="002E6091" w:rsidRPr="002E6091" w:rsidRDefault="002E6091" w:rsidP="002E6091">
      <w:r w:rsidRPr="002E6091">
        <w:rPr>
          <w:b/>
          <w:bCs/>
        </w:rPr>
        <w:t>Giải thích</w:t>
      </w:r>
      <w:r w:rsidRPr="002E6091">
        <w:t>:</w:t>
      </w:r>
    </w:p>
    <w:tbl>
      <w:tblPr>
        <w:tblW w:w="5000" w:type="pct"/>
        <w:tblCellMar>
          <w:top w:w="15" w:type="dxa"/>
          <w:left w:w="15" w:type="dxa"/>
          <w:bottom w:w="15" w:type="dxa"/>
          <w:right w:w="15" w:type="dxa"/>
        </w:tblCellMar>
        <w:tblLook w:val="04A0" w:firstRow="1" w:lastRow="0" w:firstColumn="1" w:lastColumn="0" w:noHBand="0" w:noVBand="1"/>
      </w:tblPr>
      <w:tblGrid>
        <w:gridCol w:w="5425"/>
        <w:gridCol w:w="5267"/>
      </w:tblGrid>
      <w:tr w:rsidR="002E6091" w:rsidRPr="002E6091" w14:paraId="328B8329" w14:textId="77777777" w:rsidTr="002E609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71F3044" w14:textId="77777777" w:rsidR="002E6091" w:rsidRPr="002E6091" w:rsidRDefault="002E6091" w:rsidP="002E6091">
            <w:pPr>
              <w:jc w:val="center"/>
            </w:pPr>
            <w:r w:rsidRPr="002E6091">
              <w:rPr>
                <w:rFonts w:hint="eastAsia"/>
                <w:b/>
                <w:bCs/>
              </w:rPr>
              <w:t>DỊCH BÀI</w:t>
            </w:r>
          </w:p>
        </w:tc>
      </w:tr>
      <w:tr w:rsidR="002E6091" w:rsidRPr="002E6091" w14:paraId="4A7C3FA2" w14:textId="77777777" w:rsidTr="002E6091">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2D33894C" w14:textId="77777777" w:rsidR="002E6091" w:rsidRPr="002E6091" w:rsidRDefault="002E6091" w:rsidP="002E6091">
            <w:r w:rsidRPr="002E6091">
              <w:t xml:space="preserve">A workshop on resolving family conflicts was held last weekend, attracting a large number of participants. The session emphasised the importance of showing sympathy when addressing disagreements within families. Many conflicts come up because of </w:t>
            </w:r>
            <w:r w:rsidRPr="002E6091">
              <w:lastRenderedPageBreak/>
              <w:t>misunderstandings or unmet expectations among family members. Participants were encouraged to communicate openly rather than putting the blame on each other during tense situations.</w:t>
            </w:r>
          </w:p>
        </w:tc>
        <w:tc>
          <w:tcPr>
            <w:tcW w:w="2463" w:type="pct"/>
            <w:tcBorders>
              <w:top w:val="nil"/>
              <w:left w:val="nil"/>
              <w:bottom w:val="nil"/>
              <w:right w:val="single" w:sz="6" w:space="0" w:color="000000"/>
            </w:tcBorders>
            <w:tcMar>
              <w:top w:w="0" w:type="dxa"/>
              <w:left w:w="105" w:type="dxa"/>
              <w:bottom w:w="0" w:type="dxa"/>
              <w:right w:w="105" w:type="dxa"/>
            </w:tcMar>
            <w:hideMark/>
          </w:tcPr>
          <w:p w14:paraId="2D26F470" w14:textId="77777777" w:rsidR="002E6091" w:rsidRPr="002E6091" w:rsidRDefault="002E6091" w:rsidP="002E6091">
            <w:r w:rsidRPr="002E6091">
              <w:lastRenderedPageBreak/>
              <w:t xml:space="preserve">Một buổi hội thảo về giải quyết xung đột gia đình đã được tổ chức vào cuối tuần trước, thu hút một số lượng lớn người tham gia. Buổi hội thảo nhấn mạnh tầm quan trọng của việc thể hiện sự thông cảm khi giải quyết những bất đồng trong gia đình. Nhiều </w:t>
            </w:r>
            <w:r w:rsidRPr="002E6091">
              <w:lastRenderedPageBreak/>
              <w:t>xung đột nảy sinh do sự hiểu lầm hoặc những kỳ vọng không được đáp ứng giữa các thành viên trong gia đình. Người tham gia được khuyến khích giao tiếp mở lòng thay vì đổ lỗi cho nhau trong những tình huống căng thẳng.</w:t>
            </w:r>
          </w:p>
        </w:tc>
      </w:tr>
      <w:tr w:rsidR="002E6091" w:rsidRPr="002E6091" w14:paraId="278C4196" w14:textId="77777777" w:rsidTr="002E6091">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1BA2069E" w14:textId="77777777" w:rsidR="002E6091" w:rsidRPr="002E6091" w:rsidRDefault="002E6091" w:rsidP="002E6091">
            <w:r w:rsidRPr="002E6091">
              <w:lastRenderedPageBreak/>
              <w:t>The speaker highlighted that constantly complaining about other family members' habits or behaviours only deepens conflicts. Instead, finding common ground and focusing on solutions can strengthen family bonds.</w:t>
            </w:r>
          </w:p>
        </w:tc>
        <w:tc>
          <w:tcPr>
            <w:tcW w:w="2463" w:type="pct"/>
            <w:tcBorders>
              <w:top w:val="nil"/>
              <w:left w:val="nil"/>
              <w:bottom w:val="nil"/>
              <w:right w:val="single" w:sz="6" w:space="0" w:color="000000"/>
            </w:tcBorders>
            <w:tcMar>
              <w:top w:w="0" w:type="dxa"/>
              <w:left w:w="105" w:type="dxa"/>
              <w:bottom w:w="0" w:type="dxa"/>
              <w:right w:w="105" w:type="dxa"/>
            </w:tcMar>
            <w:hideMark/>
          </w:tcPr>
          <w:p w14:paraId="31E489EE" w14:textId="77777777" w:rsidR="002E6091" w:rsidRPr="002E6091" w:rsidRDefault="002E6091" w:rsidP="002E6091">
            <w:r w:rsidRPr="002E6091">
              <w:t>Diễn giả nhấn mạnh rằng việc liên tục phàn nàn về thói quen hay hành vi của các thành viên trong gia đình chỉ làm trầm trọng thêm xung đột. Thay vào đó, tìm kiếm điểm chung và tập trung vào các giải pháp có thể củng cố mối quan hệ gia đình.</w:t>
            </w:r>
          </w:p>
        </w:tc>
      </w:tr>
      <w:tr w:rsidR="002E6091" w:rsidRPr="002E6091" w14:paraId="67F18D38" w14:textId="77777777" w:rsidTr="002E6091">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ABCCDF7" w14:textId="77777777" w:rsidR="002E6091" w:rsidRPr="002E6091" w:rsidRDefault="002E6091" w:rsidP="002E6091">
            <w:r w:rsidRPr="002E6091">
              <w:t>By the end of the workshop, attendees learned practical strategies to handle conflicts and improve harmony in their households.</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48365898" w14:textId="77777777" w:rsidR="002E6091" w:rsidRPr="002E6091" w:rsidRDefault="002E6091" w:rsidP="002E6091">
            <w:r w:rsidRPr="002E6091">
              <w:t>Cuối buổi hội thảo, các học viên đã học được các chiến lược thực tế để xử lý xung đột và cải thiện sự hòa hợp trong gia đình.</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7DF5C814" w14:textId="77777777" w:rsidR="00F44702" w:rsidRDefault="002E6091" w:rsidP="001505FF">
      <w:r w:rsidRPr="002E6091">
        <w:rPr>
          <w:b/>
          <w:bCs/>
        </w:rPr>
        <w:t>Cụm từ:</w:t>
      </w:r>
    </w:p>
    <w:p w14:paraId="6198A1DB" w14:textId="77777777" w:rsidR="00F44702" w:rsidRDefault="002E6091" w:rsidP="001505FF">
      <w:r w:rsidRPr="002E6091">
        <w:t>- a number of + N đếm được số nhiều: số lượng</w:t>
      </w:r>
    </w:p>
    <w:p w14:paraId="31E535ED" w14:textId="77777777" w:rsidR="00F44702" w:rsidRDefault="002E6091" w:rsidP="001505FF">
      <w:r w:rsidRPr="002E6091">
        <w:t>- a deal of + N không đếm được: một lượng lớn</w:t>
      </w:r>
    </w:p>
    <w:p w14:paraId="15F0B9AB" w14:textId="77777777" w:rsidR="00F44702" w:rsidRDefault="002E6091" w:rsidP="001505FF">
      <w:r w:rsidRPr="002E6091">
        <w:t>- a level of + N không đếm được: một mức độ</w:t>
      </w:r>
    </w:p>
    <w:p w14:paraId="251A232D" w14:textId="77777777" w:rsidR="00F44702" w:rsidRDefault="002E6091" w:rsidP="001505FF">
      <w:r w:rsidRPr="002E6091">
        <w:t>- an amount of + N không đếm được: một lượng</w:t>
      </w:r>
    </w:p>
    <w:p w14:paraId="5E78D729" w14:textId="77777777" w:rsidR="00F44702" w:rsidRDefault="002E6091" w:rsidP="001505FF">
      <w:r w:rsidRPr="002E6091">
        <w:t>Participants là danh từ đếm được nên dùng với a number of</w:t>
      </w:r>
    </w:p>
    <w:p w14:paraId="0F81916C" w14:textId="77777777" w:rsidR="00F44702" w:rsidRDefault="002E6091" w:rsidP="001505FF">
      <w:r w:rsidRPr="002E6091">
        <w:rPr>
          <w:b/>
          <w:bCs/>
        </w:rPr>
        <w:t>Tạm dịch:</w:t>
      </w:r>
    </w:p>
    <w:p w14:paraId="403F5EB5" w14:textId="77777777" w:rsidR="00F44702" w:rsidRDefault="002E6091" w:rsidP="001505FF">
      <w:r w:rsidRPr="002E6091">
        <w:t>A workshop on resolving family conflicts was held last weekend, attracting a large number of participants. (Một buổi hội thảo về giải quyết xung đột gia đình đã được tổ chức vào cuối tuần trước, thu hút một số lượng lớn người tham gia.)</w:t>
      </w:r>
    </w:p>
    <w:p w14:paraId="708AFB50" w14:textId="78B4842B" w:rsidR="008F6889" w:rsidRPr="00487DCF" w:rsidRDefault="002E6091" w:rsidP="001505FF">
      <w:pPr>
        <w:rPr>
          <w:lang w:val="en-US"/>
        </w:rPr>
      </w:pPr>
      <w:r w:rsidRPr="002E6091">
        <w:rPr>
          <w:b/>
          <w:bCs/>
        </w:rPr>
        <w:t>→ Chọn đáp án A</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4113FAEE" w14:textId="77777777" w:rsidR="00F44702" w:rsidRDefault="002E6091" w:rsidP="001505FF">
      <w:r w:rsidRPr="002E6091">
        <w:rPr>
          <w:b/>
          <w:bCs/>
        </w:rPr>
        <w:t>Cụm từ chỉ số lượng:</w:t>
      </w:r>
    </w:p>
    <w:p w14:paraId="0C3E68E9" w14:textId="77777777" w:rsidR="00F44702" w:rsidRDefault="002E6091" w:rsidP="001505FF">
      <w:r w:rsidRPr="002E6091">
        <w:t>A. deliver /dɪˈlɪvər/ (v): giao, chuyển phát</w:t>
      </w:r>
    </w:p>
    <w:p w14:paraId="52AB1B2D" w14:textId="77777777" w:rsidR="00F44702" w:rsidRDefault="002E6091" w:rsidP="001505FF">
      <w:r w:rsidRPr="002E6091">
        <w:t>B. address /əˈdres/ (v): giải quyết</w:t>
      </w:r>
    </w:p>
    <w:p w14:paraId="3CB58F55" w14:textId="77777777" w:rsidR="00F44702" w:rsidRDefault="002E6091" w:rsidP="001505FF">
      <w:r w:rsidRPr="002E6091">
        <w:t>C. exhibit /ɪɡˈzɪbɪt/ (v): trưng bày, biểu lộ</w:t>
      </w:r>
    </w:p>
    <w:p w14:paraId="22854FCC" w14:textId="77777777" w:rsidR="00F44702" w:rsidRDefault="002E6091" w:rsidP="001505FF">
      <w:r w:rsidRPr="002E6091">
        <w:t>D. discharge /dɪsˈtʃɑːrdʒ/ (v): thải, cho xuất viện, xuất ngũ …</w:t>
      </w:r>
    </w:p>
    <w:p w14:paraId="619AF02C" w14:textId="77777777" w:rsidR="00F44702" w:rsidRDefault="002E6091" w:rsidP="001505FF">
      <w:r w:rsidRPr="002E6091">
        <w:rPr>
          <w:b/>
          <w:bCs/>
        </w:rPr>
        <w:t>Tạm dịch:</w:t>
      </w:r>
    </w:p>
    <w:p w14:paraId="6E79380A" w14:textId="77777777" w:rsidR="00F44702" w:rsidRDefault="002E6091" w:rsidP="001505FF">
      <w:r w:rsidRPr="002E6091">
        <w:t>The session emphasised the importance of showing sympathy when addressing disagreements within families. (Phiên họp nhấn mạnh tầm quan trọng của việc thể hiện sự đồng cảm khi giải quyết những bất đồng trong gia đình.)</w:t>
      </w:r>
    </w:p>
    <w:p w14:paraId="357C45C6" w14:textId="0FFCC0B2" w:rsidR="001505FF" w:rsidRPr="00487DCF" w:rsidRDefault="002E6091" w:rsidP="001505FF">
      <w:r w:rsidRPr="002E6091">
        <w:rPr>
          <w:b/>
          <w:bCs/>
        </w:rPr>
        <w:t>→ Chọn đáp án B</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18435057" w14:textId="77777777" w:rsidR="00F44702" w:rsidRDefault="002E6091" w:rsidP="001505FF">
      <w:r w:rsidRPr="002E6091">
        <w:rPr>
          <w:b/>
          <w:bCs/>
        </w:rPr>
        <w:t>Cụm từ (Phrasal verbs)</w:t>
      </w:r>
    </w:p>
    <w:p w14:paraId="3458D0B1" w14:textId="77777777" w:rsidR="00F44702" w:rsidRDefault="002E6091" w:rsidP="001505FF">
      <w:r w:rsidRPr="002E6091">
        <w:t>- turn down: từ chối</w:t>
      </w:r>
    </w:p>
    <w:p w14:paraId="27F4B467" w14:textId="77777777" w:rsidR="00F44702" w:rsidRDefault="002E6091" w:rsidP="001505FF">
      <w:r w:rsidRPr="002E6091">
        <w:t>- give in: nhượng bộ</w:t>
      </w:r>
    </w:p>
    <w:p w14:paraId="7AB174B9" w14:textId="77777777" w:rsidR="00F44702" w:rsidRDefault="002E6091" w:rsidP="001505FF">
      <w:r w:rsidRPr="002E6091">
        <w:t>- come up: xảy ra, xuất hiện</w:t>
      </w:r>
    </w:p>
    <w:p w14:paraId="688F544D" w14:textId="77777777" w:rsidR="00F44702" w:rsidRDefault="002E6091" w:rsidP="001505FF">
      <w:r w:rsidRPr="002E6091">
        <w:t>- live on: sống nhờ vào</w:t>
      </w:r>
    </w:p>
    <w:p w14:paraId="2D264499" w14:textId="77777777" w:rsidR="00F44702" w:rsidRDefault="002E6091" w:rsidP="001505FF">
      <w:r w:rsidRPr="002E6091">
        <w:rPr>
          <w:b/>
          <w:bCs/>
        </w:rPr>
        <w:t>Tạm dịch:</w:t>
      </w:r>
    </w:p>
    <w:p w14:paraId="34C91CB6" w14:textId="77777777" w:rsidR="00F44702" w:rsidRDefault="002E6091" w:rsidP="001505FF">
      <w:r w:rsidRPr="002E6091">
        <w:t>Many conflicts come up because of misunderstandings or unmet expectations among family members. (Nhiều xung đột nảy sinh do sự hiểu lầm hoặc những kỳ vọng không được đáp ứng giữa các thành viên trong gia đình.)</w:t>
      </w:r>
    </w:p>
    <w:p w14:paraId="02FD484F" w14:textId="30227401" w:rsidR="001505FF" w:rsidRPr="00487DCF" w:rsidRDefault="002E6091" w:rsidP="001505FF">
      <w:r w:rsidRPr="002E6091">
        <w:rPr>
          <w:b/>
          <w:bCs/>
        </w:rPr>
        <w:t>→ Chọn đáp án C</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3AC700A3" w14:textId="77777777" w:rsidR="00F44702" w:rsidRDefault="002E6091" w:rsidP="001505FF">
      <w:r w:rsidRPr="002E6091">
        <w:rPr>
          <w:b/>
          <w:bCs/>
        </w:rPr>
        <w:t>Kiến thức cụm động từ (Phrasal verbs):</w:t>
      </w:r>
    </w:p>
    <w:p w14:paraId="0FC7A841" w14:textId="77777777" w:rsidR="00F44702" w:rsidRDefault="002E6091" w:rsidP="001505FF">
      <w:r w:rsidRPr="002E6091">
        <w:lastRenderedPageBreak/>
        <w:t>- take the blame for something: nhận lỗi cho việc gì</w:t>
      </w:r>
    </w:p>
    <w:p w14:paraId="6BCDA1BF" w14:textId="77777777" w:rsidR="00F44702" w:rsidRDefault="002E6091" w:rsidP="001505FF">
      <w:r w:rsidRPr="002E6091">
        <w:t>- put the blame on something: đổ lỗi cho ai đó</w:t>
      </w:r>
    </w:p>
    <w:p w14:paraId="3832B55D" w14:textId="77777777" w:rsidR="00F44702" w:rsidRDefault="002E6091" w:rsidP="001505FF">
      <w:r w:rsidRPr="002E6091">
        <w:rPr>
          <w:b/>
          <w:bCs/>
        </w:rPr>
        <w:t>Tạm dịch:</w:t>
      </w:r>
    </w:p>
    <w:p w14:paraId="089708C2" w14:textId="77777777" w:rsidR="00F44702" w:rsidRDefault="002E6091" w:rsidP="001505FF">
      <w:r w:rsidRPr="002E6091">
        <w:t>Participants were encouraged to communicate openly rather than putting the blame on each other during tense situations. (Người tham gia được khuyến khích giao tiếp một cách cởi mở thay vì đổ lỗi cho nhau trong những tình huống căng thẳng.)</w:t>
      </w:r>
    </w:p>
    <w:p w14:paraId="27EF2978" w14:textId="0C648D8D" w:rsidR="001505FF" w:rsidRPr="00487DCF" w:rsidRDefault="002E6091" w:rsidP="001505FF">
      <w:r w:rsidRPr="002E6091">
        <w:rPr>
          <w:b/>
          <w:bCs/>
        </w:rPr>
        <w:t>→ Chọn đáp án B</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62F128A2" w14:textId="77777777" w:rsidR="00F44702" w:rsidRDefault="002E6091" w:rsidP="001505FF">
      <w:r w:rsidRPr="002E6091">
        <w:rPr>
          <w:b/>
          <w:bCs/>
        </w:rPr>
        <w:t>Cụm từ cố định (phrasal verbs):</w:t>
      </w:r>
    </w:p>
    <w:p w14:paraId="0C91FC7C" w14:textId="77777777" w:rsidR="00F44702" w:rsidRDefault="002E6091" w:rsidP="001505FF">
      <w:r w:rsidRPr="002E6091">
        <w:t>- complain about: phàn nàn về</w:t>
      </w:r>
    </w:p>
    <w:p w14:paraId="445A4488" w14:textId="77777777" w:rsidR="00F44702" w:rsidRDefault="002E6091" w:rsidP="001505FF">
      <w:r w:rsidRPr="002E6091">
        <w:rPr>
          <w:b/>
          <w:bCs/>
        </w:rPr>
        <w:t>Tạm dịch:</w:t>
      </w:r>
    </w:p>
    <w:p w14:paraId="70E12B57" w14:textId="77777777" w:rsidR="00F44702" w:rsidRDefault="002E6091" w:rsidP="001505FF">
      <w:r w:rsidRPr="002E6091">
        <w:t>The speaker highlighted that constantly complaining about other family members' habits or behaviours only deepens conflicts. (Người diễn giả đã chỉ ra rằng việc liên tục phàn nàn về thói quen hoặc hành vi của các thành viên trong gia đình chỉ làm sâu sắc thêm xung đột.)</w:t>
      </w:r>
    </w:p>
    <w:p w14:paraId="0B0C70BC" w14:textId="5603F52A" w:rsidR="001505FF" w:rsidRPr="00487DCF" w:rsidRDefault="002E6091" w:rsidP="001505FF">
      <w:r w:rsidRPr="002E6091">
        <w:rPr>
          <w:b/>
          <w:bCs/>
        </w:rPr>
        <w:t>→ Chọn đáp án D</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40A3DFD9" w14:textId="77777777" w:rsidR="00F44702" w:rsidRDefault="002E6091" w:rsidP="001505FF">
      <w:r w:rsidRPr="002E6091">
        <w:t>A. path /pæθ/ (n): con đường, lối đi</w:t>
      </w:r>
    </w:p>
    <w:p w14:paraId="56135BF0" w14:textId="77777777" w:rsidR="00F44702" w:rsidRDefault="002E6091" w:rsidP="001505FF">
      <w:r w:rsidRPr="002E6091">
        <w:t>B. link /lɪŋk/ (n): liên kết</w:t>
      </w:r>
    </w:p>
    <w:p w14:paraId="7F6D9B7F" w14:textId="77777777" w:rsidR="00F44702" w:rsidRDefault="002E6091" w:rsidP="001505FF">
      <w:r w:rsidRPr="002E6091">
        <w:t>C. bond /bɒnd/ (n): mối quan hệ</w:t>
      </w:r>
    </w:p>
    <w:p w14:paraId="52E0A825" w14:textId="77777777" w:rsidR="00F44702" w:rsidRDefault="002E6091" w:rsidP="001505FF">
      <w:r w:rsidRPr="002E6091">
        <w:t>D. scale /skeɪl/ (n): thang đo, tỷ lệ</w:t>
      </w:r>
    </w:p>
    <w:p w14:paraId="7294D04D" w14:textId="77777777" w:rsidR="00F44702" w:rsidRDefault="002E6091" w:rsidP="001505FF">
      <w:r w:rsidRPr="002E6091">
        <w:t>Family bonds: mối quan hệ gia đình</w:t>
      </w:r>
    </w:p>
    <w:p w14:paraId="1771951B" w14:textId="77777777" w:rsidR="00F44702" w:rsidRDefault="002E6091" w:rsidP="001505FF">
      <w:r w:rsidRPr="002E6091">
        <w:rPr>
          <w:b/>
          <w:bCs/>
        </w:rPr>
        <w:t>Tạm dịch:</w:t>
      </w:r>
    </w:p>
    <w:p w14:paraId="5D202663" w14:textId="77777777" w:rsidR="00F44702" w:rsidRDefault="002E6091" w:rsidP="001505FF">
      <w:r w:rsidRPr="002E6091">
        <w:t>Instead, finding common ground and focusing on solutions can strengthen family bonds. (Thay vào đó, việc tìm ra điểm chung và tập trung vào các giải pháp có thể củng cố mối quan hệ trong gia đình.)</w:t>
      </w:r>
    </w:p>
    <w:p w14:paraId="750496F0" w14:textId="7B71F064" w:rsidR="001505FF" w:rsidRPr="00487DCF" w:rsidRDefault="002E6091" w:rsidP="001505FF">
      <w:r w:rsidRPr="002E6091">
        <w:rPr>
          <w:b/>
          <w:bCs/>
        </w:rPr>
        <w:t>→ Chọn đáp án C</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21A81778" w14:textId="77777777" w:rsidR="002E6091" w:rsidRPr="002E6091" w:rsidRDefault="002E6091" w:rsidP="002E6091">
      <w:r w:rsidRPr="002E6091">
        <w:rPr>
          <w:b/>
          <w:bCs/>
        </w:rPr>
        <w:t>Giải thích</w:t>
      </w:r>
      <w:r w:rsidRPr="002E6091">
        <w:t>:</w:t>
      </w:r>
    </w:p>
    <w:tbl>
      <w:tblPr>
        <w:tblW w:w="5000" w:type="pct"/>
        <w:tblCellMar>
          <w:top w:w="15" w:type="dxa"/>
          <w:left w:w="15" w:type="dxa"/>
          <w:bottom w:w="15" w:type="dxa"/>
          <w:right w:w="15" w:type="dxa"/>
        </w:tblCellMar>
        <w:tblLook w:val="04A0" w:firstRow="1" w:lastRow="0" w:firstColumn="1" w:lastColumn="0" w:noHBand="0" w:noVBand="1"/>
      </w:tblPr>
      <w:tblGrid>
        <w:gridCol w:w="5408"/>
        <w:gridCol w:w="5284"/>
      </w:tblGrid>
      <w:tr w:rsidR="002E6091" w:rsidRPr="002E6091" w14:paraId="35D8BB89" w14:textId="77777777" w:rsidTr="002E609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89922CC" w14:textId="77777777" w:rsidR="002E6091" w:rsidRPr="002E6091" w:rsidRDefault="002E6091" w:rsidP="002E6091">
            <w:r w:rsidRPr="002E6091">
              <w:rPr>
                <w:rFonts w:hint="eastAsia"/>
                <w:b/>
                <w:bCs/>
              </w:rPr>
              <w:t>DỊCH BÀI:</w:t>
            </w:r>
          </w:p>
        </w:tc>
      </w:tr>
      <w:tr w:rsidR="002E6091" w:rsidRPr="002E6091" w14:paraId="7EE86528" w14:textId="77777777" w:rsidTr="002E6091">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569F3EED" w14:textId="77777777" w:rsidR="002E6091" w:rsidRPr="002E6091" w:rsidRDefault="002E6091" w:rsidP="002E6091">
            <w:r w:rsidRPr="002E6091">
              <w:t>Discover the stunning natural beauty of Green Haven, a paradise for plant enthusiasts and nature lovers. Our garden features unique floral displays and lush greenery, offering a serene escape from city life. In addition to colourful flower beds, the garden boasts a variety of exotic plants, herbs, and other fascinating species. Visitors can also explore themed sections, including a butterfly conservatory and a succulent garden, creating a one-of-a-kind experience. Imagine wandering through fragrant pathways, surrounded by rare blooms and vibrant landscapes.</w:t>
            </w:r>
          </w:p>
        </w:tc>
        <w:tc>
          <w:tcPr>
            <w:tcW w:w="2471" w:type="pct"/>
            <w:tcBorders>
              <w:top w:val="nil"/>
              <w:left w:val="nil"/>
              <w:bottom w:val="nil"/>
              <w:right w:val="single" w:sz="6" w:space="0" w:color="000000"/>
            </w:tcBorders>
            <w:tcMar>
              <w:top w:w="0" w:type="dxa"/>
              <w:left w:w="105" w:type="dxa"/>
              <w:bottom w:w="0" w:type="dxa"/>
              <w:right w:w="105" w:type="dxa"/>
            </w:tcMar>
            <w:hideMark/>
          </w:tcPr>
          <w:p w14:paraId="363DE0DE" w14:textId="77777777" w:rsidR="002E6091" w:rsidRPr="002E6091" w:rsidRDefault="002E6091" w:rsidP="002E6091">
            <w:r w:rsidRPr="002E6091">
              <w:rPr>
                <w:rFonts w:hint="eastAsia"/>
              </w:rPr>
              <w:t>Khám phá vẻ đẹp tự nhiên ngoạn mục của Green Haven, một thiên đường cho những người yêu cây cỏ và thiên nhiên. Khu vườn của chúng tôi có </w:t>
            </w:r>
            <w:r w:rsidRPr="002E6091">
              <w:t>nhiều loài </w:t>
            </w:r>
            <w:r w:rsidRPr="002E6091">
              <w:rPr>
                <w:rFonts w:hint="eastAsia"/>
              </w:rPr>
              <w:t>hoa độc đáo và cây cối xanh tươi, mang lại một không gian yên tĩnh để thoát khỏi cuộc sống thành phố. Bên cạnh những luống hoa đầy màu sắc, khu vườn còn có nhiều loài cây ngoại lai, thảo mộc và các loài động thực vật thú vị. Du khách cũng có thể khám phá các khu vực theo chủ đề, bao gồm nhà kính bướm và vườn xương rồng, mang lại một trải nghiệm độc đáo. Hãy tưởng tượng bạn lang thang trên những con đường ngát hương, bao quanh là những loài hoa hiếm và phong cảnh rực rỡ.</w:t>
            </w:r>
          </w:p>
        </w:tc>
      </w:tr>
      <w:tr w:rsidR="002E6091" w:rsidRPr="002E6091" w14:paraId="35CE7782" w14:textId="77777777" w:rsidTr="002E6091">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47DBECC" w14:textId="77777777" w:rsidR="002E6091" w:rsidRPr="002E6091" w:rsidRDefault="002E6091" w:rsidP="002E6091">
            <w:r w:rsidRPr="002E6091">
              <w:t>Green Haven is maintained by a dedicated team, ensuring every visit is memorable. Don’t miss this chance to relax and rejuvenate amidst nature's beauty!</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570D56F9" w14:textId="77777777" w:rsidR="002E6091" w:rsidRPr="002E6091" w:rsidRDefault="002E6091" w:rsidP="002E6091">
            <w:r w:rsidRPr="002E6091">
              <w:rPr>
                <w:rFonts w:hint="eastAsia"/>
              </w:rPr>
              <w:t>Green Haven được duy trì bởi một đội ngũ tận tâm, đảm bảo mỗi lần ghé thăm đều là một kỷ niệm đáng nhớ. Đừng bỏ lỡ cơ hội thư giãn và hồi phục sức khỏe giữa vẻ đẹp của thiên nhiên!</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43E4E07E" w14:textId="77777777" w:rsidR="00F44702" w:rsidRDefault="002E6091" w:rsidP="001505FF">
      <w:r w:rsidRPr="002E6091">
        <w:rPr>
          <w:b/>
          <w:bCs/>
        </w:rPr>
        <w:t>Kiến thức từ loại:</w:t>
      </w:r>
    </w:p>
    <w:p w14:paraId="124AB5AD" w14:textId="77777777" w:rsidR="00F44702" w:rsidRDefault="002E6091" w:rsidP="001505FF">
      <w:r w:rsidRPr="002E6091">
        <w:t>A. stun /stʌn/ (v): làm choáng, làm kinh ngạc</w:t>
      </w:r>
    </w:p>
    <w:p w14:paraId="468E97C5" w14:textId="77777777" w:rsidR="00F44702" w:rsidRDefault="002E6091" w:rsidP="001505FF">
      <w:r w:rsidRPr="002E6091">
        <w:t>B. stunned /stʌnd/ (adj): bị choáng, bị sửng sốt</w:t>
      </w:r>
    </w:p>
    <w:p w14:paraId="156F9776" w14:textId="77777777" w:rsidR="00F44702" w:rsidRDefault="002E6091" w:rsidP="001505FF">
      <w:r w:rsidRPr="002E6091">
        <w:lastRenderedPageBreak/>
        <w:t>C. stunningly /ˈstʌnɪŋli/ (adv): một cách ngoạn mục</w:t>
      </w:r>
    </w:p>
    <w:p w14:paraId="5743F097" w14:textId="77777777" w:rsidR="00F44702" w:rsidRDefault="002E6091" w:rsidP="001505FF">
      <w:r w:rsidRPr="002E6091">
        <w:t>D. stunning /ˈstʌnɪŋ/ (adj): tuyệt vời, ngoạn mục</w:t>
      </w:r>
    </w:p>
    <w:p w14:paraId="7746C4FD" w14:textId="77777777" w:rsidR="00F44702" w:rsidRDefault="002E6091" w:rsidP="001505FF">
      <w:r w:rsidRPr="002E6091">
        <w:t>Ta cần dùng tính từ trước cụm từ ‘natural beauty’. Ta không dùng trạng từ vì nó không bổ nghĩa cho tính từ ‘natural’ trong ngữ cảnh này.</w:t>
      </w:r>
    </w:p>
    <w:p w14:paraId="2BBB59DB" w14:textId="77777777" w:rsidR="00F44702" w:rsidRDefault="002E6091" w:rsidP="001505FF">
      <w:r w:rsidRPr="002E6091">
        <w:rPr>
          <w:b/>
          <w:bCs/>
        </w:rPr>
        <w:t>Tạm dịch:</w:t>
      </w:r>
    </w:p>
    <w:p w14:paraId="4AD594EC" w14:textId="77777777" w:rsidR="00F44702" w:rsidRDefault="002E6091" w:rsidP="001505FF">
      <w:r w:rsidRPr="002E6091">
        <w:t>Discover the stunning natural beauty of Green Haven, a paradise for plant enthusiasts and nature lovers. (Khám phá vẻ đẹp tự nhiên ngoạn mục của Green Haven, một thiên đường cho những người yêu thích thực vật và thiên nhiên.)</w:t>
      </w:r>
    </w:p>
    <w:p w14:paraId="7AAA1C4A" w14:textId="4D72DEAE" w:rsidR="008F6889" w:rsidRPr="00487DCF" w:rsidRDefault="002E6091" w:rsidP="001505FF">
      <w:r w:rsidRPr="002E6091">
        <w:rPr>
          <w:b/>
          <w:bCs/>
        </w:rPr>
        <w:t>→ Chọn đáp án D</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01A8F25A" w14:textId="77777777" w:rsidR="00F44702" w:rsidRDefault="002E6091" w:rsidP="001505FF">
      <w:r w:rsidRPr="002E6091">
        <w:rPr>
          <w:b/>
          <w:bCs/>
        </w:rPr>
        <w:t>Kiến thức cụm danh từ:</w:t>
      </w:r>
    </w:p>
    <w:p w14:paraId="6CB65F47" w14:textId="77777777" w:rsidR="00F44702" w:rsidRDefault="002E6091" w:rsidP="001505FF">
      <w:r w:rsidRPr="002E6091">
        <w:t>- floral displays: màn trưng bày hoa</w:t>
      </w:r>
    </w:p>
    <w:p w14:paraId="51412525" w14:textId="77777777" w:rsidR="00F44702" w:rsidRDefault="002E6091" w:rsidP="001505FF">
      <w:r w:rsidRPr="002E6091">
        <w:t>- unique (adj): độc đáo</w:t>
      </w:r>
    </w:p>
    <w:p w14:paraId="2BFBF12A" w14:textId="77777777" w:rsidR="00F44702" w:rsidRDefault="002E6091" w:rsidP="001505FF">
      <w:r w:rsidRPr="002E6091">
        <w:t>Ta cần tính từ unique bổ nghĩa cho cụm danh từ ‘floral display’.</w:t>
      </w:r>
    </w:p>
    <w:p w14:paraId="200CA898" w14:textId="77777777" w:rsidR="00F44702" w:rsidRDefault="002E6091" w:rsidP="001505FF">
      <w:r w:rsidRPr="002E6091">
        <w:rPr>
          <w:b/>
          <w:bCs/>
        </w:rPr>
        <w:t>Tạm dịch:</w:t>
      </w:r>
    </w:p>
    <w:p w14:paraId="17E79844" w14:textId="77777777" w:rsidR="00F44702" w:rsidRDefault="002E6091" w:rsidP="001505FF">
      <w:r w:rsidRPr="002E6091">
        <w:t>Our garden features unique floral displays and lush greenery, offering a serene escape from city life. (Khu vườn của chúng tôi có những màn trưng bày hoa độc đáo và cây cối tươi tốt, mang đến một nơi thoải mái để trốn khỏi nhịp sống thành phố.)</w:t>
      </w:r>
    </w:p>
    <w:p w14:paraId="5A5362FC" w14:textId="20AC9547" w:rsidR="001505FF" w:rsidRPr="00487DCF" w:rsidRDefault="002E6091" w:rsidP="001505FF">
      <w:r w:rsidRPr="002E6091">
        <w:rPr>
          <w:b/>
          <w:bCs/>
        </w:rPr>
        <w:t>→ Chọn đáp án A</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024A8B5E" w14:textId="77777777" w:rsidR="00F44702" w:rsidRDefault="002E6091" w:rsidP="001505FF">
      <w:r w:rsidRPr="002E6091">
        <w:t>A. On account of: vì, do bởi</w:t>
      </w:r>
    </w:p>
    <w:p w14:paraId="77187C97" w14:textId="77777777" w:rsidR="00F44702" w:rsidRDefault="002E6091" w:rsidP="001505FF">
      <w:r w:rsidRPr="002E6091">
        <w:t>B. In addition to: ngoài ra, thêm vào</w:t>
      </w:r>
    </w:p>
    <w:p w14:paraId="5A0D97D6" w14:textId="77777777" w:rsidR="00F44702" w:rsidRDefault="002E6091" w:rsidP="001505FF">
      <w:r w:rsidRPr="002E6091">
        <w:t>C. In place of: thay vì</w:t>
      </w:r>
    </w:p>
    <w:p w14:paraId="0FDB4CF6" w14:textId="77777777" w:rsidR="00F44702" w:rsidRDefault="002E6091" w:rsidP="001505FF">
      <w:r w:rsidRPr="002E6091">
        <w:t>D. In contrast to: trái ngược với</w:t>
      </w:r>
    </w:p>
    <w:p w14:paraId="65CDACA8" w14:textId="77777777" w:rsidR="00F44702" w:rsidRDefault="002E6091" w:rsidP="001505FF">
      <w:r w:rsidRPr="002E6091">
        <w:rPr>
          <w:b/>
          <w:bCs/>
        </w:rPr>
        <w:t>Tạm dịch:</w:t>
      </w:r>
    </w:p>
    <w:p w14:paraId="39C75AC0" w14:textId="77777777" w:rsidR="00F44702" w:rsidRDefault="002E6091" w:rsidP="001505FF">
      <w:r w:rsidRPr="002E6091">
        <w:t>In addition to colourful flower beds, the garden boasts a variety of exotic plants, herbs, and other fascinating species. (Bên cạnh những luống hoa đầy màu sắc, khu vườn còn có nhiều loài cây ngoại lai, thảo mộc và các loài động thực vật thú vị.)</w:t>
      </w:r>
    </w:p>
    <w:p w14:paraId="1CB213B2" w14:textId="1E65930F" w:rsidR="001505FF" w:rsidRPr="00487DCF" w:rsidRDefault="002E6091" w:rsidP="001505FF">
      <w:r w:rsidRPr="002E6091">
        <w:rPr>
          <w:b/>
          <w:bCs/>
        </w:rPr>
        <w:t>→ Chọn đáp án B</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5697ADC1" w14:textId="77777777" w:rsidR="00F44702" w:rsidRDefault="002E6091" w:rsidP="001505FF">
      <w:r w:rsidRPr="002E6091">
        <w:t>A. each + N số ít: mỗi</w:t>
      </w:r>
    </w:p>
    <w:p w14:paraId="364C553F" w14:textId="77777777" w:rsidR="00F44702" w:rsidRDefault="002E6091" w:rsidP="001505FF">
      <w:r w:rsidRPr="002E6091">
        <w:t>B. other + N số nhiều/không đếm được: những cái khác</w:t>
      </w:r>
    </w:p>
    <w:p w14:paraId="2760A217" w14:textId="77777777" w:rsidR="00F44702" w:rsidRDefault="002E6091" w:rsidP="001505FF">
      <w:r w:rsidRPr="002E6091">
        <w:t>C. another + N số ít: một cái khác</w:t>
      </w:r>
    </w:p>
    <w:p w14:paraId="7AAD2A3F" w14:textId="77777777" w:rsidR="00F44702" w:rsidRDefault="002E6091" w:rsidP="001505FF">
      <w:r w:rsidRPr="002E6091">
        <w:t>D. the others: những cái còn lại trong cùng 1 nhóm</w:t>
      </w:r>
    </w:p>
    <w:p w14:paraId="48AFF730" w14:textId="77777777" w:rsidR="00F44702" w:rsidRDefault="002E6091" w:rsidP="001505FF">
      <w:r w:rsidRPr="002E6091">
        <w:rPr>
          <w:b/>
          <w:bCs/>
        </w:rPr>
        <w:t>Tạm dịch:</w:t>
      </w:r>
    </w:p>
    <w:p w14:paraId="2D605C2B" w14:textId="77777777" w:rsidR="00F44702" w:rsidRDefault="002E6091" w:rsidP="001505FF">
      <w:r w:rsidRPr="002E6091">
        <w:t>In addition to colourful flower beds, the garden boasts a variety of exotic plants, herbs, and other fascinating species. (Bên cạnh những luống hoa đầy màu sắc, khu vườn còn có nhiều loài cây ngoại lai, thảo mộc và các loài động thực vật thú vị.)</w:t>
      </w:r>
    </w:p>
    <w:p w14:paraId="7D6F6222" w14:textId="21AAB7F8" w:rsidR="001505FF" w:rsidRPr="00487DCF" w:rsidRDefault="002E6091" w:rsidP="001505FF">
      <w:r w:rsidRPr="002E6091">
        <w:rPr>
          <w:b/>
          <w:bCs/>
        </w:rPr>
        <w:t>→ Chọn đáp án B</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33FFBC42" w14:textId="77777777" w:rsidR="00F44702" w:rsidRDefault="002E6091" w:rsidP="001505FF">
      <w:r w:rsidRPr="002E6091">
        <w:rPr>
          <w:b/>
          <w:bCs/>
        </w:rPr>
        <w:t>Danh động từ:</w:t>
      </w:r>
    </w:p>
    <w:p w14:paraId="3907BD9B" w14:textId="77777777" w:rsidR="00F44702" w:rsidRDefault="002E6091" w:rsidP="001505FF">
      <w:r w:rsidRPr="002E6091">
        <w:t>imagine + V-ing: tưởng tượng làm gì đó</w:t>
      </w:r>
    </w:p>
    <w:p w14:paraId="51F335CA" w14:textId="77777777" w:rsidR="00F44702" w:rsidRDefault="002E6091" w:rsidP="001505FF">
      <w:r w:rsidRPr="002E6091">
        <w:rPr>
          <w:b/>
          <w:bCs/>
        </w:rPr>
        <w:t>Tạm dịch:</w:t>
      </w:r>
    </w:p>
    <w:p w14:paraId="4FDCCE7C" w14:textId="77777777" w:rsidR="00F44702" w:rsidRDefault="002E6091" w:rsidP="001505FF">
      <w:r w:rsidRPr="002E6091">
        <w:t>Imagine wandering through fragrant pathways, surrounded by rare blooms and vibrant landscapes. (Hãy tưởng tượng bạn lang thang trên những con đường ngát hương, bao quanh là những loài hoa hiếm và phong cảnh rực rỡ.)</w:t>
      </w:r>
    </w:p>
    <w:p w14:paraId="77DEAEA3" w14:textId="7A6355BB" w:rsidR="001505FF" w:rsidRPr="00487DCF" w:rsidRDefault="002E6091" w:rsidP="001505FF">
      <w:r w:rsidRPr="002E6091">
        <w:rPr>
          <w:b/>
          <w:bCs/>
        </w:rPr>
        <w:t>→ Chọn đáp án C</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0A8F8812" w14:textId="77777777" w:rsidR="00F44702" w:rsidRDefault="002E6091" w:rsidP="001505FF">
      <w:r w:rsidRPr="002E6091">
        <w:rPr>
          <w:b/>
          <w:bCs/>
        </w:rPr>
        <w:t>Rút gọn mệnh đề quan hệ:</w:t>
      </w:r>
    </w:p>
    <w:p w14:paraId="746FEF46" w14:textId="77777777" w:rsidR="00F44702" w:rsidRDefault="002E6091" w:rsidP="001505FF">
      <w:r w:rsidRPr="002E6091">
        <w:lastRenderedPageBreak/>
        <w:t>- Mệnh đề quan hệ dạng chủ động rút gọn bằng cách lược bỏ đại từ quan hệ và to be (nếu có), chuyển V sang V-ing. (which ensures </w:t>
      </w:r>
      <w:r w:rsidRPr="002E6091">
        <w:rPr>
          <w:b/>
          <w:bCs/>
        </w:rPr>
        <w:t>→</w:t>
      </w:r>
      <w:r w:rsidRPr="002E6091">
        <w:t> ensuring)</w:t>
      </w:r>
    </w:p>
    <w:p w14:paraId="50829DBC" w14:textId="77777777" w:rsidR="00F44702" w:rsidRDefault="002E6091" w:rsidP="001505FF">
      <w:r w:rsidRPr="002E6091">
        <w:rPr>
          <w:b/>
          <w:bCs/>
        </w:rPr>
        <w:t>Tạm dịch:</w:t>
      </w:r>
    </w:p>
    <w:p w14:paraId="582B19B0" w14:textId="77777777" w:rsidR="00F44702" w:rsidRDefault="002E6091" w:rsidP="001505FF">
      <w:r w:rsidRPr="002E6091">
        <w:t>Green Haven is maintained by a dedicated team, ensuring every visit is memorable. (Green Haven được duy trì bởi một đội ngũ tận tâm, đảm bảo mỗi lần ghé thăm đều là một kỷ niệm đáng nhớ.)</w:t>
      </w:r>
    </w:p>
    <w:p w14:paraId="5C1632DB" w14:textId="3DEA14C2" w:rsidR="001505FF" w:rsidRPr="00487DCF" w:rsidRDefault="002E6091" w:rsidP="001505FF">
      <w:r w:rsidRPr="002E6091">
        <w:rPr>
          <w:b/>
          <w:bCs/>
        </w:rPr>
        <w:t>→ Chọn đáp án D</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91"/>
        <w:gridCol w:w="5301"/>
      </w:tblGrid>
      <w:tr w:rsidR="002E6091" w:rsidRPr="002E6091" w14:paraId="59008718" w14:textId="77777777" w:rsidTr="002E609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2288EF1" w14:textId="77777777" w:rsidR="002E6091" w:rsidRPr="002E6091" w:rsidRDefault="002E6091" w:rsidP="002E6091">
            <w:r w:rsidRPr="002E6091">
              <w:rPr>
                <w:rFonts w:hint="eastAsia"/>
                <w:b/>
                <w:bCs/>
              </w:rPr>
              <w:t>DỊCH BÀI:</w:t>
            </w:r>
          </w:p>
        </w:tc>
      </w:tr>
      <w:tr w:rsidR="002E6091" w:rsidRPr="002E6091" w14:paraId="2607CD86" w14:textId="77777777" w:rsidTr="002E6091">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44B91DE" w14:textId="77777777" w:rsidR="002E6091" w:rsidRPr="002E6091" w:rsidRDefault="002E6091" w:rsidP="002E6091">
            <w:r w:rsidRPr="002E6091">
              <w:t>The issue of many 'bare-headed' students riding motorbikes without licence plates to school has raised serious concerns. This reckless behaviour not only violates traffic laws but also endangers their safety and that of others. Such actions reflect a lack of awareness about the importance of following road safety regulations. These students also often set a poor example for their peers, normalising unsafe practices. Addressing this problem requires stricter enforcement of the law and greater efforts to educate students about the consequences of their actions.</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227A592" w14:textId="77777777" w:rsidR="002E6091" w:rsidRPr="002E6091" w:rsidRDefault="002E6091" w:rsidP="002E6091">
            <w:r w:rsidRPr="002E6091">
              <w:t>Vấn đề nhiều học sinh không đội mũ bảo hiểm, đi xe máy không có biển số đến trường đã gây ra những lo ngại nghiêm trọng. Hành vi thiếu suy nghĩ này không chỉ vi phạm luật giao thông mà còn đe dọa sự an toàn của họ và người khác. Những hành động này phản ánh sự thiếu nhận thức về tầm quan trọng của việc tuân thủ các quy định an toàn giao thông. Những học sinh này cũng thường xuyên làm gương xấu cho các bạn, làm bình thường hóa các hành vi không an toàn. Giải quyết vấn đề này đòi hỏi phải thực thi luật pháp nghiêm ngặt hơn và nỗ lực lớn hơn trong việc giáo dục học sinh về hậu quả của hành động của họ.</w:t>
            </w:r>
          </w:p>
        </w:tc>
      </w:tr>
      <w:tr w:rsidR="002E6091" w:rsidRPr="002E6091" w14:paraId="671E5671" w14:textId="77777777" w:rsidTr="002E609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4644E59" w14:textId="77777777" w:rsidR="002E6091" w:rsidRPr="002E6091" w:rsidRDefault="002E6091" w:rsidP="002E6091">
            <w:r w:rsidRPr="002E6091">
              <w:rPr>
                <w:b/>
                <w:bCs/>
              </w:rPr>
              <w:t>→ </w:t>
            </w:r>
            <w:r w:rsidRPr="002E6091">
              <w:rPr>
                <w:rFonts w:hint="eastAsia"/>
                <w:b/>
                <w:bCs/>
              </w:rPr>
              <w:t>Chọn đáp án C</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72"/>
        <w:gridCol w:w="5320"/>
      </w:tblGrid>
      <w:tr w:rsidR="002E6091" w:rsidRPr="002E6091" w14:paraId="3AAEEB04" w14:textId="77777777" w:rsidTr="002E609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F4AFBE9" w14:textId="77777777" w:rsidR="002E6091" w:rsidRPr="002E6091" w:rsidRDefault="002E6091" w:rsidP="002E6091">
            <w:r w:rsidRPr="002E6091">
              <w:rPr>
                <w:rFonts w:hint="eastAsia"/>
                <w:b/>
                <w:bCs/>
              </w:rPr>
              <w:t>DỊCH BÀI:</w:t>
            </w:r>
          </w:p>
        </w:tc>
      </w:tr>
      <w:tr w:rsidR="002E6091" w:rsidRPr="002E6091" w14:paraId="3455761C" w14:textId="77777777" w:rsidTr="002E6091">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37ADC55" w14:textId="77777777" w:rsidR="002E6091" w:rsidRPr="002E6091" w:rsidRDefault="002E6091" w:rsidP="002E6091">
            <w:r w:rsidRPr="002E6091">
              <w:t>Dear Mike,</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7B638796" w14:textId="77777777" w:rsidR="002E6091" w:rsidRPr="002E6091" w:rsidRDefault="002E6091" w:rsidP="002E6091">
            <w:r w:rsidRPr="002E6091">
              <w:t>Chào Mike,</w:t>
            </w:r>
          </w:p>
        </w:tc>
      </w:tr>
      <w:tr w:rsidR="002E6091" w:rsidRPr="002E6091" w14:paraId="764727CA" w14:textId="77777777" w:rsidTr="002E6091">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4DA0EA4F" w14:textId="77777777" w:rsidR="002E6091" w:rsidRPr="002E6091" w:rsidRDefault="002E6091" w:rsidP="002E6091">
            <w:r w:rsidRPr="002E6091">
              <w:t>I’m so excited about the multicultural festival happening in our city next week. This event will showcase traditional dances, music, and food from various cultures, making it a truly vibrant experience. There will also be interactive workshops where participants can learn about customs and crafts from different parts of the world. I’m especially looking forward to trying the diverse dishes at the food stalls, which I’ve heard are amazing. It would be so much fun to explore this festival together if you’d like to join!</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149C63F" w14:textId="77777777" w:rsidR="002E6091" w:rsidRPr="002E6091" w:rsidRDefault="002E6091" w:rsidP="002E6091">
            <w:r w:rsidRPr="002E6091">
              <w:t>Mình rất hào hứng với lễ hội đa văn hóa diễn ra ở thành phố chúng ta vào tuần tới. Sự kiện này sẽ có các điệu nhảy truyền thống, âm nhạc và ẩm thực từ nhiều nền văn hóa khác nhau, tạo nên một trải nghiệm thực sự sống động. Sẽ có các buổi hội thảo tương tác, nơi các bạn có thể tìm hiểu về phong tục và nghề thủ công từ các vùng khác nhau trên thế giới. Mình đặc biệt mong chờ được thử những món ăn đa dạng tại các quầy ẩm thực, nghe nói chúng rất tuyệt. Sẽ thật vui nếu chúng ta cùng nhau tham gia lễ hội này nếu bạn muốn tham gia!</w:t>
            </w:r>
          </w:p>
        </w:tc>
      </w:tr>
      <w:tr w:rsidR="002E6091" w:rsidRPr="002E6091" w14:paraId="09190059" w14:textId="77777777" w:rsidTr="002E6091">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2CE6679" w14:textId="77777777" w:rsidR="002E6091" w:rsidRPr="002E6091" w:rsidRDefault="002E6091" w:rsidP="002E6091">
            <w:r w:rsidRPr="002E6091">
              <w:t>Warm regards,</w:t>
            </w:r>
          </w:p>
          <w:p w14:paraId="633DED9F" w14:textId="77777777" w:rsidR="002E6091" w:rsidRPr="002E6091" w:rsidRDefault="002E6091" w:rsidP="002E6091">
            <w:r w:rsidRPr="002E6091">
              <w:t>Clare</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59D1D968" w14:textId="77777777" w:rsidR="002E6091" w:rsidRPr="002E6091" w:rsidRDefault="002E6091" w:rsidP="002E6091">
            <w:r w:rsidRPr="002E6091">
              <w:t>Thân ái,</w:t>
            </w:r>
          </w:p>
          <w:p w14:paraId="628E5328" w14:textId="77777777" w:rsidR="002E6091" w:rsidRPr="002E6091" w:rsidRDefault="002E6091" w:rsidP="002E6091">
            <w:r w:rsidRPr="002E6091">
              <w:t>Clare</w:t>
            </w:r>
          </w:p>
        </w:tc>
      </w:tr>
      <w:tr w:rsidR="002E6091" w:rsidRPr="002E6091" w14:paraId="6B72920A" w14:textId="77777777" w:rsidTr="002E609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F2F0F81" w14:textId="77777777" w:rsidR="002E6091" w:rsidRPr="002E6091" w:rsidRDefault="002E6091" w:rsidP="002E6091">
            <w:r w:rsidRPr="002E6091">
              <w:rPr>
                <w:b/>
                <w:bCs/>
              </w:rPr>
              <w:t>→ </w:t>
            </w:r>
            <w:r w:rsidRPr="002E6091">
              <w:rPr>
                <w:rFonts w:hint="eastAsia"/>
                <w:b/>
                <w:bCs/>
              </w:rPr>
              <w:t>Chọn đáp án C</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08"/>
        <w:gridCol w:w="5284"/>
      </w:tblGrid>
      <w:tr w:rsidR="002E6091" w:rsidRPr="002E6091" w14:paraId="21051F75" w14:textId="77777777" w:rsidTr="002E609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3F033EF" w14:textId="77777777" w:rsidR="002E6091" w:rsidRPr="002E6091" w:rsidRDefault="002E6091" w:rsidP="002E6091">
            <w:r w:rsidRPr="002E6091">
              <w:rPr>
                <w:rFonts w:hint="eastAsia"/>
                <w:b/>
                <w:bCs/>
              </w:rPr>
              <w:t>DỊCH BÀI:</w:t>
            </w:r>
          </w:p>
        </w:tc>
      </w:tr>
      <w:tr w:rsidR="002E6091" w:rsidRPr="002E6091" w14:paraId="4FC1E2A6" w14:textId="77777777" w:rsidTr="002E6091">
        <w:tc>
          <w:tcPr>
            <w:tcW w:w="252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C9497DB" w14:textId="77777777" w:rsidR="002E6091" w:rsidRPr="002E6091" w:rsidRDefault="002E6091" w:rsidP="002E6091">
            <w:r w:rsidRPr="002E6091">
              <w:t>Anna: Did you see the message? The group meeting started 15 minutes ago, and we’re late!</w:t>
            </w:r>
          </w:p>
        </w:tc>
        <w:tc>
          <w:tcPr>
            <w:tcW w:w="247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B9289EB" w14:textId="77777777" w:rsidR="002E6091" w:rsidRPr="002E6091" w:rsidRDefault="002E6091" w:rsidP="002E6091">
            <w:r w:rsidRPr="002E6091">
              <w:t>Anna: Bạn có thấy tin nhắn không? Cuộc họp nhóm đã bắt đầu 15 phút trước rồi, chúng ta bị muộn rồi!</w:t>
            </w:r>
          </w:p>
        </w:tc>
      </w:tr>
      <w:tr w:rsidR="002E6091" w:rsidRPr="002E6091" w14:paraId="0E4E9C51" w14:textId="77777777" w:rsidTr="002E6091">
        <w:tc>
          <w:tcPr>
            <w:tcW w:w="252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C20D1D2" w14:textId="77777777" w:rsidR="002E6091" w:rsidRPr="002E6091" w:rsidRDefault="002E6091" w:rsidP="002E6091">
            <w:r w:rsidRPr="002E6091">
              <w:t>Jake: I know, I lost track of time. Let’s hurry before they get too annoyed with us.</w:t>
            </w:r>
          </w:p>
        </w:tc>
        <w:tc>
          <w:tcPr>
            <w:tcW w:w="247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721E451F" w14:textId="77777777" w:rsidR="002E6091" w:rsidRPr="002E6091" w:rsidRDefault="002E6091" w:rsidP="002E6091">
            <w:r w:rsidRPr="002E6091">
              <w:t>Jake: Mình biết, mình đã quên mất thời gian. Chúng ta phải nhanh lên trước khi họ bực mình với chúng ta.</w:t>
            </w:r>
          </w:p>
        </w:tc>
      </w:tr>
      <w:tr w:rsidR="002E6091" w:rsidRPr="002E6091" w14:paraId="71DC4116" w14:textId="77777777" w:rsidTr="002E6091">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8CF922F" w14:textId="77777777" w:rsidR="002E6091" w:rsidRPr="002E6091" w:rsidRDefault="002E6091" w:rsidP="002E6091">
            <w:r w:rsidRPr="002E6091">
              <w:t xml:space="preserve">Anna: Next time, we need to set a reminder so this </w:t>
            </w:r>
            <w:r w:rsidRPr="002E6091">
              <w:lastRenderedPageBreak/>
              <w:t>doesn’t happen again.</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E280F35" w14:textId="77777777" w:rsidR="002E6091" w:rsidRPr="002E6091" w:rsidRDefault="002E6091" w:rsidP="002E6091">
            <w:r w:rsidRPr="002E6091">
              <w:lastRenderedPageBreak/>
              <w:t xml:space="preserve">Anna: Lần sau, chúng ta cần đặt lời nhắc để điều </w:t>
            </w:r>
            <w:r w:rsidRPr="002E6091">
              <w:lastRenderedPageBreak/>
              <w:t>này không xảy ra nữa.</w:t>
            </w:r>
          </w:p>
        </w:tc>
      </w:tr>
      <w:tr w:rsidR="002E6091" w:rsidRPr="002E6091" w14:paraId="5C81917E" w14:textId="77777777" w:rsidTr="002E609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9B9EB38" w14:textId="77777777" w:rsidR="002E6091" w:rsidRPr="002E6091" w:rsidRDefault="002E6091" w:rsidP="002E6091">
            <w:r w:rsidRPr="002E6091">
              <w:rPr>
                <w:b/>
                <w:bCs/>
              </w:rPr>
              <w:lastRenderedPageBreak/>
              <w:t>→ </w:t>
            </w:r>
            <w:r w:rsidRPr="002E6091">
              <w:rPr>
                <w:rFonts w:hint="eastAsia"/>
                <w:b/>
                <w:bCs/>
              </w:rPr>
              <w:t>Chọn đáp án B</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44"/>
        <w:gridCol w:w="5248"/>
      </w:tblGrid>
      <w:tr w:rsidR="002E6091" w:rsidRPr="002E6091" w14:paraId="4CCD005E" w14:textId="77777777" w:rsidTr="002E609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66787AF" w14:textId="77777777" w:rsidR="002E6091" w:rsidRPr="002E6091" w:rsidRDefault="002E6091" w:rsidP="002E6091">
            <w:r w:rsidRPr="002E6091">
              <w:rPr>
                <w:rFonts w:hint="eastAsia"/>
                <w:b/>
                <w:bCs/>
              </w:rPr>
              <w:t>DỊCH BÀI:</w:t>
            </w:r>
          </w:p>
        </w:tc>
      </w:tr>
      <w:tr w:rsidR="002E6091" w:rsidRPr="002E6091" w14:paraId="74C6025C" w14:textId="77777777" w:rsidTr="002E6091">
        <w:tc>
          <w:tcPr>
            <w:tcW w:w="254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F93EE09" w14:textId="77777777" w:rsidR="002E6091" w:rsidRPr="002E6091" w:rsidRDefault="002E6091" w:rsidP="002E6091">
            <w:r w:rsidRPr="002E6091">
              <w:t>Staying in a university dormitory has allowed me to gain invaluable experiences and lasting memories. Sharing space with others offered me the chance to build close bonds with peers, creating a sense of community that I deeply cherish. These experiences not only enhanced my interpersonal skills but also fostered a sense of independence as I managed my own schedule and responsibilities. Adjusting to the routines of dorm life, such as shared facilities and communal dining, taught me valuable lessons in patience and adaptability. Overall, the dormitory environment provided an excellent foundation for personal growth, making it a pivotal part of my university journey.</w:t>
            </w:r>
          </w:p>
        </w:tc>
        <w:tc>
          <w:tcPr>
            <w:tcW w:w="245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91FD1F2" w14:textId="77777777" w:rsidR="002E6091" w:rsidRPr="002E6091" w:rsidRDefault="002E6091" w:rsidP="002E6091">
            <w:r w:rsidRPr="002E6091">
              <w:t>Ở trong ký túc xá đại học đã cho tôi những trải nghiệm quý giá và những kỷ niệm lâu dài. Chia sẻ không gian với người khác đã mang lại cho tôi cơ hội xây dựng những mối quan hệ gần gũi với bạn bè, tạo ra một cảm giác cộng đồng mà tôi vô cùng trân trọng. Những trải nghiệm này không chỉ nâng cao kỹ năng giao tiếp của tôi mà còn nuôi dưỡng một cảm giác độc lập khi tôi tự quản lý lịch trình và trách nhiệm của mình. Làm quen với những thói quen trong cuộc sống ký túc xá, như sử dụng các tiện ích chung và ăn uống cộng đồng, đã dạy tôi những bài học quý giá về sự kiên nhẫn và khả năng thích ứng. Nhìn chung, môi trường ký túc xá đã tạo nền tảng tuyệt vời cho sự phát triển cá nhân, khiến nó trở thành một phần quan trọng trong hành trình đại học của tôi.</w:t>
            </w:r>
          </w:p>
        </w:tc>
      </w:tr>
      <w:tr w:rsidR="002E6091" w:rsidRPr="002E6091" w14:paraId="477427CE" w14:textId="77777777" w:rsidTr="002E609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B556E44" w14:textId="77777777" w:rsidR="002E6091" w:rsidRPr="002E6091" w:rsidRDefault="002E6091" w:rsidP="002E6091">
            <w:r w:rsidRPr="002E6091">
              <w:rPr>
                <w:b/>
                <w:bCs/>
              </w:rPr>
              <w:t>→ </w:t>
            </w:r>
            <w:r w:rsidRPr="002E6091">
              <w:rPr>
                <w:rFonts w:hint="eastAsia"/>
                <w:b/>
                <w:bCs/>
              </w:rPr>
              <w:t>Chọn đáp án C</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91"/>
        <w:gridCol w:w="5301"/>
      </w:tblGrid>
      <w:tr w:rsidR="002E6091" w:rsidRPr="002E6091" w14:paraId="6055BE3D" w14:textId="77777777" w:rsidTr="002E609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E60BD93" w14:textId="77777777" w:rsidR="002E6091" w:rsidRPr="002E6091" w:rsidRDefault="002E6091" w:rsidP="002E6091">
            <w:r w:rsidRPr="002E6091">
              <w:rPr>
                <w:rFonts w:hint="eastAsia"/>
                <w:b/>
                <w:bCs/>
              </w:rPr>
              <w:t>DỊCH BÀI:</w:t>
            </w:r>
          </w:p>
        </w:tc>
      </w:tr>
      <w:tr w:rsidR="002E6091" w:rsidRPr="002E6091" w14:paraId="441B356C" w14:textId="77777777" w:rsidTr="002E6091">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4702484" w14:textId="77777777" w:rsidR="002E6091" w:rsidRPr="002E6091" w:rsidRDefault="002E6091" w:rsidP="002E6091">
            <w:r w:rsidRPr="002E6091">
              <w:t>Ms. Hong: Have you noticed how some students struggle with applying grammar rules in their writing?</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D35CD8B" w14:textId="77777777" w:rsidR="002E6091" w:rsidRPr="002E6091" w:rsidRDefault="002E6091" w:rsidP="002E6091">
            <w:r w:rsidRPr="002E6091">
              <w:t>Cô Hong: Thầy có nhận thấy một số học sinh gặp khó khăn khi áp dụng các quy tắc ngữ pháp trong bài viết của các em không?</w:t>
            </w:r>
          </w:p>
        </w:tc>
      </w:tr>
      <w:tr w:rsidR="002E6091" w:rsidRPr="002E6091" w14:paraId="2FA3804B" w14:textId="77777777" w:rsidTr="002E6091">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2DD47AD" w14:textId="77777777" w:rsidR="002E6091" w:rsidRPr="002E6091" w:rsidRDefault="002E6091" w:rsidP="002E6091">
            <w:r w:rsidRPr="002E6091">
              <w:t>Mr. Lee: Yes, I’ve seen that too. I think we should focus more on practical examples in our lessons.</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5E1390B6" w14:textId="77777777" w:rsidR="002E6091" w:rsidRPr="002E6091" w:rsidRDefault="002E6091" w:rsidP="002E6091">
            <w:r w:rsidRPr="002E6091">
              <w:t>Thầy Lee: Có, tôi cũng đã thấy điều đó. Tôi nghĩ chúng ta nên tập trung hơn vào các ví dụ thực tế trong các bài học của mình.</w:t>
            </w:r>
          </w:p>
        </w:tc>
      </w:tr>
      <w:tr w:rsidR="002E6091" w:rsidRPr="002E6091" w14:paraId="05C11F98" w14:textId="77777777" w:rsidTr="002E6091">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E7D7F7C" w14:textId="77777777" w:rsidR="002E6091" w:rsidRPr="002E6091" w:rsidRDefault="002E6091" w:rsidP="002E6091">
            <w:r w:rsidRPr="002E6091">
              <w:t>Ms. Hong: Maybe we could use exercises that combine context with grammar practice.</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1F908167" w14:textId="77777777" w:rsidR="002E6091" w:rsidRPr="002E6091" w:rsidRDefault="002E6091" w:rsidP="002E6091">
            <w:r w:rsidRPr="002E6091">
              <w:t>Cô Hong: Có lẽ chúng ta có thể sử dụng các bài tập kết hợp giữa ngữ cảnh và luyện tập ngữ pháp.</w:t>
            </w:r>
          </w:p>
        </w:tc>
      </w:tr>
      <w:tr w:rsidR="002E6091" w:rsidRPr="002E6091" w14:paraId="53B4A8D8" w14:textId="77777777" w:rsidTr="002E6091">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CE5AF28" w14:textId="77777777" w:rsidR="002E6091" w:rsidRPr="002E6091" w:rsidRDefault="002E6091" w:rsidP="002E6091">
            <w:r w:rsidRPr="002E6091">
              <w:t>Mr. Lee: Absolutely, and we can also encourage them to analyse sentences from their favourite books.</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727D806C" w14:textId="77777777" w:rsidR="002E6091" w:rsidRPr="002E6091" w:rsidRDefault="002E6091" w:rsidP="002E6091">
            <w:r w:rsidRPr="002E6091">
              <w:t>Thầy Lee: Đúng vậy, và chúng ta cũng có thể khuyến khích các em phân tích câu từ những cuốn sách yêu thích của mình.</w:t>
            </w:r>
          </w:p>
        </w:tc>
      </w:tr>
      <w:tr w:rsidR="002E6091" w:rsidRPr="002E6091" w14:paraId="471F00D6" w14:textId="77777777" w:rsidTr="002E6091">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4BE38D0" w14:textId="77777777" w:rsidR="002E6091" w:rsidRPr="002E6091" w:rsidRDefault="002E6091" w:rsidP="002E6091">
            <w:r w:rsidRPr="002E6091">
              <w:t>Ms. Hong: Let’s start incorporating these methods into our classes next week.</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2096754E" w14:textId="77777777" w:rsidR="002E6091" w:rsidRPr="002E6091" w:rsidRDefault="002E6091" w:rsidP="002E6091">
            <w:r w:rsidRPr="002E6091">
              <w:t>Cô Hong: Chúng ta hãy bắt đầu áp dụng những phương pháp này vào các bài học của mình từ tuần tới.</w:t>
            </w:r>
          </w:p>
        </w:tc>
      </w:tr>
      <w:tr w:rsidR="002E6091" w:rsidRPr="002E6091" w14:paraId="5E12774B" w14:textId="77777777" w:rsidTr="002E609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B6FE0DF" w14:textId="77777777" w:rsidR="002E6091" w:rsidRPr="002E6091" w:rsidRDefault="002E6091" w:rsidP="002E6091">
            <w:r w:rsidRPr="002E6091">
              <w:rPr>
                <w:b/>
                <w:bCs/>
              </w:rPr>
              <w:t>→ </w:t>
            </w:r>
            <w:r w:rsidRPr="002E6091">
              <w:rPr>
                <w:rFonts w:hint="eastAsia"/>
                <w:b/>
                <w:bCs/>
              </w:rPr>
              <w:t>Chọn đáp án D</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00D9EACA" w14:textId="77777777" w:rsidR="002E6091" w:rsidRPr="002E6091" w:rsidRDefault="002E6091" w:rsidP="002E6091">
      <w:r w:rsidRPr="002E6091">
        <w:rPr>
          <w:b/>
          <w:bCs/>
        </w:rPr>
        <w:t>Giải thích</w:t>
      </w:r>
      <w:r w:rsidRPr="002E6091">
        <w:t>:</w:t>
      </w:r>
    </w:p>
    <w:tbl>
      <w:tblPr>
        <w:tblW w:w="5000" w:type="pct"/>
        <w:tblCellMar>
          <w:top w:w="15" w:type="dxa"/>
          <w:left w:w="15" w:type="dxa"/>
          <w:bottom w:w="15" w:type="dxa"/>
          <w:right w:w="15" w:type="dxa"/>
        </w:tblCellMar>
        <w:tblLook w:val="04A0" w:firstRow="1" w:lastRow="0" w:firstColumn="1" w:lastColumn="0" w:noHBand="0" w:noVBand="1"/>
      </w:tblPr>
      <w:tblGrid>
        <w:gridCol w:w="5372"/>
        <w:gridCol w:w="5320"/>
      </w:tblGrid>
      <w:tr w:rsidR="002E6091" w:rsidRPr="002E6091" w14:paraId="7F0149BF" w14:textId="77777777" w:rsidTr="002E609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3110533" w14:textId="77777777" w:rsidR="002E6091" w:rsidRPr="002E6091" w:rsidRDefault="002E6091" w:rsidP="002E6091">
            <w:r w:rsidRPr="002E6091">
              <w:rPr>
                <w:rFonts w:hint="eastAsia"/>
                <w:b/>
                <w:bCs/>
              </w:rPr>
              <w:t>DỊCH BÀI:</w:t>
            </w:r>
          </w:p>
        </w:tc>
      </w:tr>
      <w:tr w:rsidR="002E6091" w:rsidRPr="002E6091" w14:paraId="1A690294" w14:textId="77777777" w:rsidTr="002E609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6F770FFB" w14:textId="77777777" w:rsidR="002E6091" w:rsidRPr="002E6091" w:rsidRDefault="002E6091" w:rsidP="002E6091">
            <w:r w:rsidRPr="002E6091">
              <w:t xml:space="preserve">In recent years, celebrating foreign festivals, a trend influenced by globalisation, has gained popularity in Vietnam. Festivals like Halloween and Christmas, which were once considered Western traditions, are now eagerly embraced by many Vietnamese, </w:t>
            </w:r>
            <w:r w:rsidRPr="002E6091">
              <w:lastRenderedPageBreak/>
              <w:t>particularly the younger generation.</w:t>
            </w:r>
          </w:p>
        </w:tc>
        <w:tc>
          <w:tcPr>
            <w:tcW w:w="2488" w:type="pct"/>
            <w:tcBorders>
              <w:top w:val="nil"/>
              <w:left w:val="nil"/>
              <w:bottom w:val="nil"/>
              <w:right w:val="single" w:sz="6" w:space="0" w:color="000000"/>
            </w:tcBorders>
            <w:tcMar>
              <w:top w:w="0" w:type="dxa"/>
              <w:left w:w="105" w:type="dxa"/>
              <w:bottom w:w="0" w:type="dxa"/>
              <w:right w:w="105" w:type="dxa"/>
            </w:tcMar>
            <w:hideMark/>
          </w:tcPr>
          <w:p w14:paraId="45AD0A18" w14:textId="77777777" w:rsidR="002E6091" w:rsidRPr="002E6091" w:rsidRDefault="002E6091" w:rsidP="002E6091">
            <w:r w:rsidRPr="002E6091">
              <w:lastRenderedPageBreak/>
              <w:t xml:space="preserve">Trong những năm gần đây, việc tổ chức các lễ hội nước ngoài, một xu hướng chịu ảnh hưởng của toàn cầu hóa, đã trở nên phổ biến ở Việt Nam. Các lễ hội như Halloween và Giáng sinh, trước đây được coi là những truyền thống của phương Tây, hiện nay đã </w:t>
            </w:r>
            <w:r w:rsidRPr="002E6091">
              <w:lastRenderedPageBreak/>
              <w:t>được nhiều người Việt, đặc biệt là thế hệ trẻ, đón nhận nồng nhiệt.</w:t>
            </w:r>
          </w:p>
        </w:tc>
      </w:tr>
      <w:tr w:rsidR="002E6091" w:rsidRPr="002E6091" w14:paraId="009C29BC" w14:textId="77777777" w:rsidTr="002E609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4994A2A9" w14:textId="77777777" w:rsidR="002E6091" w:rsidRPr="002E6091" w:rsidRDefault="002E6091" w:rsidP="002E6091">
            <w:r w:rsidRPr="002E6091">
              <w:lastRenderedPageBreak/>
              <w:t>Shops and malls often decorate their spaces with festive themes to create vibrant atmospheres and attract visitors. During Halloween, for example, children dress up and participate in trick-or-treat activities, bringing joy and excitement. Christmas, on the other hand, is celebrated with lights, music, and gift exchanges, creating a warm and cheerful atmosphere.</w:t>
            </w:r>
          </w:p>
        </w:tc>
        <w:tc>
          <w:tcPr>
            <w:tcW w:w="2488" w:type="pct"/>
            <w:tcBorders>
              <w:top w:val="nil"/>
              <w:left w:val="nil"/>
              <w:bottom w:val="nil"/>
              <w:right w:val="single" w:sz="6" w:space="0" w:color="000000"/>
            </w:tcBorders>
            <w:tcMar>
              <w:top w:w="0" w:type="dxa"/>
              <w:left w:w="105" w:type="dxa"/>
              <w:bottom w:w="0" w:type="dxa"/>
              <w:right w:w="105" w:type="dxa"/>
            </w:tcMar>
            <w:hideMark/>
          </w:tcPr>
          <w:p w14:paraId="6630FE64" w14:textId="77777777" w:rsidR="002E6091" w:rsidRPr="002E6091" w:rsidRDefault="002E6091" w:rsidP="002E6091">
            <w:r w:rsidRPr="002E6091">
              <w:t>Các cửa hàng và trung tâm thương mại thường trang trí không gian của mình với các chủ đề lễ hội để tạo không khí sôi động và thu hút khách tham quan. Ví dụ, trong dịp Halloween, trẻ em hóa trang và tham gia các hoạt động "trick-or-treat", mang lại niềm vui và sự phấn khích. Ngược lại, Giáng sinh được tổ chức với ánh đèn, âm nhạc và trao quà, tạo ra một không khí ấm áp và vui tươi.</w:t>
            </w:r>
          </w:p>
        </w:tc>
      </w:tr>
      <w:tr w:rsidR="002E6091" w:rsidRPr="002E6091" w14:paraId="5FA120A3" w14:textId="77777777" w:rsidTr="002E609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01F9B7E4" w14:textId="77777777" w:rsidR="002E6091" w:rsidRPr="002E6091" w:rsidRDefault="002E6091" w:rsidP="002E6091">
            <w:r w:rsidRPr="002E6091">
              <w:t>Inspired by international cultures, these festivals have introduced new customs and traditions, which enrich Vietnam’s cultural landscape. Events are frequently organised in cities, allowing locals and tourists to enjoy festive activities together. Gifts and decorations, often imported from abroad, showcase a blend of local creativity and global influences.</w:t>
            </w:r>
          </w:p>
        </w:tc>
        <w:tc>
          <w:tcPr>
            <w:tcW w:w="2488" w:type="pct"/>
            <w:tcBorders>
              <w:top w:val="nil"/>
              <w:left w:val="nil"/>
              <w:bottom w:val="nil"/>
              <w:right w:val="single" w:sz="6" w:space="0" w:color="000000"/>
            </w:tcBorders>
            <w:tcMar>
              <w:top w:w="0" w:type="dxa"/>
              <w:left w:w="105" w:type="dxa"/>
              <w:bottom w:w="0" w:type="dxa"/>
              <w:right w:w="105" w:type="dxa"/>
            </w:tcMar>
            <w:hideMark/>
          </w:tcPr>
          <w:p w14:paraId="641047D8" w14:textId="77777777" w:rsidR="002E6091" w:rsidRPr="002E6091" w:rsidRDefault="002E6091" w:rsidP="002E6091">
            <w:r w:rsidRPr="002E6091">
              <w:t>Được truyền cảm hứng từ các nền văn hóa quốc tế, những lễ hội này đã giới thiệu các phong tục và truyền thống mới, làm phong phú thêm cảnh quan văn hóa của Việt Nam. Các sự kiện thường xuyên được tổ chức ở các thành phố, cho phép cả người dân địa phương và du khách cùng tham gia các hoạt động lễ hội. Quà tặng và đồ trang trí, thường được nhập khẩu từ nước ngoài, thể hiện sự kết hợp giữa sáng tạo địa phương và ảnh hưởng toàn cầu.</w:t>
            </w:r>
          </w:p>
        </w:tc>
      </w:tr>
      <w:tr w:rsidR="002E6091" w:rsidRPr="002E6091" w14:paraId="30EBE40A" w14:textId="77777777" w:rsidTr="002E6091">
        <w:tc>
          <w:tcPr>
            <w:tcW w:w="2512"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6E05C6" w14:textId="77777777" w:rsidR="002E6091" w:rsidRPr="002E6091" w:rsidRDefault="002E6091" w:rsidP="002E6091">
            <w:r w:rsidRPr="002E6091">
              <w:t>Efforts are made to adapt these festivals to Vietnamese culture, ensuring they align with local values. For instance, Christmas celebrations often include family gatherings, emphasising unity and togetherness. By participating in these occasions, people gain insights into other traditions and foster cross-cultural understanding, contributing to stronger global connections.</w:t>
            </w:r>
          </w:p>
        </w:tc>
        <w:tc>
          <w:tcPr>
            <w:tcW w:w="2488" w:type="pct"/>
            <w:tcBorders>
              <w:top w:val="nil"/>
              <w:left w:val="nil"/>
              <w:bottom w:val="single" w:sz="6" w:space="0" w:color="000000"/>
              <w:right w:val="single" w:sz="6" w:space="0" w:color="000000"/>
            </w:tcBorders>
            <w:tcMar>
              <w:top w:w="0" w:type="dxa"/>
              <w:left w:w="105" w:type="dxa"/>
              <w:bottom w:w="0" w:type="dxa"/>
              <w:right w:w="105" w:type="dxa"/>
            </w:tcMar>
            <w:hideMark/>
          </w:tcPr>
          <w:p w14:paraId="6EE060BB" w14:textId="77777777" w:rsidR="002E6091" w:rsidRPr="002E6091" w:rsidRDefault="002E6091" w:rsidP="002E6091">
            <w:r w:rsidRPr="002E6091">
              <w:t>Các nỗ lực được thực hiện để điều chỉnh những lễ hội này phù hợp với văn hóa Việt Nam, đảm bảo chúng phù hợp với các giá trị địa phương. Ví dụ, các lễ hội Giáng sinh thường bao gồm các buổi tụ họp gia đình, nhấn mạnh sự đoàn kết và gắn bó. Tham gia vào những dịp này, mọi người có thể hiểu thêm về các truyền thống khác và thúc đẩy sự hiểu biết đa văn hóa, góp phần tạo ra các kết nối toàn cầu mạnh mẽ hơn.</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7CC75E7D" w14:textId="77777777" w:rsidR="00F44702" w:rsidRDefault="002E6091" w:rsidP="001505FF">
      <w:r w:rsidRPr="002E6091">
        <w:rPr>
          <w:b/>
          <w:bCs/>
        </w:rPr>
        <w:t>Cấu trúc câu:</w:t>
      </w:r>
    </w:p>
    <w:p w14:paraId="74E94689" w14:textId="77777777" w:rsidR="00F44702" w:rsidRDefault="002E6091" w:rsidP="001505FF">
      <w:r w:rsidRPr="002E6091">
        <w:t>- Ta thấy câu đã có chủ ngữ chính ‘festivals’ và động từ chính được chia thì ‘are’ nên cần mệnh đề quan hệ.</w:t>
      </w:r>
    </w:p>
    <w:p w14:paraId="2F73B571" w14:textId="77777777" w:rsidR="00F44702" w:rsidRDefault="002E6091" w:rsidP="001505FF">
      <w:r w:rsidRPr="002E6091">
        <w:t>- Loại A và C vì dùng dạng rút gọn bị động với emerged (nổi lên) và appeared (xuất hiện) không phù hợp. Loại D vì mệnh đề quan hệ thiếu động từ.</w:t>
      </w:r>
    </w:p>
    <w:p w14:paraId="1958EAF2" w14:textId="77777777" w:rsidR="00F44702" w:rsidRDefault="002E6091" w:rsidP="001505FF">
      <w:r w:rsidRPr="002E6091">
        <w:rPr>
          <w:b/>
          <w:bCs/>
        </w:rPr>
        <w:t>Tạm dịch:</w:t>
      </w:r>
    </w:p>
    <w:p w14:paraId="61272E40" w14:textId="77777777" w:rsidR="00F44702" w:rsidRDefault="002E6091" w:rsidP="001505FF">
      <w:r w:rsidRPr="002E6091">
        <w:t>Festivals like Halloween and Christmas, which were once considered Western traditions, are now eagerly embraced by many Vietnamese, particularly the younger generation. (Các lễ hội như Halloween và Giáng sinh, trước đây được coi là những truyền thống của phương Tây, hiện nay đã được nhiều người Việt, đặc biệt là thế hệ trẻ, đón nhận nồng nhiệt.)</w:t>
      </w:r>
    </w:p>
    <w:p w14:paraId="3F56E767" w14:textId="0339F2E0" w:rsidR="008F6889" w:rsidRPr="00487DCF" w:rsidRDefault="002E6091" w:rsidP="001505FF">
      <w:r w:rsidRPr="002E6091">
        <w:rPr>
          <w:b/>
          <w:bCs/>
        </w:rPr>
        <w:t>→ Chọn đáp án B</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4FA20FEA" w14:textId="77777777" w:rsidR="00F44702" w:rsidRDefault="002E6091" w:rsidP="001505FF">
      <w:r w:rsidRPr="002E6091">
        <w:t>A. Sai vì nếu dùng vậy thì chủ ngữ chung là ‘children’ sẽ không phù hợp khi ghép với quá khứ phân từ ‘brought’ phía trước.</w:t>
      </w:r>
    </w:p>
    <w:p w14:paraId="76D58627" w14:textId="77777777" w:rsidR="00F44702" w:rsidRDefault="002E6091" w:rsidP="001505FF">
      <w:r w:rsidRPr="002E6091">
        <w:t>B. nó vui nhộn và đầy phấn khích phòng khi/trong trường hợp trẻ em hóa trang và tham gia các hoạt động "trick-or-treat" =&gt; Không hợp nghĩa</w:t>
      </w:r>
    </w:p>
    <w:p w14:paraId="283600A8" w14:textId="77777777" w:rsidR="00F44702" w:rsidRDefault="002E6091" w:rsidP="001505FF">
      <w:r w:rsidRPr="002E6091">
        <w:t>C. niềm vui và sự phấn khích khiến trẻ em hóa trang và tham gia vào các hoạt động xin kẹo=&gt; Không hợp nghĩa</w:t>
      </w:r>
    </w:p>
    <w:p w14:paraId="0C45B654" w14:textId="77777777" w:rsidR="00F44702" w:rsidRDefault="002E6091" w:rsidP="001505FF">
      <w:r w:rsidRPr="002E6091">
        <w:t>D. trẻ em hóa trang và tham gia các hoạt động "trick-or-treat", mang lại niềm vui và sự phấn khích</w:t>
      </w:r>
    </w:p>
    <w:p w14:paraId="165863B6" w14:textId="77777777" w:rsidR="00F44702" w:rsidRDefault="002E6091" w:rsidP="001505FF">
      <w:r w:rsidRPr="002E6091">
        <w:rPr>
          <w:b/>
          <w:bCs/>
        </w:rPr>
        <w:t>Tạm dịch:</w:t>
      </w:r>
    </w:p>
    <w:p w14:paraId="10808FE1" w14:textId="77777777" w:rsidR="00F44702" w:rsidRDefault="002E6091" w:rsidP="001505FF">
      <w:r w:rsidRPr="002E6091">
        <w:t>During Halloween, for example, children dress up and participate in trick-or-treat activities, bringing joy and excitement. (Ví dụ, trong dịp Halloween, trẻ em hóa trang và tham gia các hoạt động "trick-or-treat", mang lại niềm vui và sự phấn khích.)</w:t>
      </w:r>
    </w:p>
    <w:p w14:paraId="5E403FFC" w14:textId="57F5EC8C" w:rsidR="001505FF" w:rsidRPr="00487DCF" w:rsidRDefault="002E6091" w:rsidP="001505FF">
      <w:r w:rsidRPr="002E6091">
        <w:rPr>
          <w:b/>
          <w:bCs/>
        </w:rPr>
        <w:lastRenderedPageBreak/>
        <w:t>→ Chọn đáp án D</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6D20C39E" w14:textId="77777777" w:rsidR="00F44702" w:rsidRDefault="002E6091" w:rsidP="001505FF">
      <w:r w:rsidRPr="002E6091">
        <w:t>Ta thấy vế trước dùng mệnh đề quá khứ phân từ ‘inspired’ dạng bị động. Ta xét từng đáp án.</w:t>
      </w:r>
    </w:p>
    <w:p w14:paraId="427934DA" w14:textId="77777777" w:rsidR="00F44702" w:rsidRDefault="002E6091" w:rsidP="001505FF">
      <w:r w:rsidRPr="002E6091">
        <w:t>A - chủ ngữ chung ‘these festivals’ có thể ghép được với ‘inspired’</w:t>
      </w:r>
    </w:p>
    <w:p w14:paraId="3353C1EB" w14:textId="77777777" w:rsidR="00F44702" w:rsidRDefault="002E6091" w:rsidP="001505FF">
      <w:r w:rsidRPr="002E6091">
        <w:t>B - chủ ngữ chung ‘introducing these festivals’ không kết hợp được với ‘inspired’</w:t>
      </w:r>
    </w:p>
    <w:p w14:paraId="3EDAC497" w14:textId="77777777" w:rsidR="00F44702" w:rsidRDefault="002E6091" w:rsidP="001505FF">
      <w:r w:rsidRPr="002E6091">
        <w:t>C - chủ ngữ chung ‘new customs and traditions’ không ghép được với từ ‘‘inspired’ và không phù hợp về nghĩa</w:t>
      </w:r>
    </w:p>
    <w:p w14:paraId="55E07A57" w14:textId="77777777" w:rsidR="00F44702" w:rsidRDefault="002E6091" w:rsidP="001505FF">
      <w:r w:rsidRPr="002E6091">
        <w:t>D - chủ ngữ chung ‘they’ không rõ nghĩa</w:t>
      </w:r>
    </w:p>
    <w:p w14:paraId="7AD0ADD4" w14:textId="77777777" w:rsidR="00F44702" w:rsidRDefault="002E6091" w:rsidP="001505FF">
      <w:r w:rsidRPr="002E6091">
        <w:rPr>
          <w:b/>
          <w:bCs/>
        </w:rPr>
        <w:t>Tạm dịch:</w:t>
      </w:r>
    </w:p>
    <w:p w14:paraId="3132EFFD" w14:textId="77777777" w:rsidR="00F44702" w:rsidRDefault="002E6091" w:rsidP="001505FF">
      <w:r w:rsidRPr="002E6091">
        <w:t>Inspired by international cultures, these festivals have introduced new customs and traditions, which enrich Vietnam’s cultural landscape. (Được truyền cảm hứng từ các nền văn hóa quốc tế, những lễ hội này đã giới thiệu các phong tục và truyền thống mới, làm phong phú thêm cảnh quan văn hóa của Việt Nam.)</w:t>
      </w:r>
    </w:p>
    <w:p w14:paraId="749DCFA3" w14:textId="32A9A530" w:rsidR="001505FF" w:rsidRPr="00487DCF" w:rsidRDefault="002E6091" w:rsidP="001505FF">
      <w:r w:rsidRPr="002E6091">
        <w:rPr>
          <w:b/>
          <w:bCs/>
        </w:rPr>
        <w:t>→ Chọn đáp án A</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11FA358E" w14:textId="77777777" w:rsidR="00F44702" w:rsidRDefault="002E6091" w:rsidP="001505FF">
      <w:r w:rsidRPr="002E6091">
        <w:t>Gifts and decorations = Chủ ngữ chính</w:t>
      </w:r>
    </w:p>
    <w:p w14:paraId="63CADD25" w14:textId="77777777" w:rsidR="00F44702" w:rsidRDefault="002E6091" w:rsidP="001505FF">
      <w:r w:rsidRPr="002E6091">
        <w:t>often imported from abroad = mệnh đề quan hệ rút gọn</w:t>
      </w:r>
    </w:p>
    <w:p w14:paraId="325F41D9" w14:textId="77777777" w:rsidR="00F44702" w:rsidRDefault="002E6091" w:rsidP="001505FF">
      <w:r w:rsidRPr="002E6091">
        <w:t>Ta cần 1 động từ chính cho chủ ngữ chính.</w:t>
      </w:r>
    </w:p>
    <w:p w14:paraId="1625FE1B" w14:textId="77777777" w:rsidR="00F44702" w:rsidRDefault="002E6091" w:rsidP="001505FF">
      <w:r w:rsidRPr="002E6091">
        <w:t>+ A sai vì là cụm danh động từ</w:t>
      </w:r>
    </w:p>
    <w:p w14:paraId="61937427" w14:textId="77777777" w:rsidR="00F44702" w:rsidRDefault="002E6091" w:rsidP="001505FF">
      <w:r w:rsidRPr="002E6091">
        <w:t>+ B và C sai vì là mệnh đề quan hệ</w:t>
      </w:r>
    </w:p>
    <w:p w14:paraId="3DDE8EB1" w14:textId="77777777" w:rsidR="00F44702" w:rsidRDefault="002E6091" w:rsidP="001505FF">
      <w:r w:rsidRPr="002E6091">
        <w:t>+ D sử dụng động từ ‘showcase’. </w:t>
      </w:r>
      <w:r w:rsidRPr="002E6091">
        <w:rPr>
          <w:b/>
          <w:bCs/>
        </w:rPr>
        <w:t>→</w:t>
      </w:r>
      <w:r w:rsidRPr="002E6091">
        <w:t> chọn D</w:t>
      </w:r>
    </w:p>
    <w:p w14:paraId="22E92F22" w14:textId="77777777" w:rsidR="00F44702" w:rsidRDefault="002E6091" w:rsidP="001505FF">
      <w:r w:rsidRPr="002E6091">
        <w:rPr>
          <w:b/>
          <w:bCs/>
        </w:rPr>
        <w:t>Tạm dịch:</w:t>
      </w:r>
    </w:p>
    <w:p w14:paraId="3BBE40F1" w14:textId="77777777" w:rsidR="00F44702" w:rsidRDefault="002E6091" w:rsidP="001505FF">
      <w:r w:rsidRPr="002E6091">
        <w:t>Gifts and decorations, often imported from abroad, showcase a blend of local creativity and global influences. (Quà tặng và đồ trang trí, thường được nhập khẩu từ nước ngoài, thể hiện sự kết hợp giữa sáng tạo địa phương và ảnh hưởng toàn cầu.)</w:t>
      </w:r>
    </w:p>
    <w:p w14:paraId="0598BD7C" w14:textId="66C20171" w:rsidR="001505FF" w:rsidRPr="00487DCF" w:rsidRDefault="002E6091" w:rsidP="001505FF">
      <w:r w:rsidRPr="002E6091">
        <w:rPr>
          <w:b/>
          <w:bCs/>
        </w:rPr>
        <w:t>→ Chọn đáp án D</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5A80F36B" w14:textId="77777777" w:rsidR="00F44702" w:rsidRDefault="002E6091" w:rsidP="001505FF">
      <w:r w:rsidRPr="002E6091">
        <w:t>A. những hiểu biết sâu sắc về các truyền thống khác có được thông qua việc thúc đẩy sự hiểu biết đa văn hóa =&gt; Không hợp lý khi ghép với ‘by participating’</w:t>
      </w:r>
    </w:p>
    <w:p w14:paraId="4F1FAE0C" w14:textId="77777777" w:rsidR="00F44702" w:rsidRDefault="002E6091" w:rsidP="001505FF">
      <w:r w:rsidRPr="002E6091">
        <w:t>B. mọi người có được những hiểu biết về các truyền thống khác và thúc đẩy sự hiểu biết đa văn hóa</w:t>
      </w:r>
    </w:p>
    <w:p w14:paraId="6FE4F345" w14:textId="77777777" w:rsidR="00F44702" w:rsidRDefault="002E6091" w:rsidP="001505FF">
      <w:r w:rsidRPr="002E6091">
        <w:t>C. những hiểu biết sâu sắc về các truyền thống khác giúp thúc đẩy sự hiểu biết đa văn hóa giữa mọi người =&gt; Không hợp lý khi ghép với ‘by participating’</w:t>
      </w:r>
    </w:p>
    <w:p w14:paraId="13DD05E9" w14:textId="77777777" w:rsidR="00F44702" w:rsidRDefault="002E6091" w:rsidP="001505FF">
      <w:r w:rsidRPr="002E6091">
        <w:t>D. mọi người thúc đẩy sự hiểu biết đa văn hóa thông qua các truyền thống khác cung cấp những hiểu biết sâu sắc =&gt; Không hợp nghĩa</w:t>
      </w:r>
    </w:p>
    <w:p w14:paraId="0CA72E77" w14:textId="77777777" w:rsidR="00F44702" w:rsidRDefault="002E6091" w:rsidP="001505FF">
      <w:r w:rsidRPr="002E6091">
        <w:rPr>
          <w:b/>
          <w:bCs/>
        </w:rPr>
        <w:t>Tạm dịch:</w:t>
      </w:r>
    </w:p>
    <w:p w14:paraId="2A35A81C" w14:textId="77777777" w:rsidR="00F44702" w:rsidRDefault="002E6091" w:rsidP="001505FF">
      <w:r w:rsidRPr="002E6091">
        <w:t>By participating in these occasions, people gain insights into other traditions and foster cross-cultural understanding, contributing to stronger global connections. (Tham gia vào những dịp này, mọi người có thể hiểu thêm về các truyền thống khác và thúc đẩy sự hiểu biết đa văn hóa, góp phần tạo ra các kết nối toàn cầu mạnh mẽ hơn.)</w:t>
      </w:r>
    </w:p>
    <w:p w14:paraId="471082ED" w14:textId="04AE350B" w:rsidR="001505FF" w:rsidRPr="00487DCF" w:rsidRDefault="002E6091" w:rsidP="001505FF">
      <w:r w:rsidRPr="002E6091">
        <w:rPr>
          <w:b/>
          <w:bCs/>
        </w:rPr>
        <w:t>→ Chọn đáp án B</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12EEAD92" w14:textId="77777777" w:rsidR="002E6091" w:rsidRPr="002E6091" w:rsidRDefault="002E6091" w:rsidP="002E6091">
      <w:r w:rsidRPr="002E6091">
        <w:rPr>
          <w:b/>
          <w:bCs/>
        </w:rPr>
        <w:t>Giải thích</w:t>
      </w:r>
      <w:r w:rsidRPr="002E6091">
        <w:t>:</w:t>
      </w:r>
    </w:p>
    <w:tbl>
      <w:tblPr>
        <w:tblW w:w="5000" w:type="pct"/>
        <w:tblCellMar>
          <w:top w:w="15" w:type="dxa"/>
          <w:left w:w="15" w:type="dxa"/>
          <w:bottom w:w="15" w:type="dxa"/>
          <w:right w:w="15" w:type="dxa"/>
        </w:tblCellMar>
        <w:tblLook w:val="04A0" w:firstRow="1" w:lastRow="0" w:firstColumn="1" w:lastColumn="0" w:noHBand="0" w:noVBand="1"/>
      </w:tblPr>
      <w:tblGrid>
        <w:gridCol w:w="5408"/>
        <w:gridCol w:w="5284"/>
      </w:tblGrid>
      <w:tr w:rsidR="002E6091" w:rsidRPr="002E6091" w14:paraId="421A0C58" w14:textId="77777777" w:rsidTr="002E609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98583B1" w14:textId="77777777" w:rsidR="002E6091" w:rsidRPr="002E6091" w:rsidRDefault="002E6091" w:rsidP="002E6091">
            <w:r w:rsidRPr="002E6091">
              <w:rPr>
                <w:rFonts w:hint="eastAsia"/>
                <w:b/>
                <w:bCs/>
              </w:rPr>
              <w:t>DỊCH BÀI:</w:t>
            </w:r>
          </w:p>
        </w:tc>
      </w:tr>
      <w:tr w:rsidR="002E6091" w:rsidRPr="002E6091" w14:paraId="71CBD8AF" w14:textId="77777777" w:rsidTr="002E6091">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7C586D26" w14:textId="77777777" w:rsidR="002E6091" w:rsidRPr="002E6091" w:rsidRDefault="002E6091" w:rsidP="002E6091">
            <w:r w:rsidRPr="002E6091">
              <w:rPr>
                <w:rFonts w:hint="eastAsia"/>
              </w:rPr>
              <w:t>Scientists have long dreamed of creating a 'flying train' that floats through the air above the tracks. Thanks to Maglev technology, this dream is now a reality. Maglev trains have no wheels; instead, they use powerful magnets to lift them into the air and propel them forward at speeds of up to 500 km per hour.</w:t>
            </w:r>
          </w:p>
        </w:tc>
        <w:tc>
          <w:tcPr>
            <w:tcW w:w="2471" w:type="pct"/>
            <w:tcBorders>
              <w:top w:val="nil"/>
              <w:left w:val="nil"/>
              <w:bottom w:val="nil"/>
              <w:right w:val="single" w:sz="6" w:space="0" w:color="000000"/>
            </w:tcBorders>
            <w:tcMar>
              <w:top w:w="0" w:type="dxa"/>
              <w:left w:w="105" w:type="dxa"/>
              <w:bottom w:w="0" w:type="dxa"/>
              <w:right w:w="105" w:type="dxa"/>
            </w:tcMar>
            <w:hideMark/>
          </w:tcPr>
          <w:p w14:paraId="67603B32" w14:textId="77777777" w:rsidR="002E6091" w:rsidRPr="002E6091" w:rsidRDefault="002E6091" w:rsidP="002E6091">
            <w:r w:rsidRPr="002E6091">
              <w:rPr>
                <w:rFonts w:hint="eastAsia"/>
              </w:rPr>
              <w:t>Các</w:t>
            </w:r>
            <w:r w:rsidRPr="002E6091">
              <w:t> nhà khoa học từ lâu đã mơ ước tạo ra một "con tàu bay" lơ lửng trên không, di chuyển phía trên đường ray. Nhờ công nghệ Maglev, giấc mơ này giờ đây đã trở thành hiện thực. Tàu Maglev không có bánh xe; thay vào đó, chúng sử dụng nam châm mạnh để nâng tàu lên không trung và đẩy nó tiến về phía trước với tốc độ lên tới 500 km/h.</w:t>
            </w:r>
          </w:p>
        </w:tc>
      </w:tr>
      <w:tr w:rsidR="002E6091" w:rsidRPr="002E6091" w14:paraId="5ED39636" w14:textId="77777777" w:rsidTr="002E6091">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3444A484" w14:textId="77777777" w:rsidR="002E6091" w:rsidRPr="002E6091" w:rsidRDefault="002E6091" w:rsidP="002E6091">
            <w:r w:rsidRPr="002E6091">
              <w:rPr>
                <w:rFonts w:hint="eastAsia"/>
              </w:rPr>
              <w:t xml:space="preserve">Maglev technology offers many advantages over </w:t>
            </w:r>
            <w:r w:rsidRPr="002E6091">
              <w:rPr>
                <w:rFonts w:hint="eastAsia"/>
              </w:rPr>
              <w:lastRenderedPageBreak/>
              <w:t>traditional transport systems. The trains are quieter, and the journeys are smoother because there are no wheels. Additionally, Maglev trains are environmentally friendly since they do not use fuel and produce less pollution. Currently, the only high-speed Maglev train operates in Shanghai, connecting the city centre to the airport. A new, longer Maglev track is under construction in Japan, with plans to connect Tokyo to Nagoya in just 40 minutes by 2027 and extend to Osaka by 2045.</w:t>
            </w:r>
          </w:p>
        </w:tc>
        <w:tc>
          <w:tcPr>
            <w:tcW w:w="2471" w:type="pct"/>
            <w:tcBorders>
              <w:top w:val="nil"/>
              <w:left w:val="nil"/>
              <w:bottom w:val="nil"/>
              <w:right w:val="single" w:sz="6" w:space="0" w:color="000000"/>
            </w:tcBorders>
            <w:tcMar>
              <w:top w:w="0" w:type="dxa"/>
              <w:left w:w="105" w:type="dxa"/>
              <w:bottom w:w="0" w:type="dxa"/>
              <w:right w:w="105" w:type="dxa"/>
            </w:tcMar>
            <w:hideMark/>
          </w:tcPr>
          <w:p w14:paraId="48682801" w14:textId="77777777" w:rsidR="002E6091" w:rsidRPr="002E6091" w:rsidRDefault="002E6091" w:rsidP="002E6091">
            <w:r w:rsidRPr="002E6091">
              <w:lastRenderedPageBreak/>
              <w:t xml:space="preserve">Công nghệ Maglev mang lại nhiều lợi thế so với các </w:t>
            </w:r>
            <w:r w:rsidRPr="002E6091">
              <w:lastRenderedPageBreak/>
              <w:t>hệ thống giao thông truyền thống. Tàu Maglev hoạt động êm ái hơn và hành trình cũng mượt mà hơn do không có bánh xe. Ngoài ra, tàu Maglev thân thiện với môi trường vì không sử dụng nhiên liệu và ít gây ô nhiễm hơn. Hiện nay, tàu Maglev tốc độ cao duy nhất đang hoạt động ở Thượng Hải, kết nối trung tâm thành phố với sân bay. Một tuyến Maglev mới dài hơn đang được xây dựng ở Nhật Bản, với kế hoạch kết nối Tokyo và Nagoya chỉ trong 40 phút vào năm 2027, và kéo dài tới Osaka vào năm 2045.</w:t>
            </w:r>
          </w:p>
        </w:tc>
      </w:tr>
      <w:tr w:rsidR="002E6091" w:rsidRPr="002E6091" w14:paraId="0E521A89" w14:textId="77777777" w:rsidTr="002E6091">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76368C60" w14:textId="77777777" w:rsidR="002E6091" w:rsidRPr="002E6091" w:rsidRDefault="002E6091" w:rsidP="002E6091">
            <w:r w:rsidRPr="002E6091">
              <w:rPr>
                <w:rFonts w:hint="eastAsia"/>
              </w:rPr>
              <w:lastRenderedPageBreak/>
              <w:t>Despite its benefits, Maglev technology faces a significant challenge: the high cost of building the tracks. For example, the Tokyo to Osaka line is expected to cost an astonishing 91 billion dollars. This high expense makes it unlikely that Maglev will take over other forms of transportation in the near future.</w:t>
            </w:r>
          </w:p>
        </w:tc>
        <w:tc>
          <w:tcPr>
            <w:tcW w:w="2471" w:type="pct"/>
            <w:tcBorders>
              <w:top w:val="nil"/>
              <w:left w:val="nil"/>
              <w:bottom w:val="nil"/>
              <w:right w:val="single" w:sz="6" w:space="0" w:color="000000"/>
            </w:tcBorders>
            <w:tcMar>
              <w:top w:w="0" w:type="dxa"/>
              <w:left w:w="105" w:type="dxa"/>
              <w:bottom w:w="0" w:type="dxa"/>
              <w:right w:w="105" w:type="dxa"/>
            </w:tcMar>
            <w:hideMark/>
          </w:tcPr>
          <w:p w14:paraId="25B43B42" w14:textId="77777777" w:rsidR="002E6091" w:rsidRPr="002E6091" w:rsidRDefault="002E6091" w:rsidP="002E6091">
            <w:r w:rsidRPr="002E6091">
              <w:t>Tuy nhiên, bất chấp những lợi ích mà công nghệ Maglev mang lại, thách thức lớn nhất chính là chi phí xây dựng đường ray quá cao. Ví dụ, tuyến Tokyo-Osaka dự kiến sẽ tiêu tốn tới 91 tỷ USD, một con số đáng kinh ngạc. Chi phí khổng lồ này khiến khả năng Maglev thay thế các phương tiện giao thông khác trong tương lai gần trở nên khó xảy ra.</w:t>
            </w:r>
          </w:p>
        </w:tc>
      </w:tr>
      <w:tr w:rsidR="002E6091" w:rsidRPr="002E6091" w14:paraId="2AC8962A" w14:textId="77777777" w:rsidTr="002E6091">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D0BF26" w14:textId="77777777" w:rsidR="002E6091" w:rsidRPr="002E6091" w:rsidRDefault="002E6091" w:rsidP="002E6091">
            <w:r w:rsidRPr="002E6091">
              <w:rPr>
                <w:rFonts w:hint="eastAsia"/>
              </w:rPr>
              <w:t>However, the technology is still evolving, and researchers are working to develop cheaper and simpler methods for building Maglev tracks. If successful, this could revolutionise transportation, and perhaps one day, flying to work by train will become a part of our daily lives. </w:t>
            </w:r>
          </w:p>
          <w:p w14:paraId="29421CA7" w14:textId="77777777" w:rsidR="002E6091" w:rsidRPr="002E6091" w:rsidRDefault="002E6091" w:rsidP="002E6091">
            <w:r w:rsidRPr="002E6091">
              <w:t> </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6851F248" w14:textId="77777777" w:rsidR="002E6091" w:rsidRPr="002E6091" w:rsidRDefault="002E6091" w:rsidP="002E6091">
            <w:r w:rsidRPr="002E6091">
              <w:t>Dẫu vậy, công nghệ này vẫn đang tiếp tục phát triển, và các nhà nghiên cứu đang nỗ lực tìm ra các phương pháp xây dựng đường ray Maglev rẻ hơn và đơn giản hơn. Nếu thành công, điều này có thể cách mạng hóa ngành giao thông, và biết đâu một ngày nào đó, việc đi làm bằng tàu bay sẽ trở thành một phần quen thuộc trong cuộc sống hàng ngày của chúng ta.</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104C72FB" w14:textId="77777777" w:rsidR="00F44702" w:rsidRDefault="002E6091" w:rsidP="001505FF">
      <w:r w:rsidRPr="002E6091">
        <w:t>Từ </w:t>
      </w:r>
      <w:r w:rsidRPr="002E6091">
        <w:rPr>
          <w:b/>
          <w:bCs/>
        </w:rPr>
        <w:t>"them"</w:t>
      </w:r>
      <w:r w:rsidRPr="002E6091">
        <w:t> trong đoạn 1 ám chỉ đến ________.</w:t>
      </w:r>
    </w:p>
    <w:p w14:paraId="413737A4" w14:textId="77777777" w:rsidR="00F44702" w:rsidRDefault="002E6091" w:rsidP="001505FF">
      <w:r w:rsidRPr="002E6091">
        <w:t>A. nam châm mạnh</w:t>
      </w:r>
    </w:p>
    <w:p w14:paraId="062F0A2D" w14:textId="77777777" w:rsidR="00F44702" w:rsidRDefault="002E6091" w:rsidP="001505FF">
      <w:r w:rsidRPr="002E6091">
        <w:t>B. các nhà khoa học</w:t>
      </w:r>
    </w:p>
    <w:p w14:paraId="61364199" w14:textId="77777777" w:rsidR="00F44702" w:rsidRDefault="002E6091" w:rsidP="001505FF">
      <w:r w:rsidRPr="002E6091">
        <w:t>C. tàu Maglev</w:t>
      </w:r>
    </w:p>
    <w:p w14:paraId="26E618CA" w14:textId="77777777" w:rsidR="00F44702" w:rsidRDefault="002E6091" w:rsidP="001505FF">
      <w:r w:rsidRPr="002E6091">
        <w:t>D. bánh xe</w:t>
      </w:r>
    </w:p>
    <w:p w14:paraId="2E312BA1" w14:textId="77777777" w:rsidR="00F44702" w:rsidRDefault="002E6091" w:rsidP="001505FF">
      <w:r w:rsidRPr="002E6091">
        <w:rPr>
          <w:b/>
          <w:bCs/>
        </w:rPr>
        <w:t>Thông tin:</w:t>
      </w:r>
    </w:p>
    <w:p w14:paraId="177765CC" w14:textId="77777777" w:rsidR="00F44702" w:rsidRDefault="002E6091" w:rsidP="001505FF">
      <w:r w:rsidRPr="002E6091">
        <w:rPr>
          <w:b/>
          <w:bCs/>
        </w:rPr>
        <w:t>Maglev trains </w:t>
      </w:r>
      <w:r w:rsidRPr="002E6091">
        <w:t>have no wheels; instead, they use powerful magnets to lift </w:t>
      </w:r>
      <w:ins w:id="0" w:author="Unknown">
        <w:r w:rsidRPr="002E6091">
          <w:rPr>
            <w:b/>
            <w:bCs/>
          </w:rPr>
          <w:t>them</w:t>
        </w:r>
      </w:ins>
      <w:r w:rsidRPr="002E6091">
        <w:t> into the air and propel them forward at speeds of up to 500 km per hour. (Tàu Maglev không có bánh xe; thay vào đó, chúng sử dụng nam châm mạnh để nâng tàu lên không trung và đẩy nó tiến về phía trước với tốc độ lên tới 500 km/h.)</w:t>
      </w:r>
    </w:p>
    <w:p w14:paraId="5C6FE786" w14:textId="2F6381CD" w:rsidR="008F6889" w:rsidRPr="00487DCF" w:rsidRDefault="002E6091" w:rsidP="001505FF">
      <w:r w:rsidRPr="002E6091">
        <w:rPr>
          <w:b/>
          <w:bCs/>
        </w:rPr>
        <w:t>→ Chọn đáp án B</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578A7A92" w14:textId="77777777" w:rsidR="00F44702" w:rsidRDefault="002E6091" w:rsidP="001505FF">
      <w:r w:rsidRPr="002E6091">
        <w:t>Theo đoạn 2, điều nào sau đây KHÔNG được đề cập đến như một lợi ích của tàu Maglev so với các hệ thống giao thông truyền thống?</w:t>
      </w:r>
    </w:p>
    <w:p w14:paraId="1ED48726" w14:textId="77777777" w:rsidR="00F44702" w:rsidRDefault="002E6091" w:rsidP="001505FF">
      <w:r w:rsidRPr="002E6091">
        <w:t>A. Các chuyến đi thoải mái hơn.</w:t>
      </w:r>
    </w:p>
    <w:p w14:paraId="06329372" w14:textId="77777777" w:rsidR="00F44702" w:rsidRDefault="002E6091" w:rsidP="001505FF">
      <w:r w:rsidRPr="002E6091">
        <w:t>B. Chúng chạy êm hơn.</w:t>
      </w:r>
    </w:p>
    <w:p w14:paraId="42CD456A" w14:textId="77777777" w:rsidR="00F44702" w:rsidRDefault="002E6091" w:rsidP="001505FF">
      <w:r w:rsidRPr="002E6091">
        <w:t>C. Chúng thân thiện hơn với môi trường.</w:t>
      </w:r>
    </w:p>
    <w:p w14:paraId="304FBADF" w14:textId="77777777" w:rsidR="00F44702" w:rsidRDefault="002E6091" w:rsidP="001505FF">
      <w:r w:rsidRPr="002E6091">
        <w:t>D. Chúng không gây ô nhiễm.</w:t>
      </w:r>
    </w:p>
    <w:p w14:paraId="66F71DC8" w14:textId="77777777" w:rsidR="00F44702" w:rsidRDefault="002E6091" w:rsidP="001505FF">
      <w:r w:rsidRPr="002E6091">
        <w:rPr>
          <w:b/>
          <w:bCs/>
        </w:rPr>
        <w:t>Thông tin:</w:t>
      </w:r>
    </w:p>
    <w:p w14:paraId="45FD271C" w14:textId="77777777" w:rsidR="00F44702" w:rsidRDefault="002E6091" w:rsidP="001505FF">
      <w:r w:rsidRPr="002E6091">
        <w:t>+ The trains are </w:t>
      </w:r>
      <w:r w:rsidRPr="002E6091">
        <w:rPr>
          <w:b/>
          <w:bCs/>
        </w:rPr>
        <w:t>quieter</w:t>
      </w:r>
      <w:r w:rsidRPr="002E6091">
        <w:t>, and the journeys are </w:t>
      </w:r>
      <w:r w:rsidRPr="002E6091">
        <w:rPr>
          <w:b/>
          <w:bCs/>
        </w:rPr>
        <w:t>smoother </w:t>
      </w:r>
      <w:r w:rsidRPr="002E6091">
        <w:t>because there are no wheels. Additionally, Maglev trains are </w:t>
      </w:r>
      <w:r w:rsidRPr="002E6091">
        <w:rPr>
          <w:b/>
          <w:bCs/>
        </w:rPr>
        <w:t>environmentally friendly</w:t>
      </w:r>
      <w:r w:rsidRPr="002E6091">
        <w:t> since they do not use fuel and produce </w:t>
      </w:r>
      <w:r w:rsidRPr="002E6091">
        <w:rPr>
          <w:b/>
          <w:bCs/>
        </w:rPr>
        <w:t>less pollution</w:t>
      </w:r>
      <w:r w:rsidRPr="002E6091">
        <w:t>. (Tàu Maglev hoạt động êm ái hơn và hành trình cũng mượt mà hơn do không có bánh xe. Ngoài ra, tàu Maglev thân thiện với môi trường vì không sử dụng nhiên liệu và ít gây ô nhiễm hơn.)</w:t>
      </w:r>
    </w:p>
    <w:p w14:paraId="04DE272E" w14:textId="313E818F" w:rsidR="001505FF" w:rsidRPr="00487DCF" w:rsidRDefault="002E6091" w:rsidP="001505FF">
      <w:r w:rsidRPr="002E6091">
        <w:rPr>
          <w:b/>
          <w:bCs/>
        </w:rPr>
        <w:t>→ Chọn đáp án B</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6CFC6415" w14:textId="77777777" w:rsidR="00F44702" w:rsidRDefault="002E6091" w:rsidP="001505FF">
      <w:r w:rsidRPr="002E6091">
        <w:lastRenderedPageBreak/>
        <w:t>Câu được gạch chân trong đoạn 2 có thể được diễn giải tốt nhất bằng câu nào sau đây?</w:t>
      </w:r>
    </w:p>
    <w:p w14:paraId="5986B220" w14:textId="77777777" w:rsidR="00F44702" w:rsidRDefault="002E6091" w:rsidP="001505FF">
      <w:r w:rsidRPr="002E6091">
        <w:t>A. Tàu Maglev tốc độ cao duy nhất hiện đang hoạt động ở Thượng Hải, kết nối trung tâm thành phố với sân bay.</w:t>
      </w:r>
    </w:p>
    <w:p w14:paraId="1A2B6EA7" w14:textId="77777777" w:rsidR="00F44702" w:rsidRDefault="002E6091" w:rsidP="001505FF">
      <w:r w:rsidRPr="002E6091">
        <w:t>B. Tàu Maglev ở Thượng Hải hiện kết nối trung tâm thành phố với sân bay cho hành trình tốc độ cao. =&gt; Sai vì chưa nhất mạnh tới con tàu duy nhất</w:t>
      </w:r>
    </w:p>
    <w:p w14:paraId="43640291" w14:textId="77777777" w:rsidR="00F44702" w:rsidRDefault="002E6091" w:rsidP="001505FF">
      <w:r w:rsidRPr="002E6091">
        <w:t>C. Hiện tại, các tàu Maglev tốc độ cao ở Thượng Hải hoạt động trên nhiều tuyến, bao gồm cả kết nối từ trung tâm thành phố đến sân bay. =&gt; Sai ở nhiều tuyến</w:t>
      </w:r>
    </w:p>
    <w:p w14:paraId="539FA708" w14:textId="77777777" w:rsidR="00F44702" w:rsidRDefault="002E6091" w:rsidP="001505FF">
      <w:r w:rsidRPr="002E6091">
        <w:t>D. Hiện nay, Thượng Hải có nhiều tàu Maglev tốc độ cao nhưng chỉ có một tuyến nối sân bay với trung tâm thành phố. =&gt; Sai vì chỉ có một tàu Maglev duy nhất</w:t>
      </w:r>
    </w:p>
    <w:p w14:paraId="272F0F5A" w14:textId="77777777" w:rsidR="00F44702" w:rsidRDefault="002E6091" w:rsidP="001505FF">
      <w:r w:rsidRPr="002E6091">
        <w:rPr>
          <w:b/>
          <w:bCs/>
        </w:rPr>
        <w:t>Thông tin:</w:t>
      </w:r>
    </w:p>
    <w:p w14:paraId="0A8B9759" w14:textId="77777777" w:rsidR="00F44702" w:rsidRDefault="002E6091" w:rsidP="001505FF">
      <w:r w:rsidRPr="002E6091">
        <w:t>Currently, the only high-speed Maglev train operates in Shanghai, connecting the city centre to the airport. (Hiện nay, tàu Maglev tốc độ cao duy nhất đang hoạt động ở Thượng Hải, kết nối trung tâm thành phố với sân bay.)</w:t>
      </w:r>
    </w:p>
    <w:p w14:paraId="4A3020A2" w14:textId="536CA891" w:rsidR="001505FF" w:rsidRPr="00487DCF" w:rsidRDefault="002E6091" w:rsidP="001505FF">
      <w:r w:rsidRPr="002E6091">
        <w:rPr>
          <w:b/>
          <w:bCs/>
        </w:rPr>
        <w:t>→ Chọn đáp án A</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51815A0F" w14:textId="77777777" w:rsidR="00F44702" w:rsidRDefault="002E6091" w:rsidP="001505FF">
      <w:r w:rsidRPr="002E6091">
        <w:t>Cụm từ "take over" trong đoạn 3 có thể được thay thế tốt nhất bằng ________.</w:t>
      </w:r>
    </w:p>
    <w:p w14:paraId="516E2601" w14:textId="77777777" w:rsidR="00F44702" w:rsidRDefault="002E6091" w:rsidP="001505FF">
      <w:r w:rsidRPr="002E6091">
        <w:t>A. compete /kəmˈpiːt/ (v): cạnh tranh</w:t>
      </w:r>
    </w:p>
    <w:p w14:paraId="769CC67A" w14:textId="77777777" w:rsidR="00F44702" w:rsidRDefault="002E6091" w:rsidP="001505FF">
      <w:r w:rsidRPr="002E6091">
        <w:t>B. overcome /ˌoʊvərˈkʌm/ (v): vượt qua</w:t>
      </w:r>
    </w:p>
    <w:p w14:paraId="30C1A377" w14:textId="77777777" w:rsidR="00F44702" w:rsidRDefault="002E6091" w:rsidP="001505FF">
      <w:r w:rsidRPr="002E6091">
        <w:t>C. replace /rɪˈpleɪs/ (v): thay thế</w:t>
      </w:r>
    </w:p>
    <w:p w14:paraId="5D4A1550" w14:textId="77777777" w:rsidR="00F44702" w:rsidRDefault="002E6091" w:rsidP="001505FF">
      <w:r w:rsidRPr="002E6091">
        <w:t>D. prevent /prɪˈvent/ (v): ngăn chặn</w:t>
      </w:r>
    </w:p>
    <w:p w14:paraId="41E64516" w14:textId="77777777" w:rsidR="00F44702" w:rsidRDefault="002E6091" w:rsidP="001505FF">
      <w:r w:rsidRPr="002E6091">
        <w:t>take over (v): thay thế = replace (v)</w:t>
      </w:r>
    </w:p>
    <w:p w14:paraId="0E53E5EB" w14:textId="77777777" w:rsidR="00F44702" w:rsidRDefault="002E6091" w:rsidP="001505FF">
      <w:r w:rsidRPr="002E6091">
        <w:rPr>
          <w:b/>
          <w:bCs/>
        </w:rPr>
        <w:t>Thông tin:</w:t>
      </w:r>
    </w:p>
    <w:p w14:paraId="235264BB" w14:textId="77777777" w:rsidR="00F44702" w:rsidRDefault="002E6091" w:rsidP="001505FF">
      <w:r w:rsidRPr="002E6091">
        <w:t>This high expense makes it unlikely that Maglev will </w:t>
      </w:r>
      <w:ins w:id="1" w:author="Unknown">
        <w:r w:rsidRPr="002E6091">
          <w:rPr>
            <w:b/>
            <w:bCs/>
          </w:rPr>
          <w:t>take over</w:t>
        </w:r>
      </w:ins>
      <w:r w:rsidRPr="002E6091">
        <w:t> other forms of transportation in the near future. (Chi phí khổng lồ này khiến khả năng Maglev thay thế các phương tiện giao thông khác trong tương lai gần trở nên khó xảy ra.)</w:t>
      </w:r>
    </w:p>
    <w:p w14:paraId="20CD437C" w14:textId="43A81C4C" w:rsidR="001505FF" w:rsidRPr="00487DCF" w:rsidRDefault="002E6091" w:rsidP="001505FF">
      <w:r w:rsidRPr="002E6091">
        <w:rPr>
          <w:b/>
          <w:bCs/>
        </w:rPr>
        <w:t>→ Chọn đáp án C</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31DC300E" w14:textId="77777777" w:rsidR="00F44702" w:rsidRDefault="002E6091" w:rsidP="001505FF">
      <w:r w:rsidRPr="002E6091">
        <w:t>Từ "evolving" trong đoạn 4 mang ý nghĩa TRÁI NGƯỢC với ________.</w:t>
      </w:r>
    </w:p>
    <w:p w14:paraId="2D54AA57" w14:textId="77777777" w:rsidR="00F44702" w:rsidRDefault="002E6091" w:rsidP="001505FF">
      <w:r w:rsidRPr="002E6091">
        <w:t>A. advance /ədˈvæns/ (v): tiến bộ, phát triển</w:t>
      </w:r>
    </w:p>
    <w:p w14:paraId="37307ABF" w14:textId="77777777" w:rsidR="00F44702" w:rsidRDefault="002E6091" w:rsidP="001505FF">
      <w:r w:rsidRPr="002E6091">
        <w:t>B. establish /ɪˈstæblɪʃ/ (v): thiết lập, thành lập</w:t>
      </w:r>
    </w:p>
    <w:p w14:paraId="44F6907C" w14:textId="77777777" w:rsidR="00F44702" w:rsidRDefault="002E6091" w:rsidP="001505FF">
      <w:r w:rsidRPr="002E6091">
        <w:t>C. adapt /əˈdæpt/ (v): thích nghi, điều chỉnh</w:t>
      </w:r>
    </w:p>
    <w:p w14:paraId="3F2DCC9E" w14:textId="77777777" w:rsidR="00F44702" w:rsidRDefault="002E6091" w:rsidP="001505FF">
      <w:r w:rsidRPr="002E6091">
        <w:t>D. decline /dɪˈklaɪn/ (v): từ chối, suy giảm</w:t>
      </w:r>
    </w:p>
    <w:p w14:paraId="0285E65F" w14:textId="77777777" w:rsidR="00F44702" w:rsidRDefault="002E6091" w:rsidP="001505FF">
      <w:r w:rsidRPr="002E6091">
        <w:t>evolve /ɪˈvɒlv/ (v): phát triển, tiến hóa &gt;&lt; decline (v)</w:t>
      </w:r>
    </w:p>
    <w:p w14:paraId="6131BDEE" w14:textId="77777777" w:rsidR="00F44702" w:rsidRDefault="002E6091" w:rsidP="001505FF">
      <w:r w:rsidRPr="002E6091">
        <w:rPr>
          <w:b/>
          <w:bCs/>
        </w:rPr>
        <w:t>Thông tin:</w:t>
      </w:r>
    </w:p>
    <w:p w14:paraId="3E986A19" w14:textId="77777777" w:rsidR="00F44702" w:rsidRDefault="002E6091" w:rsidP="001505FF">
      <w:r w:rsidRPr="002E6091">
        <w:t>However, the technology is still </w:t>
      </w:r>
      <w:ins w:id="2" w:author="Unknown">
        <w:r w:rsidRPr="002E6091">
          <w:rPr>
            <w:b/>
            <w:bCs/>
          </w:rPr>
          <w:t>evolving</w:t>
        </w:r>
      </w:ins>
      <w:r w:rsidRPr="002E6091">
        <w:t>, and researchers are working to develop cheaper and simpler methods for building Maglev tracks. (Dẫu vậy, công nghệ này vẫn đang tiếp tục phát triển, và các nhà nghiên cứu đang nỗ lực tìm ra các phương pháp xây dựng đường ray Maglev rẻ hơn và đơn giản hơn.)</w:t>
      </w:r>
    </w:p>
    <w:p w14:paraId="65F66502" w14:textId="4C5045F3" w:rsidR="001505FF" w:rsidRPr="00487DCF" w:rsidRDefault="002E6091" w:rsidP="001505FF">
      <w:r w:rsidRPr="002E6091">
        <w:rPr>
          <w:b/>
          <w:bCs/>
        </w:rPr>
        <w:t>→ Chọn đáp án D</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26AC58D1" w14:textId="77777777" w:rsidR="00F44702" w:rsidRDefault="002E6091" w:rsidP="001505FF">
      <w:r w:rsidRPr="002E6091">
        <w:t>Điều nào sau đây là ĐÚNG theo bài đọc?</w:t>
      </w:r>
    </w:p>
    <w:p w14:paraId="479F4D61" w14:textId="77777777" w:rsidR="00F44702" w:rsidRDefault="002E6091" w:rsidP="001505FF">
      <w:r w:rsidRPr="002E6091">
        <w:t>A. Chi phí xây dựng đường ray quá cao khiến tàu Maglev không thể được triển khai sớm.</w:t>
      </w:r>
    </w:p>
    <w:p w14:paraId="507033A0" w14:textId="77777777" w:rsidR="00F44702" w:rsidRDefault="002E6091" w:rsidP="001505FF">
      <w:r w:rsidRPr="002E6091">
        <w:t>B. Dự án xây dựng tuyến Maglev dài hơn ở Nhật Bản đang đối mặt với nhiều thách thức.</w:t>
      </w:r>
    </w:p>
    <w:p w14:paraId="7B193696" w14:textId="77777777" w:rsidR="00F44702" w:rsidRDefault="002E6091" w:rsidP="001505FF">
      <w:r w:rsidRPr="002E6091">
        <w:t>C. Do không có bánh xe, tàu Maglev không thể đạt tốc độ bay chưa từng có.</w:t>
      </w:r>
    </w:p>
    <w:p w14:paraId="48F2B4DC" w14:textId="77777777" w:rsidR="00F44702" w:rsidRDefault="002E6091" w:rsidP="001505FF">
      <w:r w:rsidRPr="002E6091">
        <w:t>D. Giấc mơ bay bằng tàu có thể đạt được nếu các đường ray rẻ hơn được phát triển.</w:t>
      </w:r>
    </w:p>
    <w:p w14:paraId="0898F367" w14:textId="77777777" w:rsidR="00F44702" w:rsidRDefault="002E6091" w:rsidP="001505FF">
      <w:r w:rsidRPr="002E6091">
        <w:rPr>
          <w:b/>
          <w:bCs/>
        </w:rPr>
        <w:t>Thông tin:</w:t>
      </w:r>
    </w:p>
    <w:p w14:paraId="1D0D840B" w14:textId="77777777" w:rsidR="00F44702" w:rsidRDefault="002E6091" w:rsidP="001505FF">
      <w:r w:rsidRPr="002E6091">
        <w:t>+ This high expense makes it unlikely that Maglev will take over other forms of transportation in the near future. (Chi phí khổng lồ này khiến khả năng Maglev thay thế các phương tiện giao thông khác trong tương lai gần trở nên khó xảy ra.)</w:t>
      </w:r>
    </w:p>
    <w:p w14:paraId="57F4DD1C" w14:textId="77777777" w:rsidR="00F44702" w:rsidRDefault="002E6091" w:rsidP="001505FF">
      <w:r w:rsidRPr="002E6091">
        <w:rPr>
          <w:b/>
          <w:bCs/>
        </w:rPr>
        <w:t>→</w:t>
      </w:r>
      <w:r w:rsidRPr="002E6091">
        <w:t> A sai vì tàu Maglev đã xuất hiện ở Thượng Hải rồi.</w:t>
      </w:r>
    </w:p>
    <w:p w14:paraId="3200DF4C" w14:textId="77777777" w:rsidR="00F44702" w:rsidRDefault="002E6091" w:rsidP="001505FF">
      <w:r w:rsidRPr="002E6091">
        <w:lastRenderedPageBreak/>
        <w:t>+ Despite its benefits, Maglev technology faces </w:t>
      </w:r>
      <w:r w:rsidRPr="002E6091">
        <w:rPr>
          <w:b/>
          <w:bCs/>
        </w:rPr>
        <w:t>a significant challenge</w:t>
      </w:r>
      <w:r w:rsidRPr="002E6091">
        <w:t>: the high cost of building the tracks. (Tuy nhiên, bất chấp những lợi ích mà công nghệ Maglev mang lại, thách thức lớn nhất chính là chi phí xây dựng đường ray quá cao.)</w:t>
      </w:r>
    </w:p>
    <w:p w14:paraId="5218E6CC" w14:textId="77777777" w:rsidR="00F44702" w:rsidRDefault="002E6091" w:rsidP="001505FF">
      <w:r w:rsidRPr="002E6091">
        <w:rPr>
          <w:b/>
          <w:bCs/>
        </w:rPr>
        <w:t>→</w:t>
      </w:r>
      <w:r w:rsidRPr="002E6091">
        <w:t> B sai vì không có nhiều thách thức</w:t>
      </w:r>
    </w:p>
    <w:p w14:paraId="5D72EE1A" w14:textId="77777777" w:rsidR="00F44702" w:rsidRDefault="002E6091" w:rsidP="001505FF">
      <w:r w:rsidRPr="002E6091">
        <w:t>+ Maglev trains have no wheels; instead, they use powerful magnets to lift them into the air and propel them forward </w:t>
      </w:r>
      <w:r w:rsidRPr="002E6091">
        <w:rPr>
          <w:b/>
          <w:bCs/>
        </w:rPr>
        <w:t>at speeds of up to 500 km per hour</w:t>
      </w:r>
      <w:r w:rsidRPr="002E6091">
        <w:t>. (Tàu Maglev không có bánh xe; thay vào đó, chúng sử dụng nam châm mạnh để nâng tàu lên không trung và đẩy nó tiến về phía trước với tốc độ lên tới 500 km/h.)</w:t>
      </w:r>
    </w:p>
    <w:p w14:paraId="3B11D9CF" w14:textId="77777777" w:rsidR="00F44702" w:rsidRDefault="002E6091" w:rsidP="001505FF">
      <w:r w:rsidRPr="002E6091">
        <w:t>→ C sai</w:t>
      </w:r>
    </w:p>
    <w:p w14:paraId="70178EE9" w14:textId="77777777" w:rsidR="00F44702" w:rsidRDefault="002E6091" w:rsidP="001505FF">
      <w:r w:rsidRPr="002E6091">
        <w:t>+ However, the technology is still evolving, and researchers are working to develop cheaper and simpler methods for building Maglev tracks. If successful, this could revolutionise transportation, and perhaps one day, flying to work by train will become a part of our daily lives. (Dẫu vậy, công nghệ này vẫn đang tiếp tục phát triển, và các nhà nghiên cứu đang nỗ lực tìm ra các phương pháp xây dựng đường ray Maglev rẻ hơn và đơn giản hơn. Nếu thành công, điều này có thể cách mạng hóa ngành giao thông, và biết đâu một ngày nào đó, việc đi làm bằng tàu bay sẽ trở thành một phần quen thuộc trong cuộc sống hàng ngày của chúng ta.)</w:t>
      </w:r>
    </w:p>
    <w:p w14:paraId="6C6187B8" w14:textId="77777777" w:rsidR="00F44702" w:rsidRDefault="002E6091" w:rsidP="001505FF">
      <w:r w:rsidRPr="002E6091">
        <w:rPr>
          <w:b/>
          <w:bCs/>
        </w:rPr>
        <w:t>→</w:t>
      </w:r>
      <w:r w:rsidRPr="002E6091">
        <w:t> D đúng</w:t>
      </w:r>
    </w:p>
    <w:p w14:paraId="3933F211" w14:textId="52D26460" w:rsidR="001505FF" w:rsidRPr="00487DCF" w:rsidRDefault="002E6091" w:rsidP="001505FF">
      <w:r w:rsidRPr="002E6091">
        <w:rPr>
          <w:b/>
          <w:bCs/>
        </w:rPr>
        <w:t>→ Chọn đáp án D</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50CDA4D4" w14:textId="77777777" w:rsidR="00F44702" w:rsidRDefault="002E6091" w:rsidP="001505FF">
      <w:r w:rsidRPr="002E6091">
        <w:t>Trong đoạn nào tác giả đề cập đến một dự án đang được tiến hành?</w:t>
      </w:r>
    </w:p>
    <w:p w14:paraId="38BFD479" w14:textId="77777777" w:rsidR="00F44702" w:rsidRDefault="002E6091" w:rsidP="001505FF">
      <w:r w:rsidRPr="002E6091">
        <w:t>A. Đoạn 1</w:t>
      </w:r>
    </w:p>
    <w:p w14:paraId="68DB8643" w14:textId="77777777" w:rsidR="00F44702" w:rsidRDefault="002E6091" w:rsidP="001505FF">
      <w:r w:rsidRPr="002E6091">
        <w:t>B. Đoạn 2</w:t>
      </w:r>
    </w:p>
    <w:p w14:paraId="3BBCDB65" w14:textId="77777777" w:rsidR="00F44702" w:rsidRDefault="002E6091" w:rsidP="001505FF">
      <w:r w:rsidRPr="002E6091">
        <w:t>C. Đoạn 3</w:t>
      </w:r>
    </w:p>
    <w:p w14:paraId="5731A07D" w14:textId="77777777" w:rsidR="00F44702" w:rsidRDefault="002E6091" w:rsidP="001505FF">
      <w:r w:rsidRPr="002E6091">
        <w:t>D. Đoạn 4</w:t>
      </w:r>
    </w:p>
    <w:p w14:paraId="20F1D0D6" w14:textId="77777777" w:rsidR="00F44702" w:rsidRDefault="002E6091" w:rsidP="001505FF">
      <w:r w:rsidRPr="002E6091">
        <w:rPr>
          <w:b/>
          <w:bCs/>
        </w:rPr>
        <w:t>Thông tin:</w:t>
      </w:r>
    </w:p>
    <w:p w14:paraId="34DD8D30" w14:textId="77777777" w:rsidR="00F44702" w:rsidRDefault="002E6091" w:rsidP="001505FF">
      <w:r w:rsidRPr="002E6091">
        <w:t>A new, longer Maglev track is under construction in Japan, with plans to connect Tokyo to Nagoya in just 40 minutes by 2027 and extend to Osaka by 2045. (Một tuyến Maglev mới dài hơn đang được xây dựng ở Nhật Bản, với kế hoạch kết nối Tokyo và Nagoya chỉ trong 40 phút vào năm 2027, và kéo dài tới Osaka vào năm 2045.)</w:t>
      </w:r>
    </w:p>
    <w:p w14:paraId="08AFCCFA" w14:textId="77E55AE9" w:rsidR="001505FF" w:rsidRPr="00487DCF" w:rsidRDefault="002E6091" w:rsidP="001505FF">
      <w:r w:rsidRPr="002E6091">
        <w:rPr>
          <w:b/>
          <w:bCs/>
        </w:rPr>
        <w:t>→ Chọn đáp án B</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301134D9" w14:textId="77777777" w:rsidR="00F44702" w:rsidRDefault="002E6091" w:rsidP="001505FF">
      <w:r w:rsidRPr="002E6091">
        <w:t>Trong đoạn nào tác giả nói tới một đặc điểm độc đáo của tàu Maglev?</w:t>
      </w:r>
    </w:p>
    <w:p w14:paraId="70457724" w14:textId="77777777" w:rsidR="00F44702" w:rsidRDefault="002E6091" w:rsidP="001505FF">
      <w:r w:rsidRPr="002E6091">
        <w:t>A. Đoạn 1</w:t>
      </w:r>
    </w:p>
    <w:p w14:paraId="62804F0B" w14:textId="77777777" w:rsidR="00F44702" w:rsidRDefault="002E6091" w:rsidP="001505FF">
      <w:r w:rsidRPr="002E6091">
        <w:t>B. Đoạn 2</w:t>
      </w:r>
    </w:p>
    <w:p w14:paraId="18C0A8E4" w14:textId="77777777" w:rsidR="00F44702" w:rsidRDefault="002E6091" w:rsidP="001505FF">
      <w:r w:rsidRPr="002E6091">
        <w:t>C. Đoạn 3</w:t>
      </w:r>
    </w:p>
    <w:p w14:paraId="74B240BF" w14:textId="77777777" w:rsidR="00F44702" w:rsidRDefault="002E6091" w:rsidP="001505FF">
      <w:r w:rsidRPr="002E6091">
        <w:t>D. Đoạn 4</w:t>
      </w:r>
    </w:p>
    <w:p w14:paraId="1C1CA321" w14:textId="77777777" w:rsidR="00F44702" w:rsidRDefault="002E6091" w:rsidP="001505FF">
      <w:r w:rsidRPr="002E6091">
        <w:rPr>
          <w:b/>
          <w:bCs/>
        </w:rPr>
        <w:t>Thông tin:</w:t>
      </w:r>
    </w:p>
    <w:p w14:paraId="62C193EF" w14:textId="77777777" w:rsidR="00F44702" w:rsidRDefault="002E6091" w:rsidP="001505FF">
      <w:r w:rsidRPr="002E6091">
        <w:t>Maglev trains </w:t>
      </w:r>
      <w:r w:rsidRPr="002E6091">
        <w:rPr>
          <w:b/>
          <w:bCs/>
        </w:rPr>
        <w:t>have no wheels</w:t>
      </w:r>
      <w:r w:rsidRPr="002E6091">
        <w:t>; instead, they use powerful magnets to lift them into the air and propel them forward at speeds of up to 500 km per hour. (Tàu Maglev không có bánh xe; thay vào đó, chúng sử dụng nam châm mạnh để nâng tàu lên không trung và đẩy nó tiến về phía trước với tốc độ lên tới 500 km/h.)</w:t>
      </w:r>
    </w:p>
    <w:p w14:paraId="3D1CAFB2" w14:textId="11AADBDE" w:rsidR="001505FF" w:rsidRPr="00487DCF" w:rsidRDefault="002E6091" w:rsidP="001505FF">
      <w:r w:rsidRPr="002E6091">
        <w:rPr>
          <w:b/>
          <w:bCs/>
        </w:rPr>
        <w:t>→ Chọn đáp án A</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7E6A08F4" w14:textId="77777777" w:rsidR="002E6091" w:rsidRPr="002E6091" w:rsidRDefault="002E6091" w:rsidP="002E6091">
      <w:r w:rsidRPr="002E6091">
        <w:rPr>
          <w:b/>
          <w:bCs/>
        </w:rPr>
        <w:t>Giải thích</w:t>
      </w:r>
      <w:r w:rsidRPr="002E6091">
        <w:t>:</w:t>
      </w:r>
    </w:p>
    <w:tbl>
      <w:tblPr>
        <w:tblW w:w="5000" w:type="pct"/>
        <w:tblCellMar>
          <w:top w:w="15" w:type="dxa"/>
          <w:left w:w="15" w:type="dxa"/>
          <w:bottom w:w="15" w:type="dxa"/>
          <w:right w:w="15" w:type="dxa"/>
        </w:tblCellMar>
        <w:tblLook w:val="04A0" w:firstRow="1" w:lastRow="0" w:firstColumn="1" w:lastColumn="0" w:noHBand="0" w:noVBand="1"/>
      </w:tblPr>
      <w:tblGrid>
        <w:gridCol w:w="5355"/>
        <w:gridCol w:w="5337"/>
      </w:tblGrid>
      <w:tr w:rsidR="002E6091" w:rsidRPr="002E6091" w14:paraId="566C6299" w14:textId="77777777" w:rsidTr="002E609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4E6698F" w14:textId="77777777" w:rsidR="002E6091" w:rsidRPr="002E6091" w:rsidRDefault="002E6091" w:rsidP="002E6091">
            <w:r w:rsidRPr="002E6091">
              <w:rPr>
                <w:rFonts w:hint="eastAsia"/>
                <w:b/>
                <w:bCs/>
              </w:rPr>
              <w:t>DỊCH BÀI:</w:t>
            </w:r>
          </w:p>
        </w:tc>
      </w:tr>
      <w:tr w:rsidR="002E6091" w:rsidRPr="002E6091" w14:paraId="1D3C8FF9" w14:textId="77777777" w:rsidTr="002E6091">
        <w:tc>
          <w:tcPr>
            <w:tcW w:w="2504" w:type="pct"/>
            <w:tcBorders>
              <w:top w:val="nil"/>
              <w:left w:val="single" w:sz="6" w:space="0" w:color="000000"/>
              <w:bottom w:val="nil"/>
              <w:right w:val="single" w:sz="6" w:space="0" w:color="000000"/>
            </w:tcBorders>
            <w:tcMar>
              <w:top w:w="0" w:type="dxa"/>
              <w:left w:w="105" w:type="dxa"/>
              <w:bottom w:w="0" w:type="dxa"/>
              <w:right w:w="105" w:type="dxa"/>
            </w:tcMar>
            <w:hideMark/>
          </w:tcPr>
          <w:p w14:paraId="170F64A5" w14:textId="77777777" w:rsidR="002E6091" w:rsidRPr="002E6091" w:rsidRDefault="002E6091" w:rsidP="002E6091">
            <w:r w:rsidRPr="002E6091">
              <w:t xml:space="preserve">CCTV cameras were initially developed as a means of security for banks. In Britain they first appeared in 1953 and by the 1960s, there were already a few cameras in major streets in London. Today, there are more than four million CCTV cameras across the country. That's one camera for every fourteen people. The cameras are there to film dangerous or illegal behaviour. With new software, they can automatically recognise the faces of known </w:t>
            </w:r>
            <w:r w:rsidRPr="002E6091">
              <w:lastRenderedPageBreak/>
              <w:t>offenders, and a new kind of CCTV in the Netherlands can detect angry voices and automatically warn the police of trouble. Some CCTV cameras can even interact with the people they are watching. But these cameras don't just watch criminals; they watch all of us, almost all of the time.</w:t>
            </w:r>
          </w:p>
        </w:tc>
        <w:tc>
          <w:tcPr>
            <w:tcW w:w="2496" w:type="pct"/>
            <w:tcBorders>
              <w:top w:val="nil"/>
              <w:left w:val="nil"/>
              <w:bottom w:val="nil"/>
              <w:right w:val="single" w:sz="6" w:space="0" w:color="000000"/>
            </w:tcBorders>
            <w:tcMar>
              <w:top w:w="0" w:type="dxa"/>
              <w:left w:w="105" w:type="dxa"/>
              <w:bottom w:w="0" w:type="dxa"/>
              <w:right w:w="105" w:type="dxa"/>
            </w:tcMar>
            <w:hideMark/>
          </w:tcPr>
          <w:p w14:paraId="4494D858" w14:textId="77777777" w:rsidR="002E6091" w:rsidRPr="002E6091" w:rsidRDefault="002E6091" w:rsidP="002E6091">
            <w:r w:rsidRPr="002E6091">
              <w:lastRenderedPageBreak/>
              <w:t xml:space="preserve">Các camera CCTV ban đầu được phát triển như một phương tiện an ninh cho các ngân hàng. Ở Anh, chúng lần đầu tiên xuất hiện vào năm 1953 và trước những năm 1960, đã có một vài camera ở các con phố lớn tại London. Ngày nay, có hơn bốn triệu camera CCTV trên khắp đất nước, nghĩa là cứ mỗi mười bốn người lại có một camera. Các camera này được sử dụng để ghi lại những hành vi nguy hiểm hoặc bất hợp pháp. Với phần mềm mới, chúng có thể </w:t>
            </w:r>
            <w:r w:rsidRPr="002E6091">
              <w:lastRenderedPageBreak/>
              <w:t>nhận diện khuôn mặt của những tội phạm đã biết, và một loại CCTV mới ở Hà Lan có thể phát hiện giọng nói tức giận và tự động cảnh báo cảnh sát về nguy cơ rắc rối. Một số camera CCTV thậm chí có thể tương tác với những người mà chúng đang theo dõi. Nhưng những camera này không chỉ theo dõi tội phạm; chúng theo dõi tất cả chúng ta, hầu hết là mọi lúc.</w:t>
            </w:r>
          </w:p>
        </w:tc>
      </w:tr>
      <w:tr w:rsidR="002E6091" w:rsidRPr="002E6091" w14:paraId="4EB9B2F7" w14:textId="77777777" w:rsidTr="002E6091">
        <w:tc>
          <w:tcPr>
            <w:tcW w:w="2504" w:type="pct"/>
            <w:tcBorders>
              <w:top w:val="nil"/>
              <w:left w:val="single" w:sz="6" w:space="0" w:color="000000"/>
              <w:bottom w:val="nil"/>
              <w:right w:val="single" w:sz="6" w:space="0" w:color="000000"/>
            </w:tcBorders>
            <w:tcMar>
              <w:top w:w="0" w:type="dxa"/>
              <w:left w:w="105" w:type="dxa"/>
              <w:bottom w:w="0" w:type="dxa"/>
              <w:right w:w="105" w:type="dxa"/>
            </w:tcMar>
            <w:hideMark/>
          </w:tcPr>
          <w:p w14:paraId="376BFB6E" w14:textId="77777777" w:rsidR="002E6091" w:rsidRPr="002E6091" w:rsidRDefault="002E6091" w:rsidP="002E6091">
            <w:r w:rsidRPr="002E6091">
              <w:lastRenderedPageBreak/>
              <w:t>The amount of surveillance in towns and cities across Britain is increasing because it is thought to deter crime. Some goods in shops now have RFID tags (radio frequency identification tags) attached to them. When you pick up one of these items, the RFID tag sends a radio message to a CCTV camera and the camera starts filming you. Shops say that this technology helps to catch shoplifters - but only by treating everybody as a potential criminal.</w:t>
            </w:r>
          </w:p>
        </w:tc>
        <w:tc>
          <w:tcPr>
            <w:tcW w:w="2496" w:type="pct"/>
            <w:tcBorders>
              <w:top w:val="nil"/>
              <w:left w:val="nil"/>
              <w:bottom w:val="nil"/>
              <w:right w:val="single" w:sz="6" w:space="0" w:color="000000"/>
            </w:tcBorders>
            <w:tcMar>
              <w:top w:w="0" w:type="dxa"/>
              <w:left w:w="105" w:type="dxa"/>
              <w:bottom w:w="0" w:type="dxa"/>
              <w:right w:w="105" w:type="dxa"/>
            </w:tcMar>
            <w:hideMark/>
          </w:tcPr>
          <w:p w14:paraId="449978BD" w14:textId="77777777" w:rsidR="002E6091" w:rsidRPr="002E6091" w:rsidRDefault="002E6091" w:rsidP="002E6091">
            <w:r w:rsidRPr="002E6091">
              <w:t>Số lượng giám sát tại các thị trấn và thành phố trên khắp Anh đang ngày càng tăng vì người ta cho rằng việc này có thể ngăn chặn tội phạm. Một số sản phẩm trong các cửa hàng hiện đã được gắn thẻ RFID (thẻ nhận diện tần số vô tuyến). Khi bạn cầm một trong những món hàng này lên, thẻ RFID sẽ gửi một tín hiệu radio tới một camera CCTV và camera sẽ bắt đầu quay bạn lại. Các cửa hàng cho rằng công nghệ này giúp bắt kẻ trộm vặt, nhưng chỉ bằng cách xem tất cả mọi người như là tội phạm tiềm năng.</w:t>
            </w:r>
          </w:p>
        </w:tc>
      </w:tr>
      <w:tr w:rsidR="002E6091" w:rsidRPr="002E6091" w14:paraId="7310C2A6" w14:textId="77777777" w:rsidTr="002E6091">
        <w:tc>
          <w:tcPr>
            <w:tcW w:w="2504" w:type="pct"/>
            <w:tcBorders>
              <w:top w:val="nil"/>
              <w:left w:val="single" w:sz="6" w:space="0" w:color="000000"/>
              <w:bottom w:val="nil"/>
              <w:right w:val="single" w:sz="6" w:space="0" w:color="000000"/>
            </w:tcBorders>
            <w:tcMar>
              <w:top w:w="0" w:type="dxa"/>
              <w:left w:w="105" w:type="dxa"/>
              <w:bottom w:w="0" w:type="dxa"/>
              <w:right w:w="105" w:type="dxa"/>
            </w:tcMar>
            <w:hideMark/>
          </w:tcPr>
          <w:p w14:paraId="4513926F" w14:textId="77777777" w:rsidR="002E6091" w:rsidRPr="002E6091" w:rsidRDefault="002E6091" w:rsidP="002E6091">
            <w:r w:rsidRPr="002E6091">
              <w:t>Cameras and tags are not the only ways of monitoring our actions. Every time you make or receive a call on your mobile phone, the phone company knows the number of the phone you are calling and how long the call lasts. It is even possible to work out your exact location. The police often use this information when they're investigating serious crimes.</w:t>
            </w:r>
          </w:p>
        </w:tc>
        <w:tc>
          <w:tcPr>
            <w:tcW w:w="2496" w:type="pct"/>
            <w:tcBorders>
              <w:top w:val="nil"/>
              <w:left w:val="nil"/>
              <w:bottom w:val="nil"/>
              <w:right w:val="single" w:sz="6" w:space="0" w:color="000000"/>
            </w:tcBorders>
            <w:tcMar>
              <w:top w:w="0" w:type="dxa"/>
              <w:left w:w="105" w:type="dxa"/>
              <w:bottom w:w="0" w:type="dxa"/>
              <w:right w:w="105" w:type="dxa"/>
            </w:tcMar>
            <w:hideMark/>
          </w:tcPr>
          <w:p w14:paraId="1AE58AF6" w14:textId="77777777" w:rsidR="002E6091" w:rsidRPr="002E6091" w:rsidRDefault="002E6091" w:rsidP="002E6091">
            <w:r w:rsidRPr="002E6091">
              <w:t>Camera và thẻ không phải là cách duy nhất để giám sát hành động của chúng ta. Mỗi khi bạn thực hiện hoặc nhận một cuộc gọi trên điện thoại di động, công ty điện thoại sẽ biết số điện thoại bạn gọi và thời gian cuộc gọi kéo dài. Thậm chí có thể xác định được vị trí chính xác của bạn. Cảnh sát thường sử dụng thông tin này khi họ điều tra các vụ án nghiêm trọng.</w:t>
            </w:r>
          </w:p>
        </w:tc>
      </w:tr>
      <w:tr w:rsidR="002E6091" w:rsidRPr="002E6091" w14:paraId="612A7479" w14:textId="77777777" w:rsidTr="002E6091">
        <w:tc>
          <w:tcPr>
            <w:tcW w:w="2504"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5085EDA" w14:textId="77777777" w:rsidR="002E6091" w:rsidRPr="002E6091" w:rsidRDefault="002E6091" w:rsidP="002E6091">
            <w:r w:rsidRPr="002E6091">
              <w:t>Even when you are at home, you are not necessarily safe from surveillance. High-speed internet connections have made computers more vulnerable than ever before. When you use your computer to visit websites, you are probably sending and receiving 'cookies' without realising it. Cookies transfer information from your computer to the website and, in theory, could record which websites you visit. Modern technology is making it easier and easier to stay in contact, but it is also making it nearly impossible for us to hide.</w:t>
            </w:r>
          </w:p>
        </w:tc>
        <w:tc>
          <w:tcPr>
            <w:tcW w:w="2496" w:type="pct"/>
            <w:tcBorders>
              <w:top w:val="nil"/>
              <w:left w:val="nil"/>
              <w:bottom w:val="single" w:sz="6" w:space="0" w:color="000000"/>
              <w:right w:val="single" w:sz="6" w:space="0" w:color="000000"/>
            </w:tcBorders>
            <w:tcMar>
              <w:top w:w="0" w:type="dxa"/>
              <w:left w:w="105" w:type="dxa"/>
              <w:bottom w:w="0" w:type="dxa"/>
              <w:right w:w="105" w:type="dxa"/>
            </w:tcMar>
            <w:hideMark/>
          </w:tcPr>
          <w:p w14:paraId="0D2BB77A" w14:textId="77777777" w:rsidR="002E6091" w:rsidRPr="002E6091" w:rsidRDefault="002E6091" w:rsidP="002E6091">
            <w:r w:rsidRPr="002E6091">
              <w:t>Ngay cả khi bạn ở nhà, bạn cũng không hẳn an toàn khỏi sự giám sát. Các kết nối internet tốc độ cao đã khiến máy tính trở nên dễ bị tổn thương hơn bao giờ hết. Khi bạn sử dụng máy tính để truy cập các trang web, có thể bạn đang gửi và nhận 'cookie' mà không nhận ra. Cookie chuyển thông tin từ máy tính của bạn tới trang web và, về lý thuyết, có thể ghi lại các trang web bạn truy cập. Công nghệ hiện đại đang làm cho việc giữ liên lạc trở nên dễ dàng hơn bao giờ hết, nhưng cũng đồng thời khiến cho việc ẩn mình gần như là không thể.</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5A73004D" w14:textId="77777777" w:rsidR="00F44702" w:rsidRDefault="002E6091" w:rsidP="001505FF">
      <w:r w:rsidRPr="002E6091">
        <w:rPr>
          <w:b/>
          <w:bCs/>
        </w:rPr>
        <w:t>Câu sau đây phù hợp nhất với vị trí nào trong đoạn 1?</w:t>
      </w:r>
    </w:p>
    <w:p w14:paraId="7F215BEB" w14:textId="77777777" w:rsidR="00F44702" w:rsidRDefault="002E6091" w:rsidP="001505FF">
      <w:r w:rsidRPr="002E6091">
        <w:rPr>
          <w:b/>
          <w:bCs/>
        </w:rPr>
        <w:t>"Nhưng những camera này không chỉ theo dõi tội phạm; chúng theo dõi tất cả chúng ta, hầu hết là mọi lúc."</w:t>
      </w:r>
    </w:p>
    <w:p w14:paraId="78FF94DB" w14:textId="77777777" w:rsidR="00F44702" w:rsidRDefault="002E6091" w:rsidP="001505FF">
      <w:r w:rsidRPr="002E6091">
        <w:t>A. (I)</w:t>
      </w:r>
    </w:p>
    <w:p w14:paraId="6237A8DE" w14:textId="77777777" w:rsidR="00F44702" w:rsidRDefault="002E6091" w:rsidP="001505FF">
      <w:r w:rsidRPr="002E6091">
        <w:t>B. (II)</w:t>
      </w:r>
    </w:p>
    <w:p w14:paraId="62374240" w14:textId="77777777" w:rsidR="00F44702" w:rsidRDefault="002E6091" w:rsidP="001505FF">
      <w:r w:rsidRPr="002E6091">
        <w:t>C. (III)</w:t>
      </w:r>
    </w:p>
    <w:p w14:paraId="7030CAF8" w14:textId="77777777" w:rsidR="00F44702" w:rsidRDefault="002E6091" w:rsidP="001505FF">
      <w:r w:rsidRPr="002E6091">
        <w:t>D. (IV)</w:t>
      </w:r>
    </w:p>
    <w:p w14:paraId="400990D7" w14:textId="77777777" w:rsidR="00F44702" w:rsidRDefault="002E6091" w:rsidP="001505FF">
      <w:r w:rsidRPr="002E6091">
        <w:t>Ta thấy các câu phía trước nói về việc các cameras dùng để theo dõi tội phạm. Vậy câu cần điền sẽ phù hợp ở vị trí số (IV), như một câu chuyển tiếp nội dung cho các đoạn văn tiếp theo, nói về việc cameras còn dùng để theo dõi chúng ta mọi lúc.</w:t>
      </w:r>
    </w:p>
    <w:p w14:paraId="27EF0882" w14:textId="1AE78C99" w:rsidR="008F6889" w:rsidRPr="00487DCF" w:rsidRDefault="002E6091" w:rsidP="001505FF">
      <w:r w:rsidRPr="002E6091">
        <w:rPr>
          <w:b/>
          <w:bCs/>
        </w:rPr>
        <w:t>→ Chọn đáp án D</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706A03C9" w14:textId="77777777" w:rsidR="00F44702" w:rsidRDefault="002E6091" w:rsidP="001505FF">
      <w:r w:rsidRPr="002E6091">
        <w:t>Từ "</w:t>
      </w:r>
      <w:ins w:id="3" w:author="Unknown">
        <w:r w:rsidRPr="002E6091">
          <w:rPr>
            <w:b/>
            <w:bCs/>
          </w:rPr>
          <w:t>they</w:t>
        </w:r>
      </w:ins>
      <w:r w:rsidRPr="002E6091">
        <w:t>" trong đoạn 1 ám chỉ ________.</w:t>
      </w:r>
    </w:p>
    <w:p w14:paraId="20A28A5C" w14:textId="77777777" w:rsidR="00F44702" w:rsidRDefault="002E6091" w:rsidP="001505FF">
      <w:r w:rsidRPr="002E6091">
        <w:t>A. tội phạm đã biết</w:t>
      </w:r>
    </w:p>
    <w:p w14:paraId="7C8D977C" w14:textId="77777777" w:rsidR="00F44702" w:rsidRDefault="002E6091" w:rsidP="001505FF">
      <w:r w:rsidRPr="002E6091">
        <w:lastRenderedPageBreak/>
        <w:t>B. các con phố chính</w:t>
      </w:r>
    </w:p>
    <w:p w14:paraId="208B0D7D" w14:textId="77777777" w:rsidR="00F44702" w:rsidRDefault="002E6091" w:rsidP="001505FF">
      <w:r w:rsidRPr="002E6091">
        <w:t>C. camera CCTV</w:t>
      </w:r>
    </w:p>
    <w:p w14:paraId="09189C9D" w14:textId="77777777" w:rsidR="00F44702" w:rsidRDefault="002E6091" w:rsidP="001505FF">
      <w:r w:rsidRPr="002E6091">
        <w:t>D. ngân hàng</w:t>
      </w:r>
    </w:p>
    <w:p w14:paraId="0CB45222" w14:textId="77777777" w:rsidR="00F44702" w:rsidRDefault="002E6091" w:rsidP="001505FF">
      <w:r w:rsidRPr="002E6091">
        <w:rPr>
          <w:b/>
          <w:bCs/>
        </w:rPr>
        <w:t>Thông tin:</w:t>
      </w:r>
    </w:p>
    <w:p w14:paraId="5F4DBBE1" w14:textId="77777777" w:rsidR="00F44702" w:rsidRDefault="002E6091" w:rsidP="001505FF">
      <w:r w:rsidRPr="002E6091">
        <w:t>The cameras are there to film dangerous or illegal behaviour. With new software, </w:t>
      </w:r>
      <w:ins w:id="4" w:author="Unknown">
        <w:r w:rsidRPr="002E6091">
          <w:rPr>
            <w:b/>
            <w:bCs/>
          </w:rPr>
          <w:t>they</w:t>
        </w:r>
      </w:ins>
      <w:r w:rsidRPr="002E6091">
        <w:t> can automatically recognise the faces of known offenders, and a new kind of CCTV in the Netherlands can detect angry voices and automatically warn the police of trouble. (Các camera này được sử dụng để ghi lại những hành vi nguy hiểm hoặc bất hợp pháp. Với phần mềm mới, chúng có thể nhận diện khuôn mặt của những tội phạm đã biết, và một loại CCTV mới ở Hà Lan có thể phát hiện giọng nói tức giận và tự động cảnh báo cảnh sát về nguy cơ rắc rối.)</w:t>
      </w:r>
    </w:p>
    <w:p w14:paraId="7216C258" w14:textId="7CBFA5EF" w:rsidR="001505FF" w:rsidRPr="00487DCF" w:rsidRDefault="002E6091" w:rsidP="001505FF">
      <w:r w:rsidRPr="002E6091">
        <w:rPr>
          <w:b/>
          <w:bCs/>
        </w:rPr>
        <w:t>→ Chọn đáp án C</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25CF0435" w14:textId="77777777" w:rsidR="00F44702" w:rsidRDefault="002E6091" w:rsidP="001505FF">
      <w:r w:rsidRPr="002E6091">
        <w:t>Theo đoạn 1, các camera CCTV được lắp đặt ở Anh để ________.</w:t>
      </w:r>
    </w:p>
    <w:p w14:paraId="0807DB5D" w14:textId="77777777" w:rsidR="00F44702" w:rsidRDefault="002E6091" w:rsidP="001505FF">
      <w:r w:rsidRPr="002E6091">
        <w:t>A. làm biện pháp ngăn chặn trộm cắp</w:t>
      </w:r>
    </w:p>
    <w:p w14:paraId="6574612B" w14:textId="77777777" w:rsidR="00F44702" w:rsidRDefault="002E6091" w:rsidP="001505FF">
      <w:r w:rsidRPr="002E6091">
        <w:t>B. ghi lại các hành vi nguy hiểm và phạm pháp</w:t>
      </w:r>
    </w:p>
    <w:p w14:paraId="4464C454" w14:textId="77777777" w:rsidR="00F44702" w:rsidRDefault="002E6091" w:rsidP="001505FF">
      <w:r w:rsidRPr="002E6091">
        <w:t>C. đảm bảo rằng tất cả các con phố đều sạch sẽ</w:t>
      </w:r>
    </w:p>
    <w:p w14:paraId="0D45CEAF" w14:textId="77777777" w:rsidR="00F44702" w:rsidRDefault="002E6091" w:rsidP="001505FF">
      <w:r w:rsidRPr="002E6091">
        <w:t>D. xác định các tình huống cần phản ứng khẩn cấp</w:t>
      </w:r>
    </w:p>
    <w:p w14:paraId="65DE200C" w14:textId="77777777" w:rsidR="00F44702" w:rsidRDefault="002E6091" w:rsidP="001505FF">
      <w:r w:rsidRPr="002E6091">
        <w:rPr>
          <w:b/>
          <w:bCs/>
        </w:rPr>
        <w:t>Thông tin:</w:t>
      </w:r>
    </w:p>
    <w:p w14:paraId="79FCEB8D" w14:textId="77777777" w:rsidR="00F44702" w:rsidRDefault="002E6091" w:rsidP="001505FF">
      <w:r w:rsidRPr="002E6091">
        <w:t>The cameras are there to film dangerous or illegal behaviour. (Các camera này được sử dụng để ghi lại những hành vi nguy hiểm hoặc bất hợp pháp.)</w:t>
      </w:r>
    </w:p>
    <w:p w14:paraId="72E98D18" w14:textId="15806705" w:rsidR="001505FF" w:rsidRPr="00487DCF" w:rsidRDefault="002E6091" w:rsidP="001505FF">
      <w:r w:rsidRPr="002E6091">
        <w:rPr>
          <w:b/>
          <w:bCs/>
        </w:rPr>
        <w:t>→ Chọn đáp án B</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5D20AB7B" w14:textId="77777777" w:rsidR="00F44702" w:rsidRDefault="002E6091" w:rsidP="001505FF">
      <w:r w:rsidRPr="002E6091">
        <w:t>Từ "deter" trong đoạn 2 trái nghĩa với ________.</w:t>
      </w:r>
    </w:p>
    <w:p w14:paraId="6F942900" w14:textId="77777777" w:rsidR="00F44702" w:rsidRDefault="002E6091" w:rsidP="001505FF">
      <w:r w:rsidRPr="002E6091">
        <w:t>A. curb /kɜːb/ (v): kiềm chế</w:t>
      </w:r>
    </w:p>
    <w:p w14:paraId="6E5EB08E" w14:textId="77777777" w:rsidR="00F44702" w:rsidRDefault="002E6091" w:rsidP="001505FF">
      <w:r w:rsidRPr="002E6091">
        <w:t>B. facilitate /fəˈsɪlɪteɪt/ (v): tạo điều kiện, làm cho dễ dàng</w:t>
      </w:r>
    </w:p>
    <w:p w14:paraId="68B128C2" w14:textId="77777777" w:rsidR="00F44702" w:rsidRDefault="002E6091" w:rsidP="001505FF">
      <w:r w:rsidRPr="002E6091">
        <w:t>C. urge /ɜːdʒ/ (v): thúc giục</w:t>
      </w:r>
    </w:p>
    <w:p w14:paraId="0A719CC7" w14:textId="77777777" w:rsidR="00F44702" w:rsidRDefault="002E6091" w:rsidP="001505FF">
      <w:r w:rsidRPr="002E6091">
        <w:t>D. mitigate /ˈmɪtɪɡeɪt/ (v): giảm nhẹ</w:t>
      </w:r>
    </w:p>
    <w:p w14:paraId="43664575" w14:textId="77777777" w:rsidR="00F44702" w:rsidRDefault="002E6091" w:rsidP="001505FF">
      <w:r w:rsidRPr="002E6091">
        <w:t>deter /dɪˈtɜːr/ (v): ngăn cản, ngăn chặn &gt;&lt; facilitate (v)</w:t>
      </w:r>
    </w:p>
    <w:p w14:paraId="6159ACB4" w14:textId="77777777" w:rsidR="00F44702" w:rsidRDefault="002E6091" w:rsidP="001505FF">
      <w:r w:rsidRPr="002E6091">
        <w:rPr>
          <w:b/>
          <w:bCs/>
        </w:rPr>
        <w:t>Thông tin:</w:t>
      </w:r>
    </w:p>
    <w:p w14:paraId="5DC6E81D" w14:textId="77777777" w:rsidR="00F44702" w:rsidRDefault="002E6091" w:rsidP="001505FF">
      <w:r w:rsidRPr="002E6091">
        <w:t>The amount of surveillance in towns and cities across Britain is increasing because it is thought to </w:t>
      </w:r>
      <w:ins w:id="5" w:author="Unknown">
        <w:r w:rsidRPr="002E6091">
          <w:rPr>
            <w:b/>
            <w:bCs/>
          </w:rPr>
          <w:t>deter</w:t>
        </w:r>
      </w:ins>
      <w:r w:rsidRPr="002E6091">
        <w:t> crime. (Số lượng giám sát tại các thị trấn và thành phố trên khắp Anh đang ngày càng tăng vì người ta cho rằng việc này có thể ngăn chặn tội phạm.)</w:t>
      </w:r>
    </w:p>
    <w:p w14:paraId="3F9963FB" w14:textId="48436D5A" w:rsidR="001505FF" w:rsidRPr="00487DCF" w:rsidRDefault="002E6091" w:rsidP="001505FF">
      <w:r w:rsidRPr="002E6091">
        <w:rPr>
          <w:b/>
          <w:bCs/>
        </w:rPr>
        <w:t>→ Chọn đáp án B</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14DAD144" w14:textId="77777777" w:rsidR="00F44702" w:rsidRDefault="002E6091" w:rsidP="001505FF">
      <w:r w:rsidRPr="002E6091">
        <w:t>Từ "monitoring" trong đoạn 3 có thể được thay thế tốt nhất bằng ________.</w:t>
      </w:r>
    </w:p>
    <w:p w14:paraId="378AB304" w14:textId="77777777" w:rsidR="00F44702" w:rsidRDefault="002E6091" w:rsidP="001505FF">
      <w:r w:rsidRPr="002E6091">
        <w:t>A. track /træk/ (v): theo dõi</w:t>
      </w:r>
    </w:p>
    <w:p w14:paraId="7C066D54" w14:textId="77777777" w:rsidR="00F44702" w:rsidRDefault="002E6091" w:rsidP="001505FF">
      <w:r w:rsidRPr="002E6091">
        <w:t>B. identify /aɪˈdentɪfaɪ/ (v): nhận diện</w:t>
      </w:r>
    </w:p>
    <w:p w14:paraId="33F723AD" w14:textId="77777777" w:rsidR="00F44702" w:rsidRDefault="002E6091" w:rsidP="001505FF">
      <w:r w:rsidRPr="002E6091">
        <w:t>C. assess /əˈses/ (v): đánh giá</w:t>
      </w:r>
    </w:p>
    <w:p w14:paraId="165D9350" w14:textId="77777777" w:rsidR="00F44702" w:rsidRDefault="002E6091" w:rsidP="001505FF">
      <w:r w:rsidRPr="002E6091">
        <w:t>D. analyse /ˈænəlaɪz/ (v): phân tích</w:t>
      </w:r>
    </w:p>
    <w:p w14:paraId="7221594E" w14:textId="77777777" w:rsidR="00F44702" w:rsidRDefault="002E6091" w:rsidP="001505FF">
      <w:r w:rsidRPr="002E6091">
        <w:t>monitor /ˈmɒnɪtə/ (v): giám sát = track</w:t>
      </w:r>
    </w:p>
    <w:p w14:paraId="4011A5D0" w14:textId="77777777" w:rsidR="00F44702" w:rsidRDefault="002E6091" w:rsidP="001505FF">
      <w:r w:rsidRPr="002E6091">
        <w:rPr>
          <w:b/>
          <w:bCs/>
        </w:rPr>
        <w:t>Thông tin:</w:t>
      </w:r>
    </w:p>
    <w:p w14:paraId="71B1C887" w14:textId="77777777" w:rsidR="00F44702" w:rsidRDefault="002E6091" w:rsidP="001505FF">
      <w:r w:rsidRPr="002E6091">
        <w:t>Cameras and tags are not the only ways of </w:t>
      </w:r>
      <w:ins w:id="6" w:author="Unknown">
        <w:r w:rsidRPr="002E6091">
          <w:rPr>
            <w:b/>
            <w:bCs/>
          </w:rPr>
          <w:t>monitoring</w:t>
        </w:r>
      </w:ins>
      <w:r w:rsidRPr="002E6091">
        <w:t> our actions. (Camera và thẻ không phải là cách duy nhất để giám sát hành động của chúng ta.)</w:t>
      </w:r>
    </w:p>
    <w:p w14:paraId="06DFF358" w14:textId="0012F0F0" w:rsidR="001505FF" w:rsidRPr="00487DCF" w:rsidRDefault="002E6091" w:rsidP="001505FF">
      <w:r w:rsidRPr="002E6091">
        <w:rPr>
          <w:b/>
          <w:bCs/>
        </w:rPr>
        <w:t>→ Chọn đáp án A</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212EB299" w14:textId="77777777" w:rsidR="00F44702" w:rsidRDefault="002E6091" w:rsidP="001505FF">
      <w:r w:rsidRPr="002E6091">
        <w:rPr>
          <w:b/>
          <w:bCs/>
        </w:rPr>
        <w:t>Câu nào sau đây tóm tắt tốt nhất đoạn 3?</w:t>
      </w:r>
    </w:p>
    <w:p w14:paraId="1A52BE13" w14:textId="77777777" w:rsidR="00F44702" w:rsidRDefault="002E6091" w:rsidP="001505FF">
      <w:r w:rsidRPr="002E6091">
        <w:t>A. Camera và thẻ không phải là cách duy nhất để theo dõi; dữ liệu điện thoại tiết lộ </w:t>
      </w:r>
      <w:r w:rsidRPr="002E6091">
        <w:rPr>
          <w:b/>
          <w:bCs/>
        </w:rPr>
        <w:t>tất cả</w:t>
      </w:r>
      <w:r w:rsidRPr="002E6091">
        <w:t> thông tin cá nhân của chúng ta. =&gt; Sai ở tất cả.</w:t>
      </w:r>
    </w:p>
    <w:p w14:paraId="442AA95D" w14:textId="77777777" w:rsidR="00F44702" w:rsidRDefault="002E6091" w:rsidP="001505FF">
      <w:r w:rsidRPr="002E6091">
        <w:lastRenderedPageBreak/>
        <w:t>B. Các công ty điện thoại theo dõi các cuộc gọi và thậm chí cả vị trí, và cảnh sát có thể sử dụng dữ liệu này để giải quyết tội phạm.</w:t>
      </w:r>
    </w:p>
    <w:p w14:paraId="099A7A8F" w14:textId="77777777" w:rsidR="00F44702" w:rsidRDefault="002E6091" w:rsidP="001505FF">
      <w:r w:rsidRPr="002E6091">
        <w:t>C. Các công ty điện thoại theo dõi vị trí và chi tiết cuộc gọi, điều này đặc biệt hữu ích cho việc điều tra tội phạm của </w:t>
      </w:r>
      <w:r w:rsidRPr="002E6091">
        <w:rPr>
          <w:b/>
          <w:bCs/>
        </w:rPr>
        <w:t>họ</w:t>
      </w:r>
      <w:r w:rsidRPr="002E6091">
        <w:t>. =&gt; Sai vì không phải các công ty điện thoại theo dõi thông tin cuộc gọi người dùng để phục vụ cho mục đích điều tra của HỌ.</w:t>
      </w:r>
    </w:p>
    <w:p w14:paraId="239CB015" w14:textId="77777777" w:rsidR="00F44702" w:rsidRDefault="002E6091" w:rsidP="001505FF">
      <w:r w:rsidRPr="002E6091">
        <w:t>D. Điện thoại di động thu thập thời lượng cuộc gọi và vị trí, và các công ty điện thoại </w:t>
      </w:r>
      <w:r w:rsidRPr="002E6091">
        <w:rPr>
          <w:b/>
          <w:bCs/>
        </w:rPr>
        <w:t>luôn</w:t>
      </w:r>
      <w:r w:rsidRPr="002E6091">
        <w:t> chia sẻ dữ liệu này với cảnh sát. =&gt; Sai ở ‘luôn’.</w:t>
      </w:r>
    </w:p>
    <w:p w14:paraId="40D341E4" w14:textId="77777777" w:rsidR="00F44702" w:rsidRDefault="002E6091" w:rsidP="001505FF">
      <w:r w:rsidRPr="002E6091">
        <w:rPr>
          <w:b/>
          <w:bCs/>
        </w:rPr>
        <w:t>Thông tin:</w:t>
      </w:r>
    </w:p>
    <w:p w14:paraId="51353439" w14:textId="77777777" w:rsidR="00F44702" w:rsidRDefault="002E6091" w:rsidP="001505FF">
      <w:r w:rsidRPr="002E6091">
        <w:t>+ Đoạn 3 đề cập rằng các công ty điện thoại có thể biết được thông tin cuộc gọi và địa điểm và có thể tiết lộ cho cảnh sát. Cảnh sát sử dụng thông tin này để giải quyết các vụ phạm tội.</w:t>
      </w:r>
    </w:p>
    <w:p w14:paraId="54462B27" w14:textId="03939E86" w:rsidR="001505FF" w:rsidRPr="00487DCF" w:rsidRDefault="002E6091" w:rsidP="001505FF">
      <w:r w:rsidRPr="002E6091">
        <w:rPr>
          <w:b/>
          <w:bCs/>
        </w:rPr>
        <w:t>→ Chọn đáp án B</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77C8D36C" w14:textId="77777777" w:rsidR="00F44702" w:rsidRDefault="002E6091" w:rsidP="001505FF">
      <w:r w:rsidRPr="002E6091">
        <w:t>Câu nào sau đây là cách diễn đạt lại tốt nhất câu có gạch chân trong đoạn 4?</w:t>
      </w:r>
    </w:p>
    <w:p w14:paraId="043545DC" w14:textId="77777777" w:rsidR="00F44702" w:rsidRDefault="002E6091" w:rsidP="001505FF">
      <w:r w:rsidRPr="002E6091">
        <w:t>A. Bạn không thực sự bị giám sát cho đến khi bạn ở nhà. =&gt; Sai ý nghĩa, nhấn mạnh việc ở nhà mới thường xuyên bị giám sát.</w:t>
      </w:r>
    </w:p>
    <w:p w14:paraId="6082D396" w14:textId="77777777" w:rsidR="00F44702" w:rsidRDefault="002E6091" w:rsidP="001505FF">
      <w:r w:rsidRPr="002E6091">
        <w:t>B. Nếu bạn không ở nhà, bạn sẽ không bị giám sát. =&gt; Sai vì ra ngoài đường vẫn bị giám sát.</w:t>
      </w:r>
    </w:p>
    <w:p w14:paraId="7F69F799" w14:textId="77777777" w:rsidR="00F44702" w:rsidRDefault="002E6091" w:rsidP="001505FF">
      <w:r w:rsidRPr="002E6091">
        <w:t>C. Khi bạn ở nhà, bạn có nhiều khả năng bị giám sát hơn. =&gt; Sai ở việc diễn tả khả năng ‘bị giám sát hơn’.</w:t>
      </w:r>
    </w:p>
    <w:p w14:paraId="5B38F5A9" w14:textId="77777777" w:rsidR="00F44702" w:rsidRDefault="002E6091" w:rsidP="001505FF">
      <w:r w:rsidRPr="002E6091">
        <w:t>D. Ở nhà không đảm bảo bạn không bị giám sát.</w:t>
      </w:r>
    </w:p>
    <w:p w14:paraId="1DA27E49" w14:textId="77777777" w:rsidR="00F44702" w:rsidRDefault="002E6091" w:rsidP="001505FF">
      <w:r w:rsidRPr="002E6091">
        <w:rPr>
          <w:b/>
          <w:bCs/>
        </w:rPr>
        <w:t>Thông tin:</w:t>
      </w:r>
    </w:p>
    <w:p w14:paraId="351CF036" w14:textId="77777777" w:rsidR="00F44702" w:rsidRDefault="002E6091" w:rsidP="001505FF">
      <w:r w:rsidRPr="002E6091">
        <w:t>Even when you are at home, you are not necessarily safe from surveillance. (Ngay cả khi bạn ở nhà, bạn cũng không nhất thiết là an toàn khỏi sự giám sát.)</w:t>
      </w:r>
    </w:p>
    <w:p w14:paraId="492B1C95" w14:textId="7DD37ADA" w:rsidR="001505FF" w:rsidRPr="00487DCF" w:rsidRDefault="002E6091" w:rsidP="001505FF">
      <w:r w:rsidRPr="002E6091">
        <w:rPr>
          <w:b/>
          <w:bCs/>
        </w:rPr>
        <w:t>→ Chọn đáp án D</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2D5FE313" w14:textId="77777777" w:rsidR="00F44702" w:rsidRDefault="002E6091" w:rsidP="001505FF">
      <w:r w:rsidRPr="002E6091">
        <w:t>Điều nào sau đây KHÔNG được nhắc đến trong bài viết?</w:t>
      </w:r>
    </w:p>
    <w:p w14:paraId="0B6B783C" w14:textId="77777777" w:rsidR="00F44702" w:rsidRDefault="002E6091" w:rsidP="001505FF">
      <w:r w:rsidRPr="002E6091">
        <w:t>A. Camera nhận tín hiệu từ thẻ RFID mỗi khi ai đó cầm một món đồ có thẻ RFID, giúp theo dõi.</w:t>
      </w:r>
    </w:p>
    <w:p w14:paraId="01AACEEF" w14:textId="77777777" w:rsidR="00F44702" w:rsidRDefault="002E6091" w:rsidP="001505FF">
      <w:r w:rsidRPr="002E6091">
        <w:t>B. Vào những năm 1960, các con phố lớn ở London đã được lắp đặt camera CCTV để giám sát.</w:t>
      </w:r>
    </w:p>
    <w:p w14:paraId="48BBE215" w14:textId="77777777" w:rsidR="00F44702" w:rsidRDefault="002E6091" w:rsidP="001505FF">
      <w:r w:rsidRPr="002E6091">
        <w:t>C. Các công ty điện thoại xâm phạm quyền riêng tư của người dùng bằng cách chia sẻ dữ liệu cuộc gọi và vị trí với cảnh sát.</w:t>
      </w:r>
    </w:p>
    <w:p w14:paraId="3CA01F5D" w14:textId="77777777" w:rsidR="00F44702" w:rsidRDefault="002E6091" w:rsidP="001505FF">
      <w:r w:rsidRPr="002E6091">
        <w:t>D. Khi bạn sử dụng Internet, cookies tự động trao đổi dữ liệu với các website để theo dõi hoạt động của bạn.</w:t>
      </w:r>
    </w:p>
    <w:p w14:paraId="603CDD31" w14:textId="77777777" w:rsidR="00F44702" w:rsidRDefault="002E6091" w:rsidP="001505FF">
      <w:r w:rsidRPr="002E6091">
        <w:rPr>
          <w:b/>
          <w:bCs/>
        </w:rPr>
        <w:t>Thông tin:</w:t>
      </w:r>
    </w:p>
    <w:p w14:paraId="53BC2B5A" w14:textId="77777777" w:rsidR="00F44702" w:rsidRDefault="002E6091" w:rsidP="001505FF">
      <w:r w:rsidRPr="002E6091">
        <w:t>+ Some goods in shops now have RFID tags (radio frequency identification tags) attached to them. When you pick up one of these items, the RFID tag sends a radio message to a CCTV camera and the camera starts filming you. (Một số sản phẩm trong các cửa hàng hiện đã được gắn thẻ RFID (thẻ nhận diện tần số vô tuyến). Khi bạn cầm một trong những món hàng này lên, thẻ RFID sẽ gửi một tín hiệu radio tới một camera CCTV và camera sẽ bắt đầu quay bạn lại.)</w:t>
      </w:r>
    </w:p>
    <w:p w14:paraId="1C8E9376" w14:textId="77777777" w:rsidR="00F44702" w:rsidRDefault="002E6091" w:rsidP="001505FF">
      <w:r w:rsidRPr="002E6091">
        <w:rPr>
          <w:b/>
          <w:bCs/>
        </w:rPr>
        <w:t>→</w:t>
      </w:r>
      <w:r w:rsidRPr="002E6091">
        <w:t> A được đề cập.</w:t>
      </w:r>
    </w:p>
    <w:p w14:paraId="543BFA39" w14:textId="77777777" w:rsidR="00F44702" w:rsidRDefault="002E6091" w:rsidP="001505FF">
      <w:r w:rsidRPr="002E6091">
        <w:t>+ CCTV cameras were initially developed as a means of security for banks. In Britain they first appeared in 1953 and by the 1960s, there were already a few cameras in major streets in London. The cameras are there to film dangerous or illegal behaviour.(Các camera CCTV ban đầu được phát triển như một phương tiện an ninh cho các ngân hàng. Ở Anh, chúng lần đầu tiên xuất hiện vào năm 1953 và đến những năm 1960, đã có một vài camera ở các con phố lớn tại London.Các camera này được sử dụng để ghi lại những hành vi nguy hiểm hoặc bất hợp pháp.)</w:t>
      </w:r>
    </w:p>
    <w:p w14:paraId="134AFDCA" w14:textId="77777777" w:rsidR="00F44702" w:rsidRDefault="002E6091" w:rsidP="001505FF">
      <w:r w:rsidRPr="002E6091">
        <w:rPr>
          <w:b/>
          <w:bCs/>
        </w:rPr>
        <w:t>→</w:t>
      </w:r>
      <w:r w:rsidRPr="002E6091">
        <w:t> B được đề cập.</w:t>
      </w:r>
    </w:p>
    <w:p w14:paraId="1F3B127E" w14:textId="77777777" w:rsidR="00F44702" w:rsidRDefault="002E6091" w:rsidP="001505FF">
      <w:r w:rsidRPr="002E6091">
        <w:t>+ When you use your computer to visit websites, you are probably sending and receiving 'cookies' without realising it. Cookies transfer information from your computer to the website and, in theory, could record which websites you visit. (Khi bạn sử dụng máy tính để truy cập các trang web, có thể bạn đang gửi và nhận 'cookie' mà không nhận ra. Cookie chuyển thông tin từ máy tính của bạn tới trang web và, về lý thuyết, có thể ghi lại các trang web bạn truy cập.)</w:t>
      </w:r>
    </w:p>
    <w:p w14:paraId="3A5AB23E" w14:textId="77777777" w:rsidR="00F44702" w:rsidRDefault="002E6091" w:rsidP="001505FF">
      <w:r w:rsidRPr="002E6091">
        <w:rPr>
          <w:b/>
          <w:bCs/>
        </w:rPr>
        <w:t>→</w:t>
      </w:r>
      <w:r w:rsidRPr="002E6091">
        <w:t> D được đề cập.</w:t>
      </w:r>
    </w:p>
    <w:p w14:paraId="50909249" w14:textId="77777777" w:rsidR="00F44702" w:rsidRDefault="002E6091" w:rsidP="001505FF">
      <w:r w:rsidRPr="002E6091">
        <w:t xml:space="preserve">+ Every time you make or receive a call on your mobile phone, the phone company knows the number of the phone you are calling and how long the call lasts. It is even possible to work out your exact location. The </w:t>
      </w:r>
      <w:r w:rsidRPr="002E6091">
        <w:lastRenderedPageBreak/>
        <w:t>police often use this information when they're investigating serious crimes. (Mỗi khi bạn thực hiện hoặc nhận một cuộc gọi trên điện thoại di động, công ty điện thoại sẽ biết số điện thoại bạn gọi và thời gian cuộc gọi kéo dài. Thậm chí có thể xác định được vị trí chính xác của bạn. Cảnh sát thường sử dụng thông tin này khi họ điều tra các vụ án nghiêm trọng.)</w:t>
      </w:r>
    </w:p>
    <w:p w14:paraId="64417386" w14:textId="77777777" w:rsidR="00F44702" w:rsidRDefault="002E6091" w:rsidP="001505FF">
      <w:r w:rsidRPr="002E6091">
        <w:t>→ C không được đề cập trong bài vì trong bài chỉ nói ‘cảnh sát thường dùng thông tin này để điều tra các vụ án nghiêm trọng’ =&gt; Không có nghĩa công ty điện thoại lúc nào cũng tiết lộ thông tin người dùng cho cảnh sát, dẫn tới vi phạm quyền riêng tư.</w:t>
      </w:r>
    </w:p>
    <w:p w14:paraId="5AC1CA0A" w14:textId="5548C885" w:rsidR="001505FF" w:rsidRPr="00487DCF" w:rsidRDefault="002E6091" w:rsidP="001505FF">
      <w:r w:rsidRPr="002E6091">
        <w:rPr>
          <w:b/>
          <w:bCs/>
        </w:rPr>
        <w:t>→ Chọn đáp án C</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353BC15C" w14:textId="77777777" w:rsidR="00F44702" w:rsidRDefault="002E6091" w:rsidP="001505FF">
      <w:r w:rsidRPr="002E6091">
        <w:rPr>
          <w:b/>
          <w:bCs/>
        </w:rPr>
        <w:t>Điều nào sau đây có thể suy ra từ bài viết?</w:t>
      </w:r>
    </w:p>
    <w:p w14:paraId="5126D2F5" w14:textId="77777777" w:rsidR="00F44702" w:rsidRDefault="002E6091" w:rsidP="001505FF">
      <w:r w:rsidRPr="002E6091">
        <w:t>A. Các công ty điện thoại nên bị buộc tội xâm phạm quyền riêng tư của người dùng.</w:t>
      </w:r>
    </w:p>
    <w:p w14:paraId="68C5431A" w14:textId="77777777" w:rsidR="00F44702" w:rsidRDefault="002E6091" w:rsidP="001505FF">
      <w:r w:rsidRPr="002E6091">
        <w:t>B. Sự phát triển của hệ thống giám sát hiện đại có thể vừa có lợi, vừa có hại cho xã hội.</w:t>
      </w:r>
    </w:p>
    <w:p w14:paraId="5010727B" w14:textId="77777777" w:rsidR="00F44702" w:rsidRDefault="002E6091" w:rsidP="001505FF">
      <w:r w:rsidRPr="002E6091">
        <w:t>C. Mọi người đã chấp nhận sự tồn tại của camera CCTV trong cuộc sống hàng ngày.</w:t>
      </w:r>
    </w:p>
    <w:p w14:paraId="2CB6E885" w14:textId="77777777" w:rsidR="00F44702" w:rsidRDefault="002E6091" w:rsidP="001505FF">
      <w:r w:rsidRPr="002E6091">
        <w:t>D. Công nghệ ở Hà Lan tinh vi hơn ở Anh.</w:t>
      </w:r>
    </w:p>
    <w:p w14:paraId="0FFFE6AC" w14:textId="77777777" w:rsidR="00F44702" w:rsidRDefault="002E6091" w:rsidP="001505FF">
      <w:r w:rsidRPr="002E6091">
        <w:rPr>
          <w:b/>
          <w:bCs/>
        </w:rPr>
        <w:t>Thông tin:</w:t>
      </w:r>
    </w:p>
    <w:p w14:paraId="46EC3011" w14:textId="77777777" w:rsidR="00F44702" w:rsidRDefault="002E6091" w:rsidP="001505FF">
      <w:r w:rsidRPr="002E6091">
        <w:t>+ Bài đọc chỉ nói về việc công ty điện thoại chia sẻ dữ liệu với cảnh sát khi họ điều tra tội phạm.</w:t>
      </w:r>
    </w:p>
    <w:p w14:paraId="1906F97B" w14:textId="77777777" w:rsidR="00F44702" w:rsidRDefault="002E6091" w:rsidP="001505FF">
      <w:r w:rsidRPr="002E6091">
        <w:rPr>
          <w:b/>
          <w:bCs/>
        </w:rPr>
        <w:t>→</w:t>
      </w:r>
      <w:r w:rsidRPr="002E6091">
        <w:t> Loại A</w:t>
      </w:r>
    </w:p>
    <w:p w14:paraId="27B15216" w14:textId="77777777" w:rsidR="00F44702" w:rsidRDefault="002E6091" w:rsidP="001505FF">
      <w:r w:rsidRPr="002E6091">
        <w:t>+ Bài không đề cập đến thái độ chấp nhận hoặc phản đối của mọi người với camera CCTV, mà chỉ nói về sự phổ biến của chúng.</w:t>
      </w:r>
    </w:p>
    <w:p w14:paraId="13F2F698" w14:textId="77777777" w:rsidR="00F44702" w:rsidRDefault="002E6091" w:rsidP="001505FF">
      <w:r w:rsidRPr="002E6091">
        <w:rPr>
          <w:b/>
          <w:bCs/>
        </w:rPr>
        <w:t>→</w:t>
      </w:r>
      <w:r w:rsidRPr="002E6091">
        <w:t> Loại C</w:t>
      </w:r>
    </w:p>
    <w:p w14:paraId="4E87F656" w14:textId="77777777" w:rsidR="00F44702" w:rsidRDefault="002E6091" w:rsidP="001505FF">
      <w:r w:rsidRPr="002E6091">
        <w:t>+ Mặc dù bài có đề cập đến công nghệ RFID trong siêu thị ở Hà Lan, không có thông tin nào để so sánh trình độ công nghệ giữa Hà Lan và Anh.</w:t>
      </w:r>
    </w:p>
    <w:p w14:paraId="58CA46D1" w14:textId="77777777" w:rsidR="00F44702" w:rsidRDefault="002E6091" w:rsidP="001505FF">
      <w:r w:rsidRPr="002E6091">
        <w:rPr>
          <w:b/>
          <w:bCs/>
        </w:rPr>
        <w:t>→</w:t>
      </w:r>
      <w:r w:rsidRPr="002E6091">
        <w:t> Loại D</w:t>
      </w:r>
    </w:p>
    <w:p w14:paraId="517DEA33" w14:textId="77777777" w:rsidR="00F44702" w:rsidRDefault="002E6091" w:rsidP="001505FF">
      <w:r w:rsidRPr="002E6091">
        <w:t>+ Modern technology is making it easier and easier to stay in contact, but it is also making it nearly impossible for us to hide. (Công nghệ hiện đại đang làm cho việc giữ liên lạc trở nên dễ dàng hơn bao giờ hết, nhưng cũng đồng thời khiến cho việc ẩn mình gần như là không thể.)</w:t>
      </w:r>
    </w:p>
    <w:p w14:paraId="03DF67D3" w14:textId="77777777" w:rsidR="00F44702" w:rsidRDefault="002E6091" w:rsidP="001505FF">
      <w:r w:rsidRPr="002E6091">
        <w:rPr>
          <w:b/>
          <w:bCs/>
        </w:rPr>
        <w:t>→</w:t>
      </w:r>
      <w:r w:rsidRPr="002E6091">
        <w:t> B đúng vì công nghệ giám sát giúp ngăn chặn tội phạm nhưng lại khiến quyền riêng tư của cá nhân bị ảnh hưởng.</w:t>
      </w:r>
    </w:p>
    <w:p w14:paraId="1D2507FD" w14:textId="668E805D" w:rsidR="001505FF" w:rsidRPr="00487DCF" w:rsidRDefault="002E6091" w:rsidP="001505FF">
      <w:r w:rsidRPr="002E6091">
        <w:rPr>
          <w:b/>
          <w:bCs/>
        </w:rPr>
        <w:t>→ Chọn đáp án B</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60B92D6F" w14:textId="77777777" w:rsidR="00F44702" w:rsidRDefault="00F44702" w:rsidP="001505FF">
      <w:r w:rsidRPr="00F44702">
        <w:rPr>
          <w:b/>
          <w:bCs/>
        </w:rPr>
        <w:t>Câu nào sau đây tóm tắt tốt nhất bài viết?</w:t>
      </w:r>
    </w:p>
    <w:p w14:paraId="1371D408" w14:textId="77777777" w:rsidR="00F44702" w:rsidRDefault="00F44702" w:rsidP="001505FF">
      <w:r w:rsidRPr="00F44702">
        <w:t>A. Camera CCTV, thẻ RFID và cookie internet theo dõi hành vi rộng rãi, cải thiện an ninh nhưng làm suy yếu quyền riêng tư ở mọi nơi, </w:t>
      </w:r>
      <w:r w:rsidRPr="00F44702">
        <w:rPr>
          <w:b/>
          <w:bCs/>
        </w:rPr>
        <w:t>đặc biệt là ở nhà</w:t>
      </w:r>
      <w:r w:rsidRPr="00F44702">
        <w:t>. =&gt; Sai ở ‘đặc biệt là ở nhà’.</w:t>
      </w:r>
    </w:p>
    <w:p w14:paraId="7A3DB71D" w14:textId="77777777" w:rsidR="00F44702" w:rsidRDefault="00F44702" w:rsidP="001505FF">
      <w:r w:rsidRPr="00F44702">
        <w:t>B. Các công nghệ giám sát, bao gồm camera CCTV và thẻ RFID giúp bắt tội phạm, nhưng phạm vi của chúng quá rộng, làm nảy sinh một số câu hỏi về đạo đức. =&gt; Chưa đề cập việc giám sát ở nhà.</w:t>
      </w:r>
    </w:p>
    <w:p w14:paraId="70EE607A" w14:textId="10DFF16E" w:rsidR="00F44702" w:rsidRDefault="00F44702" w:rsidP="001505FF">
      <w:r w:rsidRPr="00F44702">
        <w:t>C. Công nghệ giám sát được sử dụng rộng rãi, theo dõi mọi người ở nơi công cộng và riêng tư, làm dấy lên mối lo ngại về quyền riêng tư mặc dù nó có lợi ích trong việc phòng ngừa tội phạm.</w:t>
      </w:r>
    </w:p>
    <w:p w14:paraId="5E325CB9" w14:textId="77777777" w:rsidR="00F44702" w:rsidRDefault="00F44702" w:rsidP="001505FF">
      <w:r w:rsidRPr="00F44702">
        <w:t>D. Các công nghệ giám sát của Anh, bao gồm CCTV, thẻ RFID và giám sát điện thoại, ưu tiên ngăn chặn tội phạm trong khi có tác động </w:t>
      </w:r>
      <w:r w:rsidRPr="00F44702">
        <w:rPr>
          <w:b/>
          <w:bCs/>
        </w:rPr>
        <w:t>không đáng kể</w:t>
      </w:r>
      <w:r w:rsidRPr="00F44702">
        <w:t> đến quyền tự do cá nhân. =&gt; Sai ở ‘không đáng kể’.</w:t>
      </w:r>
    </w:p>
    <w:p w14:paraId="49AEF784" w14:textId="77777777" w:rsidR="00F44702" w:rsidRDefault="00F44702" w:rsidP="001505FF">
      <w:r w:rsidRPr="00F44702">
        <w:rPr>
          <w:b/>
          <w:bCs/>
        </w:rPr>
        <w:t>Tóm tắt:</w:t>
      </w:r>
    </w:p>
    <w:p w14:paraId="208F27ED" w14:textId="77777777" w:rsidR="00F44702" w:rsidRDefault="00F44702" w:rsidP="001505FF">
      <w:r w:rsidRPr="00F44702">
        <w:rPr>
          <w:b/>
          <w:bCs/>
        </w:rPr>
        <w:t>+ </w:t>
      </w:r>
      <w:r w:rsidRPr="00F44702">
        <w:t>Bài viết nói về sự phát triển của công nghệ giám sát như CCTV, thẻ RFID, dữ liệu điện thoại và cookies internet. Các công nghệ này giúp ngăn chặn tội phạm nhưng cũng xâm phạm quyền riêng tư, khiến việc ẩn mình trở nên khó khăn hơn.</w:t>
      </w:r>
    </w:p>
    <w:p w14:paraId="75FAF6BB" w14:textId="585A7033" w:rsidR="001505FF" w:rsidRPr="00487DCF" w:rsidRDefault="00F44702" w:rsidP="001505FF">
      <w:r w:rsidRPr="00F44702">
        <w:rPr>
          <w:b/>
          <w:bCs/>
        </w:rPr>
        <w:t>→ Chọn đáp án C</w:t>
      </w:r>
    </w:p>
    <w:p w14:paraId="704945C5" w14:textId="3168991B" w:rsidR="0028688B" w:rsidRPr="00487DCF" w:rsidRDefault="00EA516A" w:rsidP="001505FF">
      <w:r>
        <w:rPr>
          <w:noProof/>
        </w:rPr>
        <mc:AlternateContent>
          <mc:Choice Requires="wps">
            <w:drawing>
              <wp:anchor distT="0" distB="0" distL="114300" distR="114300" simplePos="0" relativeHeight="251661312" behindDoc="0" locked="0" layoutInCell="1" allowOverlap="1" wp14:anchorId="14C6727C" wp14:editId="1C22B213">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ACDB543" w14:textId="77777777" w:rsidR="00EA516A" w:rsidRPr="004C468F" w:rsidRDefault="00EA516A" w:rsidP="00EA516A">
                            <w:pPr>
                              <w:jc w:val="center"/>
                              <w:rPr>
                                <w:rFonts w:ascii="UTM Swiss Condensed" w:hAnsi="UTM Swiss Condensed" w:cs="Times New Roman"/>
                                <w:sz w:val="16"/>
                              </w:rPr>
                            </w:pPr>
                            <w:bookmarkStart w:id="7"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C6727C" id="Rectangle 3" o:spid="_x0000_s1027"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f0Uq5egIAAEcFAAAOAAAA&#10;AAAAAAAAAAAAAC4CAABkcnMvZTJvRG9jLnhtbFBLAQItABQABgAIAAAAIQDE+Wnw2gAAAAUBAAAP&#10;AAAAAAAAAAAAAAAAANQEAABkcnMvZG93bnJldi54bWxQSwUGAAAAAAQABADzAAAA2wUAAAAA&#10;" filled="f" stroked="f" strokeweight="1pt">
                <v:textbox>
                  <w:txbxContent>
                    <w:p w14:paraId="7ACDB543" w14:textId="77777777" w:rsidR="00EA516A" w:rsidRPr="004C468F" w:rsidRDefault="00EA516A" w:rsidP="00EA516A">
                      <w:pPr>
                        <w:jc w:val="center"/>
                        <w:rPr>
                          <w:rFonts w:ascii="UTM Swiss Condensed" w:hAnsi="UTM Swiss Condensed" w:cs="Times New Roman"/>
                          <w:sz w:val="16"/>
                        </w:rPr>
                      </w:pPr>
                      <w:bookmarkStart w:id="8"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8"/>
                    </w:p>
                  </w:txbxContent>
                </v:textbox>
              </v:rect>
            </w:pict>
          </mc:Fallback>
        </mc:AlternateContent>
      </w:r>
    </w:p>
    <w:sectPr w:rsidR="0028688B" w:rsidRPr="00487DCF"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DB09C" w14:textId="77777777" w:rsidR="008944B0" w:rsidRDefault="008944B0" w:rsidP="007C684A">
      <w:pPr>
        <w:spacing w:before="0" w:after="0"/>
      </w:pPr>
      <w:r>
        <w:separator/>
      </w:r>
    </w:p>
  </w:endnote>
  <w:endnote w:type="continuationSeparator" w:id="0">
    <w:p w14:paraId="0974073A" w14:textId="77777777" w:rsidR="008944B0" w:rsidRDefault="008944B0"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94785"/>
      <w:docPartObj>
        <w:docPartGallery w:val="Page Numbers (Bottom of Page)"/>
        <w:docPartUnique/>
      </w:docPartObj>
    </w:sdtPr>
    <w:sdtEndPr/>
    <w:sdtContent>
      <w:p w14:paraId="19919F1D" w14:textId="46FAC108" w:rsidR="002E6091" w:rsidRDefault="002E6091">
        <w:pPr>
          <w:pStyle w:val="Footer"/>
          <w:jc w:val="right"/>
        </w:pPr>
        <w:r>
          <w:rPr>
            <w:lang w:val="en-US"/>
          </w:rPr>
          <w:t xml:space="preserve">Trang </w:t>
        </w:r>
        <w:r>
          <w:fldChar w:fldCharType="begin"/>
        </w:r>
        <w:r>
          <w:instrText>PAGE   \* MERGEFORMAT</w:instrText>
        </w:r>
        <w:r>
          <w:fldChar w:fldCharType="separate"/>
        </w:r>
        <w:r w:rsidR="00EA516A">
          <w:rPr>
            <w:noProof/>
          </w:rPr>
          <w:t>21</w:t>
        </w:r>
        <w:r>
          <w:fldChar w:fldCharType="end"/>
        </w:r>
      </w:p>
    </w:sdtContent>
  </w:sdt>
  <w:p w14:paraId="6862FECA" w14:textId="77777777" w:rsidR="002E6091" w:rsidRDefault="002E6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2F63A" w14:textId="77777777" w:rsidR="008944B0" w:rsidRDefault="008944B0" w:rsidP="007C684A">
      <w:pPr>
        <w:spacing w:before="0" w:after="0"/>
      </w:pPr>
      <w:r>
        <w:separator/>
      </w:r>
    </w:p>
  </w:footnote>
  <w:footnote w:type="continuationSeparator" w:id="0">
    <w:p w14:paraId="0F3F0569" w14:textId="77777777" w:rsidR="008944B0" w:rsidRDefault="008944B0"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1505FF"/>
    <w:rsid w:val="0017185E"/>
    <w:rsid w:val="00194557"/>
    <w:rsid w:val="001D584E"/>
    <w:rsid w:val="00240B08"/>
    <w:rsid w:val="00245C5A"/>
    <w:rsid w:val="0028688B"/>
    <w:rsid w:val="00290643"/>
    <w:rsid w:val="002E6091"/>
    <w:rsid w:val="0036548E"/>
    <w:rsid w:val="003F094D"/>
    <w:rsid w:val="004266B7"/>
    <w:rsid w:val="0045364B"/>
    <w:rsid w:val="00465767"/>
    <w:rsid w:val="00487DCF"/>
    <w:rsid w:val="005844A2"/>
    <w:rsid w:val="00592F92"/>
    <w:rsid w:val="005A49F4"/>
    <w:rsid w:val="005A7021"/>
    <w:rsid w:val="0069785B"/>
    <w:rsid w:val="006D684D"/>
    <w:rsid w:val="0076524D"/>
    <w:rsid w:val="007B473D"/>
    <w:rsid w:val="007C684A"/>
    <w:rsid w:val="007D0543"/>
    <w:rsid w:val="00860A63"/>
    <w:rsid w:val="00866135"/>
    <w:rsid w:val="008944B0"/>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BC6015"/>
    <w:rsid w:val="00C906DB"/>
    <w:rsid w:val="00D55998"/>
    <w:rsid w:val="00D568B8"/>
    <w:rsid w:val="00D6478D"/>
    <w:rsid w:val="00E35CA6"/>
    <w:rsid w:val="00E370CC"/>
    <w:rsid w:val="00EA516A"/>
    <w:rsid w:val="00F16E6C"/>
    <w:rsid w:val="00F4356E"/>
    <w:rsid w:val="00F44702"/>
    <w:rsid w:val="00F44F04"/>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96A82054-5955-46F7-BB24-7C6EAEE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customStyle="1" w:styleId="TableParagraph">
    <w:name w:val="Table Paragraph"/>
    <w:basedOn w:val="Normal"/>
    <w:uiPriority w:val="1"/>
    <w:qFormat/>
    <w:rsid w:val="00245C5A"/>
    <w:pPr>
      <w:widowControl w:val="0"/>
      <w:autoSpaceDE w:val="0"/>
      <w:autoSpaceDN w:val="0"/>
      <w:spacing w:before="0" w:after="0" w:line="287" w:lineRule="exact"/>
      <w:ind w:left="107"/>
      <w:jc w:val="left"/>
    </w:pPr>
    <w:rPr>
      <w:rFonts w:ascii="Times New Roman" w:eastAsia="Times New Roman" w:hAnsi="Times New Roman" w:cs="Times New Roman"/>
      <w:sz w:val="22"/>
      <w:lang w:val="vi"/>
    </w:rPr>
  </w:style>
  <w:style w:type="paragraph" w:styleId="BalloonText">
    <w:name w:val="Balloon Text"/>
    <w:basedOn w:val="Normal"/>
    <w:link w:val="BalloonTextChar"/>
    <w:uiPriority w:val="99"/>
    <w:semiHidden/>
    <w:unhideWhenUsed/>
    <w:rsid w:val="00E370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6714">
      <w:bodyDiv w:val="1"/>
      <w:marLeft w:val="0"/>
      <w:marRight w:val="0"/>
      <w:marTop w:val="0"/>
      <w:marBottom w:val="0"/>
      <w:divBdr>
        <w:top w:val="none" w:sz="0" w:space="0" w:color="auto"/>
        <w:left w:val="none" w:sz="0" w:space="0" w:color="auto"/>
        <w:bottom w:val="none" w:sz="0" w:space="0" w:color="auto"/>
        <w:right w:val="none" w:sz="0" w:space="0" w:color="auto"/>
      </w:divBdr>
      <w:divsChild>
        <w:div w:id="2087923021">
          <w:marLeft w:val="0"/>
          <w:marRight w:val="0"/>
          <w:marTop w:val="0"/>
          <w:marBottom w:val="0"/>
          <w:divBdr>
            <w:top w:val="none" w:sz="0" w:space="0" w:color="auto"/>
            <w:left w:val="none" w:sz="0" w:space="0" w:color="auto"/>
            <w:bottom w:val="none" w:sz="0" w:space="0" w:color="auto"/>
            <w:right w:val="none" w:sz="0" w:space="0" w:color="auto"/>
          </w:divBdr>
        </w:div>
        <w:div w:id="694813693">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27482075">
      <w:bodyDiv w:val="1"/>
      <w:marLeft w:val="0"/>
      <w:marRight w:val="0"/>
      <w:marTop w:val="0"/>
      <w:marBottom w:val="0"/>
      <w:divBdr>
        <w:top w:val="none" w:sz="0" w:space="0" w:color="auto"/>
        <w:left w:val="none" w:sz="0" w:space="0" w:color="auto"/>
        <w:bottom w:val="none" w:sz="0" w:space="0" w:color="auto"/>
        <w:right w:val="none" w:sz="0" w:space="0" w:color="auto"/>
      </w:divBdr>
      <w:divsChild>
        <w:div w:id="1231234046">
          <w:marLeft w:val="0"/>
          <w:marRight w:val="0"/>
          <w:marTop w:val="0"/>
          <w:marBottom w:val="0"/>
          <w:divBdr>
            <w:top w:val="none" w:sz="0" w:space="0" w:color="auto"/>
            <w:left w:val="none" w:sz="0" w:space="0" w:color="auto"/>
            <w:bottom w:val="none" w:sz="0" w:space="0" w:color="auto"/>
            <w:right w:val="none" w:sz="0" w:space="0" w:color="auto"/>
          </w:divBdr>
        </w:div>
        <w:div w:id="1560480856">
          <w:marLeft w:val="0"/>
          <w:marRight w:val="0"/>
          <w:marTop w:val="0"/>
          <w:marBottom w:val="0"/>
          <w:divBdr>
            <w:top w:val="none" w:sz="0" w:space="0" w:color="auto"/>
            <w:left w:val="none" w:sz="0" w:space="0" w:color="auto"/>
            <w:bottom w:val="none" w:sz="0" w:space="0" w:color="auto"/>
            <w:right w:val="none" w:sz="0" w:space="0" w:color="auto"/>
          </w:divBdr>
        </w:div>
      </w:divsChild>
    </w:div>
    <w:div w:id="270213307">
      <w:bodyDiv w:val="1"/>
      <w:marLeft w:val="0"/>
      <w:marRight w:val="0"/>
      <w:marTop w:val="0"/>
      <w:marBottom w:val="0"/>
      <w:divBdr>
        <w:top w:val="none" w:sz="0" w:space="0" w:color="auto"/>
        <w:left w:val="none" w:sz="0" w:space="0" w:color="auto"/>
        <w:bottom w:val="none" w:sz="0" w:space="0" w:color="auto"/>
        <w:right w:val="none" w:sz="0" w:space="0" w:color="auto"/>
      </w:divBdr>
      <w:divsChild>
        <w:div w:id="1087457651">
          <w:marLeft w:val="0"/>
          <w:marRight w:val="0"/>
          <w:marTop w:val="0"/>
          <w:marBottom w:val="0"/>
          <w:divBdr>
            <w:top w:val="none" w:sz="0" w:space="0" w:color="auto"/>
            <w:left w:val="none" w:sz="0" w:space="0" w:color="auto"/>
            <w:bottom w:val="none" w:sz="0" w:space="0" w:color="auto"/>
            <w:right w:val="none" w:sz="0" w:space="0" w:color="auto"/>
          </w:divBdr>
        </w:div>
        <w:div w:id="1490437922">
          <w:marLeft w:val="0"/>
          <w:marRight w:val="0"/>
          <w:marTop w:val="0"/>
          <w:marBottom w:val="0"/>
          <w:divBdr>
            <w:top w:val="none" w:sz="0" w:space="0" w:color="auto"/>
            <w:left w:val="none" w:sz="0" w:space="0" w:color="auto"/>
            <w:bottom w:val="none" w:sz="0" w:space="0" w:color="auto"/>
            <w:right w:val="none" w:sz="0" w:space="0" w:color="auto"/>
          </w:divBdr>
        </w:div>
      </w:divsChild>
    </w:div>
    <w:div w:id="362219397">
      <w:bodyDiv w:val="1"/>
      <w:marLeft w:val="0"/>
      <w:marRight w:val="0"/>
      <w:marTop w:val="0"/>
      <w:marBottom w:val="0"/>
      <w:divBdr>
        <w:top w:val="none" w:sz="0" w:space="0" w:color="auto"/>
        <w:left w:val="none" w:sz="0" w:space="0" w:color="auto"/>
        <w:bottom w:val="none" w:sz="0" w:space="0" w:color="auto"/>
        <w:right w:val="none" w:sz="0" w:space="0" w:color="auto"/>
      </w:divBdr>
      <w:divsChild>
        <w:div w:id="26179718">
          <w:marLeft w:val="0"/>
          <w:marRight w:val="0"/>
          <w:marTop w:val="0"/>
          <w:marBottom w:val="0"/>
          <w:divBdr>
            <w:top w:val="none" w:sz="0" w:space="0" w:color="auto"/>
            <w:left w:val="none" w:sz="0" w:space="0" w:color="auto"/>
            <w:bottom w:val="none" w:sz="0" w:space="0" w:color="auto"/>
            <w:right w:val="none" w:sz="0" w:space="0" w:color="auto"/>
          </w:divBdr>
        </w:div>
        <w:div w:id="346909304">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89035025">
      <w:bodyDiv w:val="1"/>
      <w:marLeft w:val="0"/>
      <w:marRight w:val="0"/>
      <w:marTop w:val="0"/>
      <w:marBottom w:val="0"/>
      <w:divBdr>
        <w:top w:val="none" w:sz="0" w:space="0" w:color="auto"/>
        <w:left w:val="none" w:sz="0" w:space="0" w:color="auto"/>
        <w:bottom w:val="none" w:sz="0" w:space="0" w:color="auto"/>
        <w:right w:val="none" w:sz="0" w:space="0" w:color="auto"/>
      </w:divBdr>
      <w:divsChild>
        <w:div w:id="1610044783">
          <w:marLeft w:val="0"/>
          <w:marRight w:val="0"/>
          <w:marTop w:val="0"/>
          <w:marBottom w:val="0"/>
          <w:divBdr>
            <w:top w:val="none" w:sz="0" w:space="0" w:color="auto"/>
            <w:left w:val="none" w:sz="0" w:space="0" w:color="auto"/>
            <w:bottom w:val="none" w:sz="0" w:space="0" w:color="auto"/>
            <w:right w:val="none" w:sz="0" w:space="0" w:color="auto"/>
          </w:divBdr>
        </w:div>
        <w:div w:id="1679892973">
          <w:marLeft w:val="0"/>
          <w:marRight w:val="0"/>
          <w:marTop w:val="0"/>
          <w:marBottom w:val="0"/>
          <w:divBdr>
            <w:top w:val="none" w:sz="0" w:space="0" w:color="auto"/>
            <w:left w:val="none" w:sz="0" w:space="0" w:color="auto"/>
            <w:bottom w:val="none" w:sz="0" w:space="0" w:color="auto"/>
            <w:right w:val="none" w:sz="0" w:space="0" w:color="auto"/>
          </w:divBdr>
        </w:div>
      </w:divsChild>
    </w:div>
    <w:div w:id="398403438">
      <w:bodyDiv w:val="1"/>
      <w:marLeft w:val="0"/>
      <w:marRight w:val="0"/>
      <w:marTop w:val="0"/>
      <w:marBottom w:val="0"/>
      <w:divBdr>
        <w:top w:val="none" w:sz="0" w:space="0" w:color="auto"/>
        <w:left w:val="none" w:sz="0" w:space="0" w:color="auto"/>
        <w:bottom w:val="none" w:sz="0" w:space="0" w:color="auto"/>
        <w:right w:val="none" w:sz="0" w:space="0" w:color="auto"/>
      </w:divBdr>
    </w:div>
    <w:div w:id="437453503">
      <w:bodyDiv w:val="1"/>
      <w:marLeft w:val="0"/>
      <w:marRight w:val="0"/>
      <w:marTop w:val="0"/>
      <w:marBottom w:val="0"/>
      <w:divBdr>
        <w:top w:val="none" w:sz="0" w:space="0" w:color="auto"/>
        <w:left w:val="none" w:sz="0" w:space="0" w:color="auto"/>
        <w:bottom w:val="none" w:sz="0" w:space="0" w:color="auto"/>
        <w:right w:val="none" w:sz="0" w:space="0" w:color="auto"/>
      </w:divBdr>
      <w:divsChild>
        <w:div w:id="785857300">
          <w:marLeft w:val="0"/>
          <w:marRight w:val="0"/>
          <w:marTop w:val="0"/>
          <w:marBottom w:val="0"/>
          <w:divBdr>
            <w:top w:val="none" w:sz="0" w:space="0" w:color="auto"/>
            <w:left w:val="none" w:sz="0" w:space="0" w:color="auto"/>
            <w:bottom w:val="none" w:sz="0" w:space="0" w:color="auto"/>
            <w:right w:val="none" w:sz="0" w:space="0" w:color="auto"/>
          </w:divBdr>
        </w:div>
        <w:div w:id="1330937569">
          <w:marLeft w:val="0"/>
          <w:marRight w:val="0"/>
          <w:marTop w:val="0"/>
          <w:marBottom w:val="0"/>
          <w:divBdr>
            <w:top w:val="none" w:sz="0" w:space="0" w:color="auto"/>
            <w:left w:val="none" w:sz="0" w:space="0" w:color="auto"/>
            <w:bottom w:val="none" w:sz="0" w:space="0" w:color="auto"/>
            <w:right w:val="none" w:sz="0" w:space="0" w:color="auto"/>
          </w:divBdr>
        </w:div>
      </w:divsChild>
    </w:div>
    <w:div w:id="738865956">
      <w:bodyDiv w:val="1"/>
      <w:marLeft w:val="0"/>
      <w:marRight w:val="0"/>
      <w:marTop w:val="0"/>
      <w:marBottom w:val="0"/>
      <w:divBdr>
        <w:top w:val="none" w:sz="0" w:space="0" w:color="auto"/>
        <w:left w:val="none" w:sz="0" w:space="0" w:color="auto"/>
        <w:bottom w:val="none" w:sz="0" w:space="0" w:color="auto"/>
        <w:right w:val="none" w:sz="0" w:space="0" w:color="auto"/>
      </w:divBdr>
    </w:div>
    <w:div w:id="802893751">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10043370">
      <w:bodyDiv w:val="1"/>
      <w:marLeft w:val="0"/>
      <w:marRight w:val="0"/>
      <w:marTop w:val="0"/>
      <w:marBottom w:val="0"/>
      <w:divBdr>
        <w:top w:val="none" w:sz="0" w:space="0" w:color="auto"/>
        <w:left w:val="none" w:sz="0" w:space="0" w:color="auto"/>
        <w:bottom w:val="none" w:sz="0" w:space="0" w:color="auto"/>
        <w:right w:val="none" w:sz="0" w:space="0" w:color="auto"/>
      </w:divBdr>
      <w:divsChild>
        <w:div w:id="1947541242">
          <w:marLeft w:val="0"/>
          <w:marRight w:val="0"/>
          <w:marTop w:val="0"/>
          <w:marBottom w:val="0"/>
          <w:divBdr>
            <w:top w:val="none" w:sz="0" w:space="0" w:color="auto"/>
            <w:left w:val="none" w:sz="0" w:space="0" w:color="auto"/>
            <w:bottom w:val="none" w:sz="0" w:space="0" w:color="auto"/>
            <w:right w:val="none" w:sz="0" w:space="0" w:color="auto"/>
          </w:divBdr>
        </w:div>
        <w:div w:id="1651710989">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37369555">
      <w:bodyDiv w:val="1"/>
      <w:marLeft w:val="0"/>
      <w:marRight w:val="0"/>
      <w:marTop w:val="0"/>
      <w:marBottom w:val="0"/>
      <w:divBdr>
        <w:top w:val="none" w:sz="0" w:space="0" w:color="auto"/>
        <w:left w:val="none" w:sz="0" w:space="0" w:color="auto"/>
        <w:bottom w:val="none" w:sz="0" w:space="0" w:color="auto"/>
        <w:right w:val="none" w:sz="0" w:space="0" w:color="auto"/>
      </w:divBdr>
    </w:div>
    <w:div w:id="1013187689">
      <w:bodyDiv w:val="1"/>
      <w:marLeft w:val="0"/>
      <w:marRight w:val="0"/>
      <w:marTop w:val="0"/>
      <w:marBottom w:val="0"/>
      <w:divBdr>
        <w:top w:val="none" w:sz="0" w:space="0" w:color="auto"/>
        <w:left w:val="none" w:sz="0" w:space="0" w:color="auto"/>
        <w:bottom w:val="none" w:sz="0" w:space="0" w:color="auto"/>
        <w:right w:val="none" w:sz="0" w:space="0" w:color="auto"/>
      </w:divBdr>
      <w:divsChild>
        <w:div w:id="1345471999">
          <w:marLeft w:val="0"/>
          <w:marRight w:val="0"/>
          <w:marTop w:val="0"/>
          <w:marBottom w:val="0"/>
          <w:divBdr>
            <w:top w:val="none" w:sz="0" w:space="0" w:color="auto"/>
            <w:left w:val="none" w:sz="0" w:space="0" w:color="auto"/>
            <w:bottom w:val="none" w:sz="0" w:space="0" w:color="auto"/>
            <w:right w:val="none" w:sz="0" w:space="0" w:color="auto"/>
          </w:divBdr>
        </w:div>
        <w:div w:id="97986554">
          <w:marLeft w:val="0"/>
          <w:marRight w:val="0"/>
          <w:marTop w:val="0"/>
          <w:marBottom w:val="0"/>
          <w:divBdr>
            <w:top w:val="none" w:sz="0" w:space="0" w:color="auto"/>
            <w:left w:val="none" w:sz="0" w:space="0" w:color="auto"/>
            <w:bottom w:val="none" w:sz="0" w:space="0" w:color="auto"/>
            <w:right w:val="none" w:sz="0" w:space="0" w:color="auto"/>
          </w:divBdr>
        </w:div>
      </w:divsChild>
    </w:div>
    <w:div w:id="1130438914">
      <w:bodyDiv w:val="1"/>
      <w:marLeft w:val="0"/>
      <w:marRight w:val="0"/>
      <w:marTop w:val="0"/>
      <w:marBottom w:val="0"/>
      <w:divBdr>
        <w:top w:val="none" w:sz="0" w:space="0" w:color="auto"/>
        <w:left w:val="none" w:sz="0" w:space="0" w:color="auto"/>
        <w:bottom w:val="none" w:sz="0" w:space="0" w:color="auto"/>
        <w:right w:val="none" w:sz="0" w:space="0" w:color="auto"/>
      </w:divBdr>
    </w:div>
    <w:div w:id="1165820422">
      <w:bodyDiv w:val="1"/>
      <w:marLeft w:val="0"/>
      <w:marRight w:val="0"/>
      <w:marTop w:val="0"/>
      <w:marBottom w:val="0"/>
      <w:divBdr>
        <w:top w:val="none" w:sz="0" w:space="0" w:color="auto"/>
        <w:left w:val="none" w:sz="0" w:space="0" w:color="auto"/>
        <w:bottom w:val="none" w:sz="0" w:space="0" w:color="auto"/>
        <w:right w:val="none" w:sz="0" w:space="0" w:color="auto"/>
      </w:divBdr>
      <w:divsChild>
        <w:div w:id="564922870">
          <w:marLeft w:val="0"/>
          <w:marRight w:val="0"/>
          <w:marTop w:val="0"/>
          <w:marBottom w:val="0"/>
          <w:divBdr>
            <w:top w:val="none" w:sz="0" w:space="0" w:color="auto"/>
            <w:left w:val="none" w:sz="0" w:space="0" w:color="auto"/>
            <w:bottom w:val="none" w:sz="0" w:space="0" w:color="auto"/>
            <w:right w:val="none" w:sz="0" w:space="0" w:color="auto"/>
          </w:divBdr>
        </w:div>
        <w:div w:id="764305847">
          <w:marLeft w:val="0"/>
          <w:marRight w:val="0"/>
          <w:marTop w:val="0"/>
          <w:marBottom w:val="0"/>
          <w:divBdr>
            <w:top w:val="none" w:sz="0" w:space="0" w:color="auto"/>
            <w:left w:val="none" w:sz="0" w:space="0" w:color="auto"/>
            <w:bottom w:val="none" w:sz="0" w:space="0" w:color="auto"/>
            <w:right w:val="none" w:sz="0" w:space="0" w:color="auto"/>
          </w:divBdr>
        </w:div>
      </w:divsChild>
    </w:div>
    <w:div w:id="1215004439">
      <w:bodyDiv w:val="1"/>
      <w:marLeft w:val="0"/>
      <w:marRight w:val="0"/>
      <w:marTop w:val="0"/>
      <w:marBottom w:val="0"/>
      <w:divBdr>
        <w:top w:val="none" w:sz="0" w:space="0" w:color="auto"/>
        <w:left w:val="none" w:sz="0" w:space="0" w:color="auto"/>
        <w:bottom w:val="none" w:sz="0" w:space="0" w:color="auto"/>
        <w:right w:val="none" w:sz="0" w:space="0" w:color="auto"/>
      </w:divBdr>
    </w:div>
    <w:div w:id="1335037037">
      <w:bodyDiv w:val="1"/>
      <w:marLeft w:val="0"/>
      <w:marRight w:val="0"/>
      <w:marTop w:val="0"/>
      <w:marBottom w:val="0"/>
      <w:divBdr>
        <w:top w:val="none" w:sz="0" w:space="0" w:color="auto"/>
        <w:left w:val="none" w:sz="0" w:space="0" w:color="auto"/>
        <w:bottom w:val="none" w:sz="0" w:space="0" w:color="auto"/>
        <w:right w:val="none" w:sz="0" w:space="0" w:color="auto"/>
      </w:divBdr>
    </w:div>
    <w:div w:id="1498887299">
      <w:bodyDiv w:val="1"/>
      <w:marLeft w:val="0"/>
      <w:marRight w:val="0"/>
      <w:marTop w:val="0"/>
      <w:marBottom w:val="0"/>
      <w:divBdr>
        <w:top w:val="none" w:sz="0" w:space="0" w:color="auto"/>
        <w:left w:val="none" w:sz="0" w:space="0" w:color="auto"/>
        <w:bottom w:val="none" w:sz="0" w:space="0" w:color="auto"/>
        <w:right w:val="none" w:sz="0" w:space="0" w:color="auto"/>
      </w:divBdr>
    </w:div>
    <w:div w:id="1640190129">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695038083">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2025209709">
      <w:bodyDiv w:val="1"/>
      <w:marLeft w:val="0"/>
      <w:marRight w:val="0"/>
      <w:marTop w:val="0"/>
      <w:marBottom w:val="0"/>
      <w:divBdr>
        <w:top w:val="none" w:sz="0" w:space="0" w:color="auto"/>
        <w:left w:val="none" w:sz="0" w:space="0" w:color="auto"/>
        <w:bottom w:val="none" w:sz="0" w:space="0" w:color="auto"/>
        <w:right w:val="none" w:sz="0" w:space="0" w:color="auto"/>
      </w:divBdr>
      <w:divsChild>
        <w:div w:id="294261980">
          <w:marLeft w:val="0"/>
          <w:marRight w:val="0"/>
          <w:marTop w:val="0"/>
          <w:marBottom w:val="0"/>
          <w:divBdr>
            <w:top w:val="none" w:sz="0" w:space="0" w:color="auto"/>
            <w:left w:val="none" w:sz="0" w:space="0" w:color="auto"/>
            <w:bottom w:val="none" w:sz="0" w:space="0" w:color="auto"/>
            <w:right w:val="none" w:sz="0" w:space="0" w:color="auto"/>
          </w:divBdr>
        </w:div>
        <w:div w:id="65113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9506</Words>
  <Characters>54187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7</cp:revision>
  <dcterms:created xsi:type="dcterms:W3CDTF">2025-04-08T09:58:00Z</dcterms:created>
  <dcterms:modified xsi:type="dcterms:W3CDTF">2025-06-13T01:43:00Z</dcterms:modified>
</cp:coreProperties>
</file>