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B6" w:rsidRPr="005A550B" w:rsidRDefault="009A6CB6" w:rsidP="008330FE">
      <w:pPr>
        <w:jc w:val="both"/>
        <w:rPr>
          <w:rFonts w:ascii="Times New Roman" w:hAnsi="Times New Roman" w:cs="Times New Roman"/>
          <w:color w:val="000000" w:themeColor="text1"/>
          <w:sz w:val="28"/>
          <w:szCs w:val="28"/>
        </w:rPr>
      </w:pPr>
    </w:p>
    <w:tbl>
      <w:tblPr>
        <w:tblStyle w:val="TableGrid"/>
        <w:tblW w:w="10188" w:type="dxa"/>
        <w:tblInd w:w="108" w:type="dxa"/>
        <w:tblLook w:val="04A0" w:firstRow="1" w:lastRow="0" w:firstColumn="1" w:lastColumn="0" w:noHBand="0" w:noVBand="1"/>
      </w:tblPr>
      <w:tblGrid>
        <w:gridCol w:w="4248"/>
        <w:gridCol w:w="5940"/>
      </w:tblGrid>
      <w:tr w:rsidR="000B14CF" w:rsidRPr="005A550B" w:rsidTr="009A6CB6">
        <w:tc>
          <w:tcPr>
            <w:tcW w:w="4248" w:type="dxa"/>
          </w:tcPr>
          <w:p w:rsidR="009A6CB6" w:rsidRPr="005A550B"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PHÒNG GD&amp;ĐT CẨM MỸ</w:t>
            </w:r>
          </w:p>
          <w:p w:rsidR="003642AC" w:rsidRPr="005A550B" w:rsidRDefault="003642AC"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TRƯỜNG THCS SÔNG NHẠN</w:t>
            </w:r>
          </w:p>
          <w:p w:rsidR="009A6CB6" w:rsidRDefault="00023A0D" w:rsidP="0083139E">
            <w:pPr>
              <w:pStyle w:val="NormalWeb"/>
              <w:spacing w:before="0" w:beforeAutospacing="0" w:after="0" w:afterAutospacing="0"/>
              <w:jc w:val="center"/>
              <w:rPr>
                <w:rStyle w:val="Strong"/>
                <w:color w:val="000000" w:themeColor="text1"/>
                <w:sz w:val="28"/>
                <w:szCs w:val="28"/>
              </w:rPr>
            </w:pPr>
            <w:r>
              <w:rPr>
                <w:rStyle w:val="Strong"/>
                <w:color w:val="000000" w:themeColor="text1"/>
                <w:sz w:val="28"/>
                <w:szCs w:val="28"/>
              </w:rPr>
              <w:t>GV: HUỲNH CÔNG K</w:t>
            </w:r>
            <w:bookmarkStart w:id="0" w:name="_GoBack"/>
            <w:bookmarkEnd w:id="0"/>
            <w:r>
              <w:rPr>
                <w:rStyle w:val="Strong"/>
                <w:color w:val="000000" w:themeColor="text1"/>
                <w:sz w:val="28"/>
                <w:szCs w:val="28"/>
              </w:rPr>
              <w:t>HA</w:t>
            </w:r>
          </w:p>
          <w:p w:rsidR="00023A0D" w:rsidRPr="005A550B" w:rsidRDefault="00023A0D" w:rsidP="0083139E">
            <w:pPr>
              <w:pStyle w:val="NormalWeb"/>
              <w:spacing w:before="0" w:beforeAutospacing="0" w:after="0" w:afterAutospacing="0"/>
              <w:jc w:val="center"/>
              <w:rPr>
                <w:rStyle w:val="Strong"/>
                <w:color w:val="000000" w:themeColor="text1"/>
                <w:sz w:val="28"/>
                <w:szCs w:val="28"/>
              </w:rPr>
            </w:pPr>
            <w:r>
              <w:rPr>
                <w:rStyle w:val="Strong"/>
                <w:color w:val="000000" w:themeColor="text1"/>
                <w:sz w:val="28"/>
                <w:szCs w:val="28"/>
              </w:rPr>
              <w:t>TRƯƠNG THỊ TƯ</w:t>
            </w:r>
          </w:p>
        </w:tc>
        <w:tc>
          <w:tcPr>
            <w:tcW w:w="5940" w:type="dxa"/>
          </w:tcPr>
          <w:p w:rsidR="00C912AA"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 xml:space="preserve">ĐỀ KIỂM TRA CUỐI HỌC KỲ II </w:t>
            </w:r>
          </w:p>
          <w:p w:rsidR="003642AC" w:rsidRPr="005A550B"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NĂM HỌC 2022 – 2023</w:t>
            </w:r>
          </w:p>
          <w:p w:rsidR="009A6CB6" w:rsidRPr="005A550B"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MÔN: TIN HỌC LỚP 7</w:t>
            </w:r>
          </w:p>
          <w:p w:rsidR="009A6CB6" w:rsidRPr="005A550B"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Thời gian làm bài: 45 phút</w:t>
            </w:r>
          </w:p>
        </w:tc>
      </w:tr>
    </w:tbl>
    <w:p w:rsidR="0083139E" w:rsidRPr="005A550B" w:rsidRDefault="0083139E" w:rsidP="008330FE">
      <w:pPr>
        <w:pStyle w:val="NormalWeb"/>
        <w:shd w:val="clear" w:color="auto" w:fill="FFFFFF"/>
        <w:spacing w:before="0" w:beforeAutospacing="0" w:after="0" w:afterAutospacing="0"/>
        <w:jc w:val="both"/>
        <w:rPr>
          <w:rStyle w:val="Strong"/>
          <w:color w:val="000000" w:themeColor="text1"/>
          <w:sz w:val="28"/>
          <w:szCs w:val="28"/>
        </w:rPr>
      </w:pPr>
    </w:p>
    <w:p w:rsidR="003642AC" w:rsidRPr="005A550B" w:rsidRDefault="009A6CB6" w:rsidP="008330FE">
      <w:pPr>
        <w:pStyle w:val="NormalWeb"/>
        <w:shd w:val="clear" w:color="auto" w:fill="FFFFFF"/>
        <w:spacing w:before="0" w:beforeAutospacing="0" w:after="0" w:afterAutospacing="0"/>
        <w:jc w:val="both"/>
        <w:rPr>
          <w:rStyle w:val="Strong"/>
          <w:color w:val="000000" w:themeColor="text1"/>
          <w:sz w:val="28"/>
          <w:szCs w:val="28"/>
        </w:rPr>
      </w:pPr>
      <w:r w:rsidRPr="005A550B">
        <w:rPr>
          <w:rStyle w:val="Strong"/>
          <w:color w:val="000000" w:themeColor="text1"/>
          <w:sz w:val="28"/>
          <w:szCs w:val="28"/>
        </w:rPr>
        <w:t xml:space="preserve">Họ tên học sinh: </w:t>
      </w:r>
      <w:proofErr w:type="gramStart"/>
      <w:r w:rsidRPr="005A550B">
        <w:rPr>
          <w:rStyle w:val="Strong"/>
          <w:color w:val="000000" w:themeColor="text1"/>
          <w:sz w:val="28"/>
          <w:szCs w:val="28"/>
        </w:rPr>
        <w:t>……………………</w:t>
      </w:r>
      <w:r w:rsidR="00B25775">
        <w:rPr>
          <w:rStyle w:val="Strong"/>
          <w:color w:val="000000" w:themeColor="text1"/>
          <w:sz w:val="28"/>
          <w:szCs w:val="28"/>
        </w:rPr>
        <w:t>………..</w:t>
      </w:r>
      <w:r w:rsidRPr="005A550B">
        <w:rPr>
          <w:rStyle w:val="Strong"/>
          <w:color w:val="000000" w:themeColor="text1"/>
          <w:sz w:val="28"/>
          <w:szCs w:val="28"/>
        </w:rPr>
        <w:t>,</w:t>
      </w:r>
      <w:proofErr w:type="gramEnd"/>
      <w:r w:rsidRPr="005A550B">
        <w:rPr>
          <w:rStyle w:val="Strong"/>
          <w:color w:val="000000" w:themeColor="text1"/>
          <w:sz w:val="28"/>
          <w:szCs w:val="28"/>
        </w:rPr>
        <w:t xml:space="preserve"> mã số học sinh: …………………………</w:t>
      </w:r>
    </w:p>
    <w:p w:rsidR="000B14CF" w:rsidRPr="00F94C6B" w:rsidRDefault="000B14CF" w:rsidP="008330FE">
      <w:pPr>
        <w:pStyle w:val="NormalWeb"/>
        <w:shd w:val="clear" w:color="auto" w:fill="FFFFFF"/>
        <w:spacing w:before="0" w:beforeAutospacing="0" w:after="0" w:afterAutospacing="0"/>
        <w:jc w:val="both"/>
        <w:rPr>
          <w:rStyle w:val="Strong"/>
          <w:color w:val="000000" w:themeColor="text1"/>
          <w:sz w:val="28"/>
          <w:szCs w:val="28"/>
          <w:u w:val="single"/>
        </w:rPr>
      </w:pPr>
    </w:p>
    <w:p w:rsidR="009A6CB6" w:rsidRPr="00F94C6B" w:rsidRDefault="009A6CB6" w:rsidP="00B25775">
      <w:pPr>
        <w:pStyle w:val="NormalWeb"/>
        <w:numPr>
          <w:ilvl w:val="0"/>
          <w:numId w:val="5"/>
        </w:numPr>
        <w:shd w:val="clear" w:color="auto" w:fill="FFFFFF"/>
        <w:spacing w:before="0" w:beforeAutospacing="0" w:after="0" w:afterAutospacing="0"/>
        <w:ind w:left="450" w:hanging="450"/>
        <w:jc w:val="both"/>
        <w:rPr>
          <w:rStyle w:val="Strong"/>
          <w:color w:val="000000" w:themeColor="text1"/>
          <w:sz w:val="28"/>
          <w:szCs w:val="28"/>
          <w:u w:val="single"/>
        </w:rPr>
      </w:pPr>
      <w:r w:rsidRPr="00F94C6B">
        <w:rPr>
          <w:rStyle w:val="Strong"/>
          <w:color w:val="000000" w:themeColor="text1"/>
          <w:sz w:val="28"/>
          <w:szCs w:val="28"/>
          <w:u w:val="single"/>
        </w:rPr>
        <w:t xml:space="preserve"> TRẮC NGHIỆM</w:t>
      </w:r>
    </w:p>
    <w:p w:rsidR="000B14CF" w:rsidRPr="005A550B" w:rsidRDefault="000B14CF" w:rsidP="008330FE">
      <w:pPr>
        <w:pStyle w:val="NormalWeb"/>
        <w:shd w:val="clear" w:color="auto" w:fill="FFFFFF"/>
        <w:spacing w:before="0" w:beforeAutospacing="0" w:after="0" w:afterAutospacing="0"/>
        <w:jc w:val="both"/>
        <w:rPr>
          <w:rStyle w:val="Strong"/>
          <w:color w:val="000000" w:themeColor="text1"/>
          <w:sz w:val="28"/>
          <w:szCs w:val="28"/>
        </w:rPr>
      </w:pPr>
    </w:p>
    <w:p w:rsidR="004D307D" w:rsidRPr="005A550B" w:rsidRDefault="009A6CB6"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rStyle w:val="Strong"/>
          <w:color w:val="000000" w:themeColor="text1"/>
          <w:sz w:val="28"/>
          <w:szCs w:val="28"/>
        </w:rPr>
        <w:t xml:space="preserve">Câu </w:t>
      </w:r>
      <w:r w:rsidR="003642AC" w:rsidRPr="005A550B">
        <w:rPr>
          <w:rStyle w:val="Strong"/>
          <w:color w:val="000000" w:themeColor="text1"/>
          <w:sz w:val="28"/>
          <w:szCs w:val="28"/>
        </w:rPr>
        <w:t>1</w:t>
      </w:r>
      <w:r w:rsidR="004D307D" w:rsidRPr="005A550B">
        <w:rPr>
          <w:rStyle w:val="Strong"/>
          <w:color w:val="000000" w:themeColor="text1"/>
          <w:sz w:val="28"/>
          <w:szCs w:val="28"/>
        </w:rPr>
        <w:t>.</w:t>
      </w:r>
      <w:proofErr w:type="gramEnd"/>
      <w:r w:rsidR="004D307D" w:rsidRPr="005A550B">
        <w:rPr>
          <w:color w:val="000000" w:themeColor="text1"/>
          <w:sz w:val="28"/>
          <w:szCs w:val="28"/>
        </w:rPr>
        <w:t> Quan sát số trung bình có nhiều chữ số sau dấu phẩy ở Hình 9.1. Nếu muốn giảm bớt số chữ số sau dấu phẩy em chọn nút lệnh nào sau đây trong nhóm lệnh Number của thẻ Home (Hình 9.2)</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357064B2" wp14:editId="33D3DB54">
            <wp:extent cx="4619625" cy="1047750"/>
            <wp:effectExtent l="0" t="0" r="9525" b="0"/>
            <wp:docPr id="14" name="Picture 14" descr="https://tech12h.com/sites/default/files/styles/inbody400/public/screenshot_135_11.png?itok=exHsF2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35_11.png?itok=exHsF2O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047750"/>
                    </a:xfrm>
                    <a:prstGeom prst="rect">
                      <a:avLst/>
                    </a:prstGeom>
                    <a:noFill/>
                    <a:ln>
                      <a:noFill/>
                    </a:ln>
                  </pic:spPr>
                </pic:pic>
              </a:graphicData>
            </a:graphic>
          </wp:inline>
        </w:drawing>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6191F71C" wp14:editId="37C1E5F5">
            <wp:extent cx="3152775" cy="1428750"/>
            <wp:effectExtent l="0" t="0" r="9525" b="0"/>
            <wp:docPr id="13" name="Picture 13" descr="https://tech12h.com/sites/default/files/styles/inbody400/public/screenshot_145_7.png?itok=GlQw2V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145_7.png?itok=GlQw2VK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428750"/>
                    </a:xfrm>
                    <a:prstGeom prst="rect">
                      <a:avLst/>
                    </a:prstGeom>
                    <a:noFill/>
                    <a:ln>
                      <a:noFill/>
                    </a:ln>
                  </pic:spPr>
                </pic:pic>
              </a:graphicData>
            </a:graphic>
          </wp:inline>
        </w:drawing>
      </w:r>
      <w:r w:rsidRPr="005A550B">
        <w:rPr>
          <w:noProof/>
          <w:color w:val="000000" w:themeColor="text1"/>
          <w:sz w:val="28"/>
          <w:szCs w:val="28"/>
        </w:rPr>
        <w:drawing>
          <wp:inline distT="0" distB="0" distL="0" distR="0" wp14:anchorId="249FBA5A" wp14:editId="1EBCDA13">
            <wp:extent cx="4495800" cy="2276475"/>
            <wp:effectExtent l="0" t="0" r="0" b="9525"/>
            <wp:docPr id="12" name="Picture 12" descr="https://tech12h.com/sites/default/files/styles/inbody400/public/screenshot_146_5.png?itok=qR_E9o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46_5.png?itok=qR_E9o2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276475"/>
                    </a:xfrm>
                    <a:prstGeom prst="rect">
                      <a:avLst/>
                    </a:prstGeom>
                    <a:noFill/>
                    <a:ln>
                      <a:noFill/>
                    </a:ln>
                  </pic:spPr>
                </pic:pic>
              </a:graphicData>
            </a:graphic>
          </wp:inline>
        </w:drawing>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rStyle w:val="Strong"/>
          <w:color w:val="000000" w:themeColor="text1"/>
          <w:sz w:val="28"/>
          <w:szCs w:val="28"/>
        </w:rPr>
        <w:t>Câu 2</w:t>
      </w:r>
      <w:r w:rsidR="004D307D" w:rsidRPr="005A550B">
        <w:rPr>
          <w:rStyle w:val="Strong"/>
          <w:color w:val="000000" w:themeColor="text1"/>
          <w:sz w:val="28"/>
          <w:szCs w:val="28"/>
        </w:rPr>
        <w:t>.</w:t>
      </w:r>
      <w:proofErr w:type="gramEnd"/>
      <w:r w:rsidR="004D307D" w:rsidRPr="005A550B">
        <w:rPr>
          <w:color w:val="000000" w:themeColor="text1"/>
          <w:sz w:val="28"/>
          <w:szCs w:val="28"/>
        </w:rPr>
        <w:t xml:space="preserve"> Giả sử trong một ô tỉnh có công thức =4/5 và em chọn nút lệnh định dạng cho ô đó, </w:t>
      </w:r>
      <w:proofErr w:type="gramStart"/>
      <w:r w:rsidR="004D307D" w:rsidRPr="005A550B">
        <w:rPr>
          <w:color w:val="000000" w:themeColor="text1"/>
          <w:sz w:val="28"/>
          <w:szCs w:val="28"/>
        </w:rPr>
        <w:t>theo</w:t>
      </w:r>
      <w:proofErr w:type="gramEnd"/>
      <w:r w:rsidR="004D307D" w:rsidRPr="005A550B">
        <w:rPr>
          <w:color w:val="000000" w:themeColor="text1"/>
          <w:sz w:val="28"/>
          <w:szCs w:val="28"/>
        </w:rPr>
        <w:t xml:space="preserve"> em kết quả ô đó có dạng như thế nào? </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A. Số phần trăm. </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B. Không có gì thay đổi. </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lastRenderedPageBreak/>
        <w:t>C. Số thập phân.</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D. Phân số.</w:t>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rStyle w:val="Strong"/>
          <w:color w:val="000000" w:themeColor="text1"/>
          <w:sz w:val="28"/>
          <w:szCs w:val="28"/>
        </w:rPr>
        <w:t xml:space="preserve">Câu </w:t>
      </w:r>
      <w:r w:rsidR="000B26EC" w:rsidRPr="005A550B">
        <w:rPr>
          <w:rStyle w:val="Strong"/>
          <w:color w:val="000000" w:themeColor="text1"/>
          <w:sz w:val="28"/>
          <w:szCs w:val="28"/>
        </w:rPr>
        <w:t>3</w:t>
      </w:r>
      <w:r w:rsidR="004D307D" w:rsidRPr="005A550B">
        <w:rPr>
          <w:rStyle w:val="Strong"/>
          <w:color w:val="000000" w:themeColor="text1"/>
          <w:sz w:val="28"/>
          <w:szCs w:val="28"/>
        </w:rPr>
        <w:t>.</w:t>
      </w:r>
      <w:proofErr w:type="gramEnd"/>
      <w:r w:rsidR="004D307D" w:rsidRPr="005A550B">
        <w:rPr>
          <w:color w:val="000000" w:themeColor="text1"/>
          <w:sz w:val="28"/>
          <w:szCs w:val="28"/>
        </w:rPr>
        <w:t> Để tiêu đề của bảng ở Hình 9.4 được căn giữa như Hình 9.5, em chọn các ô cần căn rồi chọn lệnh nào sau đây</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4E06DA67" wp14:editId="77F5708A">
            <wp:extent cx="4619625" cy="1019175"/>
            <wp:effectExtent l="0" t="0" r="9525" b="9525"/>
            <wp:docPr id="8" name="Picture 8" descr="https://tech12h.com/sites/default/files/styles/inbody400/public/screenshot_143_8.png?itok=09iEAY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screenshot_143_8.png?itok=09iEAYt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019175"/>
                    </a:xfrm>
                    <a:prstGeom prst="rect">
                      <a:avLst/>
                    </a:prstGeom>
                    <a:noFill/>
                    <a:ln>
                      <a:noFill/>
                    </a:ln>
                  </pic:spPr>
                </pic:pic>
              </a:graphicData>
            </a:graphic>
          </wp:inline>
        </w:drawing>
      </w:r>
      <w:r w:rsidRPr="005A550B">
        <w:rPr>
          <w:noProof/>
          <w:color w:val="000000" w:themeColor="text1"/>
          <w:sz w:val="28"/>
          <w:szCs w:val="28"/>
        </w:rPr>
        <w:drawing>
          <wp:inline distT="0" distB="0" distL="0" distR="0" wp14:anchorId="1DEB5725" wp14:editId="687AE767">
            <wp:extent cx="4619625" cy="1962150"/>
            <wp:effectExtent l="0" t="0" r="9525" b="0"/>
            <wp:docPr id="7" name="Picture 7" descr="https://tech12h.com/sites/default/files/styles/inbody400/public/screenshot_142_9.png?itok=F51a-T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screenshot_142_9.png?itok=F51a-TW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1962150"/>
                    </a:xfrm>
                    <a:prstGeom prst="rect">
                      <a:avLst/>
                    </a:prstGeom>
                    <a:noFill/>
                    <a:ln>
                      <a:noFill/>
                    </a:ln>
                  </pic:spPr>
                </pic:pic>
              </a:graphicData>
            </a:graphic>
          </wp:inline>
        </w:drawing>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rStyle w:val="Strong"/>
          <w:color w:val="000000" w:themeColor="text1"/>
          <w:sz w:val="28"/>
          <w:szCs w:val="28"/>
        </w:rPr>
        <w:t xml:space="preserve">Câu </w:t>
      </w:r>
      <w:r w:rsidR="000B26EC" w:rsidRPr="005A550B">
        <w:rPr>
          <w:rStyle w:val="Strong"/>
          <w:color w:val="000000" w:themeColor="text1"/>
          <w:sz w:val="28"/>
          <w:szCs w:val="28"/>
        </w:rPr>
        <w:t>4</w:t>
      </w:r>
      <w:r w:rsidR="004D307D" w:rsidRPr="005A550B">
        <w:rPr>
          <w:rStyle w:val="Strong"/>
          <w:color w:val="000000" w:themeColor="text1"/>
          <w:sz w:val="28"/>
          <w:szCs w:val="28"/>
        </w:rPr>
        <w:t>.</w:t>
      </w:r>
      <w:proofErr w:type="gramEnd"/>
      <w:r w:rsidR="004D307D" w:rsidRPr="005A550B">
        <w:rPr>
          <w:color w:val="000000" w:themeColor="text1"/>
          <w:sz w:val="28"/>
          <w:szCs w:val="28"/>
        </w:rPr>
        <w:t> Để định dạng các ô có dữ liệu kiểu ngày tháng, Minh chọn các ô đó rồi nháy chuột vào nút nhỏ phía dưới bên phải nhóm lệnh Number (Hình 9.8) để mở cửa sổ Format Cells</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4E0C46C4" wp14:editId="480399B4">
            <wp:extent cx="4619625" cy="2095500"/>
            <wp:effectExtent l="0" t="0" r="9525" b="0"/>
            <wp:docPr id="3" name="Picture 3" descr="https://tech12h.com/sites/default/files/styles/inbody400/public/screenshot_138_10.png?itok=7Uquz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styles/inbody400/public/screenshot_138_10.png?itok=7Uquz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2095500"/>
                    </a:xfrm>
                    <a:prstGeom prst="rect">
                      <a:avLst/>
                    </a:prstGeom>
                    <a:noFill/>
                    <a:ln>
                      <a:noFill/>
                    </a:ln>
                  </pic:spPr>
                </pic:pic>
              </a:graphicData>
            </a:graphic>
          </wp:inline>
        </w:drawing>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color w:val="000000" w:themeColor="text1"/>
          <w:sz w:val="28"/>
          <w:szCs w:val="28"/>
        </w:rPr>
        <w:t>Theo em bạn Minh cần chọn tiếp mục nào ở hộp Category (Hình 9.9) để định dạng ô dữ liệu ngày tháng?</w:t>
      </w:r>
      <w:proofErr w:type="gramEnd"/>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 xml:space="preserve">A. Number.                          B. Time.                         C. Date.    </w:t>
      </w:r>
      <w:r w:rsidR="008330FE" w:rsidRPr="005A550B">
        <w:rPr>
          <w:color w:val="000000" w:themeColor="text1"/>
          <w:sz w:val="28"/>
          <w:szCs w:val="28"/>
        </w:rPr>
        <w:t xml:space="preserve">                       </w:t>
      </w:r>
      <w:r w:rsidRPr="005A550B">
        <w:rPr>
          <w:color w:val="000000" w:themeColor="text1"/>
          <w:sz w:val="28"/>
          <w:szCs w:val="28"/>
        </w:rPr>
        <w:t>  D. Custom.</w:t>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b/>
          <w:color w:val="000000" w:themeColor="text1"/>
          <w:sz w:val="28"/>
          <w:szCs w:val="28"/>
        </w:rPr>
        <w:t xml:space="preserve">Câu </w:t>
      </w:r>
      <w:r w:rsidR="000B26EC" w:rsidRPr="005A550B">
        <w:rPr>
          <w:b/>
          <w:color w:val="000000" w:themeColor="text1"/>
          <w:sz w:val="28"/>
          <w:szCs w:val="28"/>
        </w:rPr>
        <w:t>5</w:t>
      </w:r>
      <w:r w:rsidR="004D307D" w:rsidRPr="005A550B">
        <w:rPr>
          <w:b/>
          <w:color w:val="000000" w:themeColor="text1"/>
          <w:sz w:val="28"/>
          <w:szCs w:val="28"/>
        </w:rPr>
        <w:t>.</w:t>
      </w:r>
      <w:proofErr w:type="gramEnd"/>
      <w:r w:rsidR="004D307D" w:rsidRPr="005A550B">
        <w:rPr>
          <w:color w:val="000000" w:themeColor="text1"/>
          <w:sz w:val="28"/>
          <w:szCs w:val="28"/>
        </w:rPr>
        <w:t xml:space="preserve"> </w:t>
      </w:r>
      <w:proofErr w:type="gramStart"/>
      <w:r w:rsidR="004D307D" w:rsidRPr="005A550B">
        <w:rPr>
          <w:color w:val="000000" w:themeColor="text1"/>
          <w:sz w:val="28"/>
          <w:szCs w:val="28"/>
        </w:rPr>
        <w:t>Có thể đổi tên một trang tính bằng những cách nào sau đây?</w:t>
      </w:r>
      <w:proofErr w:type="gramEnd"/>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A. Nháy chuột vào tên trang tính rồi nhập tên mới.</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B. Nhảy nút phải chuột vào tên trang tính và chọn Rename rồi nhập tên mới.</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 xml:space="preserve">C. Nháy đúp chuột </w:t>
      </w:r>
      <w:r w:rsidR="00621698" w:rsidRPr="005A550B">
        <w:rPr>
          <w:color w:val="000000" w:themeColor="text1"/>
          <w:sz w:val="28"/>
          <w:szCs w:val="28"/>
        </w:rPr>
        <w:t xml:space="preserve">phải </w:t>
      </w:r>
      <w:r w:rsidRPr="005A550B">
        <w:rPr>
          <w:color w:val="000000" w:themeColor="text1"/>
          <w:sz w:val="28"/>
          <w:szCs w:val="28"/>
        </w:rPr>
        <w:t>vào tên trang tính rồi nhập tên mới.</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D. Chọn lệnh File/Save As.</w:t>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color w:val="000000" w:themeColor="text1"/>
          <w:sz w:val="28"/>
          <w:szCs w:val="28"/>
        </w:rPr>
        <w:t xml:space="preserve">Câu </w:t>
      </w:r>
      <w:r w:rsidR="000B26EC" w:rsidRPr="005A550B">
        <w:rPr>
          <w:color w:val="000000" w:themeColor="text1"/>
          <w:sz w:val="28"/>
          <w:szCs w:val="28"/>
        </w:rPr>
        <w:t>6</w:t>
      </w:r>
      <w:r w:rsidR="004D307D" w:rsidRPr="005A550B">
        <w:rPr>
          <w:color w:val="000000" w:themeColor="text1"/>
          <w:sz w:val="28"/>
          <w:szCs w:val="28"/>
        </w:rPr>
        <w:t>.</w:t>
      </w:r>
      <w:proofErr w:type="gramEnd"/>
      <w:r w:rsidR="004D307D" w:rsidRPr="005A550B">
        <w:rPr>
          <w:color w:val="000000" w:themeColor="text1"/>
          <w:sz w:val="28"/>
          <w:szCs w:val="28"/>
        </w:rPr>
        <w:t xml:space="preserve"> Phương </w:t>
      </w:r>
      <w:proofErr w:type="gramStart"/>
      <w:r w:rsidR="004D307D" w:rsidRPr="005A550B">
        <w:rPr>
          <w:color w:val="000000" w:themeColor="text1"/>
          <w:sz w:val="28"/>
          <w:szCs w:val="28"/>
        </w:rPr>
        <w:t>án</w:t>
      </w:r>
      <w:proofErr w:type="gramEnd"/>
      <w:r w:rsidR="004D307D" w:rsidRPr="005A550B">
        <w:rPr>
          <w:color w:val="000000" w:themeColor="text1"/>
          <w:sz w:val="28"/>
          <w:szCs w:val="28"/>
        </w:rPr>
        <w:t xml:space="preserve"> nào sau đây đúng để xoá một trang tính?</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A. Nháy chuột vào tên trang tinh rồi nhấn phím Delete.</w:t>
      </w:r>
    </w:p>
    <w:p w:rsidR="004D307D" w:rsidRPr="005A550B" w:rsidRDefault="00C07AB9"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 xml:space="preserve">B. Nháy nút </w:t>
      </w:r>
      <w:r w:rsidR="004D307D" w:rsidRPr="005A550B">
        <w:rPr>
          <w:color w:val="000000" w:themeColor="text1"/>
          <w:sz w:val="28"/>
          <w:szCs w:val="28"/>
        </w:rPr>
        <w:t>chuột vào tên trang tính và chọn Delete.</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lastRenderedPageBreak/>
        <w:t>C. Nhảy đúp chuột vào tên trang tính rồi nhấn phím Delete.</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color w:val="000000" w:themeColor="text1"/>
          <w:sz w:val="28"/>
          <w:szCs w:val="28"/>
        </w:rPr>
        <w:t>D. Trong thẻ Home, chọn lệnh Delete/Delete Sheet trong nhóm lệnh Cells.</w:t>
      </w:r>
      <w:proofErr w:type="gramEnd"/>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b/>
          <w:color w:val="000000" w:themeColor="text1"/>
          <w:sz w:val="28"/>
          <w:szCs w:val="28"/>
        </w:rPr>
        <w:t xml:space="preserve">Câu </w:t>
      </w:r>
      <w:r w:rsidR="000B26EC" w:rsidRPr="005A550B">
        <w:rPr>
          <w:b/>
          <w:color w:val="000000" w:themeColor="text1"/>
          <w:sz w:val="28"/>
          <w:szCs w:val="28"/>
        </w:rPr>
        <w:t>7</w:t>
      </w:r>
      <w:r w:rsidR="004D307D" w:rsidRPr="005A550B">
        <w:rPr>
          <w:color w:val="000000" w:themeColor="text1"/>
          <w:sz w:val="28"/>
          <w:szCs w:val="28"/>
        </w:rPr>
        <w:t>.</w:t>
      </w:r>
      <w:proofErr w:type="gramEnd"/>
      <w:r w:rsidR="004D307D" w:rsidRPr="005A550B">
        <w:rPr>
          <w:color w:val="000000" w:themeColor="text1"/>
          <w:sz w:val="28"/>
          <w:szCs w:val="28"/>
        </w:rPr>
        <w:t xml:space="preserve"> Để tô màu cho ô tỉnh, em chọn nút lệnh nào sau đây trong thẻ Home</w:t>
      </w:r>
    </w:p>
    <w:p w:rsidR="004D307D" w:rsidRPr="005A550B" w:rsidRDefault="004D307D" w:rsidP="00100383">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4D2C79B0" wp14:editId="3E4532F9">
            <wp:extent cx="4618355" cy="1134745"/>
            <wp:effectExtent l="0" t="0" r="0" b="8255"/>
            <wp:docPr id="16" name="Picture 16" descr="https://tech12h.com/sites/default/files/styles/inbody400/public/screenshot_150_5.png?itok=x0txmT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ech12h.com/sites/default/files/styles/inbody400/public/screenshot_150_5.png?itok=x0txmT9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8355" cy="1134745"/>
                    </a:xfrm>
                    <a:prstGeom prst="rect">
                      <a:avLst/>
                    </a:prstGeom>
                    <a:noFill/>
                    <a:ln>
                      <a:noFill/>
                    </a:ln>
                  </pic:spPr>
                </pic:pic>
              </a:graphicData>
            </a:graphic>
          </wp:inline>
        </w:drawing>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8</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Phần mềm nào là phần mềm trình chiếu?</w:t>
      </w:r>
      <w:proofErr w:type="gramEnd"/>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Microsoft Word.</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Mozilla Firefox.</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Microsoft PowerPoint.</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Microsoft Excel. </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9</w:t>
      </w:r>
      <w:r w:rsidR="004D307D" w:rsidRPr="005A550B">
        <w:rPr>
          <w:rFonts w:ascii="Times New Roman" w:eastAsia="Times New Roman" w:hAnsi="Times New Roman" w:cs="Times New Roman"/>
          <w:b/>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Trang chiếu được sử dụng để giới thiệu một chủ đề và định hướng cho bài trình bày được gọi là:</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Trang tiêu đề.</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Trang nội dung.</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Trang trình bày bảng.</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Trang trình bày đồ hoạ.</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10</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Các mẫu tạo sẵn bố cục nội dung có thể được sử dụng cho một bài trình chiếu gọi là</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Trinh chiếu.</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Mẫu bố trí.</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Mẫu kí tự</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Mẫu thiết kế.</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11</w:t>
      </w:r>
      <w:r w:rsidR="000B26EC"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Phương </w:t>
      </w:r>
      <w:proofErr w:type="gramStart"/>
      <w:r w:rsidR="004D307D" w:rsidRPr="005A550B">
        <w:rPr>
          <w:rFonts w:ascii="Times New Roman" w:eastAsia="Times New Roman" w:hAnsi="Times New Roman" w:cs="Times New Roman"/>
          <w:color w:val="000000" w:themeColor="text1"/>
          <w:sz w:val="28"/>
          <w:szCs w:val="28"/>
        </w:rPr>
        <w:t>án</w:t>
      </w:r>
      <w:proofErr w:type="gramEnd"/>
      <w:r w:rsidR="004D307D" w:rsidRPr="005A550B">
        <w:rPr>
          <w:rFonts w:ascii="Times New Roman" w:eastAsia="Times New Roman" w:hAnsi="Times New Roman" w:cs="Times New Roman"/>
          <w:color w:val="000000" w:themeColor="text1"/>
          <w:sz w:val="28"/>
          <w:szCs w:val="28"/>
        </w:rPr>
        <w:t xml:space="preserve"> nào sai?</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Phần mềm trình chiếu cho phép người sử dụng trình bày thông tin dưới hình thức trình chiếu.</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Phần mềm trình chiếu có các hiệu ứng giúp làm cho nội dung trình bày thêm sinh động và ấn tượng.</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Phần mềm trình chiếu thường được sử dụng để tạo bài trình chiếu trong các hội thảo, dạy học, tạo album với các hiệu ứng hoạt hình.</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12</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Để giảm bậc phân cấp, em đặt con trỏ ở đầu dòng cần tạo cấu trúc phân cấp (nếu cần tạo cấu trúc phân cấp giống nhau cho nhiều dòng thì dùng chuột chọn các dòng) rồi nhấn tổ hợp phím:</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Shift + Tab.</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Alt + Tab</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Ctrl + Tab.</w:t>
      </w:r>
    </w:p>
    <w:p w:rsidR="004D307D" w:rsidRPr="005A550B" w:rsidRDefault="004D307D" w:rsidP="0010038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Ctrl + Shift.</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13</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Trong PowerPoint, em mở thẻ nào để định dạng văn bản? </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A. Home                      B. Insert                       C. </w:t>
      </w:r>
      <w:proofErr w:type="gramStart"/>
      <w:r w:rsidRPr="005A550B">
        <w:rPr>
          <w:rFonts w:ascii="Times New Roman" w:eastAsia="Times New Roman" w:hAnsi="Times New Roman" w:cs="Times New Roman"/>
          <w:color w:val="000000" w:themeColor="text1"/>
          <w:sz w:val="28"/>
          <w:szCs w:val="28"/>
        </w:rPr>
        <w:t>Design .</w:t>
      </w:r>
      <w:proofErr w:type="gramEnd"/>
      <w:r w:rsidRPr="005A550B">
        <w:rPr>
          <w:rFonts w:ascii="Times New Roman" w:eastAsia="Times New Roman" w:hAnsi="Times New Roman" w:cs="Times New Roman"/>
          <w:color w:val="000000" w:themeColor="text1"/>
          <w:sz w:val="28"/>
          <w:szCs w:val="28"/>
        </w:rPr>
        <w:t>                        D. View</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b/>
          <w:bCs/>
          <w:i/>
          <w:iCs/>
          <w:color w:val="000000" w:themeColor="text1"/>
          <w:sz w:val="28"/>
          <w:szCs w:val="28"/>
          <w:shd w:val="clear" w:color="auto" w:fill="FFFFFF"/>
        </w:rPr>
        <w:lastRenderedPageBreak/>
        <w:t>=&gt; Đáp án: </w:t>
      </w:r>
      <w:r w:rsidRPr="005A550B">
        <w:rPr>
          <w:rFonts w:ascii="Times New Roman" w:eastAsia="Times New Roman" w:hAnsi="Times New Roman" w:cs="Times New Roman"/>
          <w:color w:val="000000" w:themeColor="text1"/>
          <w:sz w:val="28"/>
          <w:szCs w:val="28"/>
        </w:rPr>
        <w:t>A. Home     </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14</w:t>
      </w:r>
      <w:r w:rsidR="004D307D" w:rsidRPr="005A550B">
        <w:rPr>
          <w:rFonts w:ascii="Times New Roman" w:eastAsia="Times New Roman" w:hAnsi="Times New Roman" w:cs="Times New Roman"/>
          <w:b/>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Trong PowerPoint, em mở thẻ nào để hiển thị các mẫu định dạng? </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A. File                              B. Insert                    C. </w:t>
      </w:r>
      <w:proofErr w:type="gramStart"/>
      <w:r w:rsidRPr="005A550B">
        <w:rPr>
          <w:rFonts w:ascii="Times New Roman" w:eastAsia="Times New Roman" w:hAnsi="Times New Roman" w:cs="Times New Roman"/>
          <w:color w:val="000000" w:themeColor="text1"/>
          <w:sz w:val="28"/>
          <w:szCs w:val="28"/>
        </w:rPr>
        <w:t>Design .</w:t>
      </w:r>
      <w:proofErr w:type="gramEnd"/>
      <w:r w:rsidRPr="005A550B">
        <w:rPr>
          <w:rFonts w:ascii="Times New Roman" w:eastAsia="Times New Roman" w:hAnsi="Times New Roman" w:cs="Times New Roman"/>
          <w:color w:val="000000" w:themeColor="text1"/>
          <w:sz w:val="28"/>
          <w:szCs w:val="28"/>
        </w:rPr>
        <w:t>                        D. Animations</w:t>
      </w:r>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15</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Điều gì xảy ra khi thuật toán tìm kiếm tuần tự không tìm thấy giá trị cần tìm trong danh sách?</w:t>
      </w:r>
      <w:proofErr w:type="gramEnd"/>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Tiếp tục tìm kiếm và không bao giờ kết thúc.</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Thông báo “Tìm thấy".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Thông báo “Tìm thấy” và kết thúc.</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Thông báo “Không tìm thấy” và kết thúc.</w:t>
      </w:r>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16</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Chọn câu diễn đạt đúng hoạt động của thuật toán tìm kiếm tuần tự.</w:t>
      </w:r>
      <w:proofErr w:type="gramEnd"/>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Tìm trên danh sách đã sắp xếp, bắt đầu từ đầu danh sách, chừng nào chưa tìm thấy hoặc chưa tìm hết thì còn tìm tiếp</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Tìm trên danh sách đã sắp xếp, bắt đầu từ giữa danh sách, chừng nào chưa tìm thấy hoặc chưa tìm hết thì còn tìm tiếp. </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Tìm trên danh sách bất kì, bắt đầu từ giữa danh sách, chừng nào thấy hoặc chưa tìm hết thì còn tìm tiếp.</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Tìm trên danh sách bất kì, bắt đầu từ đầu danh sách, chừng nào chưa tìm thấy hoặc chưa tìm hết thì còn tìm tiếp.</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Tìm trên danh sách bất kì, bắt đầu từ đầu danh sách, chừng nào chưa tìm thấy hoặc chưa tìm hết thì còn tìm tiếp.</w:t>
      </w:r>
      <w:proofErr w:type="gramEnd"/>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17</w:t>
      </w:r>
      <w:r w:rsidR="000B26EC"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Thuật toán tìm kiếm tuần tự cần bao nhiêu bước để tìm thấy số 25 trong danh sách [3, 5, 12, 7, 11, 25]?</w:t>
      </w:r>
      <w:proofErr w:type="gramEnd"/>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A. 5.                                    B. 6.                                   C. 7.        </w:t>
      </w:r>
      <w:r w:rsidR="008330FE" w:rsidRPr="005A550B">
        <w:rPr>
          <w:rFonts w:ascii="Times New Roman" w:eastAsia="Times New Roman" w:hAnsi="Times New Roman" w:cs="Times New Roman"/>
          <w:color w:val="000000" w:themeColor="text1"/>
          <w:sz w:val="28"/>
          <w:szCs w:val="28"/>
        </w:rPr>
        <w:t xml:space="preserve">                            </w:t>
      </w:r>
      <w:r w:rsidRPr="005A550B">
        <w:rPr>
          <w:rFonts w:ascii="Times New Roman" w:eastAsia="Times New Roman" w:hAnsi="Times New Roman" w:cs="Times New Roman"/>
          <w:color w:val="000000" w:themeColor="text1"/>
          <w:sz w:val="28"/>
          <w:szCs w:val="28"/>
        </w:rPr>
        <w:t>      D. 8.</w:t>
      </w:r>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18</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Thực hiện thuật toán tìm kiếm tuần tự để tìm số 10 trong danh sách [2, 6, 8, 4, 10, 12].</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Đầu ra của thuật toán là?</w:t>
      </w:r>
      <w:proofErr w:type="gramEnd"/>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Thông báo “Không tìm thấy”.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Thông báo “Tìm thấy”.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Thông báo “Tìm thấy”, giá trị cần tìm tại vị trí thứ 5 của danh sách.</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Thông báo “Tìm thấy”, giá trị cần tìm tại vị trí thứ 6 của danh sách.</w:t>
      </w:r>
    </w:p>
    <w:p w:rsidR="008B505B"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lastRenderedPageBreak/>
        <w:t xml:space="preserve">Câu </w:t>
      </w:r>
      <w:r w:rsidR="000B26EC" w:rsidRPr="005A550B">
        <w:rPr>
          <w:rFonts w:ascii="Times New Roman" w:eastAsia="Times New Roman" w:hAnsi="Times New Roman" w:cs="Times New Roman"/>
          <w:b/>
          <w:color w:val="000000" w:themeColor="text1"/>
          <w:sz w:val="28"/>
          <w:szCs w:val="28"/>
        </w:rPr>
        <w:t>19</w:t>
      </w:r>
      <w:r w:rsidR="000B26EC" w:rsidRPr="005A550B">
        <w:rPr>
          <w:rFonts w:ascii="Times New Roman" w:eastAsia="Times New Roman" w:hAnsi="Times New Roman" w:cs="Times New Roman"/>
          <w:color w:val="000000" w:themeColor="text1"/>
          <w:sz w:val="28"/>
          <w:szCs w:val="28"/>
        </w:rPr>
        <w:t>.</w:t>
      </w:r>
      <w:proofErr w:type="gramEnd"/>
      <w:r w:rsidR="008B505B" w:rsidRPr="005A550B">
        <w:rPr>
          <w:rFonts w:ascii="Times New Roman" w:eastAsia="Times New Roman" w:hAnsi="Times New Roman" w:cs="Times New Roman"/>
          <w:color w:val="000000" w:themeColor="text1"/>
          <w:sz w:val="28"/>
          <w:szCs w:val="28"/>
        </w:rPr>
        <w:t xml:space="preserve"> </w:t>
      </w:r>
      <w:proofErr w:type="gramStart"/>
      <w:r w:rsidR="008B505B" w:rsidRPr="005A550B">
        <w:rPr>
          <w:rFonts w:ascii="Times New Roman" w:eastAsia="Times New Roman" w:hAnsi="Times New Roman" w:cs="Times New Roman"/>
          <w:color w:val="000000" w:themeColor="text1"/>
          <w:sz w:val="28"/>
          <w:szCs w:val="28"/>
        </w:rPr>
        <w:t>Thuật toán tìm kiếm tuần tự thực hiện công việc gì?</w:t>
      </w:r>
      <w:proofErr w:type="gramEnd"/>
    </w:p>
    <w:p w:rsidR="008B505B" w:rsidRPr="005A550B" w:rsidRDefault="008B505B"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Lưu trữ dữ liệu</w:t>
      </w:r>
    </w:p>
    <w:p w:rsidR="008B505B" w:rsidRPr="005A550B" w:rsidRDefault="008B505B"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b. Sắp xếp dữ liệu </w:t>
      </w:r>
      <w:proofErr w:type="gramStart"/>
      <w:r w:rsidRPr="005A550B">
        <w:rPr>
          <w:rFonts w:ascii="Times New Roman" w:eastAsia="Times New Roman" w:hAnsi="Times New Roman" w:cs="Times New Roman"/>
          <w:color w:val="000000" w:themeColor="text1"/>
          <w:sz w:val="28"/>
          <w:szCs w:val="28"/>
        </w:rPr>
        <w:t>theo</w:t>
      </w:r>
      <w:proofErr w:type="gramEnd"/>
      <w:r w:rsidRPr="005A550B">
        <w:rPr>
          <w:rFonts w:ascii="Times New Roman" w:eastAsia="Times New Roman" w:hAnsi="Times New Roman" w:cs="Times New Roman"/>
          <w:color w:val="000000" w:themeColor="text1"/>
          <w:sz w:val="28"/>
          <w:szCs w:val="28"/>
        </w:rPr>
        <w:t xml:space="preserve"> chiều tăng dần</w:t>
      </w:r>
    </w:p>
    <w:p w:rsidR="008B505B" w:rsidRPr="005A550B" w:rsidRDefault="008B505B"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Xử lý dữ liệu</w:t>
      </w:r>
    </w:p>
    <w:p w:rsidR="008B505B" w:rsidRPr="005A550B" w:rsidRDefault="008B505B"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d. </w:t>
      </w:r>
      <w:r w:rsidR="008933F3" w:rsidRPr="005A550B">
        <w:rPr>
          <w:rFonts w:ascii="Times New Roman" w:eastAsia="Times New Roman" w:hAnsi="Times New Roman" w:cs="Times New Roman"/>
          <w:color w:val="000000" w:themeColor="text1"/>
          <w:sz w:val="28"/>
          <w:szCs w:val="28"/>
        </w:rPr>
        <w:t>Tìm iếm dữ liệu cho trước trong 1 danh sách đã cho.</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20</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Điều gì xảy ra khi thuật toán tìm kiếm nhị phần không tìm thấy giá trị cần tim trong danh sách</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Tiếp tục tìm kiếm và không bao giờ kết thúc</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Thông báo Tìm thấy và tiến tiếp xem còn phần tử nào khác nữa không.</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Thông báo Tìm thấy và kết thúc</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Thông báo "Không tìm thấy và kết thúc</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21</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Chọn câu diễn đạt đúng hoạt động của thuật toán tìm kiếm nhị phân</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Tim trên danh sách đã sắp xếp, bắt đầu từ đầu danh sách, chứng nào chưa tìm thấy hoặc chưa tìm hết thị còn tìm tiếp.</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Tiến trên danh sách đã sắp xếp, bắt đầu từ giữa danh sách, chừng nào chưa tìm thấy hoặc chưa tìm hết thì còn tin tiếp.</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Tìm trên danh sách bất kì, bắt đầu từ giữa danh sách, chừng nào chưa tìm thấy hoặc chưa tím hết thì còn tim tiếp.</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Tiến trên danh sách bất kì, bắt đầu từ đầu danh sách, chứng nào chưa tìm thấy hoặc chưa tim hết thì còn tìm tiếp</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22</w:t>
      </w:r>
      <w:proofErr w:type="gramEnd"/>
      <w:r w:rsidR="000B26EC" w:rsidRPr="005A550B">
        <w:rPr>
          <w:rFonts w:ascii="Times New Roman" w:eastAsia="Times New Roman" w:hAnsi="Times New Roman" w:cs="Times New Roman"/>
          <w:color w:val="000000" w:themeColor="text1"/>
          <w:sz w:val="28"/>
          <w:szCs w:val="28"/>
        </w:rPr>
        <w:t xml:space="preserve">. </w:t>
      </w:r>
      <w:r w:rsidR="004D307D" w:rsidRPr="005A550B">
        <w:rPr>
          <w:rFonts w:ascii="Times New Roman" w:eastAsia="Times New Roman" w:hAnsi="Times New Roman" w:cs="Times New Roman"/>
          <w:color w:val="000000" w:themeColor="text1"/>
          <w:sz w:val="28"/>
          <w:szCs w:val="28"/>
        </w:rPr>
        <w:t>Thuật toán tìm kiếm nhị phân cần bao nhiêu bước để tìm thấy “Mai” trong danh sách [Hoa", "Lan”</w:t>
      </w:r>
      <w:proofErr w:type="gramStart"/>
      <w:r w:rsidR="004D307D" w:rsidRPr="005A550B">
        <w:rPr>
          <w:rFonts w:ascii="Times New Roman" w:eastAsia="Times New Roman" w:hAnsi="Times New Roman" w:cs="Times New Roman"/>
          <w:color w:val="000000" w:themeColor="text1"/>
          <w:sz w:val="28"/>
          <w:szCs w:val="28"/>
        </w:rPr>
        <w:t>, ”</w:t>
      </w:r>
      <w:proofErr w:type="gramEnd"/>
      <w:r w:rsidR="004D307D" w:rsidRPr="005A550B">
        <w:rPr>
          <w:rFonts w:ascii="Times New Roman" w:eastAsia="Times New Roman" w:hAnsi="Times New Roman" w:cs="Times New Roman"/>
          <w:color w:val="000000" w:themeColor="text1"/>
          <w:sz w:val="28"/>
          <w:szCs w:val="28"/>
        </w:rPr>
        <w:t>Ly”, ”Mai”, ”Phong”, ”Vi”]?</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1.</w:t>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proofErr w:type="gramStart"/>
      <w:r w:rsidRPr="005A550B">
        <w:rPr>
          <w:rFonts w:ascii="Times New Roman" w:eastAsia="Times New Roman" w:hAnsi="Times New Roman" w:cs="Times New Roman"/>
          <w:color w:val="000000" w:themeColor="text1"/>
          <w:sz w:val="28"/>
          <w:szCs w:val="28"/>
        </w:rPr>
        <w:t>B.2.</w:t>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Pr="005A550B">
        <w:rPr>
          <w:rFonts w:ascii="Times New Roman" w:eastAsia="Times New Roman" w:hAnsi="Times New Roman" w:cs="Times New Roman"/>
          <w:color w:val="000000" w:themeColor="text1"/>
          <w:sz w:val="28"/>
          <w:szCs w:val="28"/>
        </w:rPr>
        <w:t>C. 3.</w:t>
      </w:r>
      <w:proofErr w:type="gramEnd"/>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Pr="005A550B">
        <w:rPr>
          <w:rFonts w:ascii="Times New Roman" w:eastAsia="Times New Roman" w:hAnsi="Times New Roman" w:cs="Times New Roman"/>
          <w:color w:val="000000" w:themeColor="text1"/>
          <w:sz w:val="28"/>
          <w:szCs w:val="28"/>
        </w:rPr>
        <w:t>D. 4.</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23.</w:t>
      </w:r>
      <w:proofErr w:type="gramEnd"/>
      <w:r w:rsidR="000B26EC"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Thuật toán tìm kiếm nhị phân cần thực hiện bao nhiêu bước lặp để thông báo không tìm thấy số 15 trong danh sách [3, 5, 7, 11, 12, 25]?</w:t>
      </w:r>
      <w:proofErr w:type="gramEnd"/>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2.                     B. 3.                     C. 4.                      D. 5.</w:t>
      </w:r>
    </w:p>
    <w:p w:rsidR="00575D01"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24.</w:t>
      </w:r>
      <w:proofErr w:type="gramEnd"/>
      <w:r w:rsidR="000B26EC" w:rsidRPr="005A550B">
        <w:rPr>
          <w:rFonts w:ascii="Times New Roman" w:eastAsia="Times New Roman" w:hAnsi="Times New Roman" w:cs="Times New Roman"/>
          <w:color w:val="000000" w:themeColor="text1"/>
          <w:sz w:val="28"/>
          <w:szCs w:val="28"/>
        </w:rPr>
        <w:t xml:space="preserve"> </w:t>
      </w:r>
      <w:r w:rsidR="00575D01" w:rsidRPr="005A550B">
        <w:rPr>
          <w:rFonts w:ascii="Times New Roman" w:eastAsia="Times New Roman" w:hAnsi="Times New Roman" w:cs="Times New Roman"/>
          <w:color w:val="000000" w:themeColor="text1"/>
          <w:sz w:val="28"/>
          <w:szCs w:val="28"/>
        </w:rPr>
        <w:t xml:space="preserve"> Thực hiện thuật toán tìm kiếm nhị phân để tìm số 10 trong danh sách [2, </w:t>
      </w:r>
      <w:proofErr w:type="gramStart"/>
      <w:r w:rsidR="00575D01" w:rsidRPr="005A550B">
        <w:rPr>
          <w:rFonts w:ascii="Times New Roman" w:eastAsia="Times New Roman" w:hAnsi="Times New Roman" w:cs="Times New Roman"/>
          <w:color w:val="000000" w:themeColor="text1"/>
          <w:sz w:val="28"/>
          <w:szCs w:val="28"/>
        </w:rPr>
        <w:t>4 ,6</w:t>
      </w:r>
      <w:proofErr w:type="gramEnd"/>
      <w:r w:rsidR="00575D01" w:rsidRPr="005A550B">
        <w:rPr>
          <w:rFonts w:ascii="Times New Roman" w:eastAsia="Times New Roman" w:hAnsi="Times New Roman" w:cs="Times New Roman"/>
          <w:color w:val="000000" w:themeColor="text1"/>
          <w:sz w:val="28"/>
          <w:szCs w:val="28"/>
        </w:rPr>
        <w:t xml:space="preserve">, 8, 10, 12]. </w:t>
      </w:r>
      <w:proofErr w:type="gramStart"/>
      <w:r w:rsidR="00575D01" w:rsidRPr="005A550B">
        <w:rPr>
          <w:rFonts w:ascii="Times New Roman" w:eastAsia="Times New Roman" w:hAnsi="Times New Roman" w:cs="Times New Roman"/>
          <w:color w:val="000000" w:themeColor="text1"/>
          <w:sz w:val="28"/>
          <w:szCs w:val="28"/>
        </w:rPr>
        <w:t>Đầu ra của thuật toán là?</w:t>
      </w:r>
      <w:proofErr w:type="gramEnd"/>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Thông báo “Không tìm thấy”.</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Thông báo “Tìm thấy”.</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Thông báo “Tìm thấy”, giá trị cần tìm tại vị trí thứ 5 của danh sách.</w:t>
      </w:r>
    </w:p>
    <w:p w:rsidR="004D307D"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Thông báo “Tìm thấy”, giá trị cần tìm tại vị trí thứ 6 của danh sách.</w:t>
      </w:r>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25</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Sau vòng lặp thứ nhất của thuật toán sắp xếp chọn, phương </w:t>
      </w:r>
      <w:proofErr w:type="gramStart"/>
      <w:r w:rsidR="004D307D" w:rsidRPr="005A550B">
        <w:rPr>
          <w:rFonts w:ascii="Times New Roman" w:eastAsia="Times New Roman" w:hAnsi="Times New Roman" w:cs="Times New Roman"/>
          <w:color w:val="000000" w:themeColor="text1"/>
          <w:sz w:val="28"/>
          <w:szCs w:val="28"/>
        </w:rPr>
        <w:t>án</w:t>
      </w:r>
      <w:proofErr w:type="gramEnd"/>
      <w:r w:rsidR="004D307D" w:rsidRPr="005A550B">
        <w:rPr>
          <w:rFonts w:ascii="Times New Roman" w:eastAsia="Times New Roman" w:hAnsi="Times New Roman" w:cs="Times New Roman"/>
          <w:color w:val="000000" w:themeColor="text1"/>
          <w:sz w:val="28"/>
          <w:szCs w:val="28"/>
        </w:rPr>
        <w:t xml:space="preserve"> nào đúng?</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Phần tử có giá trị nhỏ nhất trong dãy được tìm thấy và đổi chỗ cho phần tử đứng đầu dãy.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Phần tử có giá trị lớn nhất trong dãy được tìm thấy và đổi chỗ cho phần tử đứng đầu dãy.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Các phần tử liền kề được hoán đổi.</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lastRenderedPageBreak/>
        <w:t>D. Phần tử có giá trị nhỏ nhất sẽ đổi vị trí cho phần tử cuối dãy.</w:t>
      </w:r>
    </w:p>
    <w:p w:rsidR="00575D01"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26</w:t>
      </w:r>
      <w:r w:rsidR="000B26EC" w:rsidRPr="005A550B">
        <w:rPr>
          <w:rFonts w:ascii="Times New Roman" w:eastAsia="Times New Roman" w:hAnsi="Times New Roman" w:cs="Times New Roman"/>
          <w:color w:val="000000" w:themeColor="text1"/>
          <w:sz w:val="28"/>
          <w:szCs w:val="28"/>
        </w:rPr>
        <w:t>.</w:t>
      </w:r>
      <w:proofErr w:type="gramEnd"/>
      <w:r w:rsidR="000B26EC" w:rsidRPr="005A550B">
        <w:rPr>
          <w:rFonts w:ascii="Times New Roman" w:eastAsia="Times New Roman" w:hAnsi="Times New Roman" w:cs="Times New Roman"/>
          <w:color w:val="000000" w:themeColor="text1"/>
          <w:sz w:val="28"/>
          <w:szCs w:val="28"/>
        </w:rPr>
        <w:t xml:space="preserve"> </w:t>
      </w:r>
      <w:r w:rsidR="00575D01" w:rsidRPr="005A550B">
        <w:rPr>
          <w:rFonts w:ascii="Times New Roman" w:eastAsia="Times New Roman" w:hAnsi="Times New Roman" w:cs="Times New Roman"/>
          <w:color w:val="000000" w:themeColor="text1"/>
          <w:sz w:val="28"/>
          <w:szCs w:val="28"/>
        </w:rPr>
        <w:t xml:space="preserve"> Nếu sử dụng thuật toán sắp xếp chọn để sắp xếp dãy số 8, 22, 7, 19, 5 </w:t>
      </w:r>
      <w:proofErr w:type="gramStart"/>
      <w:r w:rsidR="00575D01" w:rsidRPr="005A550B">
        <w:rPr>
          <w:rFonts w:ascii="Times New Roman" w:eastAsia="Times New Roman" w:hAnsi="Times New Roman" w:cs="Times New Roman"/>
          <w:color w:val="000000" w:themeColor="text1"/>
          <w:sz w:val="28"/>
          <w:szCs w:val="28"/>
        </w:rPr>
        <w:t>theo</w:t>
      </w:r>
      <w:proofErr w:type="gramEnd"/>
      <w:r w:rsidR="00575D01" w:rsidRPr="005A550B">
        <w:rPr>
          <w:rFonts w:ascii="Times New Roman" w:eastAsia="Times New Roman" w:hAnsi="Times New Roman" w:cs="Times New Roman"/>
          <w:color w:val="000000" w:themeColor="text1"/>
          <w:sz w:val="28"/>
          <w:szCs w:val="28"/>
        </w:rPr>
        <w:t xml:space="preserve"> thứ tự tăng dần thì số lần thực hiện thao tác hoán đổi giá trị trong vòng lặp thứ nhất là:</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2.                                B. 3.                                   C. 4.                                        D. 5.</w:t>
      </w:r>
    </w:p>
    <w:p w:rsidR="00575D01"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27</w:t>
      </w:r>
      <w:r w:rsidR="000B26EC" w:rsidRPr="005A550B">
        <w:rPr>
          <w:rFonts w:ascii="Times New Roman" w:eastAsia="Times New Roman" w:hAnsi="Times New Roman" w:cs="Times New Roman"/>
          <w:color w:val="000000" w:themeColor="text1"/>
          <w:sz w:val="28"/>
          <w:szCs w:val="28"/>
        </w:rPr>
        <w:t>.</w:t>
      </w:r>
      <w:proofErr w:type="gramEnd"/>
      <w:r w:rsidR="000B26EC" w:rsidRPr="005A550B">
        <w:rPr>
          <w:rFonts w:ascii="Times New Roman" w:eastAsia="Times New Roman" w:hAnsi="Times New Roman" w:cs="Times New Roman"/>
          <w:color w:val="000000" w:themeColor="text1"/>
          <w:sz w:val="28"/>
          <w:szCs w:val="28"/>
        </w:rPr>
        <w:t xml:space="preserve"> </w:t>
      </w:r>
      <w:r w:rsidR="00575D01" w:rsidRPr="005A550B">
        <w:rPr>
          <w:rFonts w:ascii="Times New Roman" w:eastAsia="Times New Roman" w:hAnsi="Times New Roman" w:cs="Times New Roman"/>
          <w:color w:val="000000" w:themeColor="text1"/>
          <w:sz w:val="28"/>
          <w:szCs w:val="28"/>
        </w:rPr>
        <w:t xml:space="preserve">Cho dãy số sau: 15, 20, 10, 18.  Bạn Minh sử dụng thuật toán sắp xếp nổi bọt để sắp xếp dãy số tăng dần. </w:t>
      </w:r>
      <w:proofErr w:type="gramStart"/>
      <w:r w:rsidR="00575D01" w:rsidRPr="005A550B">
        <w:rPr>
          <w:rFonts w:ascii="Times New Roman" w:eastAsia="Times New Roman" w:hAnsi="Times New Roman" w:cs="Times New Roman"/>
          <w:color w:val="000000" w:themeColor="text1"/>
          <w:sz w:val="28"/>
          <w:szCs w:val="28"/>
        </w:rPr>
        <w:t>Mỗi vòng lặp sẽ duyệt từ phần tử cuối đến phần tử đầu tiên.</w:t>
      </w:r>
      <w:proofErr w:type="gramEnd"/>
      <w:r w:rsidR="00575D01" w:rsidRPr="005A550B">
        <w:rPr>
          <w:rFonts w:ascii="Times New Roman" w:eastAsia="Times New Roman" w:hAnsi="Times New Roman" w:cs="Times New Roman"/>
          <w:color w:val="000000" w:themeColor="text1"/>
          <w:sz w:val="28"/>
          <w:szCs w:val="28"/>
        </w:rPr>
        <w:t xml:space="preserve"> Em hãy chọn phương </w:t>
      </w:r>
      <w:proofErr w:type="gramStart"/>
      <w:r w:rsidR="00575D01" w:rsidRPr="005A550B">
        <w:rPr>
          <w:rFonts w:ascii="Times New Roman" w:eastAsia="Times New Roman" w:hAnsi="Times New Roman" w:cs="Times New Roman"/>
          <w:color w:val="000000" w:themeColor="text1"/>
          <w:sz w:val="28"/>
          <w:szCs w:val="28"/>
        </w:rPr>
        <w:t>án</w:t>
      </w:r>
      <w:proofErr w:type="gramEnd"/>
      <w:r w:rsidR="00575D01" w:rsidRPr="005A550B">
        <w:rPr>
          <w:rFonts w:ascii="Times New Roman" w:eastAsia="Times New Roman" w:hAnsi="Times New Roman" w:cs="Times New Roman"/>
          <w:color w:val="000000" w:themeColor="text1"/>
          <w:sz w:val="28"/>
          <w:szCs w:val="28"/>
        </w:rPr>
        <w:t xml:space="preserve"> mô tả đúng dãy số sắp xếp sau mỗi vòng lặp.</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15, 20, 10, 18</w:t>
      </w:r>
      <w:r w:rsidR="00F94C6B">
        <w:rPr>
          <w:rFonts w:ascii="Times New Roman" w:eastAsia="Times New Roman" w:hAnsi="Times New Roman" w:cs="Times New Roman"/>
          <w:color w:val="000000" w:themeColor="text1"/>
          <w:sz w:val="28"/>
          <w:szCs w:val="28"/>
        </w:rPr>
        <w:t xml:space="preserve"> </w:t>
      </w:r>
      <w:r w:rsidR="00F94C6B" w:rsidRPr="005A550B">
        <w:rPr>
          <w:rFonts w:ascii="Times New Roman" w:eastAsia="Times New Roman" w:hAnsi="Times New Roman" w:cs="Times New Roman"/>
          <w:color w:val="000000" w:themeColor="text1"/>
          <w:sz w:val="28"/>
          <w:szCs w:val="28"/>
        </w:rPr>
        <w:t>→</w:t>
      </w:r>
      <w:r w:rsidRPr="005A550B">
        <w:rPr>
          <w:rFonts w:ascii="Times New Roman" w:eastAsia="Times New Roman" w:hAnsi="Times New Roman" w:cs="Times New Roman"/>
          <w:color w:val="000000" w:themeColor="text1"/>
          <w:sz w:val="28"/>
          <w:szCs w:val="28"/>
        </w:rPr>
        <w:t>10, 15, 18, 20→ 10, 15, 18, 20</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15, 20, 10, 18 → 10, 20, 15, 18→ 10, 15, 20, 18 → 10, 15, 18, 20.</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15, 20, 10, 18→ 15, 10, 20, 18→ 10, 15, 18, 20.</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15, 20, 10, 18</w:t>
      </w:r>
      <w:r w:rsidR="00F94C6B">
        <w:rPr>
          <w:rFonts w:ascii="Times New Roman" w:eastAsia="Times New Roman" w:hAnsi="Times New Roman" w:cs="Times New Roman"/>
          <w:color w:val="000000" w:themeColor="text1"/>
          <w:sz w:val="28"/>
          <w:szCs w:val="28"/>
        </w:rPr>
        <w:t xml:space="preserve"> </w:t>
      </w:r>
      <w:r w:rsidR="00F94C6B" w:rsidRPr="005A550B">
        <w:rPr>
          <w:rFonts w:ascii="Times New Roman" w:eastAsia="Times New Roman" w:hAnsi="Times New Roman" w:cs="Times New Roman"/>
          <w:color w:val="000000" w:themeColor="text1"/>
          <w:sz w:val="28"/>
          <w:szCs w:val="28"/>
        </w:rPr>
        <w:t>→</w:t>
      </w:r>
      <w:r w:rsidRPr="005A550B">
        <w:rPr>
          <w:rFonts w:ascii="Times New Roman" w:eastAsia="Times New Roman" w:hAnsi="Times New Roman" w:cs="Times New Roman"/>
          <w:color w:val="000000" w:themeColor="text1"/>
          <w:sz w:val="28"/>
          <w:szCs w:val="28"/>
        </w:rPr>
        <w:t>10, 15, 20, 18→ 10, 15, 18, 20</w:t>
      </w:r>
    </w:p>
    <w:p w:rsidR="00AC65D5"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28</w:t>
      </w:r>
      <w:r w:rsidR="00AC65D5" w:rsidRPr="005A550B">
        <w:rPr>
          <w:rFonts w:ascii="Times New Roman" w:eastAsia="Times New Roman" w:hAnsi="Times New Roman" w:cs="Times New Roman"/>
          <w:color w:val="000000" w:themeColor="text1"/>
          <w:sz w:val="28"/>
          <w:szCs w:val="28"/>
        </w:rPr>
        <w:t>.</w:t>
      </w:r>
      <w:proofErr w:type="gramEnd"/>
      <w:r w:rsidR="00100383" w:rsidRPr="005A550B">
        <w:rPr>
          <w:rFonts w:ascii="Times New Roman" w:eastAsia="Times New Roman" w:hAnsi="Times New Roman" w:cs="Times New Roman"/>
          <w:color w:val="000000" w:themeColor="text1"/>
          <w:sz w:val="28"/>
          <w:szCs w:val="28"/>
        </w:rPr>
        <w:t xml:space="preserve"> </w:t>
      </w:r>
      <w:proofErr w:type="gramStart"/>
      <w:r w:rsidR="00100383" w:rsidRPr="005A550B">
        <w:rPr>
          <w:rFonts w:ascii="Times New Roman" w:eastAsia="Times New Roman" w:hAnsi="Times New Roman" w:cs="Times New Roman"/>
          <w:color w:val="000000" w:themeColor="text1"/>
          <w:sz w:val="28"/>
          <w:szCs w:val="28"/>
        </w:rPr>
        <w:t>Tại sao chúng ta chia bài toán thành những bài toán nhỏ hơn?</w:t>
      </w:r>
      <w:proofErr w:type="gramEnd"/>
    </w:p>
    <w:p w:rsidR="00100383" w:rsidRPr="005A550B" w:rsidRDefault="00100383" w:rsidP="008D56CA">
      <w:pPr>
        <w:pStyle w:val="ListParagraph"/>
        <w:numPr>
          <w:ilvl w:val="0"/>
          <w:numId w:val="6"/>
        </w:num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Để thay đổi đầu vào của bài toán</w:t>
      </w:r>
    </w:p>
    <w:p w:rsidR="00100383" w:rsidRPr="005A550B" w:rsidRDefault="00100383" w:rsidP="008D56CA">
      <w:pPr>
        <w:pStyle w:val="ListParagraph"/>
        <w:numPr>
          <w:ilvl w:val="0"/>
          <w:numId w:val="6"/>
        </w:num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Để thay đổi yêu cầu đầu ra của bài toán</w:t>
      </w:r>
    </w:p>
    <w:p w:rsidR="00100383" w:rsidRPr="005A550B" w:rsidRDefault="00100383" w:rsidP="008D56CA">
      <w:pPr>
        <w:pStyle w:val="ListParagraph"/>
        <w:numPr>
          <w:ilvl w:val="0"/>
          <w:numId w:val="6"/>
        </w:num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Để bài toán dễ giải quyết hơn</w:t>
      </w:r>
    </w:p>
    <w:p w:rsidR="00575D01" w:rsidRPr="005A550B" w:rsidRDefault="00100383" w:rsidP="008D56CA">
      <w:pPr>
        <w:pStyle w:val="ListParagraph"/>
        <w:numPr>
          <w:ilvl w:val="0"/>
          <w:numId w:val="6"/>
        </w:num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Để bài toán khó giải quyết hơn.</w:t>
      </w:r>
    </w:p>
    <w:p w:rsidR="00693084" w:rsidRPr="00F94C6B" w:rsidRDefault="000B14CF" w:rsidP="008330FE">
      <w:pPr>
        <w:shd w:val="clear" w:color="auto" w:fill="FFFFFF"/>
        <w:spacing w:after="0" w:line="240" w:lineRule="auto"/>
        <w:jc w:val="both"/>
        <w:rPr>
          <w:rFonts w:ascii="Times New Roman" w:eastAsia="Times New Roman" w:hAnsi="Times New Roman" w:cs="Times New Roman"/>
          <w:b/>
          <w:color w:val="000000" w:themeColor="text1"/>
          <w:sz w:val="28"/>
          <w:szCs w:val="28"/>
          <w:u w:val="single"/>
        </w:rPr>
      </w:pPr>
      <w:r w:rsidRPr="00F94C6B">
        <w:rPr>
          <w:rFonts w:ascii="Times New Roman" w:eastAsia="Times New Roman" w:hAnsi="Times New Roman" w:cs="Times New Roman"/>
          <w:b/>
          <w:color w:val="000000" w:themeColor="text1"/>
          <w:sz w:val="28"/>
          <w:szCs w:val="28"/>
          <w:u w:val="single"/>
        </w:rPr>
        <w:t>II</w:t>
      </w:r>
      <w:r w:rsidR="00693084" w:rsidRPr="00F94C6B">
        <w:rPr>
          <w:rFonts w:ascii="Times New Roman" w:eastAsia="Times New Roman" w:hAnsi="Times New Roman" w:cs="Times New Roman"/>
          <w:b/>
          <w:color w:val="000000" w:themeColor="text1"/>
          <w:sz w:val="28"/>
          <w:szCs w:val="28"/>
          <w:u w:val="single"/>
        </w:rPr>
        <w:t>.</w:t>
      </w:r>
      <w:r w:rsidRPr="00F94C6B">
        <w:rPr>
          <w:rFonts w:ascii="Times New Roman" w:eastAsia="Times New Roman" w:hAnsi="Times New Roman" w:cs="Times New Roman"/>
          <w:b/>
          <w:color w:val="000000" w:themeColor="text1"/>
          <w:sz w:val="28"/>
          <w:szCs w:val="28"/>
          <w:u w:val="single"/>
        </w:rPr>
        <w:t xml:space="preserve"> TỰ LUẬN</w:t>
      </w:r>
      <w:r w:rsidR="00693084" w:rsidRPr="00F94C6B">
        <w:rPr>
          <w:rFonts w:ascii="Times New Roman" w:eastAsia="Times New Roman" w:hAnsi="Times New Roman" w:cs="Times New Roman"/>
          <w:b/>
          <w:color w:val="000000" w:themeColor="text1"/>
          <w:sz w:val="28"/>
          <w:szCs w:val="28"/>
          <w:u w:val="single"/>
        </w:rPr>
        <w:t xml:space="preserve"> </w:t>
      </w:r>
    </w:p>
    <w:p w:rsidR="000B14CF" w:rsidRPr="005A550B" w:rsidRDefault="000B14CF" w:rsidP="008330FE">
      <w:pPr>
        <w:shd w:val="clear" w:color="auto" w:fill="FFFFFF"/>
        <w:spacing w:after="0" w:line="240" w:lineRule="auto"/>
        <w:jc w:val="both"/>
        <w:rPr>
          <w:rFonts w:ascii="Times New Roman" w:eastAsia="Times New Roman" w:hAnsi="Times New Roman" w:cs="Times New Roman"/>
          <w:b/>
          <w:color w:val="000000" w:themeColor="text1"/>
          <w:sz w:val="28"/>
          <w:szCs w:val="28"/>
        </w:rPr>
      </w:pPr>
    </w:p>
    <w:p w:rsidR="005A550B" w:rsidRPr="005A550B" w:rsidRDefault="000B14CF" w:rsidP="00742FA1">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Câu 29.</w:t>
      </w:r>
      <w:proofErr w:type="gramEnd"/>
      <w:r w:rsidRPr="005A550B">
        <w:rPr>
          <w:rFonts w:ascii="Times New Roman" w:eastAsia="Times New Roman" w:hAnsi="Times New Roman" w:cs="Times New Roman"/>
          <w:b/>
          <w:color w:val="000000" w:themeColor="text1"/>
          <w:sz w:val="28"/>
          <w:szCs w:val="28"/>
        </w:rPr>
        <w:t xml:space="preserve"> </w:t>
      </w:r>
      <w:proofErr w:type="gramStart"/>
      <w:r w:rsidR="009536FE">
        <w:rPr>
          <w:rFonts w:ascii="Times New Roman" w:eastAsia="Times New Roman" w:hAnsi="Times New Roman" w:cs="Times New Roman"/>
          <w:color w:val="000000" w:themeColor="text1"/>
          <w:sz w:val="28"/>
          <w:szCs w:val="28"/>
        </w:rPr>
        <w:t>Xác định</w:t>
      </w:r>
      <w:r w:rsidR="00693084" w:rsidRPr="005A550B">
        <w:rPr>
          <w:rFonts w:ascii="Times New Roman" w:eastAsia="Times New Roman" w:hAnsi="Times New Roman" w:cs="Times New Roman"/>
          <w:color w:val="000000" w:themeColor="text1"/>
          <w:sz w:val="28"/>
          <w:szCs w:val="28"/>
        </w:rPr>
        <w:t xml:space="preserve"> các bước</w:t>
      </w:r>
      <w:r w:rsidR="009536FE">
        <w:rPr>
          <w:rFonts w:ascii="Times New Roman" w:eastAsia="Times New Roman" w:hAnsi="Times New Roman" w:cs="Times New Roman"/>
          <w:color w:val="000000" w:themeColor="text1"/>
          <w:sz w:val="28"/>
          <w:szCs w:val="28"/>
        </w:rPr>
        <w:t xml:space="preserve"> để</w:t>
      </w:r>
      <w:r w:rsidR="00693084" w:rsidRPr="005A550B">
        <w:rPr>
          <w:rFonts w:ascii="Times New Roman" w:eastAsia="Times New Roman" w:hAnsi="Times New Roman" w:cs="Times New Roman"/>
          <w:color w:val="000000" w:themeColor="text1"/>
          <w:sz w:val="28"/>
          <w:szCs w:val="28"/>
        </w:rPr>
        <w:t xml:space="preserve"> mô tả thuật toán tìm kiếm</w:t>
      </w:r>
      <w:r w:rsidR="005A550B">
        <w:rPr>
          <w:rFonts w:ascii="Times New Roman" w:eastAsia="Times New Roman" w:hAnsi="Times New Roman" w:cs="Times New Roman"/>
          <w:color w:val="000000" w:themeColor="text1"/>
          <w:sz w:val="28"/>
          <w:szCs w:val="28"/>
        </w:rPr>
        <w:t xml:space="preserve"> tuần tự bằng ngôn ngữ tự nhiên?</w:t>
      </w:r>
      <w:proofErr w:type="gramEnd"/>
      <w:r w:rsidR="005A550B">
        <w:rPr>
          <w:rFonts w:ascii="Times New Roman" w:eastAsia="Times New Roman" w:hAnsi="Times New Roman" w:cs="Times New Roman"/>
          <w:color w:val="000000" w:themeColor="text1"/>
          <w:sz w:val="28"/>
          <w:szCs w:val="28"/>
        </w:rPr>
        <w:t xml:space="preserve"> </w:t>
      </w:r>
    </w:p>
    <w:p w:rsidR="004D307D" w:rsidRPr="005A550B" w:rsidRDefault="000B14CF" w:rsidP="00742FA1">
      <w:pPr>
        <w:spacing w:after="0"/>
        <w:jc w:val="both"/>
        <w:rPr>
          <w:rFonts w:ascii="Times New Roman" w:hAnsi="Times New Roman" w:cs="Times New Roman"/>
          <w:color w:val="000000" w:themeColor="text1"/>
          <w:sz w:val="28"/>
          <w:szCs w:val="28"/>
        </w:rPr>
      </w:pPr>
      <w:proofErr w:type="gramStart"/>
      <w:r w:rsidRPr="005A550B">
        <w:rPr>
          <w:rFonts w:ascii="Times New Roman" w:hAnsi="Times New Roman" w:cs="Times New Roman"/>
          <w:b/>
          <w:color w:val="000000" w:themeColor="text1"/>
          <w:sz w:val="28"/>
          <w:szCs w:val="28"/>
        </w:rPr>
        <w:t>Câu 30</w:t>
      </w:r>
      <w:r w:rsidRPr="005A550B">
        <w:rPr>
          <w:rFonts w:ascii="Times New Roman" w:hAnsi="Times New Roman" w:cs="Times New Roman"/>
          <w:color w:val="000000" w:themeColor="text1"/>
          <w:sz w:val="28"/>
          <w:szCs w:val="28"/>
        </w:rPr>
        <w:t>.</w:t>
      </w:r>
      <w:r w:rsidR="00693084" w:rsidRPr="005A550B">
        <w:rPr>
          <w:rFonts w:ascii="Times New Roman" w:hAnsi="Times New Roman" w:cs="Times New Roman"/>
          <w:color w:val="000000" w:themeColor="text1"/>
          <w:sz w:val="28"/>
          <w:szCs w:val="28"/>
        </w:rPr>
        <w:t>Thuật toán tìm kiếm nhị phân là gì?</w:t>
      </w:r>
      <w:proofErr w:type="gramEnd"/>
    </w:p>
    <w:p w:rsidR="00710D70" w:rsidRDefault="008330FE" w:rsidP="00742FA1">
      <w:pPr>
        <w:spacing w:after="0"/>
        <w:jc w:val="both"/>
        <w:rPr>
          <w:rFonts w:ascii="Times New Roman" w:hAnsi="Times New Roman" w:cs="Times New Roman"/>
          <w:b/>
          <w:color w:val="000000" w:themeColor="text1"/>
          <w:sz w:val="28"/>
          <w:szCs w:val="28"/>
        </w:rPr>
      </w:pPr>
      <w:proofErr w:type="gramStart"/>
      <w:r w:rsidRPr="005A550B">
        <w:rPr>
          <w:rFonts w:ascii="Times New Roman" w:hAnsi="Times New Roman" w:cs="Times New Roman"/>
          <w:b/>
          <w:color w:val="000000" w:themeColor="text1"/>
          <w:sz w:val="28"/>
          <w:szCs w:val="28"/>
        </w:rPr>
        <w:t>Câu 31.</w:t>
      </w:r>
      <w:proofErr w:type="gramEnd"/>
      <w:r w:rsidRPr="005A550B">
        <w:rPr>
          <w:rFonts w:ascii="Times New Roman" w:hAnsi="Times New Roman" w:cs="Times New Roman"/>
          <w:b/>
          <w:color w:val="000000" w:themeColor="text1"/>
          <w:sz w:val="28"/>
          <w:szCs w:val="28"/>
        </w:rPr>
        <w:t xml:space="preserve"> </w:t>
      </w:r>
      <w:r w:rsidR="00710D70" w:rsidRPr="00710D70">
        <w:rPr>
          <w:rFonts w:ascii="Times New Roman" w:eastAsia="Times New Roman" w:hAnsi="Times New Roman" w:cs="Times New Roman"/>
          <w:color w:val="000000"/>
          <w:sz w:val="28"/>
          <w:szCs w:val="28"/>
        </w:rPr>
        <w:t xml:space="preserve">Em hãy liệt kê các bước của thuật toán sắp xếp nổi </w:t>
      </w:r>
      <w:r w:rsidR="00710D70" w:rsidRPr="005A550B">
        <w:rPr>
          <w:rFonts w:ascii="Times New Roman" w:eastAsia="Times New Roman" w:hAnsi="Times New Roman" w:cs="Times New Roman"/>
          <w:color w:val="000000"/>
          <w:sz w:val="28"/>
          <w:szCs w:val="28"/>
        </w:rPr>
        <w:t>bọt để sắp xếp các số 7, 6, 8, 5, 9</w:t>
      </w:r>
      <w:r w:rsidR="00710D70" w:rsidRPr="00710D70">
        <w:rPr>
          <w:rFonts w:ascii="Times New Roman" w:eastAsia="Times New Roman" w:hAnsi="Times New Roman" w:cs="Times New Roman"/>
          <w:color w:val="000000"/>
          <w:sz w:val="28"/>
          <w:szCs w:val="28"/>
        </w:rPr>
        <w:t xml:space="preserve"> </w:t>
      </w:r>
      <w:proofErr w:type="gramStart"/>
      <w:r w:rsidR="00710D70" w:rsidRPr="00710D70">
        <w:rPr>
          <w:rFonts w:ascii="Times New Roman" w:eastAsia="Times New Roman" w:hAnsi="Times New Roman" w:cs="Times New Roman"/>
          <w:color w:val="000000"/>
          <w:sz w:val="28"/>
          <w:szCs w:val="28"/>
        </w:rPr>
        <w:t>theo</w:t>
      </w:r>
      <w:proofErr w:type="gramEnd"/>
      <w:r w:rsidR="00710D70" w:rsidRPr="00710D70">
        <w:rPr>
          <w:rFonts w:ascii="Times New Roman" w:eastAsia="Times New Roman" w:hAnsi="Times New Roman" w:cs="Times New Roman"/>
          <w:color w:val="000000"/>
          <w:sz w:val="28"/>
          <w:szCs w:val="28"/>
        </w:rPr>
        <w:t xml:space="preserve"> thứ tự tăng dần.</w:t>
      </w:r>
    </w:p>
    <w:p w:rsidR="005A550B" w:rsidRDefault="00023A00" w:rsidP="005A550B">
      <w:pPr>
        <w:spacing w:after="0"/>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Lưu ý: Đề thi trên sử dụng phần mềm Ecxel 2010, power point 2010</w:t>
      </w: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261AD8" w:rsidRDefault="00261AD8" w:rsidP="005A550B">
      <w:pPr>
        <w:spacing w:after="0"/>
        <w:ind w:left="360"/>
        <w:jc w:val="both"/>
        <w:rPr>
          <w:rFonts w:ascii="Times New Roman" w:hAnsi="Times New Roman" w:cs="Times New Roman"/>
          <w:b/>
          <w:color w:val="000000" w:themeColor="text1"/>
          <w:sz w:val="28"/>
          <w:szCs w:val="28"/>
        </w:rPr>
      </w:pPr>
    </w:p>
    <w:p w:rsidR="009536FE" w:rsidRDefault="009536FE" w:rsidP="005A550B">
      <w:pPr>
        <w:spacing w:after="0"/>
        <w:ind w:left="360"/>
        <w:jc w:val="both"/>
        <w:rPr>
          <w:rFonts w:ascii="Times New Roman" w:hAnsi="Times New Roman" w:cs="Times New Roman"/>
          <w:b/>
          <w:color w:val="000000" w:themeColor="text1"/>
          <w:sz w:val="28"/>
          <w:szCs w:val="28"/>
        </w:rPr>
      </w:pPr>
    </w:p>
    <w:p w:rsidR="00261AD8" w:rsidRDefault="00261AD8" w:rsidP="005A550B">
      <w:pPr>
        <w:spacing w:after="0"/>
        <w:ind w:left="360"/>
        <w:jc w:val="both"/>
        <w:rPr>
          <w:rFonts w:ascii="Times New Roman" w:hAnsi="Times New Roman" w:cs="Times New Roman"/>
          <w:b/>
          <w:color w:val="000000" w:themeColor="text1"/>
          <w:sz w:val="28"/>
          <w:szCs w:val="28"/>
        </w:rPr>
      </w:pPr>
    </w:p>
    <w:p w:rsidR="00261AD8" w:rsidRDefault="00261AD8" w:rsidP="005A550B">
      <w:pPr>
        <w:spacing w:after="0"/>
        <w:ind w:left="360"/>
        <w:jc w:val="both"/>
        <w:rPr>
          <w:rFonts w:ascii="Times New Roman" w:hAnsi="Times New Roman" w:cs="Times New Roman"/>
          <w:b/>
          <w:color w:val="000000" w:themeColor="text1"/>
          <w:sz w:val="28"/>
          <w:szCs w:val="28"/>
        </w:rPr>
      </w:pPr>
    </w:p>
    <w:p w:rsidR="00261AD8" w:rsidRDefault="00261AD8"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5A550B" w:rsidRPr="00023A00" w:rsidRDefault="005A550B" w:rsidP="009F4731">
      <w:pPr>
        <w:spacing w:after="0"/>
        <w:ind w:left="360"/>
        <w:jc w:val="center"/>
        <w:rPr>
          <w:rFonts w:ascii="Times New Roman" w:hAnsi="Times New Roman" w:cs="Times New Roman"/>
          <w:b/>
          <w:color w:val="000000" w:themeColor="text1"/>
          <w:sz w:val="28"/>
          <w:szCs w:val="28"/>
          <w:u w:val="single"/>
        </w:rPr>
      </w:pPr>
      <w:r w:rsidRPr="00023A00">
        <w:rPr>
          <w:rFonts w:ascii="Times New Roman" w:hAnsi="Times New Roman" w:cs="Times New Roman"/>
          <w:b/>
          <w:color w:val="000000" w:themeColor="text1"/>
          <w:sz w:val="28"/>
          <w:szCs w:val="28"/>
          <w:u w:val="single"/>
        </w:rPr>
        <w:lastRenderedPageBreak/>
        <w:t>ĐÁP ÁN HỌC KỲ II TIN 7</w:t>
      </w:r>
    </w:p>
    <w:p w:rsidR="00023A00" w:rsidRDefault="00023A00" w:rsidP="009F4731">
      <w:pPr>
        <w:spacing w:after="0"/>
        <w:ind w:left="360"/>
        <w:jc w:val="center"/>
        <w:rPr>
          <w:rFonts w:ascii="Times New Roman" w:hAnsi="Times New Roman" w:cs="Times New Roman"/>
          <w:b/>
          <w:color w:val="000000" w:themeColor="text1"/>
          <w:sz w:val="28"/>
          <w:szCs w:val="28"/>
        </w:rPr>
      </w:pPr>
    </w:p>
    <w:p w:rsidR="009F4731" w:rsidRDefault="009F4731" w:rsidP="009F4731">
      <w:pPr>
        <w:pStyle w:val="ListParagraph"/>
        <w:numPr>
          <w:ilvl w:val="0"/>
          <w:numId w:val="8"/>
        </w:numPr>
        <w:spacing w:after="0"/>
        <w:jc w:val="both"/>
        <w:rPr>
          <w:rFonts w:ascii="Times New Roman" w:hAnsi="Times New Roman" w:cs="Times New Roman"/>
          <w:b/>
          <w:color w:val="000000" w:themeColor="text1"/>
          <w:sz w:val="28"/>
          <w:szCs w:val="28"/>
        </w:rPr>
      </w:pPr>
      <w:r w:rsidRPr="00023A00">
        <w:rPr>
          <w:rFonts w:ascii="Times New Roman" w:hAnsi="Times New Roman" w:cs="Times New Roman"/>
          <w:b/>
          <w:color w:val="000000" w:themeColor="text1"/>
          <w:sz w:val="28"/>
          <w:szCs w:val="28"/>
          <w:u w:val="single"/>
        </w:rPr>
        <w:t>TRẮC NGHIỆM</w:t>
      </w:r>
      <w:r w:rsidR="00023A00" w:rsidRPr="00023A00">
        <w:rPr>
          <w:rFonts w:ascii="Times New Roman" w:hAnsi="Times New Roman" w:cs="Times New Roman"/>
          <w:b/>
          <w:color w:val="000000" w:themeColor="text1"/>
          <w:sz w:val="28"/>
          <w:szCs w:val="28"/>
          <w:u w:val="single"/>
        </w:rPr>
        <w:t xml:space="preserve">: </w:t>
      </w:r>
      <w:r w:rsidR="00023A00">
        <w:rPr>
          <w:rFonts w:ascii="Times New Roman" w:hAnsi="Times New Roman" w:cs="Times New Roman"/>
          <w:b/>
          <w:color w:val="000000" w:themeColor="text1"/>
          <w:sz w:val="28"/>
          <w:szCs w:val="28"/>
        </w:rPr>
        <w:t>7đ (Mỗi câu đúng đạt 0,25 đ)</w:t>
      </w:r>
    </w:p>
    <w:p w:rsidR="00261AD8" w:rsidRPr="009F4731" w:rsidRDefault="00261AD8" w:rsidP="00261AD8">
      <w:pPr>
        <w:pStyle w:val="ListParagraph"/>
        <w:spacing w:after="0"/>
        <w:ind w:left="1440"/>
        <w:jc w:val="both"/>
        <w:rPr>
          <w:rFonts w:ascii="Times New Roman" w:hAnsi="Times New Roman" w:cs="Times New Roman"/>
          <w:b/>
          <w:color w:val="000000" w:themeColor="text1"/>
          <w:sz w:val="28"/>
          <w:szCs w:val="28"/>
        </w:rPr>
      </w:pPr>
    </w:p>
    <w:tbl>
      <w:tblPr>
        <w:tblStyle w:val="TableGrid"/>
        <w:tblW w:w="0" w:type="auto"/>
        <w:tblInd w:w="360" w:type="dxa"/>
        <w:tblLook w:val="04A0" w:firstRow="1" w:lastRow="0" w:firstColumn="1" w:lastColumn="0" w:noHBand="0" w:noVBand="1"/>
      </w:tblPr>
      <w:tblGrid>
        <w:gridCol w:w="916"/>
        <w:gridCol w:w="497"/>
        <w:gridCol w:w="662"/>
        <w:gridCol w:w="662"/>
        <w:gridCol w:w="662"/>
        <w:gridCol w:w="663"/>
        <w:gridCol w:w="662"/>
        <w:gridCol w:w="662"/>
        <w:gridCol w:w="662"/>
        <w:gridCol w:w="663"/>
        <w:gridCol w:w="663"/>
        <w:gridCol w:w="663"/>
        <w:gridCol w:w="663"/>
        <w:gridCol w:w="663"/>
        <w:gridCol w:w="663"/>
      </w:tblGrid>
      <w:tr w:rsidR="005A550B" w:rsidTr="009F4731">
        <w:tc>
          <w:tcPr>
            <w:tcW w:w="918" w:type="dxa"/>
          </w:tcPr>
          <w:p w:rsidR="005A550B" w:rsidRDefault="009F4731" w:rsidP="005A550B">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w:t>
            </w:r>
          </w:p>
        </w:tc>
        <w:tc>
          <w:tcPr>
            <w:tcW w:w="460"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w:t>
            </w:r>
          </w:p>
        </w:tc>
      </w:tr>
      <w:tr w:rsidR="005A550B" w:rsidTr="009F4731">
        <w:tc>
          <w:tcPr>
            <w:tcW w:w="918" w:type="dxa"/>
          </w:tcPr>
          <w:p w:rsidR="005A550B" w:rsidRDefault="009F4731" w:rsidP="005A550B">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 </w:t>
            </w:r>
            <w:r w:rsidR="00023A00">
              <w:rPr>
                <w:rFonts w:ascii="Times New Roman" w:hAnsi="Times New Roman" w:cs="Times New Roman"/>
                <w:b/>
                <w:color w:val="000000" w:themeColor="text1"/>
                <w:sz w:val="28"/>
                <w:szCs w:val="28"/>
              </w:rPr>
              <w:t>á</w:t>
            </w:r>
            <w:r>
              <w:rPr>
                <w:rFonts w:ascii="Times New Roman" w:hAnsi="Times New Roman" w:cs="Times New Roman"/>
                <w:b/>
                <w:color w:val="000000" w:themeColor="text1"/>
                <w:sz w:val="28"/>
                <w:szCs w:val="28"/>
              </w:rPr>
              <w:t>n</w:t>
            </w:r>
          </w:p>
        </w:tc>
        <w:tc>
          <w:tcPr>
            <w:tcW w:w="460"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r>
      <w:tr w:rsidR="005A550B" w:rsidTr="009F4731">
        <w:tc>
          <w:tcPr>
            <w:tcW w:w="918" w:type="dxa"/>
          </w:tcPr>
          <w:p w:rsidR="005A550B" w:rsidRDefault="009F4731" w:rsidP="005A550B">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w:t>
            </w:r>
          </w:p>
        </w:tc>
        <w:tc>
          <w:tcPr>
            <w:tcW w:w="460"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15</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16</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17</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19</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23</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24</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25</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26</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27</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w:t>
            </w:r>
          </w:p>
        </w:tc>
      </w:tr>
      <w:tr w:rsidR="005A550B" w:rsidTr="009F4731">
        <w:tc>
          <w:tcPr>
            <w:tcW w:w="918" w:type="dxa"/>
          </w:tcPr>
          <w:p w:rsidR="005A550B" w:rsidRDefault="009F4731" w:rsidP="005A550B">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 án</w:t>
            </w:r>
          </w:p>
        </w:tc>
        <w:tc>
          <w:tcPr>
            <w:tcW w:w="460"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r>
    </w:tbl>
    <w:p w:rsidR="009F4731" w:rsidRDefault="009F4731" w:rsidP="00261AD8">
      <w:pPr>
        <w:spacing w:after="0"/>
        <w:jc w:val="both"/>
        <w:rPr>
          <w:rFonts w:ascii="Times New Roman" w:hAnsi="Times New Roman" w:cs="Times New Roman"/>
          <w:b/>
          <w:color w:val="000000" w:themeColor="text1"/>
          <w:sz w:val="28"/>
          <w:szCs w:val="28"/>
        </w:rPr>
      </w:pPr>
    </w:p>
    <w:p w:rsidR="005A550B" w:rsidRPr="009F4731" w:rsidRDefault="009F4731" w:rsidP="009F4731">
      <w:pPr>
        <w:pStyle w:val="ListParagraph"/>
        <w:numPr>
          <w:ilvl w:val="0"/>
          <w:numId w:val="5"/>
        </w:numPr>
        <w:spacing w:after="0"/>
        <w:jc w:val="both"/>
        <w:rPr>
          <w:rFonts w:ascii="Times New Roman" w:hAnsi="Times New Roman" w:cs="Times New Roman"/>
          <w:b/>
          <w:color w:val="000000" w:themeColor="text1"/>
          <w:sz w:val="28"/>
          <w:szCs w:val="28"/>
        </w:rPr>
      </w:pPr>
      <w:r w:rsidRPr="00023A00">
        <w:rPr>
          <w:rFonts w:ascii="Times New Roman" w:hAnsi="Times New Roman" w:cs="Times New Roman"/>
          <w:b/>
          <w:color w:val="000000" w:themeColor="text1"/>
          <w:sz w:val="28"/>
          <w:szCs w:val="28"/>
          <w:u w:val="single"/>
        </w:rPr>
        <w:t>TỰ LUẬN</w:t>
      </w:r>
      <w:r w:rsidR="00023A00">
        <w:rPr>
          <w:rFonts w:ascii="Times New Roman" w:hAnsi="Times New Roman" w:cs="Times New Roman"/>
          <w:b/>
          <w:color w:val="000000" w:themeColor="text1"/>
          <w:sz w:val="28"/>
          <w:szCs w:val="28"/>
        </w:rPr>
        <w:t>: 3đ</w:t>
      </w:r>
    </w:p>
    <w:p w:rsidR="009F4731" w:rsidRDefault="009F4731" w:rsidP="009F4731">
      <w:pPr>
        <w:pStyle w:val="ListParagraph"/>
        <w:spacing w:after="0"/>
        <w:ind w:left="1080" w:hanging="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29: </w:t>
      </w:r>
      <w:r w:rsidR="00023A00">
        <w:rPr>
          <w:rFonts w:ascii="Times New Roman" w:hAnsi="Times New Roman" w:cs="Times New Roman"/>
          <w:b/>
          <w:color w:val="000000" w:themeColor="text1"/>
          <w:sz w:val="28"/>
          <w:szCs w:val="28"/>
        </w:rPr>
        <w:t>1,25đ</w:t>
      </w:r>
    </w:p>
    <w:p w:rsidR="009F4731" w:rsidRPr="005A550B" w:rsidRDefault="009F4731" w:rsidP="009F4731">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1.</w:t>
      </w:r>
      <w:proofErr w:type="gramEnd"/>
      <w:r w:rsidRPr="005A550B">
        <w:rPr>
          <w:rFonts w:ascii="Times New Roman" w:eastAsia="Times New Roman" w:hAnsi="Times New Roman" w:cs="Times New Roman"/>
          <w:color w:val="000000" w:themeColor="text1"/>
          <w:sz w:val="28"/>
          <w:szCs w:val="28"/>
        </w:rPr>
        <w:t xml:space="preserve"> Xét vị trí đầu tiên của danh sách</w:t>
      </w:r>
    </w:p>
    <w:p w:rsidR="009F4731" w:rsidRPr="005A550B" w:rsidRDefault="009F4731" w:rsidP="009F4731">
      <w:pPr>
        <w:shd w:val="clear" w:color="auto" w:fill="FFFFFF"/>
        <w:spacing w:after="0" w:line="240" w:lineRule="auto"/>
        <w:ind w:left="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2.</w:t>
      </w:r>
      <w:proofErr w:type="gramEnd"/>
      <w:r w:rsidRPr="005A550B">
        <w:rPr>
          <w:rFonts w:ascii="Times New Roman" w:eastAsia="Times New Roman" w:hAnsi="Times New Roman" w:cs="Times New Roman"/>
          <w:color w:val="000000" w:themeColor="text1"/>
          <w:sz w:val="28"/>
          <w:szCs w:val="28"/>
        </w:rPr>
        <w:t xml:space="preserve"> Nếu giá trị của phần tử ở vị trí đang xét bằng giá trị cần tìm thì chuyển sang Bước 4, nếu không thì chuyển đến vị trí tiếp </w:t>
      </w:r>
      <w:proofErr w:type="gramStart"/>
      <w:r w:rsidRPr="005A550B">
        <w:rPr>
          <w:rFonts w:ascii="Times New Roman" w:eastAsia="Times New Roman" w:hAnsi="Times New Roman" w:cs="Times New Roman"/>
          <w:color w:val="000000" w:themeColor="text1"/>
          <w:sz w:val="28"/>
          <w:szCs w:val="28"/>
        </w:rPr>
        <w:t>theo</w:t>
      </w:r>
      <w:proofErr w:type="gramEnd"/>
      <w:r w:rsidRPr="005A550B">
        <w:rPr>
          <w:rFonts w:ascii="Times New Roman" w:eastAsia="Times New Roman" w:hAnsi="Times New Roman" w:cs="Times New Roman"/>
          <w:color w:val="000000" w:themeColor="text1"/>
          <w:sz w:val="28"/>
          <w:szCs w:val="28"/>
        </w:rPr>
        <w:t>.</w:t>
      </w:r>
    </w:p>
    <w:p w:rsidR="009F4731" w:rsidRPr="005A550B" w:rsidRDefault="009F4731" w:rsidP="009F4731">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3.</w:t>
      </w:r>
      <w:proofErr w:type="gramEnd"/>
      <w:r w:rsidRPr="005A550B">
        <w:rPr>
          <w:rFonts w:ascii="Times New Roman" w:eastAsia="Times New Roman" w:hAnsi="Times New Roman" w:cs="Times New Roman"/>
          <w:color w:val="000000" w:themeColor="text1"/>
          <w:sz w:val="28"/>
          <w:szCs w:val="28"/>
        </w:rPr>
        <w:t xml:space="preserve"> </w:t>
      </w:r>
      <w:proofErr w:type="gramStart"/>
      <w:r w:rsidRPr="005A550B">
        <w:rPr>
          <w:rFonts w:ascii="Times New Roman" w:eastAsia="Times New Roman" w:hAnsi="Times New Roman" w:cs="Times New Roman"/>
          <w:color w:val="000000" w:themeColor="text1"/>
          <w:sz w:val="28"/>
          <w:szCs w:val="28"/>
        </w:rPr>
        <w:t>Kiểm tra đã hết danh sách chưa.</w:t>
      </w:r>
      <w:proofErr w:type="gramEnd"/>
      <w:r w:rsidRPr="005A550B">
        <w:rPr>
          <w:rFonts w:ascii="Times New Roman" w:eastAsia="Times New Roman" w:hAnsi="Times New Roman" w:cs="Times New Roman"/>
          <w:color w:val="000000" w:themeColor="text1"/>
          <w:sz w:val="28"/>
          <w:szCs w:val="28"/>
        </w:rPr>
        <w:t xml:space="preserve"> Nếu đã hết danh sách thì chuyển sang Bước 5, nếu chưa thì lặp lại từ Bước 2.</w:t>
      </w:r>
    </w:p>
    <w:p w:rsidR="009F4731" w:rsidRPr="005A550B" w:rsidRDefault="009F4731" w:rsidP="009F4731">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4.</w:t>
      </w:r>
      <w:proofErr w:type="gramEnd"/>
      <w:r w:rsidRPr="005A550B">
        <w:rPr>
          <w:rFonts w:ascii="Times New Roman" w:eastAsia="Times New Roman" w:hAnsi="Times New Roman" w:cs="Times New Roman"/>
          <w:color w:val="000000" w:themeColor="text1"/>
          <w:sz w:val="28"/>
          <w:szCs w:val="28"/>
        </w:rPr>
        <w:t xml:space="preserve"> </w:t>
      </w:r>
      <w:proofErr w:type="gramStart"/>
      <w:r w:rsidRPr="005A550B">
        <w:rPr>
          <w:rFonts w:ascii="Times New Roman" w:eastAsia="Times New Roman" w:hAnsi="Times New Roman" w:cs="Times New Roman"/>
          <w:color w:val="000000" w:themeColor="text1"/>
          <w:sz w:val="28"/>
          <w:szCs w:val="28"/>
        </w:rPr>
        <w:t>Trả lời “tìm thấy” và chỉ ra vị trí phần tử tim được; Kết thúc.</w:t>
      </w:r>
      <w:proofErr w:type="gramEnd"/>
      <w:r w:rsidRPr="005A550B">
        <w:rPr>
          <w:rFonts w:ascii="Times New Roman" w:eastAsia="Times New Roman" w:hAnsi="Times New Roman" w:cs="Times New Roman"/>
          <w:color w:val="000000" w:themeColor="text1"/>
          <w:sz w:val="28"/>
          <w:szCs w:val="28"/>
        </w:rPr>
        <w:t> </w:t>
      </w:r>
    </w:p>
    <w:p w:rsidR="009F4731" w:rsidRDefault="009F4731" w:rsidP="009F4731">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5.</w:t>
      </w:r>
      <w:proofErr w:type="gramEnd"/>
      <w:r w:rsidRPr="005A550B">
        <w:rPr>
          <w:rFonts w:ascii="Times New Roman" w:eastAsia="Times New Roman" w:hAnsi="Times New Roman" w:cs="Times New Roman"/>
          <w:color w:val="000000" w:themeColor="text1"/>
          <w:sz w:val="28"/>
          <w:szCs w:val="28"/>
        </w:rPr>
        <w:t xml:space="preserve"> </w:t>
      </w:r>
      <w:proofErr w:type="gramStart"/>
      <w:r w:rsidRPr="005A550B">
        <w:rPr>
          <w:rFonts w:ascii="Times New Roman" w:eastAsia="Times New Roman" w:hAnsi="Times New Roman" w:cs="Times New Roman"/>
          <w:color w:val="000000" w:themeColor="text1"/>
          <w:sz w:val="28"/>
          <w:szCs w:val="28"/>
        </w:rPr>
        <w:t>Trả lời “không tìm thấy” - Kết thúc.</w:t>
      </w:r>
      <w:proofErr w:type="gramEnd"/>
    </w:p>
    <w:p w:rsidR="009F4731" w:rsidRDefault="009F4731" w:rsidP="009F4731">
      <w:pPr>
        <w:pStyle w:val="ListParagraph"/>
        <w:spacing w:after="0"/>
        <w:ind w:left="1080" w:hanging="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30</w:t>
      </w:r>
      <w:r w:rsidR="00023A00">
        <w:rPr>
          <w:rFonts w:ascii="Times New Roman" w:hAnsi="Times New Roman" w:cs="Times New Roman"/>
          <w:b/>
          <w:color w:val="000000" w:themeColor="text1"/>
          <w:sz w:val="28"/>
          <w:szCs w:val="28"/>
        </w:rPr>
        <w:t>: 0,75đ</w:t>
      </w:r>
    </w:p>
    <w:p w:rsidR="009F4731" w:rsidRPr="005A550B" w:rsidRDefault="009F4731" w:rsidP="009F4731">
      <w:pPr>
        <w:pStyle w:val="ListParagraph"/>
        <w:numPr>
          <w:ilvl w:val="0"/>
          <w:numId w:val="4"/>
        </w:numPr>
        <w:spacing w:after="0"/>
        <w:jc w:val="both"/>
        <w:rPr>
          <w:rFonts w:ascii="Times New Roman" w:hAnsi="Times New Roman" w:cs="Times New Roman"/>
          <w:color w:val="000000" w:themeColor="text1"/>
          <w:sz w:val="28"/>
          <w:szCs w:val="28"/>
        </w:rPr>
      </w:pPr>
      <w:r w:rsidRPr="005A550B">
        <w:rPr>
          <w:rFonts w:ascii="Times New Roman" w:hAnsi="Times New Roman" w:cs="Times New Roman"/>
          <w:color w:val="000000" w:themeColor="text1"/>
          <w:sz w:val="28"/>
          <w:szCs w:val="28"/>
        </w:rPr>
        <w:t xml:space="preserve">Thực hiện trên danh sách đã được sắp xếp </w:t>
      </w:r>
      <w:proofErr w:type="gramStart"/>
      <w:r w:rsidRPr="005A550B">
        <w:rPr>
          <w:rFonts w:ascii="Times New Roman" w:hAnsi="Times New Roman" w:cs="Times New Roman"/>
          <w:color w:val="000000" w:themeColor="text1"/>
          <w:sz w:val="28"/>
          <w:szCs w:val="28"/>
        </w:rPr>
        <w:t>theo</w:t>
      </w:r>
      <w:proofErr w:type="gramEnd"/>
      <w:r w:rsidRPr="005A550B">
        <w:rPr>
          <w:rFonts w:ascii="Times New Roman" w:hAnsi="Times New Roman" w:cs="Times New Roman"/>
          <w:color w:val="000000" w:themeColor="text1"/>
          <w:sz w:val="28"/>
          <w:szCs w:val="28"/>
        </w:rPr>
        <w:t xml:space="preserve"> thứ tự từ nhỏ đến lớn. </w:t>
      </w:r>
      <w:proofErr w:type="gramStart"/>
      <w:r w:rsidRPr="005A550B">
        <w:rPr>
          <w:rFonts w:ascii="Times New Roman" w:hAnsi="Times New Roman" w:cs="Times New Roman"/>
          <w:color w:val="000000" w:themeColor="text1"/>
          <w:sz w:val="28"/>
          <w:szCs w:val="28"/>
        </w:rPr>
        <w:t>bắt</w:t>
      </w:r>
      <w:proofErr w:type="gramEnd"/>
      <w:r w:rsidRPr="005A550B">
        <w:rPr>
          <w:rFonts w:ascii="Times New Roman" w:hAnsi="Times New Roman" w:cs="Times New Roman"/>
          <w:color w:val="000000" w:themeColor="text1"/>
          <w:sz w:val="28"/>
          <w:szCs w:val="28"/>
        </w:rPr>
        <w:t xml:space="preserve"> dầu từ vị trí ở giữa danh sách.</w:t>
      </w:r>
    </w:p>
    <w:p w:rsidR="009F4731" w:rsidRPr="005A550B" w:rsidRDefault="009F4731" w:rsidP="009F4731">
      <w:pPr>
        <w:pStyle w:val="ListParagraph"/>
        <w:numPr>
          <w:ilvl w:val="0"/>
          <w:numId w:val="4"/>
        </w:numPr>
        <w:spacing w:after="0"/>
        <w:jc w:val="both"/>
        <w:rPr>
          <w:rFonts w:ascii="Times New Roman" w:hAnsi="Times New Roman" w:cs="Times New Roman"/>
          <w:color w:val="000000" w:themeColor="text1"/>
          <w:sz w:val="28"/>
          <w:szCs w:val="28"/>
        </w:rPr>
      </w:pPr>
      <w:r w:rsidRPr="005A550B">
        <w:rPr>
          <w:rFonts w:ascii="Times New Roman" w:hAnsi="Times New Roman" w:cs="Times New Roman"/>
          <w:color w:val="000000" w:themeColor="text1"/>
          <w:sz w:val="28"/>
          <w:szCs w:val="28"/>
        </w:rPr>
        <w:t>Tại mỗi bước lặp, so sánh giá trị cần tìm với giá trị của vị trí giữa danh sách, nếu bằng thì dừng lại, nếu nhỏ hơn thì tìm trong nữa trước của danh sách, nếu lớn hơn thì tìm trong nữa sau của danh sách.</w:t>
      </w:r>
    </w:p>
    <w:p w:rsidR="009F4731" w:rsidRPr="005A550B" w:rsidRDefault="009F4731" w:rsidP="009F4731">
      <w:pPr>
        <w:pStyle w:val="ListParagraph"/>
        <w:numPr>
          <w:ilvl w:val="0"/>
          <w:numId w:val="4"/>
        </w:numPr>
        <w:spacing w:after="0"/>
        <w:jc w:val="both"/>
        <w:rPr>
          <w:rFonts w:ascii="Times New Roman" w:hAnsi="Times New Roman" w:cs="Times New Roman"/>
          <w:color w:val="000000" w:themeColor="text1"/>
          <w:sz w:val="28"/>
          <w:szCs w:val="28"/>
        </w:rPr>
      </w:pPr>
      <w:r w:rsidRPr="005A550B">
        <w:rPr>
          <w:rFonts w:ascii="Times New Roman" w:hAnsi="Times New Roman" w:cs="Times New Roman"/>
          <w:color w:val="000000" w:themeColor="text1"/>
          <w:sz w:val="28"/>
          <w:szCs w:val="28"/>
        </w:rPr>
        <w:t>Chừng nào chưa tìm thấy và vùng tìm kiếm còn phần tử tì còn tìm tiếp.</w:t>
      </w:r>
    </w:p>
    <w:p w:rsidR="009F4731" w:rsidRDefault="009F4731" w:rsidP="009F4731">
      <w:pPr>
        <w:pStyle w:val="ListParagraph"/>
        <w:spacing w:after="0"/>
        <w:ind w:left="1080"/>
        <w:jc w:val="both"/>
        <w:rPr>
          <w:rFonts w:ascii="Times New Roman" w:hAnsi="Times New Roman" w:cs="Times New Roman"/>
          <w:b/>
          <w:color w:val="000000" w:themeColor="text1"/>
          <w:sz w:val="28"/>
          <w:szCs w:val="28"/>
        </w:rPr>
      </w:pPr>
    </w:p>
    <w:p w:rsidR="009F4731" w:rsidRPr="009F4731" w:rsidRDefault="009F4731" w:rsidP="009F4731">
      <w:pPr>
        <w:spacing w:after="0"/>
        <w:ind w:firstLine="360"/>
        <w:jc w:val="both"/>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Câu 31</w:t>
      </w:r>
      <w:r w:rsidR="00023A00">
        <w:rPr>
          <w:rFonts w:ascii="Times New Roman" w:hAnsi="Times New Roman" w:cs="Times New Roman"/>
          <w:b/>
          <w:color w:val="000000" w:themeColor="text1"/>
          <w:sz w:val="28"/>
          <w:szCs w:val="28"/>
        </w:rPr>
        <w:t>: 1đ.</w:t>
      </w:r>
      <w:proofErr w:type="gramEnd"/>
    </w:p>
    <w:p w:rsidR="009F4731" w:rsidRPr="009F4731" w:rsidRDefault="009F4731" w:rsidP="009F4731">
      <w:pPr>
        <w:pStyle w:val="ListParagraph"/>
        <w:spacing w:after="0"/>
        <w:ind w:left="1080"/>
        <w:jc w:val="both"/>
        <w:rPr>
          <w:ins w:id="1" w:author="Unknown"/>
          <w:rFonts w:ascii="Times New Roman" w:hAnsi="Times New Roman" w:cs="Times New Roman"/>
          <w:b/>
          <w:color w:val="000000" w:themeColor="text1"/>
          <w:sz w:val="28"/>
          <w:szCs w:val="28"/>
        </w:rPr>
      </w:pPr>
    </w:p>
    <w:tbl>
      <w:tblPr>
        <w:tblW w:w="9720" w:type="dxa"/>
        <w:tblInd w:w="4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255"/>
        <w:gridCol w:w="5465"/>
      </w:tblGrid>
      <w:tr w:rsidR="00710D70" w:rsidRPr="00710D70" w:rsidTr="009F4731">
        <w:tc>
          <w:tcPr>
            <w:tcW w:w="42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 </w:t>
            </w:r>
          </w:p>
          <w:p w:rsidR="00710D70" w:rsidRPr="00710D70" w:rsidRDefault="00710D70" w:rsidP="00601F01">
            <w:pPr>
              <w:spacing w:after="240" w:line="360" w:lineRule="atLeast"/>
              <w:ind w:right="48"/>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Vòng lặp thứ nhất</w:t>
            </w:r>
          </w:p>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5A550B">
              <w:rPr>
                <w:rFonts w:ascii="Times New Roman" w:eastAsia="Times New Roman" w:hAnsi="Times New Roman" w:cs="Times New Roman"/>
                <w:b/>
                <w:bCs/>
                <w:color w:val="000000"/>
                <w:sz w:val="28"/>
                <w:szCs w:val="28"/>
              </w:rPr>
              <w:t> </w:t>
            </w:r>
          </w:p>
        </w:tc>
        <w:tc>
          <w:tcPr>
            <w:tcW w:w="54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5A550B">
              <w:rPr>
                <w:rFonts w:ascii="Times New Roman" w:eastAsia="Times New Roman" w:hAnsi="Times New Roman" w:cs="Times New Roman"/>
                <w:b/>
                <w:bCs/>
                <w:color w:val="000000"/>
                <w:sz w:val="28"/>
                <w:szCs w:val="28"/>
              </w:rPr>
              <w:t> </w:t>
            </w:r>
          </w:p>
          <w:tbl>
            <w:tblPr>
              <w:tblW w:w="256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91"/>
              <w:gridCol w:w="507"/>
              <w:gridCol w:w="570"/>
              <w:gridCol w:w="507"/>
              <w:gridCol w:w="490"/>
            </w:tblGrid>
            <w:tr w:rsidR="00710D70" w:rsidRPr="00710D70">
              <w:tc>
                <w:tcPr>
                  <w:tcW w:w="44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5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r w:rsidRPr="00710D70">
              <w:rPr>
                <w:rFonts w:ascii="Times New Roman" w:eastAsia="Times New Roman" w:hAnsi="Times New Roman" w:cs="Times New Roman"/>
                <w:color w:val="000000"/>
                <w:sz w:val="28"/>
                <w:szCs w:val="28"/>
              </w:rPr>
              <w:t xml:space="preserve"> &gt; </w:t>
            </w:r>
            <w:r w:rsidRPr="005A550B">
              <w:rPr>
                <w:rFonts w:ascii="Times New Roman" w:eastAsia="Times New Roman" w:hAnsi="Times New Roman" w:cs="Times New Roman"/>
                <w:color w:val="000000"/>
                <w:sz w:val="28"/>
                <w:szCs w:val="28"/>
              </w:rPr>
              <w:t>5</w:t>
            </w:r>
            <w:r w:rsidRPr="00710D70">
              <w:rPr>
                <w:rFonts w:ascii="Times New Roman" w:eastAsia="Times New Roman" w:hAnsi="Times New Roman" w:cs="Times New Roman"/>
                <w:color w:val="000000"/>
                <w:sz w:val="28"/>
                <w:szCs w:val="28"/>
              </w:rPr>
              <w:t xml:space="preserve"> </w:t>
            </w:r>
            <w:r w:rsidRPr="00710D70">
              <w:rPr>
                <w:rFonts w:ascii="Cambria Math" w:eastAsia="Times New Roman" w:hAnsi="Cambria Math" w:cs="Cambria Math"/>
                <w:color w:val="000000"/>
                <w:sz w:val="28"/>
                <w:szCs w:val="28"/>
              </w:rPr>
              <w:t>⇒</w:t>
            </w:r>
            <w:r w:rsidRPr="00710D70">
              <w:rPr>
                <w:rFonts w:ascii="Times New Roman" w:eastAsia="Times New Roman" w:hAnsi="Times New Roman" w:cs="Times New Roman"/>
                <w:color w:val="000000"/>
                <w:sz w:val="28"/>
                <w:szCs w:val="28"/>
              </w:rPr>
              <w:t xml:space="preserve"> KHÔNG hoán đổi</w:t>
            </w:r>
          </w:p>
          <w:tbl>
            <w:tblPr>
              <w:tblW w:w="27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32"/>
              <w:gridCol w:w="561"/>
              <w:gridCol w:w="575"/>
              <w:gridCol w:w="532"/>
              <w:gridCol w:w="515"/>
            </w:tblGrid>
            <w:tr w:rsidR="00710D70" w:rsidRPr="00710D70">
              <w:tc>
                <w:tcPr>
                  <w:tcW w:w="4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51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lastRenderedPageBreak/>
              <w:t>5</w:t>
            </w:r>
            <w:r w:rsidR="009C7782" w:rsidRPr="005A550B">
              <w:rPr>
                <w:rFonts w:ascii="Times New Roman" w:eastAsia="Times New Roman" w:hAnsi="Times New Roman" w:cs="Times New Roman"/>
                <w:color w:val="000000"/>
                <w:sz w:val="28"/>
                <w:szCs w:val="28"/>
              </w:rPr>
              <w:t xml:space="preserve"> &lt; 8</w:t>
            </w:r>
            <w:r w:rsidRPr="00710D70">
              <w:rPr>
                <w:rFonts w:ascii="Times New Roman" w:eastAsia="Times New Roman" w:hAnsi="Times New Roman" w:cs="Times New Roman"/>
                <w:color w:val="000000"/>
                <w:sz w:val="28"/>
                <w:szCs w:val="28"/>
              </w:rPr>
              <w:t xml:space="preserve"> </w:t>
            </w:r>
            <w:r w:rsidRPr="00710D70">
              <w:rPr>
                <w:rFonts w:ascii="Cambria Math" w:eastAsia="Times New Roman" w:hAnsi="Cambria Math" w:cs="Cambria Math"/>
                <w:color w:val="000000"/>
                <w:sz w:val="28"/>
                <w:szCs w:val="28"/>
              </w:rPr>
              <w:t>⇒</w:t>
            </w:r>
            <w:r w:rsidRPr="00710D70">
              <w:rPr>
                <w:rFonts w:ascii="Times New Roman" w:eastAsia="Times New Roman" w:hAnsi="Times New Roman" w:cs="Times New Roman"/>
                <w:color w:val="000000"/>
                <w:sz w:val="28"/>
                <w:szCs w:val="28"/>
              </w:rPr>
              <w:t xml:space="preserve"> hoán đổi</w:t>
            </w:r>
          </w:p>
          <w:tbl>
            <w:tblPr>
              <w:tblW w:w="28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36"/>
              <w:gridCol w:w="516"/>
              <w:gridCol w:w="522"/>
              <w:gridCol w:w="681"/>
              <w:gridCol w:w="595"/>
            </w:tblGrid>
            <w:tr w:rsidR="00710D70" w:rsidRPr="00710D70">
              <w:tc>
                <w:tcPr>
                  <w:tcW w:w="4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48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62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54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r w:rsidR="00710D70" w:rsidRPr="00710D70">
              <w:rPr>
                <w:rFonts w:ascii="Times New Roman" w:eastAsia="Times New Roman" w:hAnsi="Times New Roman" w:cs="Times New Roman"/>
                <w:color w:val="000000"/>
                <w:sz w:val="28"/>
                <w:szCs w:val="28"/>
              </w:rPr>
              <w:t xml:space="preserve"> &lt; </w:t>
            </w:r>
            <w:r w:rsidRPr="005A550B">
              <w:rPr>
                <w:rFonts w:ascii="Times New Roman" w:eastAsia="Times New Roman" w:hAnsi="Times New Roman" w:cs="Times New Roman"/>
                <w:color w:val="000000"/>
                <w:sz w:val="28"/>
                <w:szCs w:val="28"/>
              </w:rPr>
              <w:t>6</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hoán đổi</w:t>
            </w:r>
          </w:p>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Kết quả vòng lặp thứ nhất</w:t>
            </w:r>
          </w:p>
          <w:tbl>
            <w:tblPr>
              <w:tblW w:w="264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31"/>
              <w:gridCol w:w="516"/>
              <w:gridCol w:w="531"/>
              <w:gridCol w:w="546"/>
              <w:gridCol w:w="516"/>
            </w:tblGrid>
            <w:tr w:rsidR="00710D70" w:rsidRPr="00710D70">
              <w:tc>
                <w:tcPr>
                  <w:tcW w:w="4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6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4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5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r w:rsidR="00710D70" w:rsidRPr="00710D70">
              <w:rPr>
                <w:rFonts w:ascii="Times New Roman" w:eastAsia="Times New Roman" w:hAnsi="Times New Roman" w:cs="Times New Roman"/>
                <w:color w:val="000000"/>
                <w:sz w:val="28"/>
                <w:szCs w:val="28"/>
              </w:rPr>
              <w:t xml:space="preserve"> &lt; </w:t>
            </w:r>
            <w:r w:rsidRPr="005A550B">
              <w:rPr>
                <w:rFonts w:ascii="Times New Roman" w:eastAsia="Times New Roman" w:hAnsi="Times New Roman" w:cs="Times New Roman"/>
                <w:color w:val="000000"/>
                <w:sz w:val="28"/>
                <w:szCs w:val="28"/>
              </w:rPr>
              <w:t>7</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hoán đổi</w:t>
            </w:r>
          </w:p>
          <w:tbl>
            <w:tblPr>
              <w:tblW w:w="27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98"/>
              <w:gridCol w:w="583"/>
              <w:gridCol w:w="625"/>
              <w:gridCol w:w="497"/>
              <w:gridCol w:w="497"/>
            </w:tblGrid>
            <w:tr w:rsidR="00710D70" w:rsidRPr="00710D70">
              <w:tc>
                <w:tcPr>
                  <w:tcW w:w="4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5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5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45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Kết quả vòng lặp thứ nhất</w:t>
            </w:r>
          </w:p>
        </w:tc>
      </w:tr>
      <w:tr w:rsidR="00710D70" w:rsidRPr="00710D70" w:rsidTr="009F4731">
        <w:tc>
          <w:tcPr>
            <w:tcW w:w="42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lastRenderedPageBreak/>
              <w:t> </w:t>
            </w:r>
          </w:p>
          <w:p w:rsidR="00710D70" w:rsidRPr="00710D70" w:rsidRDefault="00710D70" w:rsidP="00710D70">
            <w:pPr>
              <w:spacing w:after="240" w:line="360" w:lineRule="atLeast"/>
              <w:ind w:left="48" w:right="48"/>
              <w:jc w:val="center"/>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Vòng lặp thứ hai</w:t>
            </w:r>
          </w:p>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5A550B">
              <w:rPr>
                <w:rFonts w:ascii="Times New Roman" w:eastAsia="Times New Roman" w:hAnsi="Times New Roman" w:cs="Times New Roman"/>
                <w:b/>
                <w:bCs/>
                <w:color w:val="000000"/>
                <w:sz w:val="28"/>
                <w:szCs w:val="28"/>
              </w:rPr>
              <w:t> </w:t>
            </w:r>
          </w:p>
        </w:tc>
        <w:tc>
          <w:tcPr>
            <w:tcW w:w="54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5A550B">
              <w:rPr>
                <w:rFonts w:ascii="Times New Roman" w:eastAsia="Times New Roman" w:hAnsi="Times New Roman" w:cs="Times New Roman"/>
                <w:b/>
                <w:bCs/>
                <w:color w:val="000000"/>
                <w:sz w:val="28"/>
                <w:szCs w:val="28"/>
              </w:rPr>
              <w:t> </w:t>
            </w:r>
          </w:p>
          <w:tbl>
            <w:tblPr>
              <w:tblW w:w="27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41"/>
              <w:gridCol w:w="605"/>
              <w:gridCol w:w="516"/>
              <w:gridCol w:w="540"/>
              <w:gridCol w:w="573"/>
            </w:tblGrid>
            <w:tr w:rsidR="00710D70" w:rsidRPr="00710D70">
              <w:tc>
                <w:tcPr>
                  <w:tcW w:w="4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5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5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4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5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 &gt; 8</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KHÔNG hoán đổi</w:t>
            </w:r>
          </w:p>
          <w:tbl>
            <w:tblPr>
              <w:tblW w:w="273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55"/>
              <w:gridCol w:w="569"/>
              <w:gridCol w:w="555"/>
              <w:gridCol w:w="525"/>
              <w:gridCol w:w="526"/>
            </w:tblGrid>
            <w:tr w:rsidR="00710D70" w:rsidRPr="00710D70">
              <w:tc>
                <w:tcPr>
                  <w:tcW w:w="50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1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50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4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r w:rsidR="00710D70" w:rsidRPr="00710D70">
              <w:rPr>
                <w:rFonts w:ascii="Times New Roman" w:eastAsia="Times New Roman" w:hAnsi="Times New Roman" w:cs="Times New Roman"/>
                <w:color w:val="000000"/>
                <w:sz w:val="28"/>
                <w:szCs w:val="28"/>
              </w:rPr>
              <w:t xml:space="preserve"> &lt;</w:t>
            </w:r>
            <w:r w:rsidRPr="005A550B">
              <w:rPr>
                <w:rFonts w:ascii="Times New Roman" w:eastAsia="Times New Roman" w:hAnsi="Times New Roman" w:cs="Times New Roman"/>
                <w:color w:val="000000"/>
                <w:sz w:val="28"/>
                <w:szCs w:val="28"/>
              </w:rPr>
              <w:t xml:space="preserve"> 6 </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KHÔNG hoán đổi</w:t>
            </w:r>
          </w:p>
          <w:tbl>
            <w:tblPr>
              <w:tblW w:w="27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10"/>
              <w:gridCol w:w="572"/>
              <w:gridCol w:w="509"/>
              <w:gridCol w:w="556"/>
              <w:gridCol w:w="628"/>
            </w:tblGrid>
            <w:tr w:rsidR="00710D70" w:rsidRPr="00710D70">
              <w:tc>
                <w:tcPr>
                  <w:tcW w:w="45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r w:rsidR="00710D70" w:rsidRPr="00710D70">
              <w:rPr>
                <w:rFonts w:ascii="Times New Roman" w:eastAsia="Times New Roman" w:hAnsi="Times New Roman" w:cs="Times New Roman"/>
                <w:color w:val="000000"/>
                <w:sz w:val="28"/>
                <w:szCs w:val="28"/>
              </w:rPr>
              <w:t xml:space="preserve"> &lt; </w:t>
            </w:r>
            <w:r w:rsidRPr="005A550B">
              <w:rPr>
                <w:rFonts w:ascii="Times New Roman" w:eastAsia="Times New Roman" w:hAnsi="Times New Roman" w:cs="Times New Roman"/>
                <w:color w:val="000000"/>
                <w:sz w:val="28"/>
                <w:szCs w:val="28"/>
              </w:rPr>
              <w:t>7</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hoán đổi</w:t>
            </w:r>
          </w:p>
          <w:tbl>
            <w:tblPr>
              <w:tblW w:w="265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4"/>
              <w:gridCol w:w="534"/>
              <w:gridCol w:w="577"/>
              <w:gridCol w:w="505"/>
            </w:tblGrid>
            <w:tr w:rsidR="00710D70" w:rsidRPr="00710D70">
              <w:tc>
                <w:tcPr>
                  <w:tcW w:w="42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5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3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Kết quả vòng lặp thứ hai</w:t>
            </w:r>
          </w:p>
        </w:tc>
      </w:tr>
    </w:tbl>
    <w:p w:rsidR="00710D70" w:rsidRPr="005A550B" w:rsidRDefault="00023A00" w:rsidP="00023A00">
      <w:pPr>
        <w:spacing w:after="0"/>
        <w:ind w:left="3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…………….HẾT ……………..</w:t>
      </w:r>
    </w:p>
    <w:sectPr w:rsidR="00710D70" w:rsidRPr="005A550B" w:rsidSect="009A6CB6">
      <w:pgSz w:w="12240" w:h="15840"/>
      <w:pgMar w:top="90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D1C"/>
    <w:multiLevelType w:val="hybridMultilevel"/>
    <w:tmpl w:val="975A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7C2C"/>
    <w:multiLevelType w:val="hybridMultilevel"/>
    <w:tmpl w:val="7DA2226E"/>
    <w:lvl w:ilvl="0" w:tplc="BBA4F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0306E"/>
    <w:multiLevelType w:val="multilevel"/>
    <w:tmpl w:val="6198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E6780"/>
    <w:multiLevelType w:val="hybridMultilevel"/>
    <w:tmpl w:val="24008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83BD7"/>
    <w:multiLevelType w:val="hybridMultilevel"/>
    <w:tmpl w:val="E4C291CE"/>
    <w:lvl w:ilvl="0" w:tplc="04F0CDE8">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AB1628"/>
    <w:multiLevelType w:val="hybridMultilevel"/>
    <w:tmpl w:val="DAC2084A"/>
    <w:lvl w:ilvl="0" w:tplc="BBB46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D0C44"/>
    <w:multiLevelType w:val="hybridMultilevel"/>
    <w:tmpl w:val="5B5C3B88"/>
    <w:lvl w:ilvl="0" w:tplc="07A82B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102588"/>
    <w:multiLevelType w:val="multilevel"/>
    <w:tmpl w:val="F502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6"/>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7D"/>
    <w:rsid w:val="000011E1"/>
    <w:rsid w:val="00023A00"/>
    <w:rsid w:val="00023A0D"/>
    <w:rsid w:val="000B14CF"/>
    <w:rsid w:val="000B26EC"/>
    <w:rsid w:val="00100383"/>
    <w:rsid w:val="001620D3"/>
    <w:rsid w:val="00261AD8"/>
    <w:rsid w:val="003642AC"/>
    <w:rsid w:val="004D307D"/>
    <w:rsid w:val="00575D01"/>
    <w:rsid w:val="005A550B"/>
    <w:rsid w:val="00601F01"/>
    <w:rsid w:val="00621698"/>
    <w:rsid w:val="00693084"/>
    <w:rsid w:val="006E1B00"/>
    <w:rsid w:val="00710D70"/>
    <w:rsid w:val="00742FA1"/>
    <w:rsid w:val="007830F7"/>
    <w:rsid w:val="0083139E"/>
    <w:rsid w:val="008330FE"/>
    <w:rsid w:val="008933F3"/>
    <w:rsid w:val="008B505B"/>
    <w:rsid w:val="008D56CA"/>
    <w:rsid w:val="008E5CA3"/>
    <w:rsid w:val="009536FE"/>
    <w:rsid w:val="00993442"/>
    <w:rsid w:val="009A6CB6"/>
    <w:rsid w:val="009C7782"/>
    <w:rsid w:val="009F4731"/>
    <w:rsid w:val="00AC65D5"/>
    <w:rsid w:val="00B07169"/>
    <w:rsid w:val="00B25775"/>
    <w:rsid w:val="00BC2EC4"/>
    <w:rsid w:val="00C07AB9"/>
    <w:rsid w:val="00C912AA"/>
    <w:rsid w:val="00F9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30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07D"/>
    <w:rPr>
      <w:b/>
      <w:bCs/>
    </w:rPr>
  </w:style>
  <w:style w:type="character" w:styleId="Emphasis">
    <w:name w:val="Emphasis"/>
    <w:basedOn w:val="DefaultParagraphFont"/>
    <w:uiPriority w:val="20"/>
    <w:qFormat/>
    <w:rsid w:val="004D307D"/>
    <w:rPr>
      <w:i/>
      <w:iCs/>
    </w:rPr>
  </w:style>
  <w:style w:type="paragraph" w:styleId="BalloonText">
    <w:name w:val="Balloon Text"/>
    <w:basedOn w:val="Normal"/>
    <w:link w:val="BalloonTextChar"/>
    <w:uiPriority w:val="99"/>
    <w:semiHidden/>
    <w:unhideWhenUsed/>
    <w:rsid w:val="004D3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7D"/>
    <w:rPr>
      <w:rFonts w:ascii="Tahoma" w:hAnsi="Tahoma" w:cs="Tahoma"/>
      <w:sz w:val="16"/>
      <w:szCs w:val="16"/>
    </w:rPr>
  </w:style>
  <w:style w:type="paragraph" w:customStyle="1" w:styleId="ing">
    <w:name w:val="i_ng"/>
    <w:basedOn w:val="Normal"/>
    <w:rsid w:val="004D3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D307D"/>
    <w:rPr>
      <w:rFonts w:ascii="Times New Roman" w:eastAsia="Times New Roman" w:hAnsi="Times New Roman" w:cs="Times New Roman"/>
      <w:b/>
      <w:bCs/>
      <w:sz w:val="27"/>
      <w:szCs w:val="27"/>
    </w:rPr>
  </w:style>
  <w:style w:type="paragraph" w:styleId="ListParagraph">
    <w:name w:val="List Paragraph"/>
    <w:basedOn w:val="Normal"/>
    <w:uiPriority w:val="34"/>
    <w:qFormat/>
    <w:rsid w:val="00693084"/>
    <w:pPr>
      <w:ind w:left="720"/>
      <w:contextualSpacing/>
    </w:pPr>
  </w:style>
  <w:style w:type="table" w:styleId="TableGrid">
    <w:name w:val="Table Grid"/>
    <w:basedOn w:val="TableNormal"/>
    <w:uiPriority w:val="59"/>
    <w:rsid w:val="00364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30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07D"/>
    <w:rPr>
      <w:b/>
      <w:bCs/>
    </w:rPr>
  </w:style>
  <w:style w:type="character" w:styleId="Emphasis">
    <w:name w:val="Emphasis"/>
    <w:basedOn w:val="DefaultParagraphFont"/>
    <w:uiPriority w:val="20"/>
    <w:qFormat/>
    <w:rsid w:val="004D307D"/>
    <w:rPr>
      <w:i/>
      <w:iCs/>
    </w:rPr>
  </w:style>
  <w:style w:type="paragraph" w:styleId="BalloonText">
    <w:name w:val="Balloon Text"/>
    <w:basedOn w:val="Normal"/>
    <w:link w:val="BalloonTextChar"/>
    <w:uiPriority w:val="99"/>
    <w:semiHidden/>
    <w:unhideWhenUsed/>
    <w:rsid w:val="004D3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7D"/>
    <w:rPr>
      <w:rFonts w:ascii="Tahoma" w:hAnsi="Tahoma" w:cs="Tahoma"/>
      <w:sz w:val="16"/>
      <w:szCs w:val="16"/>
    </w:rPr>
  </w:style>
  <w:style w:type="paragraph" w:customStyle="1" w:styleId="ing">
    <w:name w:val="i_ng"/>
    <w:basedOn w:val="Normal"/>
    <w:rsid w:val="004D3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D307D"/>
    <w:rPr>
      <w:rFonts w:ascii="Times New Roman" w:eastAsia="Times New Roman" w:hAnsi="Times New Roman" w:cs="Times New Roman"/>
      <w:b/>
      <w:bCs/>
      <w:sz w:val="27"/>
      <w:szCs w:val="27"/>
    </w:rPr>
  </w:style>
  <w:style w:type="paragraph" w:styleId="ListParagraph">
    <w:name w:val="List Paragraph"/>
    <w:basedOn w:val="Normal"/>
    <w:uiPriority w:val="34"/>
    <w:qFormat/>
    <w:rsid w:val="00693084"/>
    <w:pPr>
      <w:ind w:left="720"/>
      <w:contextualSpacing/>
    </w:pPr>
  </w:style>
  <w:style w:type="table" w:styleId="TableGrid">
    <w:name w:val="Table Grid"/>
    <w:basedOn w:val="TableNormal"/>
    <w:uiPriority w:val="59"/>
    <w:rsid w:val="00364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0821">
      <w:bodyDiv w:val="1"/>
      <w:marLeft w:val="0"/>
      <w:marRight w:val="0"/>
      <w:marTop w:val="0"/>
      <w:marBottom w:val="0"/>
      <w:divBdr>
        <w:top w:val="none" w:sz="0" w:space="0" w:color="auto"/>
        <w:left w:val="none" w:sz="0" w:space="0" w:color="auto"/>
        <w:bottom w:val="none" w:sz="0" w:space="0" w:color="auto"/>
        <w:right w:val="none" w:sz="0" w:space="0" w:color="auto"/>
      </w:divBdr>
      <w:divsChild>
        <w:div w:id="1955088726">
          <w:marLeft w:val="0"/>
          <w:marRight w:val="0"/>
          <w:marTop w:val="0"/>
          <w:marBottom w:val="450"/>
          <w:divBdr>
            <w:top w:val="none" w:sz="0" w:space="0" w:color="auto"/>
            <w:left w:val="none" w:sz="0" w:space="0" w:color="auto"/>
            <w:bottom w:val="none" w:sz="0" w:space="0" w:color="auto"/>
            <w:right w:val="none" w:sz="0" w:space="0" w:color="auto"/>
          </w:divBdr>
          <w:divsChild>
            <w:div w:id="1955476446">
              <w:marLeft w:val="0"/>
              <w:marRight w:val="0"/>
              <w:marTop w:val="0"/>
              <w:marBottom w:val="0"/>
              <w:divBdr>
                <w:top w:val="none" w:sz="0" w:space="0" w:color="auto"/>
                <w:left w:val="none" w:sz="0" w:space="0" w:color="auto"/>
                <w:bottom w:val="none" w:sz="0" w:space="0" w:color="auto"/>
                <w:right w:val="none" w:sz="0" w:space="0" w:color="auto"/>
              </w:divBdr>
              <w:divsChild>
                <w:div w:id="20461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55026">
          <w:marLeft w:val="0"/>
          <w:marRight w:val="0"/>
          <w:marTop w:val="0"/>
          <w:marBottom w:val="0"/>
          <w:divBdr>
            <w:top w:val="none" w:sz="0" w:space="0" w:color="auto"/>
            <w:left w:val="none" w:sz="0" w:space="0" w:color="auto"/>
            <w:bottom w:val="none" w:sz="0" w:space="0" w:color="auto"/>
            <w:right w:val="none" w:sz="0" w:space="0" w:color="auto"/>
          </w:divBdr>
        </w:div>
      </w:divsChild>
    </w:div>
    <w:div w:id="445466974">
      <w:bodyDiv w:val="1"/>
      <w:marLeft w:val="0"/>
      <w:marRight w:val="0"/>
      <w:marTop w:val="0"/>
      <w:marBottom w:val="0"/>
      <w:divBdr>
        <w:top w:val="none" w:sz="0" w:space="0" w:color="auto"/>
        <w:left w:val="none" w:sz="0" w:space="0" w:color="auto"/>
        <w:bottom w:val="none" w:sz="0" w:space="0" w:color="auto"/>
        <w:right w:val="none" w:sz="0" w:space="0" w:color="auto"/>
      </w:divBdr>
      <w:divsChild>
        <w:div w:id="328800552">
          <w:marLeft w:val="0"/>
          <w:marRight w:val="0"/>
          <w:marTop w:val="0"/>
          <w:marBottom w:val="450"/>
          <w:divBdr>
            <w:top w:val="none" w:sz="0" w:space="0" w:color="auto"/>
            <w:left w:val="none" w:sz="0" w:space="0" w:color="auto"/>
            <w:bottom w:val="none" w:sz="0" w:space="0" w:color="auto"/>
            <w:right w:val="none" w:sz="0" w:space="0" w:color="auto"/>
          </w:divBdr>
          <w:divsChild>
            <w:div w:id="2087216679">
              <w:marLeft w:val="0"/>
              <w:marRight w:val="0"/>
              <w:marTop w:val="0"/>
              <w:marBottom w:val="0"/>
              <w:divBdr>
                <w:top w:val="none" w:sz="0" w:space="0" w:color="auto"/>
                <w:left w:val="none" w:sz="0" w:space="0" w:color="auto"/>
                <w:bottom w:val="none" w:sz="0" w:space="0" w:color="auto"/>
                <w:right w:val="none" w:sz="0" w:space="0" w:color="auto"/>
              </w:divBdr>
              <w:divsChild>
                <w:div w:id="19892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9099">
          <w:marLeft w:val="0"/>
          <w:marRight w:val="0"/>
          <w:marTop w:val="0"/>
          <w:marBottom w:val="0"/>
          <w:divBdr>
            <w:top w:val="none" w:sz="0" w:space="0" w:color="auto"/>
            <w:left w:val="none" w:sz="0" w:space="0" w:color="auto"/>
            <w:bottom w:val="none" w:sz="0" w:space="0" w:color="auto"/>
            <w:right w:val="none" w:sz="0" w:space="0" w:color="auto"/>
          </w:divBdr>
        </w:div>
        <w:div w:id="1232697410">
          <w:marLeft w:val="0"/>
          <w:marRight w:val="0"/>
          <w:marTop w:val="0"/>
          <w:marBottom w:val="0"/>
          <w:divBdr>
            <w:top w:val="none" w:sz="0" w:space="0" w:color="auto"/>
            <w:left w:val="none" w:sz="0" w:space="0" w:color="auto"/>
            <w:bottom w:val="none" w:sz="0" w:space="0" w:color="auto"/>
            <w:right w:val="none" w:sz="0" w:space="0" w:color="auto"/>
          </w:divBdr>
          <w:divsChild>
            <w:div w:id="1357386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43055390">
      <w:bodyDiv w:val="1"/>
      <w:marLeft w:val="0"/>
      <w:marRight w:val="0"/>
      <w:marTop w:val="0"/>
      <w:marBottom w:val="0"/>
      <w:divBdr>
        <w:top w:val="none" w:sz="0" w:space="0" w:color="auto"/>
        <w:left w:val="none" w:sz="0" w:space="0" w:color="auto"/>
        <w:bottom w:val="none" w:sz="0" w:space="0" w:color="auto"/>
        <w:right w:val="none" w:sz="0" w:space="0" w:color="auto"/>
      </w:divBdr>
    </w:div>
    <w:div w:id="645746551">
      <w:bodyDiv w:val="1"/>
      <w:marLeft w:val="0"/>
      <w:marRight w:val="0"/>
      <w:marTop w:val="0"/>
      <w:marBottom w:val="0"/>
      <w:divBdr>
        <w:top w:val="none" w:sz="0" w:space="0" w:color="auto"/>
        <w:left w:val="none" w:sz="0" w:space="0" w:color="auto"/>
        <w:bottom w:val="none" w:sz="0" w:space="0" w:color="auto"/>
        <w:right w:val="none" w:sz="0" w:space="0" w:color="auto"/>
      </w:divBdr>
    </w:div>
    <w:div w:id="727804789">
      <w:bodyDiv w:val="1"/>
      <w:marLeft w:val="0"/>
      <w:marRight w:val="0"/>
      <w:marTop w:val="0"/>
      <w:marBottom w:val="0"/>
      <w:divBdr>
        <w:top w:val="none" w:sz="0" w:space="0" w:color="auto"/>
        <w:left w:val="none" w:sz="0" w:space="0" w:color="auto"/>
        <w:bottom w:val="none" w:sz="0" w:space="0" w:color="auto"/>
        <w:right w:val="none" w:sz="0" w:space="0" w:color="auto"/>
      </w:divBdr>
    </w:div>
    <w:div w:id="1052771436">
      <w:bodyDiv w:val="1"/>
      <w:marLeft w:val="0"/>
      <w:marRight w:val="0"/>
      <w:marTop w:val="0"/>
      <w:marBottom w:val="0"/>
      <w:divBdr>
        <w:top w:val="none" w:sz="0" w:space="0" w:color="auto"/>
        <w:left w:val="none" w:sz="0" w:space="0" w:color="auto"/>
        <w:bottom w:val="none" w:sz="0" w:space="0" w:color="auto"/>
        <w:right w:val="none" w:sz="0" w:space="0" w:color="auto"/>
      </w:divBdr>
    </w:div>
    <w:div w:id="1428504609">
      <w:bodyDiv w:val="1"/>
      <w:marLeft w:val="0"/>
      <w:marRight w:val="0"/>
      <w:marTop w:val="0"/>
      <w:marBottom w:val="0"/>
      <w:divBdr>
        <w:top w:val="none" w:sz="0" w:space="0" w:color="auto"/>
        <w:left w:val="none" w:sz="0" w:space="0" w:color="auto"/>
        <w:bottom w:val="none" w:sz="0" w:space="0" w:color="auto"/>
        <w:right w:val="none" w:sz="0" w:space="0" w:color="auto"/>
      </w:divBdr>
    </w:div>
    <w:div w:id="1660690657">
      <w:bodyDiv w:val="1"/>
      <w:marLeft w:val="0"/>
      <w:marRight w:val="0"/>
      <w:marTop w:val="0"/>
      <w:marBottom w:val="0"/>
      <w:divBdr>
        <w:top w:val="none" w:sz="0" w:space="0" w:color="auto"/>
        <w:left w:val="none" w:sz="0" w:space="0" w:color="auto"/>
        <w:bottom w:val="none" w:sz="0" w:space="0" w:color="auto"/>
        <w:right w:val="none" w:sz="0" w:space="0" w:color="auto"/>
      </w:divBdr>
    </w:div>
    <w:div w:id="1787432613">
      <w:bodyDiv w:val="1"/>
      <w:marLeft w:val="0"/>
      <w:marRight w:val="0"/>
      <w:marTop w:val="0"/>
      <w:marBottom w:val="0"/>
      <w:divBdr>
        <w:top w:val="none" w:sz="0" w:space="0" w:color="auto"/>
        <w:left w:val="none" w:sz="0" w:space="0" w:color="auto"/>
        <w:bottom w:val="none" w:sz="0" w:space="0" w:color="auto"/>
        <w:right w:val="none" w:sz="0" w:space="0" w:color="auto"/>
      </w:divBdr>
    </w:div>
    <w:div w:id="1848010443">
      <w:bodyDiv w:val="1"/>
      <w:marLeft w:val="0"/>
      <w:marRight w:val="0"/>
      <w:marTop w:val="0"/>
      <w:marBottom w:val="0"/>
      <w:divBdr>
        <w:top w:val="none" w:sz="0" w:space="0" w:color="auto"/>
        <w:left w:val="none" w:sz="0" w:space="0" w:color="auto"/>
        <w:bottom w:val="none" w:sz="0" w:space="0" w:color="auto"/>
        <w:right w:val="none" w:sz="0" w:space="0" w:color="auto"/>
      </w:divBdr>
    </w:div>
    <w:div w:id="1894153842">
      <w:bodyDiv w:val="1"/>
      <w:marLeft w:val="0"/>
      <w:marRight w:val="0"/>
      <w:marTop w:val="0"/>
      <w:marBottom w:val="0"/>
      <w:divBdr>
        <w:top w:val="none" w:sz="0" w:space="0" w:color="auto"/>
        <w:left w:val="none" w:sz="0" w:space="0" w:color="auto"/>
        <w:bottom w:val="none" w:sz="0" w:space="0" w:color="auto"/>
        <w:right w:val="none" w:sz="0" w:space="0" w:color="auto"/>
      </w:divBdr>
    </w:div>
    <w:div w:id="1924877677">
      <w:bodyDiv w:val="1"/>
      <w:marLeft w:val="0"/>
      <w:marRight w:val="0"/>
      <w:marTop w:val="0"/>
      <w:marBottom w:val="0"/>
      <w:divBdr>
        <w:top w:val="none" w:sz="0" w:space="0" w:color="auto"/>
        <w:left w:val="none" w:sz="0" w:space="0" w:color="auto"/>
        <w:bottom w:val="none" w:sz="0" w:space="0" w:color="auto"/>
        <w:right w:val="none" w:sz="0" w:space="0" w:color="auto"/>
      </w:divBdr>
    </w:div>
    <w:div w:id="2071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7AEA-083B-445B-860F-A1675209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1436</Words>
  <Characters>8186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2022-07-28T03:31:00Z</dcterms:created>
  <dcterms:modified xsi:type="dcterms:W3CDTF">2022-08-01T13:43:00Z</dcterms:modified>
</cp:coreProperties>
</file>