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185" coordsize="21600,21600" filled="f" o:spt="185.0" adj="3600" path="m@0,nfqx0@0l0@2qy@0,21600em@1,nfqx21600@0l21600@2qy@1,21600em@0,nsqx0@0l0@2qy@0,21600l@1,21600qx21600@2l21600@0qy@1,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connectlocs="@8,0;0,@9;@8,@7;@6,@9" o:connecttype="custom" o:extrusionok="f" gradientshapeok="t" limo="10800,10800" textboxrect="@3,@3,@4,@5"/>
            <v:handles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CHUYÊN ĐỀ 8.3: SỐ ĐO GÓC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PHẦN I. TÓM TẮT LÍ THUYẾT.</w:t>
      </w:r>
    </w:p>
    <w:p w:rsidR="00000000" w:rsidDel="00000000" w:rsidP="00000000" w:rsidRDefault="00000000" w:rsidRPr="00000000" w14:paraId="00000004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1. Góc: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Là hình gồm hai tia chung gốc. Gốc chung của hai tia gọi là đỉnh của góc.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3729437</wp:posOffset>
            </wp:positionH>
            <wp:positionV relativeFrom="paragraph">
              <wp:posOffset>1573475</wp:posOffset>
            </wp:positionV>
            <wp:extent cx="2798859" cy="1287780"/>
            <wp:effectExtent b="0" l="0" r="0" t="0"/>
            <wp:wrapNone/>
            <wp:docPr id="277" name="image175.png"/>
            <a:graphic>
              <a:graphicData uri="http://schemas.openxmlformats.org/drawingml/2006/picture">
                <pic:pic>
                  <pic:nvPicPr>
                    <pic:cNvPr id="0" name="image175.png"/>
                    <pic:cNvPicPr preferRelativeResize="0"/>
                  </pic:nvPicPr>
                  <pic:blipFill>
                    <a:blip r:embed="rId6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8859" cy="1287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Trên hình, ta có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25" style="width:26.3pt;height:16.3pt" o:ole="" type="#_x0000_t75">
                  <v:imagedata r:id="rId1" o:title=""/>
                </v:shape>
                <o:OLEObject DrawAspect="Content" r:id="rId2" ObjectID="_1690565538" ProgID="Equation.DSMT4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Kí hiệu: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26" style="width:26.3pt;height:21.3pt" o:ole="" type="#_x0000_t75">
                  <v:imagedata r:id="rId3" o:title=""/>
                </v:shape>
                <o:OLEObject DrawAspect="Content" r:id="rId4" ObjectID="_1690565539" ProgID="Equation.DSMT4" ShapeID="_x0000_i102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Đỉnh của góc: đỉnh O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cạnh: Ox, Oy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741873</wp:posOffset>
                  </wp:positionH>
                  <wp:positionV relativeFrom="paragraph">
                    <wp:posOffset>-77331</wp:posOffset>
                  </wp:positionV>
                  <wp:extent cx="2401294" cy="1203325"/>
                  <wp:effectExtent b="0" l="0" r="0" t="0"/>
                  <wp:wrapNone/>
                  <wp:docPr id="282" name="image359.png"/>
                  <a:graphic>
                    <a:graphicData uri="http://schemas.openxmlformats.org/drawingml/2006/picture">
                      <pic:pic>
                        <pic:nvPicPr>
                          <pic:cNvPr id="0" name="image359.png"/>
                          <pic:cNvPicPr preferRelativeResize="0"/>
                        </pic:nvPicPr>
                        <pic:blipFill>
                          <a:blip r:embed="rId6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94" cy="1203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300"/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2. Góc bẹt: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Là góc có hai cạnh là hai tia đối nhau.</w:t>
      </w:r>
    </w:p>
    <w:p w:rsidR="00000000" w:rsidDel="00000000" w:rsidP="00000000" w:rsidRDefault="00000000" w:rsidRPr="00000000" w14:paraId="0000000B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3. Điểm nằm bên trong góc</w:t>
      </w:r>
    </w:p>
    <w:tbl>
      <w:tblPr>
        <w:tblStyle w:val="Table2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Khi hai tia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27" style="width:36.95pt;height:16.9pt" o:ole="" type="#_x0000_t75">
                  <v:imagedata r:id="rId5" o:title=""/>
                </v:shape>
                <o:OLEObject DrawAspect="Content" r:id="rId6" ObjectID="_1690565540" ProgID="Equation.DSMT4" ShapeID="_x0000_i1027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không đối nhau,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28" style="width:82pt;height:16.9pt" o:ole="" type="#_x0000_t75">
                  <v:imagedata r:id="rId7" o:title=""/>
                </v:shape>
                <o:OLEObject DrawAspect="Content" r:id="rId8" ObjectID="_1690565541" ProgID="Equation.DSMT4" ShapeID="_x0000_i102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Điểm </w:t>
            </w:r>
            <w:r w:rsidDel="00000000" w:rsidR="00000000" w:rsidRPr="00000000">
              <w:rPr>
                <w:vertAlign w:val="baseline"/>
              </w:rPr>
              <w:pict>
                <v:shape id="_x0000_i1029" style="width:16.9pt;height:13.15pt" o:ole="" type="#_x0000_t75">
                  <v:imagedata r:id="rId9" o:title=""/>
                </v:shape>
                <o:OLEObject DrawAspect="Content" r:id="rId10" ObjectID="_1690565542" ProgID="Equation.DSMT4" ShapeID="_x0000_i102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là điểm nằm bên trong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30" style="width:26.3pt;height:21.3pt" o:ole="" type="#_x0000_t75">
                  <v:imagedata r:id="rId11" o:title=""/>
                </v:shape>
                <o:OLEObject DrawAspect="Content" r:id="rId12" ObjectID="_1690565543" ProgID="Equation.DSMT4" ShapeID="_x0000_i103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nếu </w:t>
            </w:r>
            <w:r w:rsidDel="00000000" w:rsidR="00000000" w:rsidRPr="00000000">
              <w:rPr>
                <w:vertAlign w:val="baseline"/>
              </w:rPr>
              <w:pict>
                <v:shape id="_x0000_i1031" style="width:16.9pt;height:13.15pt" o:ole="" type="#_x0000_t75">
                  <v:imagedata r:id="rId13" o:title=""/>
                </v:shape>
                <o:OLEObject DrawAspect="Content" r:id="rId14" ObjectID="_1690565544" ProgID="Equation.DSMT4" ShapeID="_x0000_i103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nằm giữa A và B.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4. Số đo của một góc</w:t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Mỗi góc có một số đo xác định, và là số dương. </w:t>
      </w:r>
    </w:p>
    <w:p w:rsidR="00000000" w:rsidDel="00000000" w:rsidP="00000000" w:rsidRDefault="00000000" w:rsidRPr="00000000" w14:paraId="00000010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Góc bẹt có số đo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2" style="width:26.3pt;height:16.9pt" o:ole="" type="#_x0000_t75">
            <v:imagedata r:id="rId15" o:title=""/>
          </v:shape>
          <o:OLEObject DrawAspect="Content" r:id="rId16" ObjectID="_1690565545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Hai tia trùng nhau được coi là góc có số đo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3" style="width:13.75pt;height:16.9pt" o:ole="" type="#_x0000_t75">
            <v:imagedata r:id="rId17" o:title=""/>
          </v:shape>
          <o:OLEObject DrawAspect="Content" r:id="rId18" ObjectID="_1690565546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Nếu hai góc </w:t>
      </w:r>
      <w:r w:rsidDel="00000000" w:rsidR="00000000" w:rsidRPr="00000000">
        <w:rPr>
          <w:vertAlign w:val="baseline"/>
        </w:rPr>
        <w:pict>
          <v:shape id="_x0000_i1034" style="width:11.9pt;height:13.15pt" o:ole="" type="#_x0000_t75">
            <v:imagedata r:id="rId19" o:title=""/>
          </v:shape>
          <o:OLEObject DrawAspect="Content" r:id="rId20" ObjectID="_1690565547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vertAlign w:val="baseline"/>
        </w:rPr>
        <w:pict>
          <v:shape id="_x0000_i1035" style="width:11.9pt;height:13.15pt" o:ole="" type="#_x0000_t75">
            <v:imagedata r:id="rId21" o:title=""/>
          </v:shape>
          <o:OLEObject DrawAspect="Content" r:id="rId22" ObjectID="_1690565548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số đo bằng nhau thì ta nói hai góc đó bằng nhau và viết </w:t>
      </w:r>
      <w:r w:rsidDel="00000000" w:rsidR="00000000" w:rsidRPr="00000000">
        <w:rPr>
          <w:vertAlign w:val="baseline"/>
        </w:rPr>
        <w:pict>
          <v:shape id="_x0000_i1036" style="width:33.8pt;height:18.15pt" o:ole="" type="#_x0000_t75">
            <v:imagedata r:id="rId23" o:title=""/>
          </v:shape>
          <o:OLEObject DrawAspect="Content" r:id="rId24" ObjectID="_1690565549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3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Nếu góc </w:t>
      </w:r>
      <w:r w:rsidDel="00000000" w:rsidR="00000000" w:rsidRPr="00000000">
        <w:rPr>
          <w:vertAlign w:val="baseline"/>
        </w:rPr>
        <w:pict>
          <v:shape id="_x0000_i1037" style="width:11.9pt;height:13.15pt" o:ole="" type="#_x0000_t75">
            <v:imagedata r:id="rId25" o:title=""/>
          </v:shape>
          <o:OLEObject DrawAspect="Content" r:id="rId26" ObjectID="_1690565550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số đo nhỏ hơn số đo của góc </w:t>
      </w:r>
      <w:r w:rsidDel="00000000" w:rsidR="00000000" w:rsidRPr="00000000">
        <w:rPr>
          <w:vertAlign w:val="baseline"/>
        </w:rPr>
        <w:pict>
          <v:shape id="_x0000_i1038" style="width:11.9pt;height:13.15pt" o:ole="" type="#_x0000_t75">
            <v:imagedata r:id="rId27" o:title=""/>
          </v:shape>
          <o:OLEObject DrawAspect="Content" r:id="rId28" ObjectID="_1690565551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thì ta nói góc </w:t>
      </w:r>
      <w:r w:rsidDel="00000000" w:rsidR="00000000" w:rsidRPr="00000000">
        <w:rPr>
          <w:vertAlign w:val="baseline"/>
        </w:rPr>
        <w:pict>
          <v:shape id="_x0000_i1039" style="width:11.9pt;height:13.15pt" o:ole="" type="#_x0000_t75">
            <v:imagedata r:id="rId29" o:title=""/>
          </v:shape>
          <o:OLEObject DrawAspect="Content" r:id="rId30" ObjectID="_1690565552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nhỏ hơn góc </w:t>
      </w:r>
      <w:r w:rsidDel="00000000" w:rsidR="00000000" w:rsidRPr="00000000">
        <w:rPr>
          <w:vertAlign w:val="baseline"/>
        </w:rPr>
        <w:pict>
          <v:shape id="_x0000_i1040" style="width:11.9pt;height:13.15pt" o:ole="" type="#_x0000_t75">
            <v:imagedata r:id="rId31" o:title=""/>
          </v:shape>
          <o:OLEObject DrawAspect="Content" r:id="rId32" ObjectID="_1690565553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viết </w:t>
      </w:r>
      <w:r w:rsidDel="00000000" w:rsidR="00000000" w:rsidRPr="00000000">
        <w:rPr>
          <w:vertAlign w:val="baseline"/>
        </w:rPr>
        <w:pict>
          <v:shape id="_x0000_i1041" style="width:33.8pt;height:18.15pt" o:ole="" type="#_x0000_t75">
            <v:imagedata r:id="rId33" o:title=""/>
          </v:shape>
          <o:OLEObject DrawAspect="Content" r:id="rId34" ObjectID="_1690565554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Khi đó ta còn nói góc </w:t>
      </w:r>
      <w:r w:rsidDel="00000000" w:rsidR="00000000" w:rsidRPr="00000000">
        <w:rPr>
          <w:vertAlign w:val="baseline"/>
        </w:rPr>
        <w:pict>
          <v:shape id="_x0000_i1042" style="width:11.9pt;height:13.15pt" o:ole="" type="#_x0000_t75">
            <v:imagedata r:id="rId35" o:title=""/>
          </v:shape>
          <o:OLEObject DrawAspect="Content" r:id="rId36" ObjectID="_1690565555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lớn hơn góc </w:t>
      </w:r>
      <w:r w:rsidDel="00000000" w:rsidR="00000000" w:rsidRPr="00000000">
        <w:rPr>
          <w:vertAlign w:val="baseline"/>
        </w:rPr>
        <w:pict>
          <v:shape id="_x0000_i1043" style="width:11.9pt;height:13.15pt" o:ole="" type="#_x0000_t75">
            <v:imagedata r:id="rId37" o:title=""/>
          </v:shape>
          <o:OLEObject DrawAspect="Content" r:id="rId38" ObjectID="_1690565556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viết </w:t>
      </w:r>
      <w:r w:rsidDel="00000000" w:rsidR="00000000" w:rsidRPr="00000000">
        <w:rPr>
          <w:vertAlign w:val="baseline"/>
        </w:rPr>
        <w:pict>
          <v:shape id="_x0000_i1044" style="width:33.8pt;height:16.9pt" o:ole="" type="#_x0000_t75">
            <v:imagedata r:id="rId39" o:title=""/>
          </v:shape>
          <o:OLEObject DrawAspect="Content" r:id="rId40" ObjectID="_1690565557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5. Các loại góc: Góc nhọn, góc vuông, góc tù, góc bẹt.</w:t>
      </w:r>
    </w:p>
    <w:p w:rsidR="00000000" w:rsidDel="00000000" w:rsidP="00000000" w:rsidRDefault="00000000" w:rsidRPr="00000000" w14:paraId="00000015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Góc nhọn có số đo lớn hơn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5" style="width:13.75pt;height:16.9pt" o:ole="" type="#_x0000_t75">
            <v:imagedata r:id="rId41" o:title=""/>
          </v:shape>
          <o:OLEObject DrawAspect="Content" r:id="rId42" ObjectID="_1690565558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nhỏ hơn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6" style="width:20.05pt;height:16.9pt" o:ole="" type="#_x0000_t75">
            <v:imagedata r:id="rId43" o:title=""/>
          </v:shape>
          <o:OLEObject DrawAspect="Content" r:id="rId44" ObjectID="_1690565559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6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Góc vuông  là góc có số đo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7" style="width:20.05pt;height:16.9pt" o:ole="" type="#_x0000_t75">
            <v:imagedata r:id="rId45" o:title=""/>
          </v:shape>
          <o:OLEObject DrawAspect="Content" r:id="rId46" ObjectID="_1690565560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Góc tù có số đo lớn hơn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8" style="width:20.05pt;height:16.9pt" o:ole="" type="#_x0000_t75">
            <v:imagedata r:id="rId47" o:title=""/>
          </v:shape>
          <o:OLEObject DrawAspect="Content" r:id="rId48" ObjectID="_1690565561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nhỏ hơn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9" style="width:26.3pt;height:16.9pt" o:ole="" type="#_x0000_t75">
            <v:imagedata r:id="rId49" o:title=""/>
          </v:shape>
          <o:OLEObject DrawAspect="Content" r:id="rId50" ObjectID="_1690565562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Góc bẹt là góc có số đo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0" style="width:26.3pt;height:16.9pt" o:ole="" type="#_x0000_t75">
            <v:imagedata r:id="rId51" o:title=""/>
          </v:shape>
          <o:OLEObject DrawAspect="Content" r:id="rId52" ObjectID="_1690565563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(Hai cạnh của góc là hai tia đối nhau).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PHẦN II. CÁC DẠNG BÀI.</w:t>
      </w:r>
    </w:p>
    <w:p w:rsidR="00000000" w:rsidDel="00000000" w:rsidP="00000000" w:rsidRDefault="00000000" w:rsidRPr="00000000" w14:paraId="0000001A">
      <w:pPr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</w:pBdr>
        <w:shd w:fill="ccff99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DẠNG 1. NHẬN BIẾT GÓC.</w:t>
      </w:r>
    </w:p>
    <w:p w:rsidR="00000000" w:rsidDel="00000000" w:rsidP="00000000" w:rsidRDefault="00000000" w:rsidRPr="00000000" w14:paraId="0000001B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I. Phương pháp giải.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Để đọc tên và viết kí hiệu góc, ta làm như sau:</w:t>
      </w:r>
    </w:p>
    <w:p w:rsidR="00000000" w:rsidDel="00000000" w:rsidP="00000000" w:rsidRDefault="00000000" w:rsidRPr="00000000" w14:paraId="0000001D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Bước 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Xác định đỉnh và hai cạnh của góc.</w:t>
      </w:r>
    </w:p>
    <w:p w:rsidR="00000000" w:rsidDel="00000000" w:rsidP="00000000" w:rsidRDefault="00000000" w:rsidRPr="00000000" w14:paraId="0000001E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Bước 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Kí hiệu góc và đọc tên.</w:t>
      </w:r>
    </w:p>
    <w:p w:rsidR="00000000" w:rsidDel="00000000" w:rsidP="00000000" w:rsidRDefault="00000000" w:rsidRPr="00000000" w14:paraId="0000001F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Lưu 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Một góc có thể gọi bằng nhiều cách.</w:t>
      </w:r>
    </w:p>
    <w:p w:rsidR="00000000" w:rsidDel="00000000" w:rsidP="00000000" w:rsidRDefault="00000000" w:rsidRPr="00000000" w14:paraId="00000020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II. Bài toán.</w:t>
      </w:r>
    </w:p>
    <w:p w:rsidR="00000000" w:rsidDel="00000000" w:rsidP="00000000" w:rsidRDefault="00000000" w:rsidRPr="00000000" w14:paraId="00000021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1.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Điền vào chỗ trống trong các phát biểu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Góc tạo bởi hai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1" style="width:21.9pt;height:13.75pt" o:ole="" type="#_x0000_t75">
            <v:imagedata r:id="rId53" o:title=""/>
          </v:shape>
          <o:OLEObject DrawAspect="Content" r:id="rId54" ObjectID="_1690565564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…… gọi là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2" style="width:26.9pt;height:13.75pt" o:ole="" type="#_x0000_t75">
            <v:imagedata r:id="rId55" o:title=""/>
          </v:shape>
          <o:OLEObject DrawAspect="Content" r:id="rId56" ObjectID="_1690565565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kí hiệu ……</w:t>
      </w:r>
    </w:p>
    <w:p w:rsidR="00000000" w:rsidDel="00000000" w:rsidP="00000000" w:rsidRDefault="00000000" w:rsidRPr="00000000" w14:paraId="00000023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3" style="width:31.95pt;height:13.75pt" o:ole="" type="#_x0000_t75">
            <v:imagedata r:id="rId57" o:title=""/>
          </v:shape>
          <o:OLEObject DrawAspect="Content" r:id="rId58" ObjectID="_1690565566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đỉnh là …. và cạnh là ……………. Kí hiệu là ……..</w:t>
      </w:r>
    </w:p>
    <w:p w:rsidR="00000000" w:rsidDel="00000000" w:rsidP="00000000" w:rsidRDefault="00000000" w:rsidRPr="00000000" w14:paraId="00000024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Hai đường thẳng </w:t>
      </w:r>
      <w:r w:rsidDel="00000000" w:rsidR="00000000" w:rsidRPr="00000000">
        <w:rPr>
          <w:vertAlign w:val="baseline"/>
        </w:rPr>
        <w:pict>
          <v:shape id="_x0000_i1054" style="width:21.3pt;height:13.15pt" o:ole="" type="#_x0000_t75">
            <v:imagedata r:id="rId59" o:title=""/>
          </v:shape>
          <o:OLEObject DrawAspect="Content" r:id="rId60" ObjectID="_1690565567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5" style="width:21.9pt;height:13.75pt" o:ole="" type="#_x0000_t75">
            <v:imagedata r:id="rId61" o:title=""/>
          </v:shape>
          <o:OLEObject DrawAspect="Content" r:id="rId62" ObjectID="_1690565568" ProgID="Equation.DSMT4" ShapeID="_x0000_i1055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cắt nhau tai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6" style="width:15.05pt;height:13.75pt" o:ole="" type="#_x0000_t75">
            <v:imagedata r:id="rId63" o:title=""/>
          </v:shape>
          <o:OLEObject DrawAspect="Content" r:id="rId64" ObjectID="_1690565569" ProgID="Equation.DSMT4" ShapeID="_x0000_i1056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Các góc khác góc bẹt là: 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26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Góc tạo bởi hai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7" style="width:21.9pt;height:13.75pt" o:ole="" type="#_x0000_t75">
            <v:imagedata r:id="rId65" o:title=""/>
          </v:shape>
          <o:OLEObject DrawAspect="Content" r:id="rId66" ObjectID="_1690565570" ProgID="Equation.DSMT4" ShapeID="_x0000_i1057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8" style="width:18.8pt;height:13.75pt" o:ole="" type="#_x0000_t75">
            <v:imagedata r:id="rId67" o:title=""/>
          </v:shape>
          <o:OLEObject DrawAspect="Content" r:id="rId68" ObjectID="_1690565571" ProgID="Equation.DSMT4" ShapeID="_x0000_i1058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gọi là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9" style="width:26.9pt;height:13.75pt" o:ole="" type="#_x0000_t75">
            <v:imagedata r:id="rId69" o:title=""/>
          </v:shape>
          <o:OLEObject DrawAspect="Content" r:id="rId70" ObjectID="_1690565572" ProgID="Equation.DSMT4" ShapeID="_x0000_i1059" Type="Embed"/>
        </w:pic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Kí hiệu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0" style="width:26.9pt;height:18.15pt" o:ole="" type="#_x0000_t75">
            <v:imagedata r:id="rId71" o:title=""/>
          </v:shape>
          <o:OLEObject DrawAspect="Content" r:id="rId72" ObjectID="_1690565573" ProgID="Equation.DSMT4" ShapeID="_x0000_i10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1" style="width:31.95pt;height:13.75pt" o:ole="" type="#_x0000_t75">
            <v:imagedata r:id="rId73" o:title=""/>
          </v:shape>
          <o:OLEObject DrawAspect="Content" r:id="rId74" ObjectID="_1690565574" ProgID="Equation.DSMT4" ShapeID="_x0000_i1061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có đỉnh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2" style="width:13.75pt;height:13.75pt" o:ole="" type="#_x0000_t75">
            <v:imagedata r:id="rId75" o:title=""/>
          </v:shape>
          <o:OLEObject DrawAspect="Content" r:id="rId76" ObjectID="_1690565575" ProgID="Equation.DSMT4" ShapeID="_x0000_i1062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cạnh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3" style="width:26.3pt;height:13.75pt" o:ole="" type="#_x0000_t75">
            <v:imagedata r:id="rId77" o:title=""/>
          </v:shape>
          <o:OLEObject DrawAspect="Content" r:id="rId78" ObjectID="_1690565576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4" style="width:21.3pt;height:13.75pt" o:ole="" type="#_x0000_t75">
            <v:imagedata r:id="rId79" o:title=""/>
          </v:shape>
          <o:OLEObject DrawAspect="Content" r:id="rId80" ObjectID="_1690565577" ProgID="Equation.DSMT4" ShapeID="_x0000_i106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Kí hiệu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5" style="width:30.05pt;height:18.15pt" o:ole="" type="#_x0000_t75">
            <v:imagedata r:id="rId81" o:title=""/>
          </v:shape>
          <o:OLEObject DrawAspect="Content" r:id="rId82" ObjectID="_1690565578" ProgID="Equation.DSMT4" ShapeID="_x0000_i10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Hai đường thẳng </w:t>
      </w:r>
      <w:r w:rsidDel="00000000" w:rsidR="00000000" w:rsidRPr="00000000">
        <w:rPr>
          <w:vertAlign w:val="baseline"/>
        </w:rPr>
        <w:pict>
          <v:shape id="_x0000_i1066" style="width:21.3pt;height:13.15pt" o:ole="" type="#_x0000_t75">
            <v:imagedata r:id="rId83" o:title=""/>
          </v:shape>
          <o:OLEObject DrawAspect="Content" r:id="rId84" ObjectID="_1690565579" ProgID="Equation.DSMT4" ShapeID="_x0000_i1066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7" style="width:21.9pt;height:13.75pt" o:ole="" type="#_x0000_t75">
            <v:imagedata r:id="rId85" o:title=""/>
          </v:shape>
          <o:OLEObject DrawAspect="Content" r:id="rId86" ObjectID="_1690565580" ProgID="Equation.DSMT4" ShapeID="_x0000_i106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cắt nhau tai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8" style="width:15.05pt;height:13.75pt" o:ole="" type="#_x0000_t75">
            <v:imagedata r:id="rId87" o:title=""/>
          </v:shape>
          <o:OLEObject DrawAspect="Content" r:id="rId88" ObjectID="_1690565581" ProgID="Equation.DSMT4" ShapeID="_x0000_i1068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Các góc khác góc bẹt là: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9" style="width:28.15pt;height:18.15pt" o:ole="" type="#_x0000_t75">
            <v:imagedata r:id="rId89" o:title=""/>
          </v:shape>
          <o:OLEObject DrawAspect="Content" r:id="rId90" ObjectID="_1690565582" ProgID="Equation.DSMT4" ShapeID="_x0000_i1069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0" style="width:28.8pt;height:18.15pt" o:ole="" type="#_x0000_t75">
            <v:imagedata r:id="rId91" o:title=""/>
          </v:shape>
          <o:OLEObject DrawAspect="Content" r:id="rId92" ObjectID="_1690565583" ProgID="Equation.DSMT4" ShapeID="_x0000_i10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Điền vào chỗ trống trong các phát biểu sau:</w:t>
      </w:r>
    </w:p>
    <w:p w:rsidR="00000000" w:rsidDel="00000000" w:rsidP="00000000" w:rsidRDefault="00000000" w:rsidRPr="00000000" w14:paraId="0000002A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Góc tạo bởi hai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1" style="width:38.2pt;height:16.9pt" o:ole="" type="#_x0000_t75">
            <v:imagedata r:id="rId93" o:title=""/>
          </v:shape>
          <o:OLEObject DrawAspect="Content" r:id="rId94" ObjectID="_1690565584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gọi là góc …… kí hiệu ……</w:t>
      </w:r>
    </w:p>
    <w:p w:rsidR="00000000" w:rsidDel="00000000" w:rsidP="00000000" w:rsidRDefault="00000000" w:rsidRPr="00000000" w14:paraId="0000002B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Góc ……. có đỉnh là ….. và hai cạnh là ……., ……. Kí hiệu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2" style="width:30.05pt;height:18.8pt" o:ole="" type="#_x0000_t75">
            <v:imagedata r:id="rId95" o:title=""/>
          </v:shape>
          <o:OLEObject DrawAspect="Content" r:id="rId96" ObjectID="_1690565585" ProgID="Equation.DSMT4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Hai đường thẳng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xy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cắt nhau tai điểm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Các góc khác góc bẹt là: ……………</w:t>
      </w:r>
    </w:p>
    <w:p w:rsidR="00000000" w:rsidDel="00000000" w:rsidP="00000000" w:rsidRDefault="00000000" w:rsidRPr="00000000" w14:paraId="0000002D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2E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Góc tạo bởi hai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3" style="width:38.2pt;height:16.9pt" o:ole="" type="#_x0000_t75">
            <v:imagedata r:id="rId97" o:title=""/>
          </v:shape>
          <o:OLEObject DrawAspect="Content" r:id="rId98" ObjectID="_1690565586" ProgID="Equation.DSMT4" ShapeID="_x0000_i107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gọi là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4" style="width:13.15pt;height:13.75pt" o:ole="" type="#_x0000_t75">
            <v:imagedata r:id="rId99" o:title=""/>
          </v:shape>
          <o:OLEObject DrawAspect="Content" r:id="rId100" ObjectID="_1690565587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kí hiệu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5" style="width:26.3pt;height:21.3pt" o:ole="" type="#_x0000_t75">
            <v:imagedata r:id="rId101" o:title=""/>
          </v:shape>
          <o:OLEObject DrawAspect="Content" r:id="rId102" ObjectID="_1690565588" ProgID="Equation.DSMT4" ShapeID="_x0000_i10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6" style="width:30.05pt;height:13.75pt" o:ole="" type="#_x0000_t75">
            <v:imagedata r:id="rId103" o:title=""/>
          </v:shape>
          <o:OLEObject DrawAspect="Content" r:id="rId104" ObjectID="_1690565589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đỉnh là </w:t>
      </w:r>
      <w:r w:rsidDel="00000000" w:rsidR="00000000" w:rsidRPr="00000000">
        <w:rPr>
          <w:vertAlign w:val="baseline"/>
        </w:rPr>
        <w:pict>
          <v:shape id="_x0000_i1077" style="width:11.9pt;height:13.15pt" o:ole="" type="#_x0000_t75">
            <v:imagedata r:id="rId105" o:title=""/>
          </v:shape>
          <o:OLEObject DrawAspect="Content" r:id="rId106" ObjectID="_1690565590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hai cạnh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8" style="width:41.95pt;height:16.9pt" o:ole="" type="#_x0000_t75">
            <v:imagedata r:id="rId107" o:title=""/>
          </v:shape>
          <o:OLEObject DrawAspect="Content" r:id="rId108" ObjectID="_1690565591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Kí hiệu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9" style="width:30.05pt;height:18.8pt" o:ole="" type="#_x0000_t75">
            <v:imagedata r:id="rId109" o:title=""/>
          </v:shape>
          <o:OLEObject DrawAspect="Content" r:id="rId110" ObjectID="_1690565592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0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c) Hai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0" style="width:16.9pt;height:15.05pt" o:ole="" type="#_x0000_t75">
            <v:imagedata r:id="rId111" o:title=""/>
          </v:shape>
          <o:OLEObject DrawAspect="Content" r:id="rId112" ObjectID="_1690565593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1" style="width:16.3pt;height:13.15pt" o:ole="" type="#_x0000_t75">
            <v:imagedata r:id="rId113" o:title=""/>
          </v:shape>
          <o:OLEObject DrawAspect="Content" r:id="rId114" ObjectID="_1690565594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cắt nhau tai điểm </w:t>
      </w:r>
      <w:r w:rsidDel="00000000" w:rsidR="00000000" w:rsidRPr="00000000">
        <w:rPr>
          <w:vertAlign w:val="baseline"/>
        </w:rPr>
        <w:pict>
          <v:shape id="_x0000_i1082" style="width:10pt;height:13.15pt" o:ole="" type="#_x0000_t75">
            <v:imagedata r:id="rId115" o:title=""/>
          </v:shape>
          <o:OLEObject DrawAspect="Content" r:id="rId116" ObjectID="_1690565595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Các góc khác góc bẹt là: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3" style="width:45.1pt;height:21.9pt" o:ole="" type="#_x0000_t75">
            <v:imagedata r:id="rId117" o:title=""/>
          </v:shape>
          <o:OLEObject DrawAspect="Content" r:id="rId118" ObjectID="_1690565596" ProgID="Equation.DSMT4" ShapeID="_x0000_i1083" Type="Embed"/>
        </w:pict>
      </w:r>
      <w:r w:rsidDel="00000000" w:rsidR="00000000" w:rsidRPr="00000000">
        <w:rPr>
          <w:rtl w:val="0"/>
        </w:rPr>
      </w:r>
      <w:sdt>
        <w:sdtPr>
          <w:tag w:val="goog_rdk_0"/>
        </w:sdtPr>
        <w:sdtContent>
          <w:del w:author="Nguyenthuy Ninh" w:id="0" w:date="2023-08-09T22:52:31Z"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3338416</wp:posOffset>
                  </wp:positionH>
                  <wp:positionV relativeFrom="paragraph">
                    <wp:posOffset>280697</wp:posOffset>
                  </wp:positionV>
                  <wp:extent cx="3286125" cy="1343660"/>
                  <wp:effectExtent b="0" l="0" r="0" t="0"/>
                  <wp:wrapNone/>
                  <wp:docPr id="287" name="image366.png"/>
                  <a:graphic>
                    <a:graphicData uri="http://schemas.openxmlformats.org/drawingml/2006/picture">
                      <pic:pic>
                        <pic:nvPicPr>
                          <pic:cNvPr id="0" name="image366.png"/>
                          <pic:cNvPicPr preferRelativeResize="0"/>
                        </pic:nvPicPr>
                        <pic:blipFill>
                          <a:blip r:embed="rId69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343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del>
        </w:sdtContent>
      </w:sdt>
    </w:p>
    <w:p w:rsidR="00000000" w:rsidDel="00000000" w:rsidP="00000000" w:rsidRDefault="00000000" w:rsidRPr="00000000" w14:paraId="00000031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Điền vào chỗ trống các phát biểu sau:</w:t>
      </w:r>
      <w:sdt>
        <w:sdtPr>
          <w:tag w:val="goog_rdk_1"/>
        </w:sdtPr>
        <w:sdtContent>
          <w:ins w:author="Nguyenthuy Ninh" w:id="0" w:date="2023-08-09T22:52:31Z"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3193105</wp:posOffset>
                  </wp:positionH>
                  <wp:positionV relativeFrom="paragraph">
                    <wp:posOffset>0</wp:posOffset>
                  </wp:positionV>
                  <wp:extent cx="3286125" cy="1343660"/>
                  <wp:effectExtent b="0" l="0" r="0" t="0"/>
                  <wp:wrapNone/>
                  <wp:docPr id="288" name="image366.png"/>
                  <a:graphic>
                    <a:graphicData uri="http://schemas.openxmlformats.org/drawingml/2006/picture">
                      <pic:pic>
                        <pic:nvPicPr>
                          <pic:cNvPr id="0" name="image366.png"/>
                          <pic:cNvPicPr preferRelativeResize="0"/>
                        </pic:nvPicPr>
                        <pic:blipFill>
                          <a:blip r:embed="rId69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343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ins>
        </w:sdtContent>
      </w:sdt>
    </w:p>
    <w:p w:rsidR="00000000" w:rsidDel="00000000" w:rsidP="00000000" w:rsidRDefault="00000000" w:rsidRPr="00000000" w14:paraId="00000032">
      <w:pPr>
        <w:tabs>
          <w:tab w:val="left" w:leader="none" w:pos="720"/>
        </w:tabs>
        <w:spacing w:after="0" w:line="360" w:lineRule="auto"/>
        <w:ind w:right="495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Góc tạo bởi hai tia …….. và ………. gọi là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4" style="width:23.15pt;height:18.8pt" o:ole="" type="#_x0000_t75">
            <v:imagedata r:id="rId119" o:title=""/>
          </v:shape>
          <o:OLEObject DrawAspect="Content" r:id="rId120" ObjectID="_1690565597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kí hiệu……………</w:t>
      </w:r>
    </w:p>
    <w:p w:rsidR="00000000" w:rsidDel="00000000" w:rsidP="00000000" w:rsidRDefault="00000000" w:rsidRPr="00000000" w14:paraId="00000033">
      <w:pPr>
        <w:tabs>
          <w:tab w:val="left" w:leader="none" w:pos="720"/>
        </w:tabs>
        <w:spacing w:after="0" w:line="360" w:lineRule="auto"/>
        <w:ind w:right="495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Góc …….. có đỉnh </w:t>
      </w:r>
      <w:r w:rsidDel="00000000" w:rsidR="00000000" w:rsidRPr="00000000">
        <w:rPr>
          <w:vertAlign w:val="baseline"/>
        </w:rPr>
        <w:pict>
          <v:shape id="_x0000_i1085" style="width:16.9pt;height:13.15pt" o:ole="" type="#_x0000_t75">
            <v:imagedata r:id="rId121" o:title=""/>
          </v:shape>
          <o:OLEObject DrawAspect="Content" r:id="rId122" ObjectID="_1690565598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hai cạnh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6" style="width:45.7pt;height:16.9pt" o:ole="" type="#_x0000_t75">
            <v:imagedata r:id="rId123" o:title=""/>
          </v:shape>
          <o:OLEObject DrawAspect="Content" r:id="rId124" ObjectID="_1690565599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Kí hiệu là ………….</w:t>
      </w:r>
    </w:p>
    <w:p w:rsidR="00000000" w:rsidDel="00000000" w:rsidP="00000000" w:rsidRDefault="00000000" w:rsidRPr="00000000" w14:paraId="00000034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35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Góc tạo bởi hai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7" style="width:18.15pt;height:13.75pt" o:ole="" type="#_x0000_t75">
            <v:imagedata r:id="rId125" o:title=""/>
          </v:shape>
          <o:OLEObject DrawAspect="Content" r:id="rId126" ObjectID="_1690565600" ProgID="Equation.DSMT4" ShapeID="_x0000_i1087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8" style="width:16.9pt;height:13.75pt" o:ole="" type="#_x0000_t75">
            <v:imagedata r:id="rId127" o:title=""/>
          </v:shape>
          <o:OLEObject DrawAspect="Content" r:id="rId128" ObjectID="_1690565601" ProgID="Equation.DSMT4" ShapeID="_x0000_i1088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gọi là góc zOt, kí hiệu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9" style="width:23.15pt;height:18.8pt" o:ole="" type="#_x0000_t75">
            <v:imagedata r:id="rId129" o:title=""/>
          </v:shape>
          <o:OLEObject DrawAspect="Content" r:id="rId130" ObjectID="_1690565602" ProgID="Equation.DSMT4" ShapeID="_x0000_i10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Góc </w:t>
      </w:r>
      <w:r w:rsidDel="00000000" w:rsidR="00000000" w:rsidRPr="00000000">
        <w:rPr>
          <w:vertAlign w:val="baseline"/>
        </w:rPr>
        <w:pict>
          <v:shape id="_x0000_i1090" style="width:31.95pt;height:13.15pt" o:ole="" type="#_x0000_t75">
            <v:imagedata r:id="rId131" o:title=""/>
          </v:shape>
          <o:OLEObject DrawAspect="Content" r:id="rId132" ObjectID="_1690565603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đỉnh </w:t>
      </w:r>
      <w:r w:rsidDel="00000000" w:rsidR="00000000" w:rsidRPr="00000000">
        <w:rPr>
          <w:vertAlign w:val="baseline"/>
        </w:rPr>
        <w:pict>
          <v:shape id="_x0000_i1091" style="width:16.9pt;height:13.15pt" o:ole="" type="#_x0000_t75">
            <v:imagedata r:id="rId133" o:title=""/>
          </v:shape>
          <o:OLEObject DrawAspect="Content" r:id="rId134" ObjectID="_1690565604" ProgID="Equation.DSMT4" ShapeID="_x0000_i1091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hai cạnh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2" style="width:45.7pt;height:16.9pt" o:ole="" type="#_x0000_t75">
            <v:imagedata r:id="rId135" o:title=""/>
          </v:shape>
          <o:OLEObject DrawAspect="Content" r:id="rId136" ObjectID="_1690565605" ProgID="Equation.DSMT4" ShapeID="_x0000_i109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Kí hiệu là </w:t>
      </w:r>
      <w:r w:rsidDel="00000000" w:rsidR="00000000" w:rsidRPr="00000000">
        <w:rPr>
          <w:vertAlign w:val="baseline"/>
        </w:rPr>
        <w:pict>
          <v:shape id="_x0000_i1093" style="width:31.95pt;height:18.15pt" o:ole="" type="#_x0000_t75">
            <v:imagedata r:id="rId137" o:title=""/>
          </v:shape>
          <o:OLEObject DrawAspect="Content" r:id="rId138" ObjectID="_1690565606" ProgID="Equation.DSMT4" ShapeID="_x0000_i10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Quan sát hình vẽ rồi điền vào bảng sau các góc có trong hình vẽ</w:t>
      </w:r>
    </w:p>
    <w:tbl>
      <w:tblPr>
        <w:tblStyle w:val="Table3"/>
        <w:tblW w:w="1020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254"/>
        <w:gridCol w:w="946"/>
        <w:gridCol w:w="1141"/>
        <w:gridCol w:w="3524"/>
        <w:tblGridChange w:id="0">
          <w:tblGrid>
            <w:gridCol w:w="2337"/>
            <w:gridCol w:w="2254"/>
            <w:gridCol w:w="946"/>
            <w:gridCol w:w="1141"/>
            <w:gridCol w:w="3524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7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góc (cách viết thông thường)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7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Kí hiệu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7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đỉnh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ind w:left="23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cạnh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ind w:left="2427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-1031874</wp:posOffset>
                  </wp:positionV>
                  <wp:extent cx="1628775" cy="1819275"/>
                  <wp:effectExtent b="0" l="0" r="0" t="0"/>
                  <wp:wrapNone/>
                  <wp:docPr id="268" name="image110.png"/>
                  <a:graphic>
                    <a:graphicData uri="http://schemas.openxmlformats.org/drawingml/2006/picture">
                      <pic:pic>
                        <pic:nvPicPr>
                          <pic:cNvPr id="0" name="image110.png"/>
                          <pic:cNvPicPr preferRelativeResize="0"/>
                        </pic:nvPicPr>
                        <pic:blipFill>
                          <a:blip r:embed="rId696"/>
                          <a:srcRect b="0" l="5064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819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7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2043" style="width:25.05pt;height:13.75pt" o:ole="" type="#_x0000_t75">
                  <v:imagedata r:id="rId139" o:title=""/>
                </v:shape>
                <o:OLEObject DrawAspect="Content" r:id="rId140" ObjectID="_1690565607" ProgID="Equation.DSMT4" ShapeID="_x0000_i204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7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2044" style="width:26.3pt;height:13.75pt" o:ole="" type="#_x0000_t75">
                  <v:imagedata r:id="rId141" o:title=""/>
                </v:shape>
                <o:OLEObject DrawAspect="Content" r:id="rId142" ObjectID="_1690565608" ProgID="Equation.DSMT4" ShapeID="_x0000_i204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2045" style="width:15.05pt;height:18.15pt" o:ole="" type="#_x0000_t75">
                  <v:imagedata r:id="rId143" o:title=""/>
                </v:shape>
                <o:OLEObject DrawAspect="Content" r:id="rId144" ObjectID="_1690565609" ProgID="Equation.DSMT4" ShapeID="_x0000_i204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7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2046" style="width:63.85pt;height:23.8pt" o:ole="" type="#_x0000_t75">
                  <v:imagedata r:id="rId145" o:title=""/>
                </v:shape>
                <o:OLEObject DrawAspect="Content" r:id="rId146" ObjectID="_1690565610" ProgID="Equation.DSMT4" ShapeID="_x0000_i204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2047" style="width:13.15pt;height:13.75pt" o:ole="" type="#_x0000_t75">
                  <v:imagedata r:id="rId147" o:title=""/>
                </v:shape>
                <o:OLEObject DrawAspect="Content" r:id="rId148" ObjectID="_1690565611" ProgID="Equation.DSMT4" ShapeID="_x0000_i204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2048" style="width:38.8pt;height:16.9pt" o:ole="" type="#_x0000_t75">
                  <v:imagedata r:id="rId149" o:title=""/>
                </v:shape>
                <o:OLEObject DrawAspect="Content" r:id="rId150" ObjectID="_1690565612" ProgID="Equation.DSMT4" ShapeID="_x0000_i204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tabs>
          <w:tab w:val="left" w:leader="none" w:pos="72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tbl>
      <w:tblPr>
        <w:tblStyle w:val="Table4"/>
        <w:tblW w:w="94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9"/>
        <w:gridCol w:w="2410"/>
        <w:gridCol w:w="1413"/>
        <w:gridCol w:w="1809"/>
        <w:tblGridChange w:id="0">
          <w:tblGrid>
            <w:gridCol w:w="3799"/>
            <w:gridCol w:w="2410"/>
            <w:gridCol w:w="1413"/>
            <w:gridCol w:w="180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góc (cách viết thông thường)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Kí hiệu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đỉnh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cạnh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0" style="width:25.05pt;height:13.75pt" o:ole="" type="#_x0000_t75">
                  <v:imagedata r:id="rId151" o:title=""/>
                </v:shape>
                <o:OLEObject DrawAspect="Content" r:id="rId152" ObjectID="_1690565613" ProgID="Equation.DSMT4" ShapeID="_x0000_i110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1" style="width:26.3pt;height:13.75pt" o:ole="" type="#_x0000_t75">
                  <v:imagedata r:id="rId153" o:title=""/>
                </v:shape>
                <o:OLEObject DrawAspect="Content" r:id="rId154" ObjectID="_1690565614" ProgID="Equation.DSMT4" ShapeID="_x0000_i110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2" style="width:15.05pt;height:18.15pt" o:ole="" type="#_x0000_t75">
                  <v:imagedata r:id="rId155" o:title=""/>
                </v:shape>
                <o:OLEObject DrawAspect="Content" r:id="rId156" ObjectID="_1690565615" ProgID="Equation.DSMT4" ShapeID="_x0000_i110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3" style="width:63.85pt;height:23.8pt" o:ole="" type="#_x0000_t75">
                  <v:imagedata r:id="rId157" o:title=""/>
                </v:shape>
                <o:OLEObject DrawAspect="Content" r:id="rId158" ObjectID="_1690565616" ProgID="Equation.DSMT4" ShapeID="_x0000_i110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4" style="width:13.15pt;height:13.75pt" o:ole="" type="#_x0000_t75">
                  <v:imagedata r:id="rId159" o:title=""/>
                </v:shape>
                <o:OLEObject DrawAspect="Content" r:id="rId160" ObjectID="_1690565617" ProgID="Equation.DSMT4" ShapeID="_x0000_i110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5" style="width:38.8pt;height:16.9pt" o:ole="" type="#_x0000_t75">
                  <v:imagedata r:id="rId161" o:title=""/>
                </v:shape>
                <o:OLEObject DrawAspect="Content" r:id="rId162" ObjectID="_1690565618" ProgID="Equation.DSMT4" ShapeID="_x0000_i110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6" style="width:26.3pt;height:16.3pt" o:ole="" type="#_x0000_t75">
                  <v:imagedata r:id="rId163" o:title=""/>
                </v:shape>
                <o:OLEObject DrawAspect="Content" r:id="rId164" ObjectID="_1690565619" ProgID="Equation.DSMT4" ShapeID="_x0000_i1106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7" style="width:25.05pt;height:16.3pt" o:ole="" type="#_x0000_t75">
                  <v:imagedata r:id="rId165" o:title=""/>
                </v:shape>
                <o:OLEObject DrawAspect="Content" r:id="rId166" ObjectID="_1690565620" ProgID="Equation.DSMT4" ShapeID="_x0000_i1107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8" style="width:16.3pt;height:18.15pt" o:ole="" type="#_x0000_t75">
                  <v:imagedata r:id="rId167" o:title=""/>
                </v:shape>
                <o:OLEObject DrawAspect="Content" r:id="rId168" ObjectID="_1690565621" ProgID="Equation.DSMT4" ShapeID="_x0000_i110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09" style="width:65.75pt;height:21.9pt" o:ole="" type="#_x0000_t75">
                  <v:imagedata r:id="rId169" o:title=""/>
                </v:shape>
                <o:OLEObject DrawAspect="Content" r:id="rId170" ObjectID="_1690565622" ProgID="Equation.DSMT4" ShapeID="_x0000_i110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0" style="width:13.15pt;height:13.75pt" o:ole="" type="#_x0000_t75">
                  <v:imagedata r:id="rId171" o:title=""/>
                </v:shape>
                <o:OLEObject DrawAspect="Content" r:id="rId172" ObjectID="_1690565623" ProgID="Equation.DSMT4" ShapeID="_x0000_i111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1" style="width:38.8pt;height:16.9pt" o:ole="" type="#_x0000_t75">
                  <v:imagedata r:id="rId173" o:title=""/>
                </v:shape>
                <o:OLEObject DrawAspect="Content" r:id="rId174" ObjectID="_1690565624" ProgID="Equation.DSMT4" ShapeID="_x0000_i1111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2" style="width:26.3pt;height:16.3pt" o:ole="" type="#_x0000_t75">
                  <v:imagedata r:id="rId175" o:title=""/>
                </v:shape>
                <o:OLEObject DrawAspect="Content" r:id="rId176" ObjectID="_1690565625" ProgID="Equation.DSMT4" ShapeID="_x0000_i111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3" style="width:26.9pt;height:16.3pt" o:ole="" type="#_x0000_t75">
                  <v:imagedata r:id="rId177" o:title=""/>
                </v:shape>
                <o:OLEObject DrawAspect="Content" r:id="rId178" ObjectID="_1690565626" ProgID="Equation.DSMT4" ShapeID="_x0000_i111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4" style="width:13.15pt;height:13.75pt" o:ole="" type="#_x0000_t75">
                  <v:imagedata r:id="rId179" o:title=""/>
                </v:shape>
                <o:OLEObject DrawAspect="Content" r:id="rId180" ObjectID="_1690565627" ProgID="Equation.DSMT4" ShapeID="_x0000_i111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5" style="width:65.75pt;height:21.9pt" o:ole="" type="#_x0000_t75">
                  <v:imagedata r:id="rId181" o:title=""/>
                </v:shape>
                <o:OLEObject DrawAspect="Content" r:id="rId182" ObjectID="_1690565628" ProgID="Equation.DSMT4" ShapeID="_x0000_i111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6" style="width:13.15pt;height:13.75pt" o:ole="" type="#_x0000_t75">
                  <v:imagedata r:id="rId183" o:title=""/>
                </v:shape>
                <o:OLEObject DrawAspect="Content" r:id="rId184" ObjectID="_1690565629" ProgID="Equation.DSMT4" ShapeID="_x0000_i111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7" style="width:40.05pt;height:16.9pt" o:ole="" type="#_x0000_t75">
                  <v:imagedata r:id="rId185" o:title=""/>
                </v:shape>
                <o:OLEObject DrawAspect="Content" r:id="rId186" ObjectID="_1690565630" ProgID="Equation.DSMT4" ShapeID="_x0000_i1117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Quan sát hình vẽ rồi điền vào bảng sau các góc có trong hình vẽ</w:t>
      </w:r>
    </w:p>
    <w:tbl>
      <w:tblPr>
        <w:tblStyle w:val="Table5"/>
        <w:tblW w:w="989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1701"/>
        <w:gridCol w:w="819"/>
        <w:gridCol w:w="1275"/>
        <w:gridCol w:w="2976"/>
        <w:tblGridChange w:id="0">
          <w:tblGrid>
            <w:gridCol w:w="3119"/>
            <w:gridCol w:w="1701"/>
            <w:gridCol w:w="819"/>
            <w:gridCol w:w="1275"/>
            <w:gridCol w:w="2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góc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(cách viết thông thường)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Kí hiệu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đỉnh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cạnh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-249554</wp:posOffset>
                  </wp:positionV>
                  <wp:extent cx="1600200" cy="1495425"/>
                  <wp:effectExtent b="0" l="0" r="0" t="0"/>
                  <wp:wrapNone/>
                  <wp:docPr id="263" name="image362.png"/>
                  <a:graphic>
                    <a:graphicData uri="http://schemas.openxmlformats.org/drawingml/2006/picture">
                      <pic:pic>
                        <pic:nvPicPr>
                          <pic:cNvPr id="0" name="image362.png"/>
                          <pic:cNvPicPr preferRelativeResize="0"/>
                        </pic:nvPicPr>
                        <pic:blipFill>
                          <a:blip r:embed="rId697"/>
                          <a:srcRect b="0" l="7185" r="0" t="4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95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Góc BAC, góc CAB, góc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8" style="width:67pt;height:21.3pt" o:ole="" type="#_x0000_t75">
                  <v:imagedata r:id="rId187" o:title=""/>
                </v:shape>
                <o:OLEObject DrawAspect="Content" r:id="rId188" ObjectID="_1690565631" ProgID="Equation.DSMT4" ShapeID="_x0000_i111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313"/>
                <w:tab w:val="left" w:leader="none" w:pos="454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AB, AC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tabs>
                <w:tab w:val="left" w:leader="none" w:pos="63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tabs>
          <w:tab w:val="left" w:leader="none" w:pos="72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tbl>
      <w:tblPr>
        <w:tblStyle w:val="Table6"/>
        <w:tblW w:w="95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7"/>
        <w:gridCol w:w="2359"/>
        <w:gridCol w:w="1135"/>
        <w:gridCol w:w="1769"/>
        <w:tblGridChange w:id="0">
          <w:tblGrid>
            <w:gridCol w:w="4327"/>
            <w:gridCol w:w="2359"/>
            <w:gridCol w:w="1135"/>
            <w:gridCol w:w="1769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góc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(cách viết thông thường)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Kí hiệu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đỉnh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cạnh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Góc BAC, góc CAB, góc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19" style="width:67pt;height:21.3pt" o:ole="" type="#_x0000_t75">
                  <v:imagedata r:id="rId189" o:title=""/>
                </v:shape>
                <o:OLEObject DrawAspect="Content" r:id="rId190" ObjectID="_1690565632" ProgID="Equation.DSMT4" ShapeID="_x0000_i111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313"/>
                <w:tab w:val="left" w:leader="none" w:pos="454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AB, AC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Góc ACB, góc BCA, góc C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20" style="width:68.25pt;height:21.9pt" o:ole="" type="#_x0000_t75">
                  <v:imagedata r:id="rId191" o:title=""/>
                </v:shape>
                <o:OLEObject DrawAspect="Content" r:id="rId192" ObjectID="_1690565633" ProgID="Equation.DSMT4" ShapeID="_x0000_i112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21" style="width:13.15pt;height:13.75pt" o:ole="" type="#_x0000_t75">
                  <v:imagedata r:id="rId193" o:title=""/>
                </v:shape>
                <o:OLEObject DrawAspect="Content" r:id="rId194" ObjectID="_1690565634" ProgID="Equation.DSMT4" ShapeID="_x0000_i1121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22" style="width:40.7pt;height:16.9pt" o:ole="" type="#_x0000_t75">
                  <v:imagedata r:id="rId195" o:title=""/>
                </v:shape>
                <o:OLEObject DrawAspect="Content" r:id="rId196" ObjectID="_1690565635" ProgID="Equation.DSMT4" ShapeID="_x0000_i1122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23" style="width:30.05pt;height:13.75pt" o:ole="" type="#_x0000_t75">
                  <v:imagedata r:id="rId197" o:title=""/>
                </v:shape>
                <o:OLEObject DrawAspect="Content" r:id="rId198" ObjectID="_1690565636" ProgID="Equation.DSMT4" ShapeID="_x0000_i112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24" style="width:28.15pt;height:13.75pt" o:ole="" type="#_x0000_t75">
                  <v:imagedata r:id="rId199" o:title=""/>
                </v:shape>
                <o:OLEObject DrawAspect="Content" r:id="rId200" ObjectID="_1690565637" ProgID="Equation.DSMT4" ShapeID="_x0000_i112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,Góc </w:t>
            </w:r>
            <w:r w:rsidDel="00000000" w:rsidR="00000000" w:rsidRPr="00000000">
              <w:rPr>
                <w:vertAlign w:val="baseline"/>
              </w:rPr>
              <w:pict>
                <v:shape id="_x0000_i1125" style="width:11.9pt;height:13.15pt" o:ole="" type="#_x0000_t75">
                  <v:imagedata r:id="rId201" o:title=""/>
                </v:shape>
                <o:OLEObject DrawAspect="Content" r:id="rId202" ObjectID="_1690565638" ProgID="Equation.DSMT4" ShapeID="_x0000_i11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26" style="width:67pt;height:21.9pt" o:ole="" type="#_x0000_t75">
                  <v:imagedata r:id="rId203" o:title=""/>
                </v:shape>
                <o:OLEObject DrawAspect="Content" r:id="rId204" ObjectID="_1690565639" ProgID="Equation.DSMT4" ShapeID="_x0000_i112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vertAlign w:val="baseline"/>
              </w:rPr>
              <w:pict>
                <v:shape id="_x0000_i1127" style="width:11.9pt;height:13.15pt" o:ole="" type="#_x0000_t75">
                  <v:imagedata r:id="rId205" o:title=""/>
                </v:shape>
                <o:OLEObject DrawAspect="Content" r:id="rId206" ObjectID="_1690565640" ProgID="Equation.DSMT4" ShapeID="_x0000_i112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left" w:leader="none" w:pos="63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28" style="width:41.95pt;height:16.9pt" o:ole="" type="#_x0000_t75">
                  <v:imagedata r:id="rId207" o:title=""/>
                </v:shape>
                <o:OLEObject DrawAspect="Content" r:id="rId208" ObjectID="_1690565641" ProgID="Equation.DSMT4" ShapeID="_x0000_i1128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6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Kể tên các góc ở hình sau: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4173413</wp:posOffset>
            </wp:positionH>
            <wp:positionV relativeFrom="paragraph">
              <wp:posOffset>58724</wp:posOffset>
            </wp:positionV>
            <wp:extent cx="2189480" cy="1571625"/>
            <wp:effectExtent b="0" l="0" r="0" t="0"/>
            <wp:wrapNone/>
            <wp:docPr id="273" name="image250.png"/>
            <a:graphic>
              <a:graphicData uri="http://schemas.openxmlformats.org/drawingml/2006/picture">
                <pic:pic>
                  <pic:nvPicPr>
                    <pic:cNvPr id="0" name="image250.png"/>
                    <pic:cNvPicPr preferRelativeResize="0"/>
                  </pic:nvPicPr>
                  <pic:blipFill>
                    <a:blip r:embed="rId6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571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E">
      <w:pPr>
        <w:tabs>
          <w:tab w:val="left" w:leader="none" w:pos="72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8F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9" style="width:62pt;height:21.9pt" o:ole="" type="#_x0000_t75">
            <v:imagedata r:id="rId209" o:title=""/>
          </v:shape>
          <o:OLEObject DrawAspect="Content" r:id="rId210" ObjectID="_1690565642" ProgID="Equation.DSMT4" ShapeID="_x0000_i11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7.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hình vẽ sau: </w:t>
      </w:r>
    </w:p>
    <w:p w:rsidR="00000000" w:rsidDel="00000000" w:rsidP="00000000" w:rsidRDefault="00000000" w:rsidRPr="00000000" w14:paraId="00000095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Nêu tên các góc đỉnh A trong hình? Trong các góc đó góc nào là góc bẹt?</w:t>
      </w:r>
    </w:p>
    <w:p w:rsidR="00000000" w:rsidDel="00000000" w:rsidP="00000000" w:rsidRDefault="00000000" w:rsidRPr="00000000" w14:paraId="00000096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Góc xAz và góc yBz có chung cạnh nào không?</w:t>
      </w:r>
    </w:p>
    <w:p w:rsidR="00000000" w:rsidDel="00000000" w:rsidP="00000000" w:rsidRDefault="00000000" w:rsidRPr="00000000" w14:paraId="00000097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Kể tên bốn cặp góc có chung cạnh.</w:t>
      </w:r>
    </w:p>
    <w:p w:rsidR="00000000" w:rsidDel="00000000" w:rsidP="00000000" w:rsidRDefault="00000000" w:rsidRPr="00000000" w14:paraId="00000098">
      <w:pPr>
        <w:tabs>
          <w:tab w:val="left" w:leader="none" w:pos="72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99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a) Các góc đỉnh A: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0" style="width:127.1pt;height:21.9pt" o:ole="" type="#_x0000_t75">
            <v:imagedata r:id="rId211" o:title=""/>
          </v:shape>
          <o:OLEObject DrawAspect="Content" r:id="rId212" ObjectID="_1690565643" ProgID="Equation.DSMT4" ShapeID="_x0000_i11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Góc xAz và góc yBz không chung cạnh.</w:t>
      </w:r>
    </w:p>
    <w:p w:rsidR="00000000" w:rsidDel="00000000" w:rsidP="00000000" w:rsidRDefault="00000000" w:rsidRPr="00000000" w14:paraId="0000009B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4 cặp góc chung cạnh: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1" style="width:25.05pt;height:18.8pt" o:ole="" type="#_x0000_t75">
            <v:imagedata r:id="rId213" o:title=""/>
          </v:shape>
          <o:OLEObject DrawAspect="Content" r:id="rId214" ObjectID="_1690565644" ProgID="Equation.DSMT4" ShapeID="_x0000_i11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2" style="width:31.3pt;height:18.8pt" o:ole="" type="#_x0000_t75">
            <v:imagedata r:id="rId215" o:title=""/>
          </v:shape>
          <o:OLEObject DrawAspect="Content" r:id="rId216" ObjectID="_1690565645" ProgID="Equation.DSMT4" ShapeID="_x0000_i11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3" style="width:25.05pt;height:21.3pt" o:ole="" type="#_x0000_t75">
            <v:imagedata r:id="rId217" o:title=""/>
          </v:shape>
          <o:OLEObject DrawAspect="Content" r:id="rId218" ObjectID="_1690565646" ProgID="Equation.DSMT4" ShapeID="_x0000_i11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4" style="width:28.15pt;height:21.3pt" o:ole="" type="#_x0000_t75">
            <v:imagedata r:id="rId219" o:title=""/>
          </v:shape>
          <o:OLEObject DrawAspect="Content" r:id="rId220" ObjectID="_1690565647" ProgID="Equation.DSMT4" ShapeID="_x0000_i11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5" style="width:21.9pt;height:21.3pt" o:ole="" type="#_x0000_t75">
            <v:imagedata r:id="rId221" o:title=""/>
          </v:shape>
          <o:OLEObject DrawAspect="Content" r:id="rId222" ObjectID="_1690565648" ProgID="Equation.DSMT4" ShapeID="_x0000_i11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6" style="width:25.05pt;height:21.3pt" o:ole="" type="#_x0000_t75">
            <v:imagedata r:id="rId223" o:title=""/>
          </v:shape>
          <o:OLEObject DrawAspect="Content" r:id="rId224" ObjectID="_1690565649" ProgID="Equation.DSMT4" ShapeID="_x0000_i11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7" style="width:31.3pt;height:18.8pt" o:ole="" type="#_x0000_t75">
            <v:imagedata r:id="rId225" o:title=""/>
          </v:shape>
          <o:OLEObject DrawAspect="Content" r:id="rId226" ObjectID="_1690565650" ProgID="Equation.DSMT4" ShapeID="_x0000_i11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8" style="width:25.05pt;height:18.8pt" o:ole="" type="#_x0000_t75">
            <v:imagedata r:id="rId227" o:title=""/>
          </v:shape>
          <o:OLEObject DrawAspect="Content" r:id="rId228" ObjectID="_1690565651" ProgID="Equation.DSMT4" ShapeID="_x0000_i11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7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</w:pBdr>
        <w:shd w:fill="ccff99" w:val="clear"/>
        <w:tabs>
          <w:tab w:val="left" w:leader="none" w:pos="720"/>
        </w:tabs>
        <w:spacing w:after="0" w:line="360" w:lineRule="auto"/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Dạng 2: Tính số góc tạo thành từ n tia chung gốc cho trước</w:t>
      </w:r>
    </w:p>
    <w:p w:rsidR="00000000" w:rsidDel="00000000" w:rsidP="00000000" w:rsidRDefault="00000000" w:rsidRPr="00000000" w14:paraId="000000AF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I. Phương pháp giải:</w:t>
      </w:r>
    </w:p>
    <w:p w:rsidR="00000000" w:rsidDel="00000000" w:rsidP="00000000" w:rsidRDefault="00000000" w:rsidRPr="00000000" w14:paraId="000000B0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Để đếm góc tạo thành từ n tia chung gốc cho trước, ta thường làm theo các cách sau:</w:t>
      </w:r>
    </w:p>
    <w:p w:rsidR="00000000" w:rsidDel="00000000" w:rsidP="00000000" w:rsidRDefault="00000000" w:rsidRPr="00000000" w14:paraId="000000B1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Cách 1: Vẽ hình và đếm các góc tao bởi tất cả các tia cho trước.</w:t>
      </w:r>
    </w:p>
    <w:p w:rsidR="00000000" w:rsidDel="00000000" w:rsidP="00000000" w:rsidRDefault="00000000" w:rsidRPr="00000000" w14:paraId="000000B2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Cách 2: Sử dụng công thức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9" style="width:46.95pt;height:33.8pt" o:ole="" type="#_x0000_t75">
            <v:imagedata r:id="rId229" o:title=""/>
          </v:shape>
          <o:OLEObject DrawAspect="Content" r:id="rId230" ObjectID="_1690565652" ProgID="Equation.DSMT4" ShapeID="_x0000_i113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II. Bài tập.</w:t>
      </w:r>
    </w:p>
    <w:p w:rsidR="00000000" w:rsidDel="00000000" w:rsidP="00000000" w:rsidRDefault="00000000" w:rsidRPr="00000000" w14:paraId="000000B4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Trên đường thẳng xy lấy điểm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Hai điểm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M, 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không thuộc đường thẳng xy và nằm cùng phía đối với đường thẳng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xy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Vẽ tia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OM, 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Trên hình vẽ có bao nhiêu góc? Hãy kể tên các góc đó.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4054971</wp:posOffset>
            </wp:positionH>
            <wp:positionV relativeFrom="paragraph">
              <wp:posOffset>652421</wp:posOffset>
            </wp:positionV>
            <wp:extent cx="2333625" cy="1464175"/>
            <wp:effectExtent b="0" l="0" r="0" t="0"/>
            <wp:wrapNone/>
            <wp:docPr id="264" name="image333.png"/>
            <a:graphic>
              <a:graphicData uri="http://schemas.openxmlformats.org/drawingml/2006/picture">
                <pic:pic>
                  <pic:nvPicPr>
                    <pic:cNvPr id="0" name="image333.png"/>
                    <pic:cNvPicPr preferRelativeResize="0"/>
                  </pic:nvPicPr>
                  <pic:blipFill>
                    <a:blip r:embed="rId6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64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5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tbl>
      <w:tblPr>
        <w:tblStyle w:val="Table7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Trên hình có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40" style="width:63.25pt;height:33.8pt" o:ole="" type="#_x0000_t75">
                  <v:imagedata r:id="rId231" o:title=""/>
                </v:shape>
                <o:OLEObject DrawAspect="Content" r:id="rId232" ObjectID="_1690565653" ProgID="Equation.DSMT4" ShapeID="_x0000_i1140" Type="Embed"/>
              </w:pic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góc: 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41" style="width:172.15pt;height:21.9pt" o:ole="" type="#_x0000_t75">
                  <v:imagedata r:id="rId233" o:title=""/>
                </v:shape>
                <o:OLEObject DrawAspect="Content" r:id="rId234" ObjectID="_1690565654" ProgID="Equation.DSMT4" ShapeID="_x0000_i1141" Type="Embed"/>
              </w:pict>
            </w:r>
            <w:r w:rsidDel="00000000" w:rsidR="00000000" w:rsidRPr="00000000">
              <w:rPr>
                <w:vertAlign w:val="baseline"/>
              </w:rPr>
              <w:pict>
                <v:shape id="_x0000_i1142" style="width:8.75pt;height:13.75pt" o:ole="" type="#_x0000_t75">
                  <v:imagedata r:id="rId235" o:title=""/>
                </v:shape>
                <o:OLEObject DrawAspect="Content" r:id="rId236" ObjectID="_1690565655" ProgID="Equation.DSMT4" ShapeID="_x0000_i114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góc bẹt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xOy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Các tia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Oa, Ob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thuộc cùng một nửa mặt phẳng bờ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xy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Trên hình vẽ có bao nhiêu góc? Hãy kể tên các góc đó.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3967700</wp:posOffset>
            </wp:positionH>
            <wp:positionV relativeFrom="paragraph">
              <wp:posOffset>254110</wp:posOffset>
            </wp:positionV>
            <wp:extent cx="2512695" cy="1191964"/>
            <wp:effectExtent b="0" l="0" r="0" t="0"/>
            <wp:wrapNone/>
            <wp:docPr id="286" name="image369.png"/>
            <a:graphic>
              <a:graphicData uri="http://schemas.openxmlformats.org/drawingml/2006/picture">
                <pic:pic>
                  <pic:nvPicPr>
                    <pic:cNvPr id="0" name="image369.png"/>
                    <pic:cNvPicPr preferRelativeResize="0"/>
                  </pic:nvPicPr>
                  <pic:blipFill>
                    <a:blip r:embed="rId7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1919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B">
      <w:pPr>
        <w:tabs>
          <w:tab w:val="left" w:leader="none" w:pos="72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 giải</w:t>
      </w:r>
    </w:p>
    <w:p w:rsidR="00000000" w:rsidDel="00000000" w:rsidP="00000000" w:rsidRDefault="00000000" w:rsidRPr="00000000" w14:paraId="000000B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Trên hình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3" style="width:63.25pt;height:33.8pt" o:ole="" type="#_x0000_t75">
            <v:imagedata r:id="rId237" o:title=""/>
          </v:shape>
          <o:OLEObject DrawAspect="Content" r:id="rId238" ObjectID="_1690565656" ProgID="Equation.DSMT4" ShapeID="_x0000_i11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góc, đó là: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4" style="width:149pt;height:21.9pt" o:ole="" type="#_x0000_t75">
            <v:imagedata r:id="rId239" o:title=""/>
          </v:shape>
          <o:OLEObject DrawAspect="Content" r:id="rId240" ObjectID="_1690565657" ProgID="Equation.DSMT4" ShapeID="_x0000_i11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Hai đường thẳng ab và xy cắt nhau tại I. Trên hình vẽ có bao nhiêu góc? Hãy kể tên các góc đó.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3813780</wp:posOffset>
            </wp:positionH>
            <wp:positionV relativeFrom="paragraph">
              <wp:posOffset>235474</wp:posOffset>
            </wp:positionV>
            <wp:extent cx="2667000" cy="1731277"/>
            <wp:effectExtent b="0" l="0" r="0" t="0"/>
            <wp:wrapNone/>
            <wp:docPr id="275" name="image234.png"/>
            <a:graphic>
              <a:graphicData uri="http://schemas.openxmlformats.org/drawingml/2006/picture">
                <pic:pic>
                  <pic:nvPicPr>
                    <pic:cNvPr id="0" name="image234.png"/>
                    <pic:cNvPicPr preferRelativeResize="0"/>
                  </pic:nvPicPr>
                  <pic:blipFill>
                    <a:blip r:embed="rId7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312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F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C0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Trên hình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5" style="width:63.25pt;height:33.8pt" o:ole="" type="#_x0000_t75">
            <v:imagedata r:id="rId241" o:title=""/>
          </v:shape>
          <o:OLEObject DrawAspect="Content" r:id="rId242" ObjectID="_1690565658" ProgID="Equation.DSMT4" ShapeID="_x0000_i11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góc, đó là: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6" style="width:120.85pt;height:21.9pt" o:ole="" type="#_x0000_t75">
            <v:imagedata r:id="rId243" o:title=""/>
          </v:shape>
          <o:OLEObject DrawAspect="Content" r:id="rId244" ObjectID="_1690565659" ProgID="Equation.DSMT4" ShapeID="_x0000_i11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Hỏi có bao nhiêu góc tạo thành từ 20 tia chung gốc?</w:t>
      </w:r>
    </w:p>
    <w:p w:rsidR="00000000" w:rsidDel="00000000" w:rsidP="00000000" w:rsidRDefault="00000000" w:rsidRPr="00000000" w14:paraId="000000C3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C4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7" style="width:88.3pt;height:33.8pt" o:ole="" type="#_x0000_t75">
            <v:imagedata r:id="rId245" o:title=""/>
          </v:shape>
          <o:OLEObject DrawAspect="Content" r:id="rId246" ObjectID="_1690565660" ProgID="Equation.DSMT4" ShapeID="_x0000_i114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góc tạo thành từ 20 tia chung gốc.</w:t>
      </w:r>
    </w:p>
    <w:p w:rsidR="00000000" w:rsidDel="00000000" w:rsidP="00000000" w:rsidRDefault="00000000" w:rsidRPr="00000000" w14:paraId="000000C5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Hỏi có bao nhiêu góc tạo thành từ 10 tia chung gốc?</w:t>
      </w:r>
    </w:p>
    <w:p w:rsidR="00000000" w:rsidDel="00000000" w:rsidP="00000000" w:rsidRDefault="00000000" w:rsidRPr="00000000" w14:paraId="000000C6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C7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8" style="width:80.15pt;height:33.8pt" o:ole="" type="#_x0000_t75">
            <v:imagedata r:id="rId247" o:title=""/>
          </v:shape>
          <o:OLEObject DrawAspect="Content" r:id="rId248" ObjectID="_1690565661" ProgID="Equation.DSMT4" ShapeID="_x0000_i114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góc tạo thành từ 10 tia chung gốc</w:t>
      </w:r>
    </w:p>
    <w:p w:rsidR="00000000" w:rsidDel="00000000" w:rsidP="00000000" w:rsidRDefault="00000000" w:rsidRPr="00000000" w14:paraId="000000C8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6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Hỏi có bao nhiêu góc tạo thành từ 51 tia chung gốc?</w:t>
      </w:r>
    </w:p>
    <w:p w:rsidR="00000000" w:rsidDel="00000000" w:rsidP="00000000" w:rsidRDefault="00000000" w:rsidRPr="00000000" w14:paraId="000000C9">
      <w:pPr>
        <w:tabs>
          <w:tab w:val="left" w:leader="none" w:pos="72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CA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9" style="width:90.8pt;height:33.8pt" o:ole="" type="#_x0000_t75">
            <v:imagedata r:id="rId249" o:title=""/>
          </v:shape>
          <o:OLEObject DrawAspect="Content" r:id="rId250" ObjectID="_1690565662" ProgID="Equation.DSMT4" ShapeID="_x0000_i114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góc tạo thành từ 51 tia chung gốc</w:t>
      </w:r>
    </w:p>
    <w:p w:rsidR="00000000" w:rsidDel="00000000" w:rsidP="00000000" w:rsidRDefault="00000000" w:rsidRPr="00000000" w14:paraId="000000CB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7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Vẽ m tia chung gốc, chúng tạo ra 45 góc. Tìm giá trị của m.</w:t>
      </w:r>
    </w:p>
    <w:p w:rsidR="00000000" w:rsidDel="00000000" w:rsidP="00000000" w:rsidRDefault="00000000" w:rsidRPr="00000000" w14:paraId="000000CC">
      <w:pPr>
        <w:tabs>
          <w:tab w:val="left" w:leader="none" w:pos="72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CD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0" style="width:75.75pt;height:33.8pt" o:ole="" type="#_x0000_t75">
            <v:imagedata r:id="rId251" o:title=""/>
          </v:shape>
          <o:OLEObject DrawAspect="Content" r:id="rId252" ObjectID="_1690565663" ProgID="Equation.DSMT4" ShapeID="_x0000_i115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Hay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1" style="width:108.3pt;height:16.9pt" o:ole="" type="#_x0000_t75">
            <v:imagedata r:id="rId253" o:title=""/>
          </v:shape>
          <o:OLEObject DrawAspect="Content" r:id="rId254" ObjectID="_1690565664" ProgID="Equation.DSMT4" ShapeID="_x0000_i11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Vậy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2" style="width:38.2pt;height:13.75pt" o:ole="" type="#_x0000_t75">
            <v:imagedata r:id="rId255" o:title=""/>
          </v:shape>
          <o:OLEObject DrawAspect="Content" r:id="rId256" ObjectID="_1690565665" ProgID="Equation.DSMT4" ShapeID="_x0000_i115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8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Vẽ m tia chung gốc, chúng tạo ra 190 góc. Tìm giá trị của m.</w:t>
      </w:r>
    </w:p>
    <w:p w:rsidR="00000000" w:rsidDel="00000000" w:rsidP="00000000" w:rsidRDefault="00000000" w:rsidRPr="00000000" w14:paraId="000000D0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D1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3" style="width:80.75pt;height:33.8pt" o:ole="" type="#_x0000_t75">
            <v:imagedata r:id="rId257" o:title=""/>
          </v:shape>
          <o:OLEObject DrawAspect="Content" r:id="rId258" ObjectID="_1690565666" ProgID="Equation.DSMT4" ShapeID="_x0000_i115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Hay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4" style="width:122.1pt;height:16.9pt" o:ole="" type="#_x0000_t75">
            <v:imagedata r:id="rId259" o:title=""/>
          </v:shape>
          <o:OLEObject DrawAspect="Content" r:id="rId260" ObjectID="_1690565667" ProgID="Equation.DSMT4" ShapeID="_x0000_i11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Vậy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5" style="width:38.8pt;height:13.75pt" o:ole="" type="#_x0000_t75">
            <v:imagedata r:id="rId261" o:title=""/>
          </v:shape>
          <o:OLEObject DrawAspect="Content" r:id="rId262" ObjectID="_1690565668" ProgID="Equation.DSMT4" ShapeID="_x0000_i11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9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Vẽ n tia chung gốc,chúng tạo ra 1275 góc. Tìm giá trị của n.</w:t>
      </w:r>
    </w:p>
    <w:p w:rsidR="00000000" w:rsidDel="00000000" w:rsidP="00000000" w:rsidRDefault="00000000" w:rsidRPr="00000000" w14:paraId="000000D4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D5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Ta có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6" style="width:87.05pt;height:33.8pt" o:ole="" type="#_x0000_t75">
            <v:imagedata r:id="rId263" o:title=""/>
          </v:shape>
          <o:OLEObject DrawAspect="Content" r:id="rId264" ObjectID="_1690565669" ProgID="Equation.DSMT4" ShapeID="_x0000_i115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Hay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7" style="width:175.95pt;height:16.9pt" o:ole="" type="#_x0000_t75">
            <v:imagedata r:id="rId265" o:title=""/>
          </v:shape>
          <o:OLEObject DrawAspect="Content" r:id="rId266" ObjectID="_1690565670" ProgID="Equation.DSMT4" ShapeID="_x0000_i11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Vậy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8" style="width:38.2pt;height:13.75pt" o:ole="" type="#_x0000_t75">
            <v:imagedata r:id="rId267" o:title=""/>
          </v:shape>
          <o:OLEObject DrawAspect="Content" r:id="rId268" ObjectID="_1690565671" ProgID="Equation.DSMT4" ShapeID="_x0000_i11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</w:pBdr>
        <w:shd w:fill="ccff99" w:val="clear"/>
        <w:tabs>
          <w:tab w:val="left" w:leader="none" w:pos="720"/>
        </w:tabs>
        <w:spacing w:after="0" w:line="360" w:lineRule="auto"/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DẠNG 3: XÁC ĐỊNH CÁC ĐIỂM NẰM BÊN TRONG GÓC CHO TRƯỚC</w:t>
      </w:r>
    </w:p>
    <w:p w:rsidR="00000000" w:rsidDel="00000000" w:rsidP="00000000" w:rsidRDefault="00000000" w:rsidRPr="00000000" w14:paraId="000000E6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I. Phương pháp giải: </w:t>
      </w:r>
    </w:p>
    <w:p w:rsidR="00000000" w:rsidDel="00000000" w:rsidP="00000000" w:rsidRDefault="00000000" w:rsidRPr="00000000" w14:paraId="000000E7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Để xác định điểm M có nằm bên trong góc xOy hay không, ta làm như sau:</w:t>
      </w:r>
    </w:p>
    <w:p w:rsidR="00000000" w:rsidDel="00000000" w:rsidP="00000000" w:rsidRDefault="00000000" w:rsidRPr="00000000" w14:paraId="000000E8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Bước 1: Vẽ tia OM</w:t>
      </w:r>
    </w:p>
    <w:p w:rsidR="00000000" w:rsidDel="00000000" w:rsidP="00000000" w:rsidRDefault="00000000" w:rsidRPr="00000000" w14:paraId="000000E9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Bước 2: Xét tia Om có nằm giữa hai tia Ox,Oy hay không</w:t>
      </w:r>
    </w:p>
    <w:p w:rsidR="00000000" w:rsidDel="00000000" w:rsidP="00000000" w:rsidRDefault="00000000" w:rsidRPr="00000000" w14:paraId="000000EA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Bước 3: Kết luận bài toán.</w:t>
      </w:r>
    </w:p>
    <w:p w:rsidR="00000000" w:rsidDel="00000000" w:rsidP="00000000" w:rsidRDefault="00000000" w:rsidRPr="00000000" w14:paraId="000000EB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II. Bài tập.</w:t>
      </w:r>
    </w:p>
    <w:p w:rsidR="00000000" w:rsidDel="00000000" w:rsidP="00000000" w:rsidRDefault="00000000" w:rsidRPr="00000000" w14:paraId="000000EC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Vẽ góc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9" style="width:26.3pt;height:16.3pt" o:ole="" type="#_x0000_t75">
            <v:imagedata r:id="rId269" o:title=""/>
          </v:shape>
          <o:OLEObject DrawAspect="Content" r:id="rId270" ObjectID="_1690565672" ProgID="Equation.DSMT4" ShapeID="_x0000_i115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không bẹt và điểm M là điểm trong của góc đó. Qua M, vẽ một đường thẳng cắt hai cạnh của góc tại </w:t>
      </w:r>
      <w:r w:rsidDel="00000000" w:rsidR="00000000" w:rsidRPr="00000000">
        <w:rPr>
          <w:vertAlign w:val="baseline"/>
        </w:rPr>
        <w:pict>
          <v:shape id="_x0000_i1160" style="width:11.9pt;height:13.15pt" o:ole="" type="#_x0000_t75">
            <v:imagedata r:id="rId271" o:title=""/>
          </v:shape>
          <o:OLEObject DrawAspect="Content" r:id="rId272" ObjectID="_1690565673" ProgID="Equation.DSMT4" ShapeID="_x0000_i116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vertAlign w:val="baseline"/>
        </w:rPr>
        <w:pict>
          <v:shape id="_x0000_i1161" style="width:11.9pt;height:13.15pt" o:ole="" type="#_x0000_t75">
            <v:imagedata r:id="rId273" o:title=""/>
          </v:shape>
          <o:OLEObject DrawAspect="Content" r:id="rId274" ObjectID="_1690565674" ProgID="Equation.DSMT4" ShapeID="_x0000_i116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sao cho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2" style="width:40.7pt;height:13.75pt" o:ole="" type="#_x0000_t75">
            <v:imagedata r:id="rId275" o:title=""/>
          </v:shape>
          <o:OLEObject DrawAspect="Content" r:id="rId276" ObjectID="_1690565675" ProgID="Equation.DSMT4" ShapeID="_x0000_i116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3" style="width:43.2pt;height:16.3pt" o:ole="" type="#_x0000_t75">
            <v:imagedata r:id="rId277" o:title=""/>
          </v:shape>
          <o:OLEObject DrawAspect="Content" r:id="rId278" ObjectID="_1690565676" ProgID="Equation.DSMT4" ShapeID="_x0000_i116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Hỏi trong ba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4" style="width:43.2pt;height:16.9pt" o:ole="" type="#_x0000_t75">
            <v:imagedata r:id="rId279" o:title=""/>
          </v:shape>
          <o:OLEObject DrawAspect="Content" r:id="rId280" ObjectID="_1690565677" ProgID="Equation.DSMT4" ShapeID="_x0000_i116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điểm nào nằm giữa hai điểm còn lại.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4412781</wp:posOffset>
            </wp:positionH>
            <wp:positionV relativeFrom="paragraph">
              <wp:posOffset>676165</wp:posOffset>
            </wp:positionV>
            <wp:extent cx="1989966" cy="1400175"/>
            <wp:effectExtent b="0" l="0" r="0" t="0"/>
            <wp:wrapNone/>
            <wp:docPr id="285" name="image356.png"/>
            <a:graphic>
              <a:graphicData uri="http://schemas.openxmlformats.org/drawingml/2006/picture">
                <pic:pic>
                  <pic:nvPicPr>
                    <pic:cNvPr id="0" name="image356.png"/>
                    <pic:cNvPicPr preferRelativeResize="0"/>
                  </pic:nvPicPr>
                  <pic:blipFill>
                    <a:blip r:embed="rId7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9966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D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tbl>
      <w:tblPr>
        <w:tblStyle w:val="Table8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nằm bên trong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65" style="width:26.3pt;height:16.3pt" o:ole="" type="#_x0000_t75">
                  <v:imagedata r:id="rId281" o:title=""/>
                </v:shape>
                <o:OLEObject DrawAspect="Content" r:id="rId282" ObjectID="_1690565678" ProgID="Equation.DSMT4" ShapeID="_x0000_i1165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nên M nằm giữa A và B.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7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Trên hai cạnh của góc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6" style="width:26.3pt;height:16.3pt" o:ole="" type="#_x0000_t75">
            <v:imagedata r:id="rId283" o:title=""/>
          </v:shape>
          <o:OLEObject DrawAspect="Content" r:id="rId284" ObjectID="_1690565679" ProgID="Equation.DSMT4" ShapeID="_x0000_i11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không bẹt ta lấy hai điểm </w:t>
      </w:r>
      <w:r w:rsidDel="00000000" w:rsidR="00000000" w:rsidRPr="00000000">
        <w:rPr>
          <w:vertAlign w:val="baseline"/>
        </w:rPr>
        <w:pict>
          <v:shape id="_x0000_i1167" style="width:11.9pt;height:13.15pt" o:ole="" type="#_x0000_t75">
            <v:imagedata r:id="rId285" o:title=""/>
          </v:shape>
          <o:OLEObject DrawAspect="Content" r:id="rId286" ObjectID="_1690565680" ProgID="Equation.DSMT4" ShapeID="_x0000_i116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</w:t>
      </w:r>
      <w:r w:rsidDel="00000000" w:rsidR="00000000" w:rsidRPr="00000000">
        <w:rPr>
          <w:vertAlign w:val="baseline"/>
        </w:rPr>
        <w:pict>
          <v:shape id="_x0000_i1168" style="width:11.9pt;height:13.15pt" o:ole="" type="#_x0000_t75">
            <v:imagedata r:id="rId287" o:title=""/>
          </v:shape>
          <o:OLEObject DrawAspect="Content" r:id="rId288" ObjectID="_1690565681" ProgID="Equation.DSMT4" ShapeID="_x0000_i116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không trùng với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9" style="width:13.15pt;height:13.75pt" o:ole="" type="#_x0000_t75">
            <v:imagedata r:id="rId289" o:title=""/>
          </v:shape>
          <o:OLEObject DrawAspect="Content" r:id="rId290" ObjectID="_1690565682" ProgID="Equation.DSMT4" ShapeID="_x0000_i116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sao cho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0" style="width:40.7pt;height:13.75pt" o:ole="" type="#_x0000_t75">
            <v:imagedata r:id="rId291" o:title=""/>
          </v:shape>
          <o:OLEObject DrawAspect="Content" r:id="rId292" ObjectID="_1690565683" ProgID="Equation.DSMT4" ShapeID="_x0000_i117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1" style="width:43.2pt;height:16.3pt" o:ole="" type="#_x0000_t75">
            <v:imagedata r:id="rId293" o:title=""/>
          </v:shape>
          <o:OLEObject DrawAspect="Content" r:id="rId294" ObjectID="_1690565684" ProgID="Equation.DSMT4" ShapeID="_x0000_i11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Gọi </w:t>
      </w:r>
      <w:r w:rsidDel="00000000" w:rsidR="00000000" w:rsidRPr="00000000">
        <w:rPr>
          <w:vertAlign w:val="baseline"/>
        </w:rPr>
        <w:pict>
          <v:shape id="_x0000_i1172" style="width:16.9pt;height:13.15pt" o:ole="" type="#_x0000_t75">
            <v:imagedata r:id="rId295" o:title=""/>
          </v:shape>
          <o:OLEObject DrawAspect="Content" r:id="rId296" ObjectID="_1690565685" ProgID="Equation.DSMT4" ShapeID="_x0000_i117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 một điểm tùy ý nằm giữa </w:t>
      </w:r>
      <w:r w:rsidDel="00000000" w:rsidR="00000000" w:rsidRPr="00000000">
        <w:rPr>
          <w:vertAlign w:val="baseline"/>
        </w:rPr>
        <w:pict>
          <v:shape id="_x0000_i1173" style="width:11.9pt;height:13.15pt" o:ole="" type="#_x0000_t75">
            <v:imagedata r:id="rId297" o:title=""/>
          </v:shape>
          <o:OLEObject DrawAspect="Content" r:id="rId298" ObjectID="_1690565686" ProgID="Equation.DSMT4" ShapeID="_x0000_i117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vertAlign w:val="baseline"/>
        </w:rPr>
        <w:pict>
          <v:shape id="_x0000_i1174" style="width:11.9pt;height:13.15pt" o:ole="" type="#_x0000_t75">
            <v:imagedata r:id="rId299" o:title=""/>
          </v:shape>
          <o:OLEObject DrawAspect="Content" r:id="rId300" ObjectID="_1690565687" ProgID="Equation.DSMT4" ShapeID="_x0000_i117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Hỏi </w:t>
      </w:r>
      <w:r w:rsidDel="00000000" w:rsidR="00000000" w:rsidRPr="00000000">
        <w:rPr>
          <w:vertAlign w:val="baseline"/>
        </w:rPr>
        <w:pict>
          <v:shape id="_x0000_i1175" style="width:16.9pt;height:13.15pt" o:ole="" type="#_x0000_t75">
            <v:imagedata r:id="rId301" o:title=""/>
          </v:shape>
          <o:OLEObject DrawAspect="Content" r:id="rId302" ObjectID="_1690565688" ProgID="Equation.DSMT4" ShapeID="_x0000_i117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có phải là một điểm trong của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6" style="width:26.3pt;height:16.3pt" o:ole="" type="#_x0000_t75">
            <v:imagedata r:id="rId303" o:title=""/>
          </v:shape>
          <o:OLEObject DrawAspect="Content" r:id="rId304" ObjectID="_1690565689" ProgID="Equation.DSMT4" ShapeID="_x0000_i11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hay không?</w:t>
      </w:r>
    </w:p>
    <w:p w:rsidR="00000000" w:rsidDel="00000000" w:rsidP="00000000" w:rsidRDefault="00000000" w:rsidRPr="00000000" w14:paraId="000000F2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tbl>
      <w:tblPr>
        <w:tblStyle w:val="Table9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Vì </w:t>
            </w:r>
            <w:r w:rsidDel="00000000" w:rsidR="00000000" w:rsidRPr="00000000">
              <w:rPr>
                <w:vertAlign w:val="baseline"/>
              </w:rPr>
              <w:pict>
                <v:shape id="_x0000_i1177" style="width:16.9pt;height:13.15pt" o:ole="" type="#_x0000_t75">
                  <v:imagedata r:id="rId305" o:title=""/>
                </v:shape>
                <o:OLEObject DrawAspect="Content" r:id="rId306" ObjectID="_1690565690" ProgID="Equation.DSMT4" ShapeID="_x0000_i1177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nằm giữa </w:t>
            </w:r>
            <w:r w:rsidDel="00000000" w:rsidR="00000000" w:rsidRPr="00000000">
              <w:rPr>
                <w:vertAlign w:val="baseline"/>
              </w:rPr>
              <w:pict>
                <v:shape id="_x0000_i1178" style="width:11.9pt;height:13.15pt" o:ole="" type="#_x0000_t75">
                  <v:imagedata r:id="rId307" o:title=""/>
                </v:shape>
                <o:OLEObject DrawAspect="Content" r:id="rId308" ObjectID="_1690565691" ProgID="Equation.DSMT4" ShapeID="_x0000_i117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và </w:t>
            </w:r>
            <w:r w:rsidDel="00000000" w:rsidR="00000000" w:rsidRPr="00000000">
              <w:rPr>
                <w:vertAlign w:val="baseline"/>
              </w:rPr>
              <w:pict>
                <v:shape id="_x0000_i1179" style="width:11.9pt;height:13.15pt" o:ole="" type="#_x0000_t75">
                  <v:imagedata r:id="rId309" o:title=""/>
                </v:shape>
                <o:OLEObject DrawAspect="Content" r:id="rId310" ObjectID="_1690565692" ProgID="Equation.DSMT4" ShapeID="_x0000_i117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nên </w:t>
            </w:r>
            <w:r w:rsidDel="00000000" w:rsidR="00000000" w:rsidRPr="00000000">
              <w:rPr>
                <w:vertAlign w:val="baseline"/>
              </w:rPr>
              <w:pict>
                <v:shape id="_x0000_i1180" style="width:16.9pt;height:13.15pt" o:ole="" type="#_x0000_t75">
                  <v:imagedata r:id="rId311" o:title=""/>
                </v:shape>
                <o:OLEObject DrawAspect="Content" r:id="rId312" ObjectID="_1690565693" ProgID="Equation.DSMT4" ShapeID="_x0000_i118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 một điểm trong của góc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181" style="width:26.3pt;height:16.3pt" o:ole="" type="#_x0000_t75">
                  <v:imagedata r:id="rId313" o:title=""/>
                </v:shape>
                <o:OLEObject DrawAspect="Content" r:id="rId314" ObjectID="_1690565694" ProgID="Equation.DSMT4" ShapeID="_x0000_i118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1123039</wp:posOffset>
                  </wp:positionH>
                  <wp:positionV relativeFrom="paragraph">
                    <wp:posOffset>-697808</wp:posOffset>
                  </wp:positionV>
                  <wp:extent cx="2000250" cy="1659723"/>
                  <wp:effectExtent b="0" l="0" r="0" t="0"/>
                  <wp:wrapNone/>
                  <wp:docPr id="267" name="image196.png"/>
                  <a:graphic>
                    <a:graphicData uri="http://schemas.openxmlformats.org/drawingml/2006/picture">
                      <pic:pic>
                        <pic:nvPicPr>
                          <pic:cNvPr id="0" name="image196.png"/>
                          <pic:cNvPicPr preferRelativeResize="0"/>
                        </pic:nvPicPr>
                        <pic:blipFill>
                          <a:blip r:embed="rId70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597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F6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điểm </w:t>
      </w:r>
      <w:r w:rsidDel="00000000" w:rsidR="00000000" w:rsidRPr="00000000">
        <w:rPr>
          <w:vertAlign w:val="baseline"/>
        </w:rPr>
        <w:pict>
          <v:shape id="_x0000_i1182" style="width:16.9pt;height:13.15pt" o:ole="" type="#_x0000_t75">
            <v:imagedata r:id="rId315" o:title=""/>
          </v:shape>
          <o:OLEObject DrawAspect="Content" r:id="rId316" ObjectID="_1690565695" ProgID="Equation.DSMT4" ShapeID="_x0000_i118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nằm giữa hai điểm </w:t>
      </w:r>
      <w:r w:rsidDel="00000000" w:rsidR="00000000" w:rsidRPr="00000000">
        <w:rPr>
          <w:vertAlign w:val="baseline"/>
        </w:rPr>
        <w:pict>
          <v:shape id="_x0000_i1183" style="width:11.9pt;height:13.15pt" o:ole="" type="#_x0000_t75">
            <v:imagedata r:id="rId317" o:title=""/>
          </v:shape>
          <o:OLEObject DrawAspect="Content" r:id="rId318" ObjectID="_1690565696" ProgID="Equation.DSMT4" ShapeID="_x0000_i118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vertAlign w:val="baseline"/>
        </w:rPr>
        <w:pict>
          <v:shape id="_x0000_i1184" style="width:11.9pt;height:13.15pt" o:ole="" type="#_x0000_t75">
            <v:imagedata r:id="rId319" o:title=""/>
          </v:shape>
          <o:OLEObject DrawAspect="Content" r:id="rId320" ObjectID="_1690565697" ProgID="Equation.DSMT4" ShapeID="_x0000_i118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Lấy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5" style="width:13.15pt;height:13.75pt" o:ole="" type="#_x0000_t75">
            <v:imagedata r:id="rId321" o:title=""/>
          </v:shape>
          <o:OLEObject DrawAspect="Content" r:id="rId322" ObjectID="_1690565698" ProgID="Equation.DSMT4" ShapeID="_x0000_i118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nằm ngoài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6" style="width:23.15pt;height:13.75pt" o:ole="" type="#_x0000_t75">
            <v:imagedata r:id="rId323" o:title=""/>
          </v:shape>
          <o:OLEObject DrawAspect="Content" r:id="rId324" ObjectID="_1690565699" ProgID="Equation.DSMT4" ShapeID="_x0000_i118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Vẽ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7" style="width:70.75pt;height:16.9pt" o:ole="" type="#_x0000_t75">
            <v:imagedata r:id="rId325" o:title=""/>
          </v:shape>
          <o:OLEObject DrawAspect="Content" r:id="rId326" ObjectID="_1690565700" ProgID="Equation.DSMT4" ShapeID="_x0000_i118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Hỏi điểm </w:t>
      </w:r>
      <w:r w:rsidDel="00000000" w:rsidR="00000000" w:rsidRPr="00000000">
        <w:rPr>
          <w:vertAlign w:val="baseline"/>
        </w:rPr>
        <w:pict>
          <v:shape id="_x0000_i1188" style="width:16.9pt;height:13.15pt" o:ole="" type="#_x0000_t75">
            <v:imagedata r:id="rId327" o:title=""/>
          </v:shape>
          <o:OLEObject DrawAspect="Content" r:id="rId328" ObjectID="_1690565701" ProgID="Equation.DSMT4" ShapeID="_x0000_i118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nằm bên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9" style="width:30.05pt;height:13.75pt" o:ole="" type="#_x0000_t75">
            <v:imagedata r:id="rId329" o:title=""/>
          </v:shape>
          <o:OLEObject DrawAspect="Content" r:id="rId330" ObjectID="_1690565702" ProgID="Equation.DSMT4" ShapeID="_x0000_i118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hay không?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4237796</wp:posOffset>
            </wp:positionH>
            <wp:positionV relativeFrom="paragraph">
              <wp:posOffset>443782</wp:posOffset>
            </wp:positionV>
            <wp:extent cx="2428995" cy="1943100"/>
            <wp:effectExtent b="0" l="0" r="0" t="0"/>
            <wp:wrapNone/>
            <wp:docPr id="270" name="image324.png"/>
            <a:graphic>
              <a:graphicData uri="http://schemas.openxmlformats.org/drawingml/2006/picture">
                <pic:pic>
                  <pic:nvPicPr>
                    <pic:cNvPr id="0" name="image324.png"/>
                    <pic:cNvPicPr preferRelativeResize="0"/>
                  </pic:nvPicPr>
                  <pic:blipFill>
                    <a:blip r:embed="rId7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995" cy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7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0F8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Vì </w:t>
      </w:r>
      <w:r w:rsidDel="00000000" w:rsidR="00000000" w:rsidRPr="00000000">
        <w:rPr>
          <w:vertAlign w:val="baseline"/>
        </w:rPr>
        <w:pict>
          <v:shape id="_x0000_i1190" style="width:16.9pt;height:13.15pt" o:ole="" type="#_x0000_t75">
            <v:imagedata r:id="rId331" o:title=""/>
          </v:shape>
          <o:OLEObject DrawAspect="Content" r:id="rId332" ObjectID="_1690565703" ProgID="Equation.DSMT4" ShapeID="_x0000_i119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nằm giữa hai điểm </w:t>
      </w:r>
      <w:r w:rsidDel="00000000" w:rsidR="00000000" w:rsidRPr="00000000">
        <w:rPr>
          <w:vertAlign w:val="baseline"/>
        </w:rPr>
        <w:pict>
          <v:shape id="_x0000_i1191" style="width:11.9pt;height:13.15pt" o:ole="" type="#_x0000_t75">
            <v:imagedata r:id="rId333" o:title=""/>
          </v:shape>
          <o:OLEObject DrawAspect="Content" r:id="rId334" ObjectID="_1690565704" ProgID="Equation.DSMT4" ShapeID="_x0000_i119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vertAlign w:val="baseline"/>
        </w:rPr>
        <w:pict>
          <v:shape id="_x0000_i1192" style="width:11.9pt;height:13.15pt" o:ole="" type="#_x0000_t75">
            <v:imagedata r:id="rId335" o:title=""/>
          </v:shape>
          <o:OLEObject DrawAspect="Content" r:id="rId336" ObjectID="_1690565705" ProgID="Equation.DSMT4" ShapeID="_x0000_i119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nên </w:t>
      </w:r>
      <w:r w:rsidDel="00000000" w:rsidR="00000000" w:rsidRPr="00000000">
        <w:rPr>
          <w:vertAlign w:val="baseline"/>
        </w:rPr>
        <w:pict>
          <v:shape id="_x0000_i1193" style="width:16.9pt;height:13.15pt" o:ole="" type="#_x0000_t75">
            <v:imagedata r:id="rId337" o:title=""/>
          </v:shape>
          <o:OLEObject DrawAspect="Content" r:id="rId338" ObjectID="_1690565706" ProgID="Equation.DSMT4" ShapeID="_x0000_i119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nằm bên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4" style="width:30.05pt;height:13.75pt" o:ole="" type="#_x0000_t75">
            <v:imagedata r:id="rId339" o:title=""/>
          </v:shape>
          <o:OLEObject DrawAspect="Content" r:id="rId340" ObjectID="_1690565707" ProgID="Equation.DSMT4" ShapeID="_x0000_i11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Trên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5" style="width:20.05pt;height:13.75pt" o:ole="" type="#_x0000_t75">
            <v:imagedata r:id="rId341" o:title=""/>
          </v:shape>
          <o:OLEObject DrawAspect="Content" r:id="rId342" ObjectID="_1690565708" ProgID="Equation.DSMT4" ShapeID="_x0000_i119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lấy hai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6" style="width:26.3pt;height:16.9pt" o:ole="" type="#_x0000_t75">
            <v:imagedata r:id="rId343" o:title=""/>
          </v:shape>
          <o:OLEObject DrawAspect="Content" r:id="rId344" ObjectID="_1690565709" ProgID="Equation.DSMT4" ShapeID="_x0000_i119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sao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7" style="width:53.2pt;height:13.75pt" o:ole="" type="#_x0000_t75">
            <v:imagedata r:id="rId345" o:title=""/>
          </v:shape>
          <o:OLEObject DrawAspect="Content" r:id="rId346" ObjectID="_1690565710" ProgID="Equation.DSMT4" ShapeID="_x0000_i119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Điểm</w:t>
      </w:r>
      <w:r w:rsidDel="00000000" w:rsidR="00000000" w:rsidRPr="00000000">
        <w:rPr>
          <w:vertAlign w:val="baseline"/>
        </w:rPr>
        <w:pict>
          <v:shape id="_x0000_i1198" style="width:16.9pt;height:13.15pt" o:ole="" type="#_x0000_t75">
            <v:imagedata r:id="rId347" o:title=""/>
          </v:shape>
          <o:OLEObject DrawAspect="Content" r:id="rId348" ObjectID="_1690565711" ProgID="Equation.DSMT4" ShapeID="_x0000_i119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nằm ngoài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9" style="width:23.15pt;height:13.75pt" o:ole="" type="#_x0000_t75">
            <v:imagedata r:id="rId349" o:title=""/>
          </v:shape>
          <o:OLEObject DrawAspect="Content" r:id="rId350" ObjectID="_1690565712" ProgID="Equation.DSMT4" ShapeID="_x0000_i119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Vẽ tia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0" style="width:73.25pt;height:16.9pt" o:ole="" type="#_x0000_t75">
            <v:imagedata r:id="rId351" o:title=""/>
          </v:shape>
          <o:OLEObject DrawAspect="Content" r:id="rId352" ObjectID="_1690565713" ProgID="Equation.DSMT4" ShapeID="_x0000_i12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Hỏi điểm</w:t>
      </w:r>
      <w:r w:rsidDel="00000000" w:rsidR="00000000" w:rsidRPr="00000000">
        <w:rPr>
          <w:vertAlign w:val="baseline"/>
        </w:rPr>
        <w:pict>
          <v:shape id="_x0000_i1201" style="width:11.9pt;height:13.15pt" o:ole="" type="#_x0000_t75">
            <v:imagedata r:id="rId353" o:title=""/>
          </v:shape>
          <o:OLEObject DrawAspect="Content" r:id="rId354" ObjectID="_1690565714" ProgID="Equation.DSMT4" ShapeID="_x0000_i120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có nằm bên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2" style="width:33.8pt;height:13.75pt" o:ole="" type="#_x0000_t75">
            <v:imagedata r:id="rId355" o:title=""/>
          </v:shape>
          <o:OLEObject DrawAspect="Content" r:id="rId356" ObjectID="_1690565715" ProgID="Equation.DSMT4" ShapeID="_x0000_i120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hay không?</w:t>
      </w:r>
    </w:p>
    <w:p w:rsidR="00000000" w:rsidDel="00000000" w:rsidP="00000000" w:rsidRDefault="00000000" w:rsidRPr="00000000" w14:paraId="000000FF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Lấy điểm </w:t>
      </w:r>
      <w:r w:rsidDel="00000000" w:rsidR="00000000" w:rsidRPr="00000000">
        <w:rPr>
          <w:vertAlign w:val="baseline"/>
        </w:rPr>
        <w:pict>
          <v:shape id="_x0000_i1203" style="width:13.15pt;height:13.15pt" o:ole="" type="#_x0000_t75">
            <v:imagedata r:id="rId357" o:title=""/>
          </v:shape>
          <o:OLEObject DrawAspect="Content" r:id="rId358" ObjectID="_1690565716" ProgID="Equation.DSMT4" ShapeID="_x0000_i120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thuộc tia đối của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4" style="width:23.15pt;height:16.3pt" o:ole="" type="#_x0000_t75">
            <v:imagedata r:id="rId359" o:title=""/>
          </v:shape>
          <o:OLEObject DrawAspect="Content" r:id="rId360" ObjectID="_1690565717" ProgID="Equation.DSMT4" ShapeID="_x0000_i120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vẽ tia </w:t>
      </w:r>
      <w:r w:rsidDel="00000000" w:rsidR="00000000" w:rsidRPr="00000000">
        <w:rPr>
          <w:vertAlign w:val="baseline"/>
        </w:rPr>
        <w:pict>
          <v:shape id="_x0000_i1205" style="width:23.15pt;height:13.15pt" o:ole="" type="#_x0000_t75">
            <v:imagedata r:id="rId361" o:title=""/>
          </v:shape>
          <o:OLEObject DrawAspect="Content" r:id="rId362" ObjectID="_1690565718" ProgID="Equation.DSMT4" ShapeID="_x0000_i120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Hỏi điểm E có nằm bên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6" style="width:31.95pt;height:13.75pt" o:ole="" type="#_x0000_t75">
            <v:imagedata r:id="rId363" o:title=""/>
          </v:shape>
          <o:OLEObject DrawAspect="Content" r:id="rId364" ObjectID="_1690565719" ProgID="Equation.DSMT4" ShapeID="_x0000_i120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hay không?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2814762</wp:posOffset>
            </wp:positionH>
            <wp:positionV relativeFrom="paragraph">
              <wp:posOffset>261068</wp:posOffset>
            </wp:positionV>
            <wp:extent cx="3767744" cy="1346351"/>
            <wp:effectExtent b="0" l="0" r="0" t="0"/>
            <wp:wrapNone/>
            <wp:docPr id="284" name="image364.png"/>
            <a:graphic>
              <a:graphicData uri="http://schemas.openxmlformats.org/drawingml/2006/picture">
                <pic:pic>
                  <pic:nvPicPr>
                    <pic:cNvPr id="0" name="image364.png"/>
                    <pic:cNvPicPr preferRelativeResize="0"/>
                  </pic:nvPicPr>
                  <pic:blipFill>
                    <a:blip r:embed="rId7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7744" cy="13463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0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01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720"/>
          <w:tab w:val="left" w:leader="none" w:pos="4111"/>
          <w:tab w:val="left" w:leader="none" w:pos="4253"/>
          <w:tab w:val="left" w:leader="none" w:pos="439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720"/>
          <w:tab w:val="left" w:leader="none" w:pos="4111"/>
          <w:tab w:val="left" w:leader="none" w:pos="4253"/>
          <w:tab w:val="left" w:leader="none" w:pos="439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Vì </w:t>
      </w:r>
      <w:r w:rsidDel="00000000" w:rsidR="00000000" w:rsidRPr="00000000">
        <w:rPr>
          <w:vertAlign w:val="baseline"/>
        </w:rPr>
        <w:pict>
          <v:shape id="_x0000_i1207" style="width:11.9pt;height:13.15pt" o:ole="" type="#_x0000_t75">
            <v:imagedata r:id="rId365" o:title=""/>
          </v:shape>
          <o:OLEObject DrawAspect="Content" r:id="rId366" ObjectID="_1690565720" ProgID="Equation.DSMT4" ShapeID="_x0000_i120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nằm giữa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8" style="width:13.15pt;height:13.75pt" o:ole="" type="#_x0000_t75">
            <v:imagedata r:id="rId367" o:title=""/>
          </v:shape>
          <o:OLEObject DrawAspect="Content" r:id="rId368" ObjectID="_1690565721" ProgID="Equation.DSMT4" ShapeID="_x0000_i120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vertAlign w:val="baseline"/>
        </w:rPr>
        <w:pict>
          <v:shape id="_x0000_i1209" style="width:11.9pt;height:13.15pt" o:ole="" type="#_x0000_t75">
            <v:imagedata r:id="rId369" o:title=""/>
          </v:shape>
          <o:OLEObject DrawAspect="Content" r:id="rId370" ObjectID="_1690565722" ProgID="Equation.DSMT4" ShapeID="_x0000_i120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nên </w:t>
      </w:r>
      <w:r w:rsidDel="00000000" w:rsidR="00000000" w:rsidRPr="00000000">
        <w:rPr>
          <w:vertAlign w:val="baseline"/>
        </w:rPr>
        <w:pict>
          <v:shape id="_x0000_i1210" style="width:11.9pt;height:13.15pt" o:ole="" type="#_x0000_t75">
            <v:imagedata r:id="rId371" o:title=""/>
          </v:shape>
          <o:OLEObject DrawAspect="Content" r:id="rId372" ObjectID="_1690565723" ProgID="Equation.DSMT4" ShapeID="_x0000_i121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nằm bên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1" style="width:31.95pt;height:13.75pt" o:ole="" type="#_x0000_t75">
            <v:imagedata r:id="rId373" o:title=""/>
          </v:shape>
          <o:OLEObject DrawAspect="Content" r:id="rId374" ObjectID="_1690565724" ProgID="Equation.DSMT4" ShapeID="_x0000_i121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4">
      <w:pPr>
        <w:tabs>
          <w:tab w:val="left" w:leader="none" w:pos="720"/>
          <w:tab w:val="left" w:leader="none" w:pos="4111"/>
          <w:tab w:val="left" w:leader="none" w:pos="4253"/>
          <w:tab w:val="left" w:leader="none" w:pos="439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Vì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2" style="width:43.2pt;height:13.75pt" o:ole="" type="#_x0000_t75">
            <v:imagedata r:id="rId375" o:title=""/>
          </v:shape>
          <o:OLEObject DrawAspect="Content" r:id="rId376" ObjectID="_1690565725" ProgID="Equation.DSMT4" ShapeID="_x0000_i121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nên điểm E không nằm nằm bên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3" style="width:31.95pt;height:13.75pt" o:ole="" type="#_x0000_t75">
            <v:imagedata r:id="rId377" o:title=""/>
          </v:shape>
          <o:OLEObject DrawAspect="Content" r:id="rId378" ObjectID="_1690565726" ProgID="Equation.DSMT4" ShapeID="_x0000_i12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điểm </w:t>
      </w:r>
      <w:r w:rsidDel="00000000" w:rsidR="00000000" w:rsidRPr="00000000">
        <w:rPr>
          <w:vertAlign w:val="baseline"/>
        </w:rPr>
        <w:pict>
          <v:shape id="_x0000_i1214" style="width:16.9pt;height:13.15pt" o:ole="" type="#_x0000_t75">
            <v:imagedata r:id="rId379" o:title=""/>
          </v:shape>
          <o:OLEObject DrawAspect="Content" r:id="rId380" ObjectID="_1690565727" ProgID="Equation.DSMT4" ShapeID="_x0000_i121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nằm ngoài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5" style="width:21.9pt;height:16.3pt" o:ole="" type="#_x0000_t75">
            <v:imagedata r:id="rId381" o:title=""/>
          </v:shape>
          <o:OLEObject DrawAspect="Content" r:id="rId382" ObjectID="_1690565728" ProgID="Equation.DSMT4" ShapeID="_x0000_i121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Hãy tô màu phần mặt phẳng chứa tất cả các điểm nằm trong cả ba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7" style="width:100.15pt;height:16.9pt" o:ole="" type="#_x0000_t75">
            <v:imagedata r:id="rId383" o:title=""/>
          </v:shape>
          <o:OLEObject DrawAspect="Content" r:id="rId384" ObjectID="_1690565729" ProgID="Equation.DSMT4" ShapeID="_x0000_i121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3816460</wp:posOffset>
            </wp:positionH>
            <wp:positionV relativeFrom="paragraph">
              <wp:posOffset>263249</wp:posOffset>
            </wp:positionV>
            <wp:extent cx="2568689" cy="1504950"/>
            <wp:effectExtent b="0" l="0" r="0" t="0"/>
            <wp:wrapNone/>
            <wp:docPr id="271" name="image331.png"/>
            <a:graphic>
              <a:graphicData uri="http://schemas.openxmlformats.org/drawingml/2006/picture">
                <pic:pic>
                  <pic:nvPicPr>
                    <pic:cNvPr id="0" name="image331.png"/>
                    <pic:cNvPicPr preferRelativeResize="0"/>
                  </pic:nvPicPr>
                  <pic:blipFill>
                    <a:blip r:embed="rId7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8689" cy="150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6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07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6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ba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8" style="width:38.8pt;height:16.9pt" o:ole="" type="#_x0000_t75">
            <v:imagedata r:id="rId385" o:title=""/>
          </v:shape>
          <o:OLEObject DrawAspect="Content" r:id="rId386" ObjectID="_1690565730" ProgID="Equation.DSMT4" ShapeID="_x0000_i121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không thẳng hàng. Hãy tô màu phần mặt phẳng chứa tất cả các điểm nằm trong cả ba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9" style="width:88.3pt;height:16.9pt" o:ole="" type="#_x0000_t75">
            <v:imagedata r:id="rId387" o:title=""/>
          </v:shape>
          <o:OLEObject DrawAspect="Content" r:id="rId388" ObjectID="_1690565731" ProgID="Equation.DSMT4" ShapeID="_x0000_i121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3697357</wp:posOffset>
            </wp:positionH>
            <wp:positionV relativeFrom="paragraph">
              <wp:posOffset>454357</wp:posOffset>
            </wp:positionV>
            <wp:extent cx="3105150" cy="1819252"/>
            <wp:effectExtent b="0" l="0" r="0" t="0"/>
            <wp:wrapNone/>
            <wp:docPr id="266" name="image357.png"/>
            <a:graphic>
              <a:graphicData uri="http://schemas.openxmlformats.org/drawingml/2006/picture">
                <pic:pic>
                  <pic:nvPicPr>
                    <pic:cNvPr id="0" name="image357.png"/>
                    <pic:cNvPicPr preferRelativeResize="0"/>
                  </pic:nvPicPr>
                  <pic:blipFill>
                    <a:blip r:embed="rId7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192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B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0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</w:pBdr>
        <w:shd w:fill="ccff99" w:val="clear"/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DẠNG 4: ĐO GÓC CHO TRƯỚC</w:t>
      </w:r>
    </w:p>
    <w:p w:rsidR="00000000" w:rsidDel="00000000" w:rsidP="00000000" w:rsidRDefault="00000000" w:rsidRPr="00000000" w14:paraId="00000118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I. Phương pháp giải.</w:t>
      </w:r>
    </w:p>
    <w:p w:rsidR="00000000" w:rsidDel="00000000" w:rsidP="00000000" w:rsidRDefault="00000000" w:rsidRPr="00000000" w14:paraId="00000119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Để đo góc ta tiến hành theo các bước:</w:t>
      </w:r>
    </w:p>
    <w:p w:rsidR="00000000" w:rsidDel="00000000" w:rsidP="00000000" w:rsidRDefault="00000000" w:rsidRPr="00000000" w14:paraId="0000011A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B1: Đặt thước đo góc sao cho tâm thước trùng với đỉnh của góc.</w:t>
      </w:r>
    </w:p>
    <w:p w:rsidR="00000000" w:rsidDel="00000000" w:rsidP="00000000" w:rsidRDefault="00000000" w:rsidRPr="00000000" w14:paraId="0000011B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B2: Xoay thước sao cho một cạnh của góc đi qua vạch số 0 của thước</w:t>
      </w:r>
    </w:p>
    <w:p w:rsidR="00000000" w:rsidDel="00000000" w:rsidP="00000000" w:rsidRDefault="00000000" w:rsidRPr="00000000" w14:paraId="0000011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3: Quan sát xem cạnh còn lại của góc đi qua vạch nào của thước khi đó ta sẽ được số đo góc ấy.</w:t>
      </w:r>
    </w:p>
    <w:p w:rsidR="00000000" w:rsidDel="00000000" w:rsidP="00000000" w:rsidRDefault="00000000" w:rsidRPr="00000000" w14:paraId="0000011D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II. Bài tập</w:t>
      </w:r>
    </w:p>
    <w:p w:rsidR="00000000" w:rsidDel="00000000" w:rsidP="00000000" w:rsidRDefault="00000000" w:rsidRPr="00000000" w14:paraId="0000011E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Quan sát các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hình sau: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215900</wp:posOffset>
                </wp:positionV>
                <wp:extent cx="6570344" cy="1583055"/>
                <wp:effectExtent b="0" l="0" r="0" t="0"/>
                <wp:wrapNone/>
                <wp:docPr id="2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60825" y="2988450"/>
                          <a:ext cx="6570344" cy="1583055"/>
                          <a:chOff x="2060825" y="2988450"/>
                          <a:chExt cx="6570350" cy="1583100"/>
                        </a:xfrm>
                      </wpg:grpSpPr>
                      <wpg:grpSp>
                        <wpg:cNvGrpSpPr/>
                        <wpg:grpSpPr>
                          <a:xfrm>
                            <a:off x="2060828" y="2988473"/>
                            <a:ext cx="6570325" cy="1583053"/>
                            <a:chOff x="0" y="0"/>
                            <a:chExt cx="6570325" cy="1583053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570325" cy="158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815938" y="398113"/>
                              <a:ext cx="137200" cy="71802"/>
                            </a:xfrm>
                            <a:custGeom>
                              <a:rect b="b" l="l" r="r" t="t"/>
                              <a:pathLst>
                                <a:path extrusionOk="0" h="71802" w="137200">
                                  <a:moveTo>
                                    <a:pt x="635" y="71802"/>
                                  </a:moveTo>
                                  <a:cubicBezTo>
                                    <a:pt x="0" y="34312"/>
                                    <a:pt x="29218" y="2541"/>
                                    <a:pt x="66694" y="1270"/>
                                  </a:cubicBezTo>
                                  <a:cubicBezTo>
                                    <a:pt x="104805" y="0"/>
                                    <a:pt x="135929" y="29229"/>
                                    <a:pt x="137200" y="67354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8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35800" y="124404"/>
                              <a:ext cx="1014106" cy="40201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 flipH="1">
                              <a:off x="56500" y="526418"/>
                              <a:ext cx="1093407" cy="43051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 flipH="1">
                              <a:off x="1523310" y="254608"/>
                              <a:ext cx="719504" cy="86102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2242815" y="254608"/>
                              <a:ext cx="628604" cy="95123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 flipH="1">
                              <a:off x="3296222" y="130104"/>
                              <a:ext cx="657304" cy="46421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296222" y="594320"/>
                              <a:ext cx="356902" cy="67952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378329" y="622921"/>
                              <a:ext cx="186701" cy="66802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 flipH="1" rot="10800000">
                              <a:off x="4565030" y="991234"/>
                              <a:ext cx="872505" cy="29971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 flipH="1" rot="10800000">
                              <a:off x="5120634" y="398113"/>
                              <a:ext cx="1393209" cy="12830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6400842" y="509917"/>
                              <a:ext cx="113000" cy="274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5120634" y="549219"/>
                              <a:ext cx="127600" cy="2750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5443236" y="1075637"/>
                              <a:ext cx="109800" cy="269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u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4229128" y="645722"/>
                              <a:ext cx="149200" cy="2750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934319" y="1069937"/>
                              <a:ext cx="132700" cy="2750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y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352509" y="951233"/>
                              <a:ext cx="126400" cy="322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27107" y="447015"/>
                              <a:ext cx="161300" cy="274909"/>
                              <a:chOff x="0" y="0"/>
                              <a:chExt cx="161300" cy="274909"/>
                            </a:xfrm>
                          </wpg:grpSpPr>
                          <wps:wsp>
                            <wps:cNvSpPr/>
                            <wps:cNvPr id="31" name="Shape 31"/>
                            <wps:spPr>
                              <a:xfrm>
                                <a:off x="0" y="57140"/>
                                <a:ext cx="45088" cy="450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0" y="57140"/>
                                <a:ext cx="45088" cy="45077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67949" y="0"/>
                                <a:ext cx="93351" cy="274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197714" y="67902"/>
                              <a:ext cx="101000" cy="275009"/>
                              <a:chOff x="0" y="0"/>
                              <a:chExt cx="101000" cy="275009"/>
                            </a:xfrm>
                          </wpg:grpSpPr>
                          <wps:wsp>
                            <wps:cNvSpPr/>
                            <wps:cNvPr id="35" name="Shape 35"/>
                            <wps:spPr>
                              <a:xfrm>
                                <a:off x="22867" y="164497"/>
                                <a:ext cx="45100" cy="4509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22867" y="164497"/>
                                <a:ext cx="45100" cy="4509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0" y="0"/>
                                <a:ext cx="101000" cy="275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O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3183221" y="492717"/>
                              <a:ext cx="135899" cy="275009"/>
                              <a:chOff x="0" y="0"/>
                              <a:chExt cx="135899" cy="275009"/>
                            </a:xfrm>
                          </wpg:grpSpPr>
                          <wps:wsp>
                            <wps:cNvSpPr/>
                            <wps:cNvPr id="39" name="Shape 39"/>
                            <wps:spPr>
                              <a:xfrm>
                                <a:off x="90811" y="79390"/>
                                <a:ext cx="45088" cy="4509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90811" y="79390"/>
                                <a:ext cx="45088" cy="4509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54614" cy="275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I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480530" y="1268744"/>
                              <a:ext cx="107299" cy="314309"/>
                              <a:chOff x="0" y="0"/>
                              <a:chExt cx="107299" cy="314309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62221" y="0"/>
                                <a:ext cx="45078" cy="450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62221" y="0"/>
                                <a:ext cx="45078" cy="45082"/>
                              </a:xfrm>
                              <a:custGeom>
                                <a:rect b="b" l="l" r="r" t="t"/>
                                <a:pathLst>
                                  <a:path extrusionOk="0" h="45082" w="45078">
                                    <a:moveTo>
                                      <a:pt x="45078" y="22223"/>
                                    </a:moveTo>
                                    <a:cubicBezTo>
                                      <a:pt x="45078" y="34922"/>
                                      <a:pt x="35554" y="45082"/>
                                      <a:pt x="22221" y="45082"/>
                                    </a:cubicBezTo>
                                    <a:cubicBezTo>
                                      <a:pt x="10158" y="45082"/>
                                      <a:pt x="0" y="34922"/>
                                      <a:pt x="0" y="22223"/>
                                    </a:cubicBezTo>
                                    <a:cubicBezTo>
                                      <a:pt x="0" y="10159"/>
                                      <a:pt x="10158" y="0"/>
                                      <a:pt x="22221" y="0"/>
                                    </a:cubicBezTo>
                                    <a:cubicBezTo>
                                      <a:pt x="35554" y="0"/>
                                      <a:pt x="45078" y="10159"/>
                                      <a:pt x="45078" y="22223"/>
                                    </a:cubicBez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0" y="39368"/>
                                <a:ext cx="93966" cy="2749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A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5862339" y="445115"/>
                              <a:ext cx="45100" cy="45101"/>
                              <a:chOff x="0" y="0"/>
                              <a:chExt cx="45100" cy="45101"/>
                            </a:xfrm>
                          </wpg:grpSpPr>
                          <wps:wsp>
                            <wps:cNvSpPr/>
                            <wps:cNvPr id="47" name="Shape 47"/>
                            <wps:spPr>
                              <a:xfrm>
                                <a:off x="0" y="0"/>
                                <a:ext cx="45100" cy="45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0" y="0"/>
                                <a:ext cx="45100" cy="45101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20302" y="56501"/>
                              <a:ext cx="160000" cy="274909"/>
                              <a:chOff x="0" y="0"/>
                              <a:chExt cx="160000" cy="274909"/>
                            </a:xfrm>
                          </wpg:grpSpPr>
                          <wps:wsp>
                            <wps:cNvSpPr/>
                            <wps:cNvPr id="50" name="Shape 50"/>
                            <wps:spPr>
                              <a:xfrm>
                                <a:off x="0" y="166977"/>
                                <a:ext cx="45714" cy="457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0" y="166977"/>
                                <a:ext cx="45714" cy="45712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66667" y="0"/>
                                <a:ext cx="93333" cy="274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B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44502" y="772726"/>
                              <a:ext cx="96499" cy="317510"/>
                              <a:chOff x="0" y="0"/>
                              <a:chExt cx="96499" cy="317510"/>
                            </a:xfrm>
                          </wpg:grpSpPr>
                          <wps:wsp>
                            <wps:cNvSpPr/>
                            <wps:cNvPr id="54" name="Shape 54"/>
                            <wps:spPr>
                              <a:xfrm>
                                <a:off x="0" y="0"/>
                                <a:ext cx="45075" cy="457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0" y="0"/>
                                <a:ext cx="45075" cy="45721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3174" y="42546"/>
                                <a:ext cx="93325" cy="2749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3557223" y="175206"/>
                              <a:ext cx="124500" cy="275009"/>
                              <a:chOff x="0" y="0"/>
                              <a:chExt cx="124500" cy="275009"/>
                            </a:xfrm>
                          </wpg:grpSpPr>
                          <wps:wsp>
                            <wps:cNvSpPr/>
                            <wps:cNvPr id="58" name="Shape 58"/>
                            <wps:spPr>
                              <a:xfrm>
                                <a:off x="52721" y="159416"/>
                                <a:ext cx="45734" cy="4509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52721" y="159416"/>
                                <a:ext cx="45734" cy="4509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0" y="0"/>
                                <a:ext cx="124500" cy="275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M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3375622" y="1002634"/>
                              <a:ext cx="169600" cy="325810"/>
                              <a:chOff x="0" y="0"/>
                              <a:chExt cx="169600" cy="325810"/>
                            </a:xfrm>
                          </wpg:grpSpPr>
                          <wps:wsp>
                            <wps:cNvSpPr/>
                            <wps:cNvPr id="62" name="Shape 62"/>
                            <wps:spPr>
                              <a:xfrm>
                                <a:off x="124501" y="0"/>
                                <a:ext cx="45099" cy="4509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" name="Shape 63"/>
                            <wps:spPr>
                              <a:xfrm>
                                <a:off x="124501" y="0"/>
                                <a:ext cx="45099" cy="45092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" name="Shape 64"/>
                            <wps:spPr>
                              <a:xfrm>
                                <a:off x="0" y="50808"/>
                                <a:ext cx="100998" cy="275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N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65" name="Shape 65"/>
                          <wps:spPr>
                            <a:xfrm>
                              <a:off x="5794338" y="549319"/>
                              <a:ext cx="93400" cy="2730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5.9999847412109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E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215900</wp:posOffset>
                </wp:positionV>
                <wp:extent cx="6570344" cy="1583055"/>
                <wp:effectExtent b="0" l="0" r="0" t="0"/>
                <wp:wrapNone/>
                <wp:docPr id="261" name="image372.png"/>
                <a:graphic>
                  <a:graphicData uri="http://schemas.openxmlformats.org/drawingml/2006/picture">
                    <pic:pic>
                      <pic:nvPicPr>
                        <pic:cNvPr id="0" name="image372.png"/>
                        <pic:cNvPicPr preferRelativeResize="0"/>
                      </pic:nvPicPr>
                      <pic:blipFill>
                        <a:blip r:embed="rId7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0344" cy="1583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F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a) Ước lượng bằng mắt xem góc nào là góc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họn, góc vuông, góc tù, góc bẹt;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b) Dùng ê ke để kiểm tra lại kết quả của câu a;</w:t>
      </w:r>
    </w:p>
    <w:p w:rsidR="00000000" w:rsidDel="00000000" w:rsidP="00000000" w:rsidRDefault="00000000" w:rsidRPr="00000000" w14:paraId="00000127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c) Dùng 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hước đo góc để tìm số đo của mỗi góc.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29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a) Góc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họn: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0" style="width:28.15pt;height:18.8pt" o:ole="" type="#_x0000_t75">
            <v:imagedata r:id="rId389" o:title=""/>
          </v:shape>
          <o:OLEObject DrawAspect="Content" r:id="rId390" ObjectID="_1690565732" ProgID="Equation.DSMT4" ShapeID="_x0000_i122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1" style="width:26.3pt;height:21.3pt" o:ole="" type="#_x0000_t75">
            <v:imagedata r:id="rId391" o:title=""/>
          </v:shape>
          <o:OLEObject DrawAspect="Content" r:id="rId392" ObjectID="_1690565733" ProgID="Equation.DSMT4" ShapeID="_x0000_i12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Góc vuông: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2" style="width:21.3pt;height:18.8pt" o:ole="" type="#_x0000_t75">
            <v:imagedata r:id="rId393" o:title=""/>
          </v:shape>
          <o:OLEObject DrawAspect="Content" r:id="rId394" ObjectID="_1690565734" ProgID="Equation.DSMT4" ShapeID="_x0000_i122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Góc tù: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3" style="width:28.15pt;height:18.8pt" o:ole="" type="#_x0000_t75">
            <v:imagedata r:id="rId395" o:title=""/>
          </v:shape>
          <o:OLEObject DrawAspect="Content" r:id="rId396" ObjectID="_1690565735" ProgID="Equation.DSMT4" ShapeID="_x0000_i122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Góc bẹt: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4" style="width:26.3pt;height:18.8pt" o:ole="" type="#_x0000_t75">
            <v:imagedata r:id="rId397" o:title=""/>
          </v:shape>
          <o:OLEObject DrawAspect="Content" r:id="rId398" ObjectID="_1690565736" ProgID="Equation.DSMT4" ShapeID="_x0000_i122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Học sinh tự kiểm tra bằng ê ke</w:t>
      </w:r>
    </w:p>
    <w:p w:rsidR="00000000" w:rsidDel="00000000" w:rsidP="00000000" w:rsidRDefault="00000000" w:rsidRPr="00000000" w14:paraId="0000012E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Kết quả đo của học sinh.</w:t>
      </w:r>
    </w:p>
    <w:p w:rsidR="00000000" w:rsidDel="00000000" w:rsidP="00000000" w:rsidRDefault="00000000" w:rsidRPr="00000000" w14:paraId="0000012F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1"/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</w:pBdr>
        <w:shd w:fill="ccff99" w:val="clear"/>
        <w:spacing w:before="120" w:line="36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rtl w:val="0"/>
        </w:rPr>
        <w:t xml:space="preserve">DẠNG 5: VẼ GÓC THEO ĐIỀU KIỆN CHO TRƯỚC</w:t>
      </w:r>
    </w:p>
    <w:p w:rsidR="00000000" w:rsidDel="00000000" w:rsidP="00000000" w:rsidRDefault="00000000" w:rsidRPr="00000000" w14:paraId="0000013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I. Phương pháp giải</w:t>
      </w:r>
    </w:p>
    <w:p w:rsidR="00000000" w:rsidDel="00000000" w:rsidP="00000000" w:rsidRDefault="00000000" w:rsidRPr="00000000" w14:paraId="00000136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Để vẽ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5" style="width:26.3pt;height:16.3pt" o:ole="" type="#_x0000_t75">
            <v:imagedata r:id="rId399" o:title=""/>
          </v:shape>
          <o:OLEObject DrawAspect="Content" r:id="rId400" ObjectID="_1690565737" ProgID="Equation.DSMT4" ShapeID="_x0000_i12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khi biết số đo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6" style="width:15.05pt;height:16.9pt" o:ole="" type="#_x0000_t75">
            <v:imagedata r:id="rId401" o:title=""/>
          </v:shape>
          <o:OLEObject DrawAspect="Content" r:id="rId402" ObjectID="_1690565738" ProgID="Equation.DSMT4" ShapeID="_x0000_i12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ta tiến hành như sau:</w:t>
      </w:r>
    </w:p>
    <w:p w:rsidR="00000000" w:rsidDel="00000000" w:rsidP="00000000" w:rsidRDefault="00000000" w:rsidRPr="00000000" w14:paraId="00000137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B1: Vẽ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7" style="width:18.8pt;height:13.75pt" o:ole="" type="#_x0000_t75">
            <v:imagedata r:id="rId403" o:title=""/>
          </v:shape>
          <o:OLEObject DrawAspect="Content" r:id="rId404" ObjectID="_1690565739" ProgID="Equation.DSMT4" ShapeID="_x0000_i12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B2: Đặt thước đo góc sao cho tâm của thước trùng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8" style="width:13.15pt;height:13.75pt" o:ole="" type="#_x0000_t75">
            <v:imagedata r:id="rId405" o:title=""/>
          </v:shape>
          <o:OLEObject DrawAspect="Content" r:id="rId406" ObjectID="_1690565740" ProgID="Equation.DSMT4" ShapeID="_x0000_i12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vạch số 0 của thước nằm trên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9" style="width:18.8pt;height:13.75pt" o:ole="" type="#_x0000_t75">
            <v:imagedata r:id="rId407" o:title=""/>
          </v:shape>
          <o:OLEObject DrawAspect="Content" r:id="rId408" ObjectID="_1690565741" ProgID="Equation.DSMT4" ShapeID="_x0000_i12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39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B3: Đánh dấu một điểm trên vạch chia độ của thước tương ứng với số chỉ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0" style="width:10pt;height:11.25pt" o:ole="" type="#_x0000_t75">
            <v:imagedata r:id="rId409" o:title=""/>
          </v:shape>
          <o:OLEObject DrawAspect="Content" r:id="rId410" ObjectID="_1690565742" ProgID="Equation.DSMT4" ShapeID="_x0000_i12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độ, kẻ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1" style="width:18.8pt;height:16.3pt" o:ole="" type="#_x0000_t75">
            <v:imagedata r:id="rId411" o:title=""/>
          </v:shape>
          <o:OLEObject DrawAspect="Content" r:id="rId412" ObjectID="_1690565743" ProgID="Equation.DSMT4" ShapeID="_x0000_i12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 qua điểm đã đánh dấu. 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2" style="width:50.1pt;height:21.3pt" o:ole="" type="#_x0000_t75">
            <v:imagedata r:id="rId413" o:title=""/>
          </v:shape>
          <o:OLEObject DrawAspect="Content" r:id="rId414" ObjectID="_1690565744" ProgID="Equation.DSMT4" ShapeID="_x0000_i1232" Type="Embed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4436662</wp:posOffset>
            </wp:positionH>
            <wp:positionV relativeFrom="paragraph">
              <wp:posOffset>436824</wp:posOffset>
            </wp:positionV>
            <wp:extent cx="1952625" cy="1574114"/>
            <wp:effectExtent b="0" l="0" r="0" t="0"/>
            <wp:wrapNone/>
            <wp:docPr id="269" name="image294.png"/>
            <a:graphic>
              <a:graphicData uri="http://schemas.openxmlformats.org/drawingml/2006/picture">
                <pic:pic>
                  <pic:nvPicPr>
                    <pic:cNvPr id="0" name="image294.png"/>
                    <pic:cNvPicPr preferRelativeResize="0"/>
                  </pic:nvPicPr>
                  <pic:blipFill>
                    <a:blip r:embed="rId7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74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II. Bài tập </w:t>
      </w:r>
    </w:p>
    <w:p w:rsidR="00000000" w:rsidDel="00000000" w:rsidP="00000000" w:rsidRDefault="00000000" w:rsidRPr="00000000" w14:paraId="0000013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3" style="width:18.8pt;height:13.75pt" o:ole="" type="#_x0000_t75">
            <v:imagedata r:id="rId415" o:title=""/>
          </v:shape>
          <o:OLEObject DrawAspect="Content" r:id="rId416" ObjectID="_1690565745" ProgID="Equation.DSMT4" ShapeID="_x0000_i12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Vẽ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4" style="width:18.8pt;height:16.3pt" o:ole="" type="#_x0000_t75">
            <v:imagedata r:id="rId417" o:title=""/>
          </v:shape>
          <o:OLEObject DrawAspect="Content" r:id="rId418" ObjectID="_1690565746" ProgID="Equation.DSMT4" ShapeID="_x0000_i12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sao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5" style="width:55.7pt;height:21.3pt" o:ole="" type="#_x0000_t75">
            <v:imagedata r:id="rId419" o:title=""/>
          </v:shape>
          <o:OLEObject DrawAspect="Content" r:id="rId420" ObjectID="_1690565747" ProgID="Equation.DSMT4" ShapeID="_x0000_i12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3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6" style="width:18.8pt;height:13.75pt" o:ole="" type="#_x0000_t75">
            <v:imagedata r:id="rId421" o:title=""/>
          </v:shape>
          <o:OLEObject DrawAspect="Content" r:id="rId422" ObjectID="_1690565748" ProgID="Equation.DSMT4" ShapeID="_x0000_i12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Vẽ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7" style="width:18.8pt;height:16.3pt" o:ole="" type="#_x0000_t75">
            <v:imagedata r:id="rId423" o:title=""/>
          </v:shape>
          <o:OLEObject DrawAspect="Content" r:id="rId424" ObjectID="_1690565749" ProgID="Equation.DSMT4" ShapeID="_x0000_i12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sao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8" style="width:60.75pt;height:21.3pt" o:ole="" type="#_x0000_t75">
            <v:imagedata r:id="rId425" o:title=""/>
          </v:shape>
          <o:OLEObject DrawAspect="Content" r:id="rId426" ObjectID="_1690565750" ProgID="Equation.DSMT4" ShapeID="_x0000_i1238" Type="Embed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3927944</wp:posOffset>
            </wp:positionH>
            <wp:positionV relativeFrom="paragraph">
              <wp:posOffset>46217</wp:posOffset>
            </wp:positionV>
            <wp:extent cx="2551747" cy="1325583"/>
            <wp:effectExtent b="0" l="0" r="0" t="0"/>
            <wp:wrapNone/>
            <wp:docPr id="279" name="image358.png"/>
            <a:graphic>
              <a:graphicData uri="http://schemas.openxmlformats.org/drawingml/2006/picture">
                <pic:pic>
                  <pic:nvPicPr>
                    <pic:cNvPr id="0" name="image358.png"/>
                    <pic:cNvPicPr preferRelativeResize="0"/>
                  </pic:nvPicPr>
                  <pic:blipFill>
                    <a:blip r:embed="rId7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1747" cy="13255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4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9" style="width:21.9pt;height:13.75pt" o:ole="" type="#_x0000_t75">
            <v:imagedata r:id="rId427" o:title=""/>
          </v:shape>
          <o:OLEObject DrawAspect="Content" r:id="rId428" ObjectID="_1690565751" ProgID="Equation.DSMT4" ShapeID="_x0000_i12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Vẽ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0" style="width:18.8pt;height:13.75pt" o:ole="" type="#_x0000_t75">
            <v:imagedata r:id="rId429" o:title=""/>
          </v:shape>
          <o:OLEObject DrawAspect="Content" r:id="rId430" ObjectID="_1690565752" ProgID="Equation.DSMT4" ShapeID="_x0000_i124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sao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1" style="width:58.85pt;height:18.8pt" o:ole="" type="#_x0000_t75">
            <v:imagedata r:id="rId431" o:title=""/>
          </v:shape>
          <o:OLEObject DrawAspect="Content" r:id="rId432" ObjectID="_1690565753" ProgID="Equation.DSMT4" ShapeID="_x0000_i12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4098622</wp:posOffset>
            </wp:positionH>
            <wp:positionV relativeFrom="paragraph">
              <wp:posOffset>63390</wp:posOffset>
            </wp:positionV>
            <wp:extent cx="2381250" cy="1476684"/>
            <wp:effectExtent b="0" l="0" r="0" t="0"/>
            <wp:wrapNone/>
            <wp:docPr id="289" name="image367.png"/>
            <a:graphic>
              <a:graphicData uri="http://schemas.openxmlformats.org/drawingml/2006/picture">
                <pic:pic>
                  <pic:nvPicPr>
                    <pic:cNvPr id="0" name="image367.png"/>
                    <pic:cNvPicPr preferRelativeResize="0"/>
                  </pic:nvPicPr>
                  <pic:blipFill>
                    <a:blip r:embed="rId7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76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2" style="width:21.9pt;height:13.75pt" o:ole="" type="#_x0000_t75">
            <v:imagedata r:id="rId433" o:title=""/>
          </v:shape>
          <o:OLEObject DrawAspect="Content" r:id="rId434" ObjectID="_1690565754" ProgID="Equation.DSMT4" ShapeID="_x0000_i124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Vẽ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3" style="width:18.8pt;height:13.75pt" o:ole="" type="#_x0000_t75">
            <v:imagedata r:id="rId435" o:title=""/>
          </v:shape>
          <o:OLEObject DrawAspect="Content" r:id="rId436" ObjectID="_1690565755" ProgID="Equation.DSMT4" ShapeID="_x0000_i12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sao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4" style="width:58.85pt;height:18.8pt" o:ole="" type="#_x0000_t75">
            <v:imagedata r:id="rId437" o:title=""/>
          </v:shape>
          <o:OLEObject DrawAspect="Content" r:id="rId438" ObjectID="_1690565756" ProgID="Equation.DSMT4" ShapeID="_x0000_i1244" Type="Embed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4301904</wp:posOffset>
            </wp:positionH>
            <wp:positionV relativeFrom="paragraph">
              <wp:posOffset>123411</wp:posOffset>
            </wp:positionV>
            <wp:extent cx="1971675" cy="1927225"/>
            <wp:effectExtent b="0" l="0" r="0" t="0"/>
            <wp:wrapNone/>
            <wp:docPr id="278" name="image360.png"/>
            <a:graphic>
              <a:graphicData uri="http://schemas.openxmlformats.org/drawingml/2006/picture">
                <pic:pic>
                  <pic:nvPicPr>
                    <pic:cNvPr id="0" name="image360.png"/>
                    <pic:cNvPicPr preferRelativeResize="0"/>
                  </pic:nvPicPr>
                  <pic:blipFill>
                    <a:blip r:embed="rId7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2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4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5.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5" style="width:20.05pt;height:13.75pt" o:ole="" type="#_x0000_t75">
            <v:imagedata r:id="rId439" o:title=""/>
          </v:shape>
          <o:OLEObject DrawAspect="Content" r:id="rId440" ObjectID="_1690565757" ProgID="Equation.DSMT4" ShapeID="_x0000_i12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Hãy vẽ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6" style="width:26.3pt;height:15.05pt" o:ole="" type="#_x0000_t75">
            <v:imagedata r:id="rId441" o:title=""/>
          </v:shape>
          <o:OLEObject DrawAspect="Content" r:id="rId442" ObjectID="_1690565758" ProgID="Equation.DSMT4" ShapeID="_x0000_i12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số đo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7" style="width:20.05pt;height:16.9pt" o:ole="" type="#_x0000_t75">
            <v:imagedata r:id="rId443" o:title=""/>
          </v:shape>
          <o:OLEObject DrawAspect="Content" r:id="rId444" ObjectID="_1690565759" ProgID="Equation.DSMT4" ShapeID="_x0000_i12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Em vẽ được mấy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8" style="width:18.8pt;height:15.05pt" o:ole="" type="#_x0000_t75">
            <v:imagedata r:id="rId445" o:title=""/>
          </v:shape>
          <o:OLEObject DrawAspect="Content" r:id="rId446" ObjectID="_1690565760" ProgID="Equation.DSMT4" ShapeID="_x0000_i12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như thế?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52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0</wp:posOffset>
                </wp:positionV>
                <wp:extent cx="3220085" cy="1820545"/>
                <wp:effectExtent b="0" l="0" r="0" t="0"/>
                <wp:wrapSquare wrapText="bothSides" distB="0" distT="0" distL="114300" distR="114300"/>
                <wp:docPr id="2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35950" y="2869725"/>
                          <a:ext cx="3220085" cy="1820545"/>
                          <a:chOff x="3735950" y="2869725"/>
                          <a:chExt cx="3220100" cy="1820550"/>
                        </a:xfrm>
                      </wpg:grpSpPr>
                      <wpg:grpSp>
                        <wpg:cNvGrpSpPr/>
                        <wpg:grpSpPr>
                          <a:xfrm>
                            <a:off x="3735958" y="2869728"/>
                            <a:ext cx="3220075" cy="1820544"/>
                            <a:chOff x="0" y="0"/>
                            <a:chExt cx="3220075" cy="1820544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220075" cy="18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35392" y="0"/>
                              <a:ext cx="145399" cy="290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221789" y="1529737"/>
                              <a:ext cx="140999" cy="290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91099" y="1410934"/>
                              <a:ext cx="221928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flipH="1" rot="10800000">
                              <a:off x="191099" y="182204"/>
                              <a:ext cx="1704992" cy="122873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1269331"/>
                              <a:ext cx="229197" cy="385509"/>
                              <a:chOff x="0" y="0"/>
                              <a:chExt cx="229197" cy="385509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153010" y="93995"/>
                                <a:ext cx="76187" cy="762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53010" y="93995"/>
                                <a:ext cx="76187" cy="76212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165073" cy="385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O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0</wp:posOffset>
                </wp:positionV>
                <wp:extent cx="3220085" cy="1820545"/>
                <wp:effectExtent b="0" l="0" r="0" t="0"/>
                <wp:wrapSquare wrapText="bothSides" distB="0" distT="0" distL="114300" distR="114300"/>
                <wp:docPr id="260" name="image371.png"/>
                <a:graphic>
                  <a:graphicData uri="http://schemas.openxmlformats.org/drawingml/2006/picture">
                    <pic:pic>
                      <pic:nvPicPr>
                        <pic:cNvPr id="0" name="image371.png"/>
                        <pic:cNvPicPr preferRelativeResize="0"/>
                      </pic:nvPicPr>
                      <pic:blipFill>
                        <a:blip r:embed="rId7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0085" cy="182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3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Ta vẽ được một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9" style="width:18.8pt;height:15.05pt" o:ole="" type="#_x0000_t75">
            <v:imagedata r:id="rId447" o:title=""/>
          </v:shape>
          <o:OLEObject DrawAspect="Content" r:id="rId448" ObjectID="_1690565761" ProgID="Equation.DSMT4" ShapeID="_x0000_i124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Trên đường 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50" style="width:16.3pt;height:13.15pt" o:ole="" type="#_x0000_t75">
            <v:imagedata r:id="rId449" o:title=""/>
          </v:shape>
          <o:OLEObject DrawAspect="Content" r:id="rId450" ObjectID="_1690565762" ProgID="Equation.DSMT4" ShapeID="_x0000_i12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lấy điểm </w:t>
      </w:r>
      <w:r w:rsidDel="00000000" w:rsidR="00000000" w:rsidRPr="00000000">
        <w:rPr>
          <w:vertAlign w:val="baseline"/>
        </w:rPr>
        <w:pict>
          <v:shape id="_x0000_i1251" style="width:13.75pt;height:13.15pt" o:ole="" type="#_x0000_t75">
            <v:imagedata r:id="rId451" o:title=""/>
          </v:shape>
          <o:OLEObject DrawAspect="Content" r:id="rId452" ObjectID="_1690565763" ProgID="Equation.DSMT4" ShapeID="_x0000_i12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. Vẽ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52" style="width:16.9pt;height:13.75pt" o:ole="" type="#_x0000_t75">
            <v:imagedata r:id="rId453" o:title=""/>
          </v:shape>
          <o:OLEObject DrawAspect="Content" r:id="rId454" ObjectID="_1690565764" ProgID="Equation.DSMT4" ShapeID="_x0000_i12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sao cho góc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53" style="width:23.8pt;height:16.3pt" o:ole="" type="#_x0000_t75">
            <v:imagedata r:id="rId455" o:title=""/>
          </v:shape>
          <o:OLEObject DrawAspect="Content" r:id="rId456" ObjectID="_1690565765" ProgID="Equation.DSMT4" ShapeID="_x0000_i12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số đo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54" style="width:26.3pt;height:16.9pt" o:ole="" type="#_x0000_t75">
            <v:imagedata r:id="rId457" o:title=""/>
          </v:shape>
          <o:OLEObject DrawAspect="Content" r:id="rId458" ObjectID="_1690565766" ProgID="Equation.DSMT4" ShapeID="_x0000_i12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771138</wp:posOffset>
            </wp:positionH>
            <wp:positionV relativeFrom="paragraph">
              <wp:posOffset>8449</wp:posOffset>
            </wp:positionV>
            <wp:extent cx="4191000" cy="1495208"/>
            <wp:effectExtent b="0" l="0" r="0" t="0"/>
            <wp:wrapNone/>
            <wp:docPr id="280" name="image296.png"/>
            <a:graphic>
              <a:graphicData uri="http://schemas.openxmlformats.org/drawingml/2006/picture">
                <pic:pic>
                  <pic:nvPicPr>
                    <pic:cNvPr id="0" name="image296.png"/>
                    <pic:cNvPicPr preferRelativeResize="0"/>
                  </pic:nvPicPr>
                  <pic:blipFill>
                    <a:blip r:embed="rId7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952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B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Vẽ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55" style="width:26.3pt;height:16.3pt" o:ole="" type="#_x0000_t75">
            <v:imagedata r:id="rId459" o:title=""/>
          </v:shape>
          <o:OLEObject DrawAspect="Content" r:id="rId460" ObjectID="_1690565767" ProgID="Equation.DSMT4" ShapeID="_x0000_i125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có số đo bằng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56" style="width:20.05pt;height:16.9pt" o:ole="" type="#_x0000_t75">
            <v:imagedata r:id="rId461" o:title=""/>
          </v:shape>
          <o:OLEObject DrawAspect="Content" r:id="rId462" ObjectID="_1690565768" ProgID="Equation.DSMT4" ShapeID="_x0000_i125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Sau đó vẽ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57" style="width:20.05pt;height:16.9pt" o:ole="" type="#_x0000_t75">
            <v:imagedata r:id="rId463" o:title=""/>
          </v:shape>
          <o:OLEObject DrawAspect="Content" r:id="rId464" ObjectID="_1690565769" ProgID="Equation.DSMT4" ShapeID="_x0000_i125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là tia đối của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58" style="width:18.8pt;height:13.75pt" o:ole="" type="#_x0000_t75">
            <v:imagedata r:id="rId465" o:title=""/>
          </v:shape>
          <o:OLEObject DrawAspect="Content" r:id="rId466" ObjectID="_1690565770" ProgID="Equation.DSMT4" ShapeID="_x0000_i125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vẽ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59" style="width:21.3pt;height:18.8pt" o:ole="" type="#_x0000_t75">
            <v:imagedata r:id="rId467" o:title=""/>
          </v:shape>
          <o:OLEObject DrawAspect="Content" r:id="rId468" ObjectID="_1690565771" ProgID="Equation.DSMT4" ShapeID="_x0000_i125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là tia đối của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60" style="width:18.8pt;height:16.3pt" o:ole="" type="#_x0000_t75">
            <v:imagedata r:id="rId469" o:title=""/>
          </v:shape>
          <o:OLEObject DrawAspect="Content" r:id="rId470" ObjectID="_1690565772" ProgID="Equation.DSMT4" ShapeID="_x0000_i126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Kể tên tất cả 4 góc có đỉnh O, không kể góc bẹt;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Dùng thước đo góc để đo 4 góc đã nêu ở câu a? Trong các góc đó góc nào là góc nhọn, góc nào là góc tù?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3768725</wp:posOffset>
            </wp:positionH>
            <wp:positionV relativeFrom="paragraph">
              <wp:posOffset>414406</wp:posOffset>
            </wp:positionV>
            <wp:extent cx="2371725" cy="1415737"/>
            <wp:effectExtent b="0" l="0" r="0" t="0"/>
            <wp:wrapNone/>
            <wp:docPr id="276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7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157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2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tbl>
      <w:tblPr>
        <w:tblStyle w:val="Table10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a)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261" style="width:23.8pt;height:21.3pt" o:ole="" type="#_x0000_t75">
                  <v:imagedata r:id="rId471" o:title=""/>
                </v:shape>
                <o:OLEObject DrawAspect="Content" r:id="rId472" ObjectID="_1690565773" ProgID="Equation.DSMT4" ShapeID="_x0000_i126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262" style="width:26.9pt;height:25.05pt" o:ole="" type="#_x0000_t75">
                  <v:imagedata r:id="rId473" o:title=""/>
                </v:shape>
                <o:OLEObject DrawAspect="Content" r:id="rId474" ObjectID="_1690565774" ProgID="Equation.DSMT4" ShapeID="_x0000_i126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263" style="width:26.3pt;height:25.05pt" o:ole="" type="#_x0000_t75">
                  <v:imagedata r:id="rId475" o:title=""/>
                </v:shape>
                <o:OLEObject DrawAspect="Content" r:id="rId476" ObjectID="_1690565775" ProgID="Equation.DSMT4" ShapeID="_x0000_i126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264" style="width:28.8pt;height:25.05pt" o:ole="" type="#_x0000_t75">
                  <v:imagedata r:id="rId477" o:title=""/>
                </v:shape>
                <o:OLEObject DrawAspect="Content" r:id="rId478" ObjectID="_1690565776" ProgID="Equation.DSMT4" ShapeID="_x0000_i1264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b)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265" style="width:53.85pt;height:21.9pt" o:ole="" type="#_x0000_t75">
                  <v:imagedata r:id="rId479" o:title=""/>
                </v:shape>
                <o:OLEObject DrawAspect="Content" r:id="rId480" ObjectID="_1690565777" ProgID="Equation.DSMT4" ShapeID="_x0000_i1265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266" style="width:62pt;height:25.05pt" o:ole="" type="#_x0000_t75">
                  <v:imagedata r:id="rId481" o:title=""/>
                </v:shape>
                <o:OLEObject DrawAspect="Content" r:id="rId482" ObjectID="_1690565778" ProgID="Equation.DSMT4" ShapeID="_x0000_i1266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267" style="width:62pt;height:25.05pt" o:ole="" type="#_x0000_t75">
                  <v:imagedata r:id="rId483" o:title=""/>
                </v:shape>
                <o:OLEObject DrawAspect="Content" r:id="rId484" ObjectID="_1690565779" ProgID="Equation.DSMT4" ShapeID="_x0000_i1267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268" style="width:60.1pt;height:25.05pt" o:ole="" type="#_x0000_t75">
                  <v:imagedata r:id="rId485" o:title=""/>
                </v:shape>
                <o:OLEObject DrawAspect="Content" r:id="rId486" ObjectID="_1690565780" ProgID="Equation.DSMT4" ShapeID="_x0000_i1268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45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Trong các góc đó góc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269" style="width:26.3pt;height:21.3pt" o:ole="" type="#_x0000_t75">
                  <v:imagedata r:id="rId487" o:title=""/>
                </v:shape>
                <o:OLEObject DrawAspect="Content" r:id="rId488" ObjectID="_1690565781" ProgID="Equation.DSMT4" ShapeID="_x0000_i126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270" style="width:30.05pt;height:23.15pt" o:ole="" type="#_x0000_t75">
                  <v:imagedata r:id="rId489" o:title=""/>
                </v:shape>
                <o:OLEObject DrawAspect="Content" r:id="rId490" ObjectID="_1690565782" ProgID="Equation.DSMT4" ShapeID="_x0000_i127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là góc nhọn, góc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271" style="width:28.15pt;height:23.15pt" o:ole="" type="#_x0000_t75">
                  <v:imagedata r:id="rId491" o:title=""/>
                </v:shape>
                <o:OLEObject DrawAspect="Content" r:id="rId492" ObjectID="_1690565783" ProgID="Equation.DSMT4" ShapeID="_x0000_i127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272" style="width:28.15pt;height:23.15pt" o:ole="" type="#_x0000_t75">
                  <v:imagedata r:id="rId493" o:title=""/>
                </v:shape>
                <o:OLEObject DrawAspect="Content" r:id="rId494" ObjectID="_1690565784" ProgID="Equation.DSMT4" ShapeID="_x0000_i127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là góc tù.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45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45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45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  <w:between w:space="0" w:sz="0" w:val="nil"/>
        </w:pBdr>
        <w:shd w:fill="ccff99" w:val="clear"/>
        <w:tabs>
          <w:tab w:val="left" w:leader="none" w:pos="6945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DẠNG 6: SO SÁNH GÓC</w:t>
      </w:r>
    </w:p>
    <w:p w:rsidR="00000000" w:rsidDel="00000000" w:rsidP="00000000" w:rsidRDefault="00000000" w:rsidRPr="00000000" w14:paraId="0000016B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I. Phương pháp giải.</w:t>
      </w:r>
    </w:p>
    <w:p w:rsidR="00000000" w:rsidDel="00000000" w:rsidP="00000000" w:rsidRDefault="00000000" w:rsidRPr="00000000" w14:paraId="0000016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Đo góc rồi so sánh các số đo góc.</w:t>
      </w:r>
    </w:p>
    <w:p w:rsidR="00000000" w:rsidDel="00000000" w:rsidP="00000000" w:rsidRDefault="00000000" w:rsidRPr="00000000" w14:paraId="0000016D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II. Bài toán.</w:t>
      </w:r>
    </w:p>
    <w:p w:rsidR="00000000" w:rsidDel="00000000" w:rsidP="00000000" w:rsidRDefault="00000000" w:rsidRPr="00000000" w14:paraId="0000016E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Bài 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Quan sát các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hình sau: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317500</wp:posOffset>
                </wp:positionV>
                <wp:extent cx="5967730" cy="3307080"/>
                <wp:effectExtent b="0" l="0" r="0" t="0"/>
                <wp:wrapSquare wrapText="bothSides" distB="0" distT="0" distL="114300" distR="114300"/>
                <wp:docPr id="2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0500" y="2123050"/>
                          <a:ext cx="5967730" cy="3307080"/>
                          <a:chOff x="2360500" y="2123050"/>
                          <a:chExt cx="5971200" cy="3312625"/>
                        </a:xfrm>
                      </wpg:grpSpPr>
                      <wpg:grpSp>
                        <wpg:cNvGrpSpPr/>
                        <wpg:grpSpPr>
                          <a:xfrm>
                            <a:off x="2362135" y="2126460"/>
                            <a:ext cx="5967729" cy="3307079"/>
                            <a:chOff x="0" y="0"/>
                            <a:chExt cx="5967729" cy="3307079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67725" cy="3307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 flipH="1" rot="10800000">
                              <a:off x="85100" y="338397"/>
                              <a:ext cx="631803" cy="1230692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716903" y="338397"/>
                              <a:ext cx="763303" cy="37659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0" y="2330385"/>
                              <a:ext cx="1163905" cy="42289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 flipH="1" rot="10800000">
                              <a:off x="1163905" y="2391985"/>
                              <a:ext cx="624203" cy="36129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 flipH="1">
                              <a:off x="2806114" y="261598"/>
                              <a:ext cx="485102" cy="96139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 flipH="1" rot="10800000">
                              <a:off x="1919609" y="2545684"/>
                              <a:ext cx="377801" cy="76139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2297411" y="2545684"/>
                              <a:ext cx="986204" cy="43819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4565022" y="817895"/>
                              <a:ext cx="1402707" cy="58479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 flipH="1" rot="10800000">
                              <a:off x="4565022" y="0"/>
                              <a:ext cx="830604" cy="81789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4262721" y="1737989"/>
                              <a:ext cx="346801" cy="136899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4262721" y="1737989"/>
                              <a:ext cx="809004" cy="93089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4380222" y="1990687"/>
                              <a:ext cx="57800" cy="243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2330411" y="2691783"/>
                              <a:ext cx="57800" cy="243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4804424" y="737895"/>
                              <a:ext cx="57800" cy="243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3284816" y="838794"/>
                              <a:ext cx="57800" cy="243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127105" y="2506984"/>
                              <a:ext cx="76900" cy="290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756903" y="476897"/>
                              <a:ext cx="76900" cy="290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86403" y="307998"/>
                              <a:ext cx="61600" cy="60899"/>
                              <a:chOff x="0" y="0"/>
                              <a:chExt cx="61600" cy="60899"/>
                            </a:xfrm>
                          </wpg:grpSpPr>
                          <wps:wsp>
                            <wps:cNvSpPr/>
                            <wps:cNvPr id="85" name="Shape 85"/>
                            <wps:spPr>
                              <a:xfrm>
                                <a:off x="0" y="0"/>
                                <a:ext cx="61600" cy="60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" name="Shape 86"/>
                            <wps:spPr>
                              <a:xfrm>
                                <a:off x="0" y="0"/>
                                <a:ext cx="61600" cy="60899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1133505" y="2722883"/>
                              <a:ext cx="61600" cy="60899"/>
                              <a:chOff x="0" y="0"/>
                              <a:chExt cx="61600" cy="60899"/>
                            </a:xfrm>
                          </wpg:grpSpPr>
                          <wps:wsp>
                            <wps:cNvSpPr/>
                            <wps:cNvPr id="88" name="Shape 88"/>
                            <wps:spPr>
                              <a:xfrm>
                                <a:off x="0" y="0"/>
                                <a:ext cx="61600" cy="60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" name="Shape 89"/>
                            <wps:spPr>
                              <a:xfrm>
                                <a:off x="0" y="0"/>
                                <a:ext cx="61600" cy="60899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533922" y="787395"/>
                              <a:ext cx="61600" cy="60899"/>
                              <a:chOff x="0" y="0"/>
                              <a:chExt cx="61600" cy="60899"/>
                            </a:xfrm>
                          </wpg:grpSpPr>
                          <wps:wsp>
                            <wps:cNvSpPr/>
                            <wps:cNvPr id="91" name="Shape 91"/>
                            <wps:spPr>
                              <a:xfrm>
                                <a:off x="0" y="0"/>
                                <a:ext cx="61600" cy="60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" name="Shape 92"/>
                            <wps:spPr>
                              <a:xfrm>
                                <a:off x="0" y="0"/>
                                <a:ext cx="61600" cy="60899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231621" y="1707489"/>
                              <a:ext cx="61600" cy="61599"/>
                              <a:chOff x="0" y="0"/>
                              <a:chExt cx="61600" cy="61599"/>
                            </a:xfrm>
                          </wpg:grpSpPr>
                          <wps:wsp>
                            <wps:cNvSpPr/>
                            <wps:cNvPr id="94" name="Shape 94"/>
                            <wps:spPr>
                              <a:xfrm>
                                <a:off x="0" y="0"/>
                                <a:ext cx="61600" cy="615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0" y="0"/>
                                <a:ext cx="61600" cy="61599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266311" y="2515184"/>
                              <a:ext cx="61600" cy="60999"/>
                              <a:chOff x="0" y="0"/>
                              <a:chExt cx="61600" cy="60999"/>
                            </a:xfrm>
                          </wpg:grpSpPr>
                          <wps:wsp>
                            <wps:cNvSpPr/>
                            <wps:cNvPr id="97" name="Shape 97"/>
                            <wps:spPr>
                              <a:xfrm>
                                <a:off x="0" y="0"/>
                                <a:ext cx="61600" cy="609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" name="Shape 98"/>
                            <wps:spPr>
                              <a:xfrm>
                                <a:off x="0" y="0"/>
                                <a:ext cx="61600" cy="60999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3004815" y="737895"/>
                              <a:ext cx="61600" cy="60899"/>
                              <a:chOff x="0" y="0"/>
                              <a:chExt cx="61600" cy="60899"/>
                            </a:xfrm>
                          </wpg:grpSpPr>
                          <wps:wsp>
                            <wps:cNvSpPr/>
                            <wps:cNvPr id="100" name="Shape 100"/>
                            <wps:spPr>
                              <a:xfrm>
                                <a:off x="0" y="0"/>
                                <a:ext cx="61600" cy="60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0" y="0"/>
                                <a:ext cx="61600" cy="60899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317500</wp:posOffset>
                </wp:positionV>
                <wp:extent cx="5967730" cy="3307080"/>
                <wp:effectExtent b="0" l="0" r="0" t="0"/>
                <wp:wrapSquare wrapText="bothSides" distB="0" distT="0" distL="114300" distR="114300"/>
                <wp:docPr id="262" name="image373.png"/>
                <a:graphic>
                  <a:graphicData uri="http://schemas.openxmlformats.org/drawingml/2006/picture">
                    <pic:pic>
                      <pic:nvPicPr>
                        <pic:cNvPr id="0" name="image373.png"/>
                        <pic:cNvPicPr preferRelativeResize="0"/>
                      </pic:nvPicPr>
                      <pic:blipFill>
                        <a:blip r:embed="rId7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730" cy="3307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F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a) Ước lượng bằng mắt xem góc nào là góc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họn, góc vuông, góc tù, góc bẹt;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b) Dùng góc vuông của ê ke để kiểm tra lại kết quả của câu a;</w:t>
      </w:r>
    </w:p>
    <w:p w:rsidR="00000000" w:rsidDel="00000000" w:rsidP="00000000" w:rsidRDefault="00000000" w:rsidRPr="00000000" w14:paraId="00000171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c) Dùng 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hước đo góc để tìm số đo của mỗi góc;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Sắp xếp các góc trên theo thứ tự tăng dần của số đo góc.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74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HS dự đoán: 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óc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họn là: góc 3 và 6</w:t>
      </w:r>
    </w:p>
    <w:p w:rsidR="00000000" w:rsidDel="00000000" w:rsidP="00000000" w:rsidRDefault="00000000" w:rsidRPr="00000000" w14:paraId="00000175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Góc vuông là góc: 1 và 5</w:t>
      </w:r>
    </w:p>
    <w:p w:rsidR="00000000" w:rsidDel="00000000" w:rsidP="00000000" w:rsidRDefault="00000000" w:rsidRPr="00000000" w14:paraId="00000176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Góc tù là: góc 4</w:t>
      </w:r>
    </w:p>
    <w:p w:rsidR="00000000" w:rsidDel="00000000" w:rsidP="00000000" w:rsidRDefault="00000000" w:rsidRPr="00000000" w14:paraId="00000177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Góc bẹt là: góc 2</w:t>
      </w:r>
    </w:p>
    <w:p w:rsidR="00000000" w:rsidDel="00000000" w:rsidP="00000000" w:rsidRDefault="00000000" w:rsidRPr="00000000" w14:paraId="00000178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HS dùng góc vuông của ê ke tự kiểm tra lại dự đoán của mình.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HS dùng thước đo góc đo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Sắp xếp: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73" style="width:159.05pt;height:20.05pt" o:ole="" type="#_x0000_t75">
            <v:imagedata r:id="rId495" o:title=""/>
          </v:shape>
          <o:OLEObject DrawAspect="Content" r:id="rId496" ObjectID="_1690565785" ProgID="Equation.DSMT4" ShapeID="_x0000_i12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 hình vẽ </w:t>
      </w:r>
    </w:p>
    <w:p w:rsidR="00000000" w:rsidDel="00000000" w:rsidP="00000000" w:rsidRDefault="00000000" w:rsidRPr="00000000" w14:paraId="0000017F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Đo các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74" style="width:90.15pt;height:21.3pt" o:ole="" type="#_x0000_t75">
            <v:imagedata r:id="rId497" o:title=""/>
          </v:shape>
          <o:OLEObject DrawAspect="Content" r:id="rId498" ObjectID="_1690565786" ProgID="Equation.DSMT4" ShapeID="_x0000_i127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của tam giác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75" style="width:30.05pt;height:13.75pt" o:ole="" type="#_x0000_t75">
            <v:imagedata r:id="rId499" o:title=""/>
          </v:shape>
          <o:OLEObject DrawAspect="Content" r:id="rId500" ObjectID="_1690565787" ProgID="Equation.DSMT4" ShapeID="_x0000_i127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rồi sắp xếp các góc đó 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heo thứ tự từ lớn đến bé.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4943807</wp:posOffset>
            </wp:positionH>
            <wp:positionV relativeFrom="paragraph">
              <wp:posOffset>328295</wp:posOffset>
            </wp:positionV>
            <wp:extent cx="1466850" cy="1913965"/>
            <wp:effectExtent b="0" l="0" r="0" t="0"/>
            <wp:wrapNone/>
            <wp:docPr id="281" name="image365.png"/>
            <a:graphic>
              <a:graphicData uri="http://schemas.openxmlformats.org/drawingml/2006/picture">
                <pic:pic>
                  <pic:nvPicPr>
                    <pic:cNvPr id="0" name="image365.png"/>
                    <pic:cNvPicPr preferRelativeResize="0"/>
                  </pic:nvPicPr>
                  <pic:blipFill>
                    <a:blip r:embed="rId7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13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0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81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76" style="width:184.05pt;height:21.9pt" o:ole="" type="#_x0000_t75">
            <v:imagedata r:id="rId501" o:title=""/>
          </v:shape>
          <o:OLEObject DrawAspect="Content" r:id="rId502" ObjectID="_1690565788" ProgID="Equation.DSMT4" ShapeID="_x0000_i127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Sắp xếp: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77" style="width:107.05pt;height:18.8pt" o:ole="" type="#_x0000_t75">
            <v:imagedata r:id="rId503" o:title=""/>
          </v:shape>
          <o:OLEObject DrawAspect="Content" r:id="rId504" ObjectID="_1690565789" ProgID="Equation.DSMT4" ShapeID="_x0000_i12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leader="none" w:pos="694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Quan sát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hình vẽ</w:t>
      </w:r>
    </w:p>
    <w:p w:rsidR="00000000" w:rsidDel="00000000" w:rsidP="00000000" w:rsidRDefault="00000000" w:rsidRPr="00000000" w14:paraId="00000186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a) Sử dụng ê ke để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hỉ ra các góc nhọn, góc vuông, góc tù, góc bẹt có trong hình vẽ;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b) Gọi tên các góc đỉn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 </w:t>
      </w:r>
      <w:r w:rsidDel="00000000" w:rsidR="00000000" w:rsidRPr="00000000">
        <w:rPr>
          <w:vertAlign w:val="baseline"/>
        </w:rPr>
        <w:pict>
          <v:shape id="_x0000_i2325" style="width:11.9pt;height:13.15pt" o:ole="" type="#_x0000_t75">
            <v:imagedata r:id="rId505" o:title=""/>
          </v:shape>
          <o:OLEObject DrawAspect="Content" r:id="rId506" ObjectID="_1690565790" ProgID="Equation.DSMT4" ShapeID="_x0000_i23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trong hình vẽ, xác định các cạnh của mỗi góc và cho biết số đo của chúng?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c) Điểm </w:t>
      </w:r>
      <w:r w:rsidDel="00000000" w:rsidR="00000000" w:rsidRPr="00000000">
        <w:rPr>
          <w:vertAlign w:val="baseline"/>
        </w:rPr>
        <w:pict>
          <v:shape id="_x0000_i2326" style="width:16.9pt;height:13.15pt" o:ole="" type="#_x0000_t75">
            <v:imagedata r:id="rId507" o:title=""/>
          </v:shape>
          <o:OLEObject DrawAspect="Content" r:id="rId508" ObjectID="_1690565791" ProgID="Equation.DSMT4" ShapeID="_x0000_i232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có nằm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327" style="width:23.8pt;height:13.75pt" o:ole="" type="#_x0000_t75">
            <v:imagedata r:id="rId509" o:title=""/>
          </v:shape>
          <o:OLEObject DrawAspect="Content" r:id="rId510" ObjectID="_1690565792" ProgID="Equation.DSMT4" ShapeID="_x0000_i232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hông? Từ đó so sánh hai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328" style="width:31.3pt;height:13.75pt" o:ole="" type="#_x0000_t75">
            <v:imagedata r:id="rId511" o:title=""/>
          </v:shape>
          <o:OLEObject DrawAspect="Content" r:id="rId512" ObjectID="_1690565793" ProgID="Equation.DSMT4" ShapeID="_x0000_i23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329" style="width:23.8pt;height:13.75pt" o:ole="" type="#_x0000_t75">
            <v:imagedata r:id="rId513" o:title=""/>
          </v:shape>
          <o:OLEObject DrawAspect="Content" r:id="rId514" ObjectID="_1690565794" ProgID="Equation.DSMT4" ShapeID="_x0000_i23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Góc nhọn: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83" style="width:26.9pt;height:18.8pt" o:ole="" type="#_x0000_t75">
            <v:imagedata r:id="rId515" o:title=""/>
          </v:shape>
          <o:OLEObject DrawAspect="Content" r:id="rId516" ObjectID="_1690565795" ProgID="Equation.DSMT4" ShapeID="_x0000_i1283" Type="Embed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3759559</wp:posOffset>
            </wp:positionH>
            <wp:positionV relativeFrom="paragraph">
              <wp:posOffset>8144</wp:posOffset>
            </wp:positionV>
            <wp:extent cx="2400300" cy="1621098"/>
            <wp:effectExtent b="0" l="0" r="0" t="0"/>
            <wp:wrapNone/>
            <wp:docPr id="283" name="image363.png"/>
            <a:graphic>
              <a:graphicData uri="http://schemas.openxmlformats.org/drawingml/2006/picture">
                <pic:pic>
                  <pic:nvPicPr>
                    <pic:cNvPr id="0" name="image363.png"/>
                    <pic:cNvPicPr preferRelativeResize="0"/>
                  </pic:nvPicPr>
                  <pic:blipFill>
                    <a:blip r:embed="rId7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210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B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Góc vuông: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84" style="width:58.25pt;height:21.9pt" o:ole="" type="#_x0000_t75">
            <v:imagedata r:id="rId517" o:title=""/>
          </v:shape>
          <o:OLEObject DrawAspect="Content" r:id="rId518" ObjectID="_1690565796" ProgID="Equation.DSMT4" ShapeID="_x0000_i128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Góc tù: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vertAlign w:val="baseline"/>
        </w:rPr>
        <w:pict>
          <v:shape id="_x0000_i1285" style="width:33.8pt;height:18.15pt" o:ole="" type="#_x0000_t75">
            <v:imagedata r:id="rId519" o:title=""/>
          </v:shape>
          <o:OLEObject DrawAspect="Content" r:id="rId520" ObjectID="_1690565797" ProgID="Equation.DSMT4" ShapeID="_x0000_i128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86" style="width:28.8pt;height:18.8pt" o:ole="" type="#_x0000_t75">
            <v:imagedata r:id="rId521" o:title=""/>
          </v:shape>
          <o:OLEObject DrawAspect="Content" r:id="rId522" ObjectID="_1690565798" ProgID="Equation.DSMT4" ShapeID="_x0000_i12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Góc bẹt: </w:t>
      </w:r>
      <w:r w:rsidDel="00000000" w:rsidR="00000000" w:rsidRPr="00000000">
        <w:rPr>
          <w:vertAlign w:val="baseline"/>
        </w:rPr>
        <w:pict>
          <v:shape id="_x0000_i1287" style="width:28.8pt;height:18.15pt" o:ole="" type="#_x0000_t75">
            <v:imagedata r:id="rId523" o:title=""/>
          </v:shape>
          <o:OLEObject DrawAspect="Content" r:id="rId524" ObjectID="_1690565799" ProgID="Equation.DSMT4" ShapeID="_x0000_i12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b) Các góc đỉnh A là: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88" style="width:28.8pt;height:18.8pt" o:ole="" type="#_x0000_t75">
            <v:imagedata r:id="rId525" o:title=""/>
          </v:shape>
          <o:OLEObject DrawAspect="Content" r:id="rId526" ObjectID="_1690565800" ProgID="Equation.DSMT4" ShapeID="_x0000_i128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các cạnh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89" style="width:45.7pt;height:16.9pt" o:ole="" type="#_x0000_t75">
            <v:imagedata r:id="rId527" o:title=""/>
          </v:shape>
          <o:OLEObject DrawAspect="Content" r:id="rId528" ObjectID="_1690565801" ProgID="Equation.DSMT4" ShapeID="_x0000_i12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vertAlign w:val="baseline"/>
        </w:rPr>
        <w:pict>
          <v:shape id="_x0000_i1290" style="width:33.8pt;height:18.15pt" o:ole="" type="#_x0000_t75">
            <v:imagedata r:id="rId529" o:title=""/>
          </v:shape>
          <o:OLEObject DrawAspect="Content" r:id="rId530" ObjectID="_1690565802" ProgID="Equation.DSMT4" ShapeID="_x0000_i129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các cạnh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91" style="width:48.85pt;height:16.9pt" o:ole="" type="#_x0000_t75">
            <v:imagedata r:id="rId531" o:title=""/>
          </v:shape>
          <o:OLEObject DrawAspect="Content" r:id="rId532" ObjectID="_1690565803" ProgID="Equation.DSMT4" ShapeID="_x0000_i12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92" style="width:26.9pt;height:18.8pt" o:ole="" type="#_x0000_t75">
            <v:imagedata r:id="rId533" o:title=""/>
          </v:shape>
          <o:OLEObject DrawAspect="Content" r:id="rId534" ObjectID="_1690565804" ProgID="Equation.DSMT4" ShapeID="_x0000_i129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các cạnh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93" style="width:45.1pt;height:16.9pt" o:ole="" type="#_x0000_t75">
            <v:imagedata r:id="rId535" o:title=""/>
          </v:shape>
          <o:OLEObject DrawAspect="Content" r:id="rId536" ObjectID="_1690565805" ProgID="Equation.DSMT4" ShapeID="_x0000_i12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c) Điểm </w:t>
      </w:r>
      <w:r w:rsidDel="00000000" w:rsidR="00000000" w:rsidRPr="00000000">
        <w:rPr>
          <w:vertAlign w:val="baseline"/>
        </w:rPr>
        <w:pict>
          <v:shape id="_x0000_i1294" style="width:16.9pt;height:13.15pt" o:ole="" type="#_x0000_t75">
            <v:imagedata r:id="rId537" o:title=""/>
          </v:shape>
          <o:OLEObject DrawAspect="Content" r:id="rId538" ObjectID="_1690565806" ProgID="Equation.DSMT4" ShapeID="_x0000_i129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không nằm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95" style="width:23.8pt;height:13.75pt" o:ole="" type="#_x0000_t75">
            <v:imagedata r:id="rId539" o:title=""/>
          </v:shape>
          <o:OLEObject DrawAspect="Content" r:id="rId540" ObjectID="_1690565807" ProgID="Equation.DSMT4" ShapeID="_x0000_i129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hông.</w:t>
      </w:r>
    </w:p>
    <w:p w:rsidR="00000000" w:rsidDel="00000000" w:rsidP="00000000" w:rsidRDefault="00000000" w:rsidRPr="00000000" w14:paraId="00000192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So sánh: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96" style="width:63.85pt;height:18.8pt" o:ole="" type="#_x0000_t75">
            <v:imagedata r:id="rId541" o:title=""/>
          </v:shape>
          <o:OLEObject DrawAspect="Content" r:id="rId542" ObjectID="_1690565808" ProgID="Equation.DSMT4" ShapeID="_x0000_i12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Trong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hình vẽ sau, cho tam giác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97" style="width:30.05pt;height:13.75pt" o:ole="" type="#_x0000_t75">
            <v:imagedata r:id="rId543" o:title=""/>
          </v:shape>
          <o:OLEObject DrawAspect="Content" r:id="rId544" ObjectID="_1690565809" ProgID="Equation.DSMT4" ShapeID="_x0000_i129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đều và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98" style="width:31.3pt;height:13.75pt" o:ole="" type="#_x0000_t75">
            <v:imagedata r:id="rId545" o:title=""/>
          </v:shape>
          <o:OLEObject DrawAspect="Content" r:id="rId546" ObjectID="_1690565810" ProgID="Equation.DSMT4" ShapeID="_x0000_i129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99" style="width:21.3pt;height:16.9pt" o:ole="" type="#_x0000_t75">
            <v:imagedata r:id="rId547" o:title=""/>
          </v:shape>
          <o:OLEObject DrawAspect="Content" r:id="rId548" ObjectID="_1690565811" ProgID="Equation.DSMT4" ShapeID="_x0000_i1299" Type="Embed"/>
        </w:pict>
      </w:r>
      <w:r w:rsidDel="00000000" w:rsidR="00000000" w:rsidRPr="00000000">
        <w:rPr>
          <w:rtl w:val="0"/>
        </w:rPr>
      </w:r>
    </w:p>
    <w:tbl>
      <w:tblPr>
        <w:tblStyle w:val="Table11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a) Kể tên các góc có trong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hình vẽ trên, những góc nào có số đo bằng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00" style="width:21.3pt;height:16.9pt" o:ole="" type="#_x0000_t75">
                  <v:imagedata r:id="rId549" o:title=""/>
                </v:shape>
                <o:OLEObject DrawAspect="Content" r:id="rId550" ObjectID="_1690565812" ProgID="Equation.DSMT4" ShapeID="_x0000_i130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b) Điểm </w:t>
            </w:r>
            <w:r w:rsidDel="00000000" w:rsidR="00000000" w:rsidRPr="00000000">
              <w:rPr>
                <w:vertAlign w:val="baseline"/>
              </w:rPr>
              <w:pict>
                <v:shape id="_x0000_i1301" style="width:13.75pt;height:13.15pt" o:ole="" type="#_x0000_t75">
                  <v:imagedata r:id="rId551" o:title=""/>
                </v:shape>
                <o:OLEObject DrawAspect="Content" r:id="rId552" ObjectID="_1690565813" ProgID="Equation.DSMT4" ShapeID="_x0000_i130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có nằm trong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02" style="width:30.05pt;height:13.75pt" o:ole="" type="#_x0000_t75">
                  <v:imagedata r:id="rId553" o:title=""/>
                </v:shape>
                <o:OLEObject DrawAspect="Content" r:id="rId554" ObjectID="_1690565814" ProgID="Equation.DSMT4" ShapeID="_x0000_i130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hông? Điểm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03" style="width:13.15pt;height:13.75pt" o:ole="" type="#_x0000_t75">
                  <v:imagedata r:id="rId555" o:title=""/>
                </v:shape>
                <o:OLEObject DrawAspect="Content" r:id="rId556" ObjectID="_1690565815" ProgID="Equation.DSMT4" ShapeID="_x0000_i130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có nằm trong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04" style="width:30.05pt;height:13.75pt" o:ole="" type="#_x0000_t75">
                  <v:imagedata r:id="rId557" o:title=""/>
                </v:shape>
                <o:OLEObject DrawAspect="Content" r:id="rId558" ObjectID="_1690565816" ProgID="Equation.DSMT4" ShapeID="_x0000_i130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không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c)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hãy dự đoán số đo góc </w:t>
            </w:r>
            <w:r w:rsidDel="00000000" w:rsidR="00000000" w:rsidRPr="00000000">
              <w:rPr>
                <w:vertAlign w:val="baseline"/>
              </w:rPr>
              <w:pict>
                <v:shape id="_x0000_i1305" style="width:30.05pt;height:13.15pt" o:ole="" type="#_x0000_t75">
                  <v:imagedata r:id="rId559" o:title=""/>
                </v:shape>
                <o:OLEObject DrawAspect="Content" r:id="rId560" ObjectID="_1690565817" ProgID="Equation.DSMT4" ShapeID="_x0000_i1305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và sử dụng thước đo góc để kiểm tra lại dự đoán của mình?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-413080</wp:posOffset>
                  </wp:positionV>
                  <wp:extent cx="2214406" cy="2152650"/>
                  <wp:effectExtent b="0" l="0" r="0" t="0"/>
                  <wp:wrapNone/>
                  <wp:docPr id="274" name="image361.png"/>
                  <a:graphic>
                    <a:graphicData uri="http://schemas.openxmlformats.org/drawingml/2006/picture">
                      <pic:pic>
                        <pic:nvPicPr>
                          <pic:cNvPr id="0" name="image361.png"/>
                          <pic:cNvPicPr preferRelativeResize="0"/>
                        </pic:nvPicPr>
                        <pic:blipFill>
                          <a:blip r:embed="rId7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406" cy="2152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198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99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a) Các góc là: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06" style="width:28.15pt;height:18.8pt" o:ole="" type="#_x0000_t75">
            <v:imagedata r:id="rId561" o:title=""/>
          </v:shape>
          <o:OLEObject DrawAspect="Content" r:id="rId562" ObjectID="_1690565818" ProgID="Equation.DSMT4" ShapeID="_x0000_i130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vertAlign w:val="baseline"/>
        </w:rPr>
        <w:pict>
          <v:shape id="_x0000_i1307" style="width:28.15pt;height:18.15pt" o:ole="" type="#_x0000_t75">
            <v:imagedata r:id="rId563" o:title=""/>
          </v:shape>
          <o:OLEObject DrawAspect="Content" r:id="rId564" ObjectID="_1690565819" ProgID="Equation.DSMT4" ShapeID="_x0000_i130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08" style="width:28.15pt;height:18.8pt" o:ole="" type="#_x0000_t75">
            <v:imagedata r:id="rId565" o:title=""/>
          </v:shape>
          <o:OLEObject DrawAspect="Content" r:id="rId566" ObjectID="_1690565820" ProgID="Equation.DSMT4" ShapeID="_x0000_i130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09" style="width:28.15pt;height:18.8pt" o:ole="" type="#_x0000_t75">
            <v:imagedata r:id="rId567" o:title=""/>
          </v:shape>
          <o:OLEObject DrawAspect="Content" r:id="rId568" ObjectID="_1690565821" ProgID="Equation.DSMT4" ShapeID="_x0000_i130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0" style="width:26.3pt;height:18.8pt" o:ole="" type="#_x0000_t75">
            <v:imagedata r:id="rId569" o:title=""/>
          </v:shape>
          <o:OLEObject DrawAspect="Content" r:id="rId570" ObjectID="_1690565822" ProgID="Equation.DSMT4" ShapeID="_x0000_i131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1" style="width:28.15pt;height:18.8pt" o:ole="" type="#_x0000_t75">
            <v:imagedata r:id="rId571" o:title=""/>
          </v:shape>
          <o:OLEObject DrawAspect="Content" r:id="rId572" ObjectID="_1690565823" ProgID="Equation.DSMT4" ShapeID="_x0000_i131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vertAlign w:val="baseline"/>
        </w:rPr>
        <w:pict>
          <v:shape id="_x0000_i1312" style="width:30.05pt;height:18.15pt" o:ole="" type="#_x0000_t75">
            <v:imagedata r:id="rId573" o:title=""/>
          </v:shape>
          <o:OLEObject DrawAspect="Content" r:id="rId574" ObjectID="_1690565824" ProgID="Equation.DSMT4" ShapeID="_x0000_i131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Góc có số đo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3" style="width:21.9pt;height:16.9pt" o:ole="" type="#_x0000_t75">
            <v:imagedata r:id="rId575" o:title=""/>
          </v:shape>
          <o:OLEObject DrawAspect="Content" r:id="rId576" ObjectID="_1690565825" ProgID="Equation.DSMT4" ShapeID="_x0000_i131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là: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4" style="width:28.15pt;height:18.8pt" o:ole="" type="#_x0000_t75">
            <v:imagedata r:id="rId577" o:title=""/>
          </v:shape>
          <o:OLEObject DrawAspect="Content" r:id="rId578" ObjectID="_1690565826" ProgID="Equation.DSMT4" ShapeID="_x0000_i131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5" style="width:28.15pt;height:18.8pt" o:ole="" type="#_x0000_t75">
            <v:imagedata r:id="rId579" o:title=""/>
          </v:shape>
          <o:OLEObject DrawAspect="Content" r:id="rId580" ObjectID="_1690565827" ProgID="Equation.DSMT4" ShapeID="_x0000_i131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6" style="width:26.3pt;height:18.8pt" o:ole="" type="#_x0000_t75">
            <v:imagedata r:id="rId581" o:title=""/>
          </v:shape>
          <o:OLEObject DrawAspect="Content" r:id="rId582" ObjectID="_1690565828" ProgID="Equation.DSMT4" ShapeID="_x0000_i131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b) Điểm </w:t>
      </w:r>
      <w:r w:rsidDel="00000000" w:rsidR="00000000" w:rsidRPr="00000000">
        <w:rPr>
          <w:vertAlign w:val="baseline"/>
        </w:rPr>
        <w:pict>
          <v:shape id="_x0000_i1317" style="width:13.75pt;height:13.15pt" o:ole="" type="#_x0000_t75">
            <v:imagedata r:id="rId583" o:title=""/>
          </v:shape>
          <o:OLEObject DrawAspect="Content" r:id="rId584" ObjectID="_1690565829" ProgID="Equation.DSMT4" ShapeID="_x0000_i131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có nằm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8" style="width:30.05pt;height:18.8pt" o:ole="" type="#_x0000_t75">
            <v:imagedata r:id="rId585" o:title=""/>
          </v:shape>
          <o:OLEObject DrawAspect="Content" r:id="rId586" ObjectID="_1690565830" ProgID="Equation.DSMT4" ShapeID="_x0000_i131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9" style="width:13.15pt;height:13.75pt" o:ole="" type="#_x0000_t75">
            <v:imagedata r:id="rId587" o:title=""/>
          </v:shape>
          <o:OLEObject DrawAspect="Content" r:id="rId588" ObjectID="_1690565831" ProgID="Equation.DSMT4" ShapeID="_x0000_i131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không nằm trong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0" style="width:30.05pt;height:18.8pt" o:ole="" type="#_x0000_t75">
            <v:imagedata r:id="rId589" o:title=""/>
          </v:shape>
          <o:OLEObject DrawAspect="Content" r:id="rId590" ObjectID="_1690565832" ProgID="Equation.DSMT4" ShapeID="_x0000_i132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HS dự đoán số đo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1" style="width:60.75pt;height:18.8pt" o:ole="" type="#_x0000_t75">
            <v:imagedata r:id="rId591" o:title=""/>
          </v:shape>
          <o:OLEObject DrawAspect="Content" r:id="rId592" ObjectID="_1690565833" ProgID="Equation.DSMT4" ShapeID="_x0000_i132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kiểm tra lại bằng thước đo góc.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 hình vuông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2" style="width:40.7pt;height:16.3pt" o:ole="" type="#_x0000_t75">
            <v:imagedata r:id="rId593" o:title=""/>
          </v:shape>
          <o:OLEObject DrawAspect="Content" r:id="rId594" ObjectID="_1690565834" ProgID="Equation.DSMT4" ShapeID="_x0000_i132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số đo các góc ghi tương ứng như trên hình sau</w:t>
      </w:r>
    </w:p>
    <w:tbl>
      <w:tblPr>
        <w:tblStyle w:val="Table12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a)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ho biết số đo của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23" style="width:31.3pt;height:13.75pt" o:ole="" type="#_x0000_t75">
                  <v:imagedata r:id="rId595" o:title=""/>
                </v:shape>
                <o:OLEObject DrawAspect="Content" r:id="rId596" ObjectID="_1690565835" ProgID="Equation.DSMT4" ShapeID="_x0000_i1323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b) So sán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 các góc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24" style="width:98.3pt;height:16.3pt" o:ole="" type="#_x0000_t75">
                  <v:imagedata r:id="rId597" o:title=""/>
                </v:shape>
                <o:OLEObject DrawAspect="Content" r:id="rId598" ObjectID="_1690565836" ProgID="Equation.DSMT4" ShapeID="_x0000_i1324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773182</wp:posOffset>
                  </wp:positionH>
                  <wp:positionV relativeFrom="paragraph">
                    <wp:posOffset>32440</wp:posOffset>
                  </wp:positionV>
                  <wp:extent cx="2294257" cy="1996407"/>
                  <wp:effectExtent b="0" l="0" r="0" t="0"/>
                  <wp:wrapNone/>
                  <wp:docPr id="265" name="image307.png"/>
                  <a:graphic>
                    <a:graphicData uri="http://schemas.openxmlformats.org/drawingml/2006/picture">
                      <pic:pic>
                        <pic:nvPicPr>
                          <pic:cNvPr id="0" name="image307.png"/>
                          <pic:cNvPicPr preferRelativeResize="0"/>
                        </pic:nvPicPr>
                        <pic:blipFill>
                          <a:blip r:embed="rId7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57" cy="19964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1A2">
      <w:pPr>
        <w:tabs>
          <w:tab w:val="left" w:leader="none" w:pos="433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A3">
      <w:pPr>
        <w:tabs>
          <w:tab w:val="left" w:leader="none" w:pos="433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5" style="width:224.15pt;height:28.8pt" o:ole="" type="#_x0000_t75">
            <v:imagedata r:id="rId599" o:title=""/>
          </v:shape>
          <o:OLEObject DrawAspect="Content" r:id="rId600" ObjectID="_1690565837" ProgID="Equation.DSMT4" ShapeID="_x0000_i13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tabs>
          <w:tab w:val="left" w:leader="none" w:pos="433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6" style="width:108.3pt;height:21.3pt" o:ole="" type="#_x0000_t75">
            <v:imagedata r:id="rId601" o:title=""/>
          </v:shape>
          <o:OLEObject DrawAspect="Content" r:id="rId602" ObjectID="_1690565838" ProgID="Equation.DSMT4" ShapeID="_x0000_i13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7" style="width:23.8pt;height:16.9pt" o:ole="" type="#_x0000_t75">
            <v:imagedata r:id="rId603" o:title=""/>
          </v:shape>
          <o:OLEObject DrawAspect="Content" r:id="rId604" ObjectID="_1690565839" ProgID="Equation.DSMT4" ShapeID="_x0000_i13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8" style="width:18.8pt;height:16.9pt" o:ole="" type="#_x0000_t75">
            <v:imagedata r:id="rId605" o:title=""/>
          </v:shape>
          <o:OLEObject DrawAspect="Content" r:id="rId606" ObjectID="_1690565840" ProgID="Equation.DSMT4" ShapeID="_x0000_i13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cắt nhau tại điểm</w:t>
      </w:r>
      <w:r w:rsidDel="00000000" w:rsidR="00000000" w:rsidRPr="00000000">
        <w:rPr>
          <w:vertAlign w:val="baseline"/>
        </w:rPr>
        <w:pict>
          <v:shape id="_x0000_i1329" style="width:11.9pt;height:13.15pt" o:ole="" type="#_x0000_t75">
            <v:imagedata r:id="rId607" o:title=""/>
          </v:shape>
          <o:OLEObject DrawAspect="Content" r:id="rId608" ObjectID="_1690565841" ProgID="Equation.DSMT4" ShapeID="_x0000_i13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sao cho góc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30" style="width:28.15pt;height:13.75pt" o:ole="" type="#_x0000_t75">
            <v:imagedata r:id="rId609" o:title=""/>
          </v:shape>
          <o:OLEObject DrawAspect="Content" r:id="rId610" ObjectID="_1690565842" ProgID="Equation.DSMT4" ShapeID="_x0000_i13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số đo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31" style="width:21.3pt;height:16.9pt" o:ole="" type="#_x0000_t75">
            <v:imagedata r:id="rId611" o:title=""/>
          </v:shape>
          <o:OLEObject DrawAspect="Content" r:id="rId612" ObjectID="_1690565843" ProgID="Equation.DSMT4" ShapeID="_x0000_i13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Trên tia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32" style="width:21.3pt;height:16.9pt" o:ole="" type="#_x0000_t75">
            <v:imagedata r:id="rId613" o:title=""/>
          </v:shape>
          <o:OLEObject DrawAspect="Content" r:id="rId614" ObjectID="_1690565844" ProgID="Equation.DSMT4" ShapeID="_x0000_i13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lấy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33" style="width:13.15pt;height:13.75pt" o:ole="" type="#_x0000_t75">
            <v:imagedata r:id="rId615" o:title=""/>
          </v:shape>
          <o:OLEObject DrawAspect="Content" r:id="rId616" ObjectID="_1690565845" ProgID="Equation.DSMT4" ShapeID="_x0000_i13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khác </w:t>
      </w:r>
      <w:r w:rsidDel="00000000" w:rsidR="00000000" w:rsidRPr="00000000">
        <w:rPr>
          <w:vertAlign w:val="baseline"/>
        </w:rPr>
        <w:pict>
          <v:shape id="_x0000_i1334" style="width:11.9pt;height:13.15pt" o:ole="" type="#_x0000_t75">
            <v:imagedata r:id="rId617" o:title=""/>
          </v:shape>
          <o:OLEObject DrawAspect="Content" r:id="rId618" ObjectID="_1690565846" ProgID="Equation.DSMT4" ShapeID="_x0000_i13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rồi vẽ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35" style="width:20.05pt;height:15.05pt" o:ole="" type="#_x0000_t75">
            <v:imagedata r:id="rId619" o:title=""/>
          </v:shape>
          <o:OLEObject DrawAspect="Content" r:id="rId620" ObjectID="_1690565847" ProgID="Equation.DSMT4" ShapeID="_x0000_i13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 qua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36" style="width:13.15pt;height:13.75pt" o:ole="" type="#_x0000_t75">
            <v:imagedata r:id="rId621" o:title=""/>
          </v:shape>
          <o:OLEObject DrawAspect="Content" r:id="rId622" ObjectID="_1690565848" ProgID="Equation.DSMT4" ShapeID="_x0000_i13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song song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37" style="width:26.3pt;height:13.75pt" o:ole="" type="#_x0000_t75">
            <v:imagedata r:id="rId623" o:title=""/>
          </v:shape>
          <o:OLEObject DrawAspect="Content" r:id="rId624" ObjectID="_1690565849" ProgID="Equation.DSMT4" ShapeID="_x0000_i13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a) Kể tên tất cả các góc có đỉn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 </w:t>
      </w:r>
      <w:r w:rsidDel="00000000" w:rsidR="00000000" w:rsidRPr="00000000">
        <w:rPr>
          <w:vertAlign w:val="baseline"/>
        </w:rPr>
        <w:pict>
          <v:shape id="_x0000_i1338" style="width:11.9pt;height:13.15pt" o:ole="" type="#_x0000_t75">
            <v:imagedata r:id="rId625" o:title=""/>
          </v:shape>
          <o:OLEObject DrawAspect="Content" r:id="rId626" ObjectID="_1690565850" ProgID="Equation.DSMT4" ShapeID="_x0000_i13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hoặc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39" style="width:13.15pt;height:13.75pt" o:ole="" type="#_x0000_t75">
            <v:imagedata r:id="rId627" o:title=""/>
          </v:shape>
          <o:OLEObject DrawAspect="Content" r:id="rId628" ObjectID="_1690565851" ProgID="Equation.DSMT4" ShapeID="_x0000_i13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không kể góc bẹt;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tabs>
          <w:tab w:val="left" w:leader="none" w:pos="694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b) Dùng 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hước đo góc để đo các góc đã nêu trong câu a rồi sắp xếp chúng thành hai nhóm , mỗi nhóm gồm các góc bằng nhau?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tabs>
          <w:tab w:val="left" w:leader="none" w:pos="6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tbl>
      <w:tblPr>
        <w:tblStyle w:val="Table13"/>
        <w:tblW w:w="10286.999999999998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43"/>
        <w:gridCol w:w="5144"/>
        <w:tblGridChange w:id="0">
          <w:tblGrid>
            <w:gridCol w:w="5143"/>
            <w:gridCol w:w="5144"/>
          </w:tblGrid>
        </w:tblGridChange>
      </w:tblGrid>
      <w:tr>
        <w:trPr>
          <w:cantSplit w:val="0"/>
          <w:trHeight w:val="3046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a)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0" style="width:31.3pt;height:21.3pt" o:ole="" type="#_x0000_t75">
                  <v:imagedata r:id="rId629" o:title=""/>
                </v:shape>
                <o:OLEObject DrawAspect="Content" r:id="rId630" ObjectID="_1690565852" ProgID="Equation.DSMT4" ShapeID="_x0000_i1340" Type="Embed"/>
              </w:pic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1" style="width:33.2pt;height:23.15pt" o:ole="" type="#_x0000_t75">
                  <v:imagedata r:id="rId631" o:title=""/>
                </v:shape>
                <o:OLEObject DrawAspect="Content" r:id="rId632" ObjectID="_1690565853" ProgID="Equation.DSMT4" ShapeID="_x0000_i134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2" style="width:36.95pt;height:23.15pt" o:ole="" type="#_x0000_t75">
                  <v:imagedata r:id="rId633" o:title=""/>
                </v:shape>
                <o:OLEObject DrawAspect="Content" r:id="rId634" ObjectID="_1690565854" ProgID="Equation.DSMT4" ShapeID="_x0000_i1342" Type="Embed"/>
              </w:pic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3" style="width:31.3pt;height:21.3pt" o:ole="" type="#_x0000_t75">
                  <v:imagedata r:id="rId635" o:title=""/>
                </v:shape>
                <o:OLEObject DrawAspect="Content" r:id="rId636" ObjectID="_1690565855" ProgID="Equation.DSMT4" ShapeID="_x0000_i134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4" style="width:25.05pt;height:18.8pt" o:ole="" type="#_x0000_t75">
                  <v:imagedata r:id="rId637" o:title=""/>
                </v:shape>
                <o:OLEObject DrawAspect="Content" r:id="rId638" ObjectID="_1690565856" ProgID="Equation.DSMT4" ShapeID="_x0000_i134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5" style="width:28.8pt;height:21.3pt" o:ole="" type="#_x0000_t75">
                  <v:imagedata r:id="rId639" o:title=""/>
                </v:shape>
                <o:OLEObject DrawAspect="Content" r:id="rId640" ObjectID="_1690565857" ProgID="Equation.DSMT4" ShapeID="_x0000_i1345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6" style="width:28.15pt;height:21.3pt" o:ole="" type="#_x0000_t75">
                  <v:imagedata r:id="rId641" o:title=""/>
                </v:shape>
                <o:OLEObject DrawAspect="Content" r:id="rId642" ObjectID="_1690565858" ProgID="Equation.DSMT4" ShapeID="_x0000_i1346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7" style="width:28.15pt;height:21.3pt" o:ole="" type="#_x0000_t75">
                  <v:imagedata r:id="rId643" o:title=""/>
                </v:shape>
                <o:OLEObject DrawAspect="Content" r:id="rId644" ObjectID="_1690565859" ProgID="Equation.DSMT4" ShapeID="_x0000_i134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b)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hóm 1: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8" style="width:26.3pt;height:18.8pt" o:ole="" type="#_x0000_t75">
                  <v:imagedata r:id="rId645" o:title=""/>
                </v:shape>
                <o:OLEObject DrawAspect="Content" r:id="rId646" ObjectID="_1690565860" ProgID="Equation.DSMT4" ShapeID="_x0000_i134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49" style="width:35.05pt;height:25.05pt" o:ole="" type="#_x0000_t75">
                  <v:imagedata r:id="rId647" o:title=""/>
                </v:shape>
                <o:OLEObject DrawAspect="Content" r:id="rId648" ObjectID="_1690565861" ProgID="Equation.DSMT4" ShapeID="_x0000_i134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50" style="width:23.8pt;height:18.8pt" o:ole="" type="#_x0000_t75">
                  <v:imagedata r:id="rId649" o:title=""/>
                </v:shape>
                <o:OLEObject DrawAspect="Content" r:id="rId650" ObjectID="_1690565862" ProgID="Equation.DSMT4" ShapeID="_x0000_i135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51" style="width:28.8pt;height:23.15pt" o:ole="" type="#_x0000_t75">
                  <v:imagedata r:id="rId651" o:title=""/>
                </v:shape>
                <o:OLEObject DrawAspect="Content" r:id="rId652" ObjectID="_1690565863" ProgID="Equation.DSMT4" ShapeID="_x0000_i135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6945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hóm 2: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52" style="width:28.8pt;height:23.15pt" o:ole="" type="#_x0000_t75">
                  <v:imagedata r:id="rId653" o:title=""/>
                </v:shape>
                <o:OLEObject DrawAspect="Content" r:id="rId654" ObjectID="_1690565864" ProgID="Equation.DSMT4" ShapeID="_x0000_i135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53" style="width:33.2pt;height:23.15pt" o:ole="" type="#_x0000_t75">
                  <v:imagedata r:id="rId655" o:title=""/>
                </v:shape>
                <o:OLEObject DrawAspect="Content" r:id="rId656" ObjectID="_1690565865" ProgID="Equation.DSMT4" ShapeID="_x0000_i135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54" style="width:26.9pt;height:23.15pt" o:ole="" type="#_x0000_t75">
                  <v:imagedata r:id="rId657" o:title=""/>
                </v:shape>
                <o:OLEObject DrawAspect="Content" r:id="rId658" ObjectID="_1690565866" ProgID="Equation.DSMT4" ShapeID="_x0000_i135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355" style="width:26.9pt;height:23.15pt" o:ole="" type="#_x0000_t75">
                  <v:imagedata r:id="rId659" o:title=""/>
                </v:shape>
                <o:OLEObject DrawAspect="Content" r:id="rId660" ObjectID="_1690565867" ProgID="Equation.DSMT4" ShapeID="_x0000_i135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tabs>
                <w:tab w:val="left" w:leader="none" w:pos="694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804987</wp:posOffset>
                  </wp:positionH>
                  <wp:positionV relativeFrom="paragraph">
                    <wp:posOffset>-550544</wp:posOffset>
                  </wp:positionV>
                  <wp:extent cx="2363080" cy="1808402"/>
                  <wp:effectExtent b="0" l="0" r="0" t="0"/>
                  <wp:wrapNone/>
                  <wp:docPr id="272" name="image368.png"/>
                  <a:graphic>
                    <a:graphicData uri="http://schemas.openxmlformats.org/drawingml/2006/picture">
                      <pic:pic>
                        <pic:nvPicPr>
                          <pic:cNvPr id="0" name="image368.png"/>
                          <pic:cNvPicPr preferRelativeResize="0"/>
                        </pic:nvPicPr>
                        <pic:blipFill>
                          <a:blip r:embed="rId7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080" cy="18084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1AD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</w:pBdr>
        <w:shd w:fill="ccff99" w:val="clear"/>
        <w:spacing w:after="0" w:line="360" w:lineRule="auto"/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DẠNG 7: TÍNH GÓC GIỮA HAI KIM ĐỒNG HỒ</w:t>
      </w:r>
    </w:p>
    <w:p w:rsidR="00000000" w:rsidDel="00000000" w:rsidP="00000000" w:rsidRDefault="00000000" w:rsidRPr="00000000" w14:paraId="000001B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I. Phương pháp giải</w:t>
      </w:r>
    </w:p>
    <w:p w:rsidR="00000000" w:rsidDel="00000000" w:rsidP="00000000" w:rsidRDefault="00000000" w:rsidRPr="00000000" w14:paraId="000001B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Hai tia trung gốc tạo thành một góc gọi là “góc không”. Số đo góc không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56" style="width:13.75pt;height:16.9pt" o:ole="" type="#_x0000_t75">
            <v:imagedata r:id="rId661" o:title=""/>
          </v:shape>
          <o:OLEObject DrawAspect="Content" r:id="rId662" ObjectID="_1690565868" ProgID="Equation.DSMT4" ShapeID="_x0000_i13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một giờ,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57" style="width:21.3pt;height:16.9pt" o:ole="" type="#_x0000_t75">
            <v:imagedata r:id="rId663" o:title=""/>
          </v:shape>
          <o:OLEObject DrawAspect="Content" r:id="rId664" ObjectID="_1690565869" ProgID="Equation.DSMT4" ShapeID="_x0000_i13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II. Bài tập</w:t>
      </w:r>
    </w:p>
    <w:p w:rsidR="00000000" w:rsidDel="00000000" w:rsidP="00000000" w:rsidRDefault="00000000" w:rsidRPr="00000000" w14:paraId="000001B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Tính góc tạo bởi kim giờ và kim phút của đồng hồ lúc: 2 giờ, 5 giờ, 6 giờ. 7 giờ, 9 giờ, 12 giờ.</w:t>
      </w:r>
    </w:p>
    <w:p w:rsidR="00000000" w:rsidDel="00000000" w:rsidP="00000000" w:rsidRDefault="00000000" w:rsidRPr="00000000" w14:paraId="000001B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B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2 giờ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58" style="width:21.3pt;height:16.9pt" o:ole="" type="#_x0000_t75">
            <v:imagedata r:id="rId665" o:title=""/>
          </v:shape>
          <o:OLEObject DrawAspect="Content" r:id="rId666" ObjectID="_1690565870" ProgID="Equation.DSMT4" ShapeID="_x0000_i13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5 giờ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59" style="width:26.3pt;height:16.9pt" o:ole="" type="#_x0000_t75">
            <v:imagedata r:id="rId667" o:title=""/>
          </v:shape>
          <o:OLEObject DrawAspect="Content" r:id="rId668" ObjectID="_1690565871" ProgID="Equation.DSMT4" ShapeID="_x0000_i13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6 giờ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0" style="width:26.3pt;height:16.9pt" o:ole="" type="#_x0000_t75">
            <v:imagedata r:id="rId669" o:title=""/>
          </v:shape>
          <o:OLEObject DrawAspect="Content" r:id="rId670" ObjectID="_1690565872" ProgID="Equation.DSMT4" ShapeID="_x0000_i13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7 giờ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1" style="width:26.9pt;height:16.9pt" o:ole="" type="#_x0000_t75">
            <v:imagedata r:id="rId671" o:title=""/>
          </v:shape>
          <o:OLEObject DrawAspect="Content" r:id="rId672" ObjectID="_1690565873" ProgID="Equation.DSMT4" ShapeID="_x0000_i13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9 giờ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2" style="width:26.9pt;height:16.9pt" o:ole="" type="#_x0000_t75">
            <v:imagedata r:id="rId673" o:title=""/>
          </v:shape>
          <o:OLEObject DrawAspect="Content" r:id="rId674" ObjectID="_1690565874" ProgID="Equation.DSMT4" ShapeID="_x0000_i13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12 giờ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3" style="width:13.75pt;height:16.9pt" o:ole="" type="#_x0000_t75">
            <v:imagedata r:id="rId675" o:title=""/>
          </v:shape>
          <o:OLEObject DrawAspect="Content" r:id="rId676" ObjectID="_1690565875" ProgID="Equation.DSMT4" ShapeID="_x0000_i13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Bài 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Tính góc tạo bởi kim giờ và kim phút của đồng hồ lúc: 2 giờ 30 phút, 5 giờ 30 phút, 6 giờ 30 phút, 9h 30 phút, 10 giờ 30 phút</w:t>
      </w:r>
    </w:p>
    <w:p w:rsidR="00000000" w:rsidDel="00000000" w:rsidP="00000000" w:rsidRDefault="00000000" w:rsidRPr="00000000" w14:paraId="000001B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Lời giải</w:t>
      </w:r>
    </w:p>
    <w:p w:rsidR="00000000" w:rsidDel="00000000" w:rsidP="00000000" w:rsidRDefault="00000000" w:rsidRPr="00000000" w14:paraId="000001B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2 giờ 30 phút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4" style="width:26.3pt;height:16.9pt" o:ole="" type="#_x0000_t75">
            <v:imagedata r:id="rId677" o:title=""/>
          </v:shape>
          <o:OLEObject DrawAspect="Content" r:id="rId678" ObjectID="_1690565876" ProgID="Equation.DSMT4" ShapeID="_x0000_i13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5 giờ 30 phút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5" style="width:18.8pt;height:16.9pt" o:ole="" type="#_x0000_t75">
            <v:imagedata r:id="rId679" o:title=""/>
          </v:shape>
          <o:OLEObject DrawAspect="Content" r:id="rId680" ObjectID="_1690565877" ProgID="Equation.DSMT4" ShapeID="_x0000_i13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6 giờ 30 phút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6" style="width:18.8pt;height:16.9pt" o:ole="" type="#_x0000_t75">
            <v:imagedata r:id="rId681" o:title=""/>
          </v:shape>
          <o:OLEObject DrawAspect="Content" r:id="rId682" ObjectID="_1690565878" ProgID="Equation.DSMT4" ShapeID="_x0000_i136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9 giờ 30 phút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7" style="width:26.3pt;height:16.9pt" o:ole="" type="#_x0000_t75">
            <v:imagedata r:id="rId683" o:title=""/>
          </v:shape>
          <o:OLEObject DrawAspect="Content" r:id="rId684" ObjectID="_1690565879" ProgID="Equation.DSMT4" ShapeID="_x0000_i13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Lúc 10 giờ 30 phút góc tạo bởi kim giờ và kim phút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8" style="width:26.9pt;height:16.9pt" o:ole="" type="#_x0000_t75">
            <v:imagedata r:id="rId685" o:title=""/>
          </v:shape>
          <o:OLEObject DrawAspect="Content" r:id="rId686" ObjectID="_1690565880" ProgID="Equation.DSMT4" ShapeID="_x0000_i13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Style w:val="Heading1"/>
        <w:spacing w:before="12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22" w:type="default"/>
      <w:pgSz w:h="16838" w:w="11906" w:orient="portrait"/>
      <w:pgMar w:bottom="851" w:top="851" w:left="851" w:right="851" w:header="346" w:footer="3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06230" y="3780000"/>
                        <a:ext cx="5518150" cy="0"/>
                      </a:xfrm>
                      <a:custGeom>
                        <a:rect b="b" l="l" r="r" t="t"/>
                        <a:pathLst>
                          <a:path extrusionOk="0" h="1" w="5518150">
                            <a:moveTo>
                              <a:pt x="0" y="0"/>
                            </a:moveTo>
                            <a:lnTo>
                              <a:pt x="551815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59" name="image370.png"/>
              <a:graphic>
                <a:graphicData uri="http://schemas.openxmlformats.org/drawingml/2006/picture">
                  <pic:pic>
                    <pic:nvPicPr>
                      <pic:cNvPr id="0" name="image370.png"/>
                      <pic:cNvPicPr preferRelativeResize="0"/>
                    </pic:nvPicPr>
                    <pic:blipFill>
                      <a:blip r:embed="rId68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C6">
    <w:pPr>
      <w:jc w:val="center"/>
      <w:rPr>
        <w:rFonts w:ascii="Times New Roman" w:cs="Times New Roman" w:eastAsia="Times New Roman" w:hAnsi="Times New Roman"/>
        <w:color w:val="ff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  <w:ind w:left="720" w:hanging="720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  <w:ind w:left="720" w:hanging="720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49AA"/>
  </w:style>
  <w:style w:type="paragraph" w:styleId="Heading1">
    <w:name w:val="heading 1"/>
    <w:basedOn w:val="Normal"/>
    <w:next w:val="Normal"/>
    <w:link w:val="Heading1Char"/>
    <w:uiPriority w:val="9"/>
    <w:qFormat w:val="1"/>
    <w:rsid w:val="001669F5"/>
    <w:pPr>
      <w:keepNext w:val="1"/>
      <w:keepLines w:val="1"/>
      <w:spacing w:after="0" w:before="480" w:line="240" w:lineRule="auto"/>
      <w:ind w:left="720" w:hanging="72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1669F5"/>
    <w:pPr>
      <w:keepNext w:val="1"/>
      <w:keepLines w:val="1"/>
      <w:spacing w:after="0" w:before="200" w:line="240" w:lineRule="auto"/>
      <w:ind w:left="720" w:hanging="720"/>
      <w:outlineLvl w:val="1"/>
    </w:pPr>
    <w:rPr>
      <w:rFonts w:ascii="Times New Roman" w:hAnsi="Times New Roman" w:cstheme="majorBidi" w:eastAsiaTheme="majorEastAsia"/>
      <w:bCs w:val="1"/>
      <w:sz w:val="24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A701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TDisplayEquation" w:customStyle="1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cs="Times New Roman" w:hAnsi="Times New Roman"/>
      <w:sz w:val="24"/>
      <w:szCs w:val="24"/>
    </w:rPr>
  </w:style>
  <w:style w:type="character" w:styleId="MTDisplayEquationChar" w:customStyle="1">
    <w:name w:val="MTDisplayEquation Char"/>
    <w:basedOn w:val="DefaultParagraphFont"/>
    <w:link w:val="MTDisplayEquation"/>
    <w:rsid w:val="00402B70"/>
    <w:rPr>
      <w:rFonts w:ascii="Times New Roman" w:cs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 w:val="1"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2143"/>
  </w:style>
  <w:style w:type="character" w:styleId="Heading1Char" w:customStyle="1">
    <w:name w:val="Heading 1 Char"/>
    <w:basedOn w:val="DefaultParagraphFont"/>
    <w:link w:val="Heading1"/>
    <w:uiPriority w:val="9"/>
    <w:rsid w:val="001669F5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669F5"/>
    <w:rPr>
      <w:rFonts w:ascii="Times New Roman" w:hAnsi="Times New Roman" w:cstheme="majorBidi" w:eastAsiaTheme="majorEastAsia"/>
      <w:bCs w:val="1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 w:val="1"/>
    <w:rsid w:val="001669F5"/>
    <w:pPr>
      <w:spacing w:after="0" w:line="360" w:lineRule="auto"/>
      <w:ind w:left="720"/>
      <w:contextualSpacing w:val="1"/>
      <w:jc w:val="both"/>
    </w:pPr>
    <w:rPr>
      <w:rFonts w:ascii="Times New Roman" w:cs="Times New Roman" w:eastAsia="Calibri" w:hAnsi="Times New Roman"/>
      <w:sz w:val="24"/>
      <w:szCs w:val="24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1669F5"/>
    <w:rPr>
      <w:rFonts w:ascii="Times New Roman" w:cs="Times New Roman" w:eastAsia="Calibri" w:hAnsi="Times New Roman"/>
      <w:sz w:val="24"/>
      <w:szCs w:val="24"/>
    </w:rPr>
  </w:style>
  <w:style w:type="character" w:styleId="textexposedshow" w:customStyle="1">
    <w:name w:val="text_exposed_show"/>
    <w:basedOn w:val="DefaultParagraphFont"/>
    <w:rsid w:val="001669F5"/>
  </w:style>
  <w:style w:type="table" w:styleId="TableGrid1" w:customStyle="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6B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6B1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oleObject" Target="embeddings/oleObject247.bin"/><Relationship Id="rId194" Type="http://schemas.openxmlformats.org/officeDocument/2006/relationships/oleObject" Target="embeddings/oleObject285.bin"/><Relationship Id="rId193" Type="http://schemas.openxmlformats.org/officeDocument/2006/relationships/image" Target="media/image291.wmf"/><Relationship Id="rId192" Type="http://schemas.openxmlformats.org/officeDocument/2006/relationships/oleObject" Target="embeddings/oleObject288.bin"/><Relationship Id="rId191" Type="http://schemas.openxmlformats.org/officeDocument/2006/relationships/image" Target="media/image295.wmf"/><Relationship Id="rId187" Type="http://schemas.openxmlformats.org/officeDocument/2006/relationships/image" Target="media/image251.wmf"/><Relationship Id="rId186" Type="http://schemas.openxmlformats.org/officeDocument/2006/relationships/oleObject" Target="embeddings/oleObject239.bin"/><Relationship Id="rId185" Type="http://schemas.openxmlformats.org/officeDocument/2006/relationships/image" Target="media/image244.wmf"/><Relationship Id="rId184" Type="http://schemas.openxmlformats.org/officeDocument/2006/relationships/oleObject" Target="embeddings/oleObject236.bin"/><Relationship Id="rId189" Type="http://schemas.openxmlformats.org/officeDocument/2006/relationships/image" Target="media/image253.wmf"/><Relationship Id="rId188" Type="http://schemas.openxmlformats.org/officeDocument/2006/relationships/oleObject" Target="embeddings/oleObject245.bin"/><Relationship Id="rId183" Type="http://schemas.openxmlformats.org/officeDocument/2006/relationships/image" Target="media/image241.wmf"/><Relationship Id="rId182" Type="http://schemas.openxmlformats.org/officeDocument/2006/relationships/oleObject" Target="embeddings/oleObject232.bin"/><Relationship Id="rId181" Type="http://schemas.openxmlformats.org/officeDocument/2006/relationships/image" Target="media/image237.wmf"/><Relationship Id="rId180" Type="http://schemas.openxmlformats.org/officeDocument/2006/relationships/oleObject" Target="embeddings/oleObject146.bin"/><Relationship Id="rId176" Type="http://schemas.openxmlformats.org/officeDocument/2006/relationships/oleObject" Target="embeddings/oleObject143.bin"/><Relationship Id="rId297" Type="http://schemas.openxmlformats.org/officeDocument/2006/relationships/image" Target="media/image89.wmf"/><Relationship Id="rId175" Type="http://schemas.openxmlformats.org/officeDocument/2006/relationships/image" Target="media/image145.wmf"/><Relationship Id="rId296" Type="http://schemas.openxmlformats.org/officeDocument/2006/relationships/oleObject" Target="embeddings/oleObject91.bin"/><Relationship Id="rId174" Type="http://schemas.openxmlformats.org/officeDocument/2006/relationships/oleObject" Target="embeddings/oleObject140.bin"/><Relationship Id="rId295" Type="http://schemas.openxmlformats.org/officeDocument/2006/relationships/image" Target="media/image91.wmf"/><Relationship Id="rId173" Type="http://schemas.openxmlformats.org/officeDocument/2006/relationships/image" Target="media/image142.wmf"/><Relationship Id="rId294" Type="http://schemas.openxmlformats.org/officeDocument/2006/relationships/oleObject" Target="embeddings/oleObject83.bin"/><Relationship Id="rId179" Type="http://schemas.openxmlformats.org/officeDocument/2006/relationships/image" Target="media/image148.wmf"/><Relationship Id="rId178" Type="http://schemas.openxmlformats.org/officeDocument/2006/relationships/oleObject" Target="embeddings/oleObject144.bin"/><Relationship Id="rId299" Type="http://schemas.openxmlformats.org/officeDocument/2006/relationships/image" Target="media/image80.wmf"/><Relationship Id="rId177" Type="http://schemas.openxmlformats.org/officeDocument/2006/relationships/image" Target="media/image146.wmf"/><Relationship Id="rId298" Type="http://schemas.openxmlformats.org/officeDocument/2006/relationships/oleObject" Target="embeddings/oleObject89.bin"/><Relationship Id="rId198" Type="http://schemas.openxmlformats.org/officeDocument/2006/relationships/oleObject" Target="embeddings/oleObject291.bin"/><Relationship Id="rId197" Type="http://schemas.openxmlformats.org/officeDocument/2006/relationships/image" Target="media/image299.wmf"/><Relationship Id="rId196" Type="http://schemas.openxmlformats.org/officeDocument/2006/relationships/oleObject" Target="embeddings/oleObject294.bin"/><Relationship Id="rId195" Type="http://schemas.openxmlformats.org/officeDocument/2006/relationships/image" Target="media/image302.wmf"/><Relationship Id="rId199" Type="http://schemas.openxmlformats.org/officeDocument/2006/relationships/image" Target="media/image282.wmf"/><Relationship Id="rId150" Type="http://schemas.openxmlformats.org/officeDocument/2006/relationships/oleObject" Target="embeddings/oleObject191.bin"/><Relationship Id="rId271" Type="http://schemas.openxmlformats.org/officeDocument/2006/relationships/image" Target="media/image176.wmf"/><Relationship Id="rId392" Type="http://schemas.openxmlformats.org/officeDocument/2006/relationships/oleObject" Target="embeddings/oleObject265.bin"/><Relationship Id="rId270" Type="http://schemas.openxmlformats.org/officeDocument/2006/relationships/oleObject" Target="embeddings/oleObject175.bin"/><Relationship Id="rId391" Type="http://schemas.openxmlformats.org/officeDocument/2006/relationships/image" Target="media/image271.wmf"/><Relationship Id="rId390" Type="http://schemas.openxmlformats.org/officeDocument/2006/relationships/oleObject" Target="embeddings/oleObject314.bin"/><Relationship Id="rId1" Type="http://schemas.openxmlformats.org/officeDocument/2006/relationships/image" Target="media/image349.wmf"/><Relationship Id="rId2" Type="http://schemas.openxmlformats.org/officeDocument/2006/relationships/oleObject" Target="embeddings/oleObject337.bin"/><Relationship Id="rId3" Type="http://schemas.openxmlformats.org/officeDocument/2006/relationships/image" Target="media/image348.wmf"/><Relationship Id="rId149" Type="http://schemas.openxmlformats.org/officeDocument/2006/relationships/image" Target="media/image194.wmf"/><Relationship Id="rId4" Type="http://schemas.openxmlformats.org/officeDocument/2006/relationships/oleObject" Target="embeddings/oleObject336.bin"/><Relationship Id="rId148" Type="http://schemas.openxmlformats.org/officeDocument/2006/relationships/oleObject" Target="embeddings/oleObject189.bin"/><Relationship Id="rId269" Type="http://schemas.openxmlformats.org/officeDocument/2006/relationships/image" Target="media/image178.wmf"/><Relationship Id="rId9" Type="http://schemas.openxmlformats.org/officeDocument/2006/relationships/image" Target="media/image351.wmf"/><Relationship Id="rId143" Type="http://schemas.openxmlformats.org/officeDocument/2006/relationships/image" Target="media/image186.wmf"/><Relationship Id="rId264" Type="http://schemas.openxmlformats.org/officeDocument/2006/relationships/oleObject" Target="embeddings/oleObject187.bin"/><Relationship Id="rId385" Type="http://schemas.openxmlformats.org/officeDocument/2006/relationships/image" Target="media/image321.wmf"/><Relationship Id="rId142" Type="http://schemas.openxmlformats.org/officeDocument/2006/relationships/oleObject" Target="embeddings/oleObject180.bin"/><Relationship Id="rId263" Type="http://schemas.openxmlformats.org/officeDocument/2006/relationships/image" Target="media/image190.wmf"/><Relationship Id="rId384" Type="http://schemas.openxmlformats.org/officeDocument/2006/relationships/oleObject" Target="embeddings/oleObject320.bin"/><Relationship Id="rId141" Type="http://schemas.openxmlformats.org/officeDocument/2006/relationships/image" Target="media/image183.wmf"/><Relationship Id="rId262" Type="http://schemas.openxmlformats.org/officeDocument/2006/relationships/oleObject" Target="embeddings/oleObject145.bin"/><Relationship Id="rId383" Type="http://schemas.openxmlformats.org/officeDocument/2006/relationships/image" Target="media/image330.wmf"/><Relationship Id="rId140" Type="http://schemas.openxmlformats.org/officeDocument/2006/relationships/oleObject" Target="embeddings/oleObject177.bin"/><Relationship Id="rId261" Type="http://schemas.openxmlformats.org/officeDocument/2006/relationships/image" Target="media/image147.wmf"/><Relationship Id="rId382" Type="http://schemas.openxmlformats.org/officeDocument/2006/relationships/oleObject" Target="embeddings/oleObject315.bin"/><Relationship Id="rId5" Type="http://schemas.openxmlformats.org/officeDocument/2006/relationships/image" Target="media/image350.wmf"/><Relationship Id="rId147" Type="http://schemas.openxmlformats.org/officeDocument/2006/relationships/image" Target="media/image192.wmf"/><Relationship Id="rId268" Type="http://schemas.openxmlformats.org/officeDocument/2006/relationships/oleObject" Target="embeddings/oleObject192.bin"/><Relationship Id="rId389" Type="http://schemas.openxmlformats.org/officeDocument/2006/relationships/image" Target="media/image323.wmf"/><Relationship Id="rId6" Type="http://schemas.openxmlformats.org/officeDocument/2006/relationships/oleObject" Target="embeddings/oleObject338.bin"/><Relationship Id="rId146" Type="http://schemas.openxmlformats.org/officeDocument/2006/relationships/oleObject" Target="embeddings/oleObject186.bin"/><Relationship Id="rId267" Type="http://schemas.openxmlformats.org/officeDocument/2006/relationships/image" Target="media/image195.wmf"/><Relationship Id="rId388" Type="http://schemas.openxmlformats.org/officeDocument/2006/relationships/oleObject" Target="embeddings/oleObject310.bin"/><Relationship Id="rId7" Type="http://schemas.openxmlformats.org/officeDocument/2006/relationships/image" Target="media/image352.wmf"/><Relationship Id="rId145" Type="http://schemas.openxmlformats.org/officeDocument/2006/relationships/image" Target="media/image189.wmf"/><Relationship Id="rId266" Type="http://schemas.openxmlformats.org/officeDocument/2006/relationships/oleObject" Target="embeddings/oleObject184.bin"/><Relationship Id="rId387" Type="http://schemas.openxmlformats.org/officeDocument/2006/relationships/image" Target="media/image319.wmf"/><Relationship Id="rId8" Type="http://schemas.openxmlformats.org/officeDocument/2006/relationships/oleObject" Target="embeddings/oleObject340.bin"/><Relationship Id="rId144" Type="http://schemas.openxmlformats.org/officeDocument/2006/relationships/oleObject" Target="embeddings/oleObject183.bin"/><Relationship Id="rId265" Type="http://schemas.openxmlformats.org/officeDocument/2006/relationships/image" Target="media/image187.wmf"/><Relationship Id="rId386" Type="http://schemas.openxmlformats.org/officeDocument/2006/relationships/oleObject" Target="embeddings/oleObject312.bin"/><Relationship Id="rId260" Type="http://schemas.openxmlformats.org/officeDocument/2006/relationships/oleObject" Target="embeddings/oleObject138.bin"/><Relationship Id="rId381" Type="http://schemas.openxmlformats.org/officeDocument/2006/relationships/image" Target="media/image325.wmf"/><Relationship Id="rId380" Type="http://schemas.openxmlformats.org/officeDocument/2006/relationships/oleObject" Target="embeddings/oleObject317.bin"/><Relationship Id="rId139" Type="http://schemas.openxmlformats.org/officeDocument/2006/relationships/image" Target="media/image180.wmf"/><Relationship Id="rId138" Type="http://schemas.openxmlformats.org/officeDocument/2006/relationships/oleObject" Target="embeddings/oleObject82.bin"/><Relationship Id="rId259" Type="http://schemas.openxmlformats.org/officeDocument/2006/relationships/image" Target="media/image140.wmf"/><Relationship Id="rId137" Type="http://schemas.openxmlformats.org/officeDocument/2006/relationships/image" Target="media/image82.wmf"/><Relationship Id="rId258" Type="http://schemas.openxmlformats.org/officeDocument/2006/relationships/oleObject" Target="embeddings/oleObject141.bin"/><Relationship Id="rId379" Type="http://schemas.openxmlformats.org/officeDocument/2006/relationships/image" Target="media/image327.wmf"/><Relationship Id="rId132" Type="http://schemas.openxmlformats.org/officeDocument/2006/relationships/oleObject" Target="embeddings/oleObject105.bin"/><Relationship Id="rId253" Type="http://schemas.openxmlformats.org/officeDocument/2006/relationships/image" Target="media/image157.wmf"/><Relationship Id="rId374" Type="http://schemas.openxmlformats.org/officeDocument/2006/relationships/oleObject" Target="embeddings/oleObject1.bin"/><Relationship Id="rId495" Type="http://schemas.openxmlformats.org/officeDocument/2006/relationships/image" Target="media/image182.wmf"/><Relationship Id="rId131" Type="http://schemas.openxmlformats.org/officeDocument/2006/relationships/image" Target="media/image105.wmf"/><Relationship Id="rId252" Type="http://schemas.openxmlformats.org/officeDocument/2006/relationships/oleObject" Target="embeddings/oleObject147.bin"/><Relationship Id="rId373" Type="http://schemas.openxmlformats.org/officeDocument/2006/relationships/image" Target="media/image1.wmf"/><Relationship Id="rId494" Type="http://schemas.openxmlformats.org/officeDocument/2006/relationships/oleObject" Target="embeddings/oleObject182.bin"/><Relationship Id="rId130" Type="http://schemas.openxmlformats.org/officeDocument/2006/relationships/oleObject" Target="embeddings/oleObject102.bin"/><Relationship Id="rId251" Type="http://schemas.openxmlformats.org/officeDocument/2006/relationships/image" Target="media/image149.wmf"/><Relationship Id="rId372" Type="http://schemas.openxmlformats.org/officeDocument/2006/relationships/oleObject" Target="embeddings/oleObject7.bin"/><Relationship Id="rId493" Type="http://schemas.openxmlformats.org/officeDocument/2006/relationships/image" Target="media/image185.wmf"/><Relationship Id="rId250" Type="http://schemas.openxmlformats.org/officeDocument/2006/relationships/oleObject" Target="embeddings/oleObject149.bin"/><Relationship Id="rId371" Type="http://schemas.openxmlformats.org/officeDocument/2006/relationships/image" Target="media/image7.wmf"/><Relationship Id="rId492" Type="http://schemas.openxmlformats.org/officeDocument/2006/relationships/oleObject" Target="embeddings/oleObject174.bin"/><Relationship Id="rId136" Type="http://schemas.openxmlformats.org/officeDocument/2006/relationships/oleObject" Target="embeddings/oleObject81.bin"/><Relationship Id="rId257" Type="http://schemas.openxmlformats.org/officeDocument/2006/relationships/image" Target="media/image143.wmf"/><Relationship Id="rId378" Type="http://schemas.openxmlformats.org/officeDocument/2006/relationships/oleObject" Target="embeddings/oleObject325.bin"/><Relationship Id="rId499" Type="http://schemas.openxmlformats.org/officeDocument/2006/relationships/image" Target="media/image108.wmf"/><Relationship Id="rId135" Type="http://schemas.openxmlformats.org/officeDocument/2006/relationships/image" Target="media/image81.wmf"/><Relationship Id="rId256" Type="http://schemas.openxmlformats.org/officeDocument/2006/relationships/oleObject" Target="embeddings/oleObject152.bin"/><Relationship Id="rId377" Type="http://schemas.openxmlformats.org/officeDocument/2006/relationships/image" Target="media/image337.wmf"/><Relationship Id="rId498" Type="http://schemas.openxmlformats.org/officeDocument/2006/relationships/oleObject" Target="embeddings/oleObject109.bin"/><Relationship Id="rId134" Type="http://schemas.openxmlformats.org/officeDocument/2006/relationships/oleObject" Target="embeddings/oleObject106.bin"/><Relationship Id="rId255" Type="http://schemas.openxmlformats.org/officeDocument/2006/relationships/image" Target="media/image154.wmf"/><Relationship Id="rId376" Type="http://schemas.openxmlformats.org/officeDocument/2006/relationships/oleObject" Target="embeddings/oleObject322.bin"/><Relationship Id="rId497" Type="http://schemas.openxmlformats.org/officeDocument/2006/relationships/image" Target="media/image111.wmf"/><Relationship Id="rId133" Type="http://schemas.openxmlformats.org/officeDocument/2006/relationships/image" Target="media/image106.wmf"/><Relationship Id="rId254" Type="http://schemas.openxmlformats.org/officeDocument/2006/relationships/oleObject" Target="embeddings/oleObject155.bin"/><Relationship Id="rId375" Type="http://schemas.openxmlformats.org/officeDocument/2006/relationships/image" Target="media/image334.wmf"/><Relationship Id="rId496" Type="http://schemas.openxmlformats.org/officeDocument/2006/relationships/oleObject" Target="embeddings/oleObject179.bin"/><Relationship Id="rId172" Type="http://schemas.openxmlformats.org/officeDocument/2006/relationships/oleObject" Target="embeddings/oleObject165.bin"/><Relationship Id="rId293" Type="http://schemas.openxmlformats.org/officeDocument/2006/relationships/image" Target="media/image83.wmf"/><Relationship Id="rId171" Type="http://schemas.openxmlformats.org/officeDocument/2006/relationships/image" Target="media/image167.wmf"/><Relationship Id="rId292" Type="http://schemas.openxmlformats.org/officeDocument/2006/relationships/oleObject" Target="embeddings/oleObject86.bin"/><Relationship Id="rId170" Type="http://schemas.openxmlformats.org/officeDocument/2006/relationships/oleObject" Target="embeddings/oleObject162.bin"/><Relationship Id="rId291" Type="http://schemas.openxmlformats.org/officeDocument/2006/relationships/image" Target="media/image86.wmf"/><Relationship Id="rId290" Type="http://schemas.openxmlformats.org/officeDocument/2006/relationships/oleObject" Target="embeddings/oleObject100.bin"/><Relationship Id="rId165" Type="http://schemas.openxmlformats.org/officeDocument/2006/relationships/image" Target="media/image159.wmf"/><Relationship Id="rId286" Type="http://schemas.openxmlformats.org/officeDocument/2006/relationships/oleObject" Target="embeddings/oleObject94.bin"/><Relationship Id="rId164" Type="http://schemas.openxmlformats.org/officeDocument/2006/relationships/oleObject" Target="embeddings/oleObject154.bin"/><Relationship Id="rId285" Type="http://schemas.openxmlformats.org/officeDocument/2006/relationships/image" Target="media/image94.wmf"/><Relationship Id="rId163" Type="http://schemas.openxmlformats.org/officeDocument/2006/relationships/image" Target="media/image156.wmf"/><Relationship Id="rId284" Type="http://schemas.openxmlformats.org/officeDocument/2006/relationships/oleObject" Target="embeddings/oleObject97.bin"/><Relationship Id="rId162" Type="http://schemas.openxmlformats.org/officeDocument/2006/relationships/oleObject" Target="embeddings/oleObject151.bin"/><Relationship Id="rId283" Type="http://schemas.openxmlformats.org/officeDocument/2006/relationships/image" Target="media/image97.wmf"/><Relationship Id="rId169" Type="http://schemas.openxmlformats.org/officeDocument/2006/relationships/image" Target="media/image164.wmf"/><Relationship Id="rId168" Type="http://schemas.openxmlformats.org/officeDocument/2006/relationships/oleObject" Target="embeddings/oleObject160.bin"/><Relationship Id="rId289" Type="http://schemas.openxmlformats.org/officeDocument/2006/relationships/image" Target="media/image100.wmf"/><Relationship Id="rId167" Type="http://schemas.openxmlformats.org/officeDocument/2006/relationships/image" Target="media/image162.wmf"/><Relationship Id="rId288" Type="http://schemas.openxmlformats.org/officeDocument/2006/relationships/oleObject" Target="embeddings/oleObject103.bin"/><Relationship Id="rId166" Type="http://schemas.openxmlformats.org/officeDocument/2006/relationships/oleObject" Target="embeddings/oleObject157.bin"/><Relationship Id="rId287" Type="http://schemas.openxmlformats.org/officeDocument/2006/relationships/image" Target="media/image103.wmf"/><Relationship Id="rId161" Type="http://schemas.openxmlformats.org/officeDocument/2006/relationships/image" Target="media/image153.wmf"/><Relationship Id="rId282" Type="http://schemas.openxmlformats.org/officeDocument/2006/relationships/oleObject" Target="embeddings/oleObject107.bin"/><Relationship Id="rId160" Type="http://schemas.openxmlformats.org/officeDocument/2006/relationships/oleObject" Target="embeddings/oleObject148.bin"/><Relationship Id="rId281" Type="http://schemas.openxmlformats.org/officeDocument/2006/relationships/image" Target="media/image107.wmf"/><Relationship Id="rId280" Type="http://schemas.openxmlformats.org/officeDocument/2006/relationships/oleObject" Target="embeddings/oleObject168.bin"/><Relationship Id="rId159" Type="http://schemas.openxmlformats.org/officeDocument/2006/relationships/image" Target="media/image150.wmf"/><Relationship Id="rId154" Type="http://schemas.openxmlformats.org/officeDocument/2006/relationships/oleObject" Target="embeddings/oleObject170.bin"/><Relationship Id="rId275" Type="http://schemas.openxmlformats.org/officeDocument/2006/relationships/image" Target="media/image181.wmf"/><Relationship Id="rId396" Type="http://schemas.openxmlformats.org/officeDocument/2006/relationships/oleObject" Target="embeddings/oleObject269.bin"/><Relationship Id="rId153" Type="http://schemas.openxmlformats.org/officeDocument/2006/relationships/image" Target="media/image172.wmf"/><Relationship Id="rId274" Type="http://schemas.openxmlformats.org/officeDocument/2006/relationships/oleObject" Target="embeddings/oleObject181.bin"/><Relationship Id="rId395" Type="http://schemas.openxmlformats.org/officeDocument/2006/relationships/image" Target="media/image275.wmf"/><Relationship Id="rId152" Type="http://schemas.openxmlformats.org/officeDocument/2006/relationships/oleObject" Target="embeddings/oleObject194.bin"/><Relationship Id="rId273" Type="http://schemas.openxmlformats.org/officeDocument/2006/relationships/image" Target="media/image184.wmf"/><Relationship Id="rId394" Type="http://schemas.openxmlformats.org/officeDocument/2006/relationships/oleObject" Target="embeddings/oleObject263.bin"/><Relationship Id="rId151" Type="http://schemas.openxmlformats.org/officeDocument/2006/relationships/image" Target="media/image198.wmf"/><Relationship Id="rId272" Type="http://schemas.openxmlformats.org/officeDocument/2006/relationships/oleObject" Target="embeddings/oleObject173.bin"/><Relationship Id="rId393" Type="http://schemas.openxmlformats.org/officeDocument/2006/relationships/image" Target="media/image269.wmf"/><Relationship Id="rId158" Type="http://schemas.openxmlformats.org/officeDocument/2006/relationships/oleObject" Target="embeddings/oleObject172.bin"/><Relationship Id="rId279" Type="http://schemas.openxmlformats.org/officeDocument/2006/relationships/image" Target="media/image170.wmf"/><Relationship Id="rId157" Type="http://schemas.openxmlformats.org/officeDocument/2006/relationships/image" Target="media/image174.wmf"/><Relationship Id="rId278" Type="http://schemas.openxmlformats.org/officeDocument/2006/relationships/oleObject" Target="embeddings/oleObject169.bin"/><Relationship Id="rId399" Type="http://schemas.openxmlformats.org/officeDocument/2006/relationships/image" Target="media/image263.wmf"/><Relationship Id="rId156" Type="http://schemas.openxmlformats.org/officeDocument/2006/relationships/oleObject" Target="embeddings/oleObject171.bin"/><Relationship Id="rId277" Type="http://schemas.openxmlformats.org/officeDocument/2006/relationships/image" Target="media/image171.wmf"/><Relationship Id="rId398" Type="http://schemas.openxmlformats.org/officeDocument/2006/relationships/oleObject" Target="embeddings/oleObject267.bin"/><Relationship Id="rId155" Type="http://schemas.openxmlformats.org/officeDocument/2006/relationships/image" Target="media/image173.wmf"/><Relationship Id="rId276" Type="http://schemas.openxmlformats.org/officeDocument/2006/relationships/oleObject" Target="embeddings/oleObject178.bin"/><Relationship Id="rId397" Type="http://schemas.openxmlformats.org/officeDocument/2006/relationships/image" Target="media/image273.wmf"/><Relationship Id="rId40" Type="http://schemas.openxmlformats.org/officeDocument/2006/relationships/oleObject" Target="embeddings/oleObject4.bin"/><Relationship Id="rId42" Type="http://schemas.openxmlformats.org/officeDocument/2006/relationships/oleObject" Target="embeddings/oleObject6.bin"/><Relationship Id="rId41" Type="http://schemas.openxmlformats.org/officeDocument/2006/relationships/image" Target="media/image6.wmf"/><Relationship Id="rId44" Type="http://schemas.openxmlformats.org/officeDocument/2006/relationships/oleObject" Target="embeddings/oleObject8.bin"/><Relationship Id="rId43" Type="http://schemas.openxmlformats.org/officeDocument/2006/relationships/image" Target="media/image8.wmf"/><Relationship Id="rId46" Type="http://schemas.openxmlformats.org/officeDocument/2006/relationships/oleObject" Target="embeddings/oleObject10.bin"/><Relationship Id="rId45" Type="http://schemas.openxmlformats.org/officeDocument/2006/relationships/image" Target="media/image10.wmf"/><Relationship Id="rId509" Type="http://schemas.openxmlformats.org/officeDocument/2006/relationships/image" Target="media/image87.wmf"/><Relationship Id="rId508" Type="http://schemas.openxmlformats.org/officeDocument/2006/relationships/oleObject" Target="embeddings/oleObject101.bin"/><Relationship Id="rId629" Type="http://schemas.openxmlformats.org/officeDocument/2006/relationships/image" Target="media/image260.wmf"/><Relationship Id="rId503" Type="http://schemas.openxmlformats.org/officeDocument/2006/relationships/image" Target="media/image95.wmf"/><Relationship Id="rId624" Type="http://schemas.openxmlformats.org/officeDocument/2006/relationships/oleObject" Target="embeddings/oleObject256.bin"/><Relationship Id="rId502" Type="http://schemas.openxmlformats.org/officeDocument/2006/relationships/oleObject" Target="embeddings/oleObject98.bin"/><Relationship Id="rId623" Type="http://schemas.openxmlformats.org/officeDocument/2006/relationships/image" Target="media/image262.wmf"/><Relationship Id="rId501" Type="http://schemas.openxmlformats.org/officeDocument/2006/relationships/image" Target="media/image98.wmf"/><Relationship Id="rId622" Type="http://schemas.openxmlformats.org/officeDocument/2006/relationships/oleObject" Target="embeddings/oleObject258.bin"/><Relationship Id="rId500" Type="http://schemas.openxmlformats.org/officeDocument/2006/relationships/oleObject" Target="embeddings/oleObject108.bin"/><Relationship Id="rId621" Type="http://schemas.openxmlformats.org/officeDocument/2006/relationships/image" Target="media/image264.wmf"/><Relationship Id="rId507" Type="http://schemas.openxmlformats.org/officeDocument/2006/relationships/image" Target="media/image101.wmf"/><Relationship Id="rId628" Type="http://schemas.openxmlformats.org/officeDocument/2006/relationships/oleObject" Target="embeddings/oleObject260.bin"/><Relationship Id="rId506" Type="http://schemas.openxmlformats.org/officeDocument/2006/relationships/oleObject" Target="embeddings/oleObject104.bin"/><Relationship Id="rId627" Type="http://schemas.openxmlformats.org/officeDocument/2006/relationships/image" Target="media/image266.wmf"/><Relationship Id="rId505" Type="http://schemas.openxmlformats.org/officeDocument/2006/relationships/image" Target="media/image104.wmf"/><Relationship Id="rId626" Type="http://schemas.openxmlformats.org/officeDocument/2006/relationships/oleObject" Target="embeddings/oleObject262.bin"/><Relationship Id="rId504" Type="http://schemas.openxmlformats.org/officeDocument/2006/relationships/oleObject" Target="embeddings/oleObject95.bin"/><Relationship Id="rId625" Type="http://schemas.openxmlformats.org/officeDocument/2006/relationships/image" Target="media/image268.wmf"/><Relationship Id="rId48" Type="http://schemas.openxmlformats.org/officeDocument/2006/relationships/oleObject" Target="embeddings/oleObject12.bin"/><Relationship Id="rId47" Type="http://schemas.openxmlformats.org/officeDocument/2006/relationships/image" Target="media/image12.wmf"/><Relationship Id="rId49" Type="http://schemas.openxmlformats.org/officeDocument/2006/relationships/image" Target="media/image14.wmf"/><Relationship Id="rId620" Type="http://schemas.openxmlformats.org/officeDocument/2006/relationships/oleObject" Target="embeddings/oleObject268.bin"/><Relationship Id="rId31" Type="http://schemas.openxmlformats.org/officeDocument/2006/relationships/image" Target="media/image27.wmf"/><Relationship Id="rId30" Type="http://schemas.openxmlformats.org/officeDocument/2006/relationships/oleObject" Target="embeddings/oleObject26.bin"/><Relationship Id="rId33" Type="http://schemas.openxmlformats.org/officeDocument/2006/relationships/image" Target="media/image28.wmf"/><Relationship Id="rId32" Type="http://schemas.openxmlformats.org/officeDocument/2006/relationships/oleObject" Target="embeddings/oleObject27.bin"/><Relationship Id="rId35" Type="http://schemas.openxmlformats.org/officeDocument/2006/relationships/image" Target="media/image29.wmf"/><Relationship Id="rId34" Type="http://schemas.openxmlformats.org/officeDocument/2006/relationships/oleObject" Target="embeddings/oleObject28.bin"/><Relationship Id="rId619" Type="http://schemas.openxmlformats.org/officeDocument/2006/relationships/image" Target="media/image274.wmf"/><Relationship Id="rId618" Type="http://schemas.openxmlformats.org/officeDocument/2006/relationships/oleObject" Target="embeddings/oleObject270.bin"/><Relationship Id="rId613" Type="http://schemas.openxmlformats.org/officeDocument/2006/relationships/image" Target="media/image272.wmf"/><Relationship Id="rId612" Type="http://schemas.openxmlformats.org/officeDocument/2006/relationships/oleObject" Target="embeddings/oleObject271.bin"/><Relationship Id="rId611" Type="http://schemas.openxmlformats.org/officeDocument/2006/relationships/image" Target="media/image277.wmf"/><Relationship Id="rId610" Type="http://schemas.openxmlformats.org/officeDocument/2006/relationships/oleObject" Target="embeddings/oleObject311.bin"/><Relationship Id="rId617" Type="http://schemas.openxmlformats.org/officeDocument/2006/relationships/image" Target="media/image276.wmf"/><Relationship Id="rId616" Type="http://schemas.openxmlformats.org/officeDocument/2006/relationships/oleObject" Target="embeddings/oleObject264.bin"/><Relationship Id="rId615" Type="http://schemas.openxmlformats.org/officeDocument/2006/relationships/image" Target="media/image270.wmf"/><Relationship Id="rId614" Type="http://schemas.openxmlformats.org/officeDocument/2006/relationships/oleObject" Target="embeddings/oleObject266.bin"/><Relationship Id="rId37" Type="http://schemas.openxmlformats.org/officeDocument/2006/relationships/image" Target="media/image2.wmf"/><Relationship Id="rId36" Type="http://schemas.openxmlformats.org/officeDocument/2006/relationships/oleObject" Target="embeddings/oleObject29.bin"/><Relationship Id="rId39" Type="http://schemas.openxmlformats.org/officeDocument/2006/relationships/image" Target="media/image4.wmf"/><Relationship Id="rId38" Type="http://schemas.openxmlformats.org/officeDocument/2006/relationships/oleObject" Target="embeddings/oleObject2.bin"/><Relationship Id="rId20" Type="http://schemas.openxmlformats.org/officeDocument/2006/relationships/oleObject" Target="embeddings/oleObject21.bin"/><Relationship Id="rId22" Type="http://schemas.openxmlformats.org/officeDocument/2006/relationships/oleObject" Target="embeddings/oleObject22.bin"/><Relationship Id="rId21" Type="http://schemas.openxmlformats.org/officeDocument/2006/relationships/image" Target="media/image22.wmf"/><Relationship Id="rId24" Type="http://schemas.openxmlformats.org/officeDocument/2006/relationships/oleObject" Target="embeddings/oleObject23.bin"/><Relationship Id="rId23" Type="http://schemas.openxmlformats.org/officeDocument/2006/relationships/image" Target="media/image23.wmf"/><Relationship Id="rId409" Type="http://schemas.openxmlformats.org/officeDocument/2006/relationships/image" Target="media/image305.wmf"/><Relationship Id="rId404" Type="http://schemas.openxmlformats.org/officeDocument/2006/relationships/oleObject" Target="embeddings/oleObject261.bin"/><Relationship Id="rId525" Type="http://schemas.openxmlformats.org/officeDocument/2006/relationships/image" Target="media/image132.wmf"/><Relationship Id="rId646" Type="http://schemas.openxmlformats.org/officeDocument/2006/relationships/oleObject" Target="embeddings/oleObject275.bin"/><Relationship Id="rId403" Type="http://schemas.openxmlformats.org/officeDocument/2006/relationships/image" Target="media/image267.wmf"/><Relationship Id="rId524" Type="http://schemas.openxmlformats.org/officeDocument/2006/relationships/oleObject" Target="embeddings/oleObject121.bin"/><Relationship Id="rId645" Type="http://schemas.openxmlformats.org/officeDocument/2006/relationships/image" Target="media/image281.wmf"/><Relationship Id="rId402" Type="http://schemas.openxmlformats.org/officeDocument/2006/relationships/oleObject" Target="embeddings/oleObject255.bin"/><Relationship Id="rId523" Type="http://schemas.openxmlformats.org/officeDocument/2006/relationships/image" Target="media/image123.wmf"/><Relationship Id="rId644" Type="http://schemas.openxmlformats.org/officeDocument/2006/relationships/oleObject" Target="embeddings/oleObject278.bin"/><Relationship Id="rId401" Type="http://schemas.openxmlformats.org/officeDocument/2006/relationships/image" Target="media/image261.wmf"/><Relationship Id="rId522" Type="http://schemas.openxmlformats.org/officeDocument/2006/relationships/oleObject" Target="embeddings/oleObject124.bin"/><Relationship Id="rId643" Type="http://schemas.openxmlformats.org/officeDocument/2006/relationships/image" Target="media/image284.wmf"/><Relationship Id="rId408" Type="http://schemas.openxmlformats.org/officeDocument/2006/relationships/oleObject" Target="embeddings/oleObject253.bin"/><Relationship Id="rId529" Type="http://schemas.openxmlformats.org/officeDocument/2006/relationships/image" Target="media/image116.wmf"/><Relationship Id="rId407" Type="http://schemas.openxmlformats.org/officeDocument/2006/relationships/image" Target="media/image259.wmf"/><Relationship Id="rId528" Type="http://schemas.openxmlformats.org/officeDocument/2006/relationships/oleObject" Target="embeddings/oleObject127.bin"/><Relationship Id="rId649" Type="http://schemas.openxmlformats.org/officeDocument/2006/relationships/image" Target="media/image287.wmf"/><Relationship Id="rId406" Type="http://schemas.openxmlformats.org/officeDocument/2006/relationships/oleObject" Target="embeddings/oleObject259.bin"/><Relationship Id="rId527" Type="http://schemas.openxmlformats.org/officeDocument/2006/relationships/image" Target="media/image129.wmf"/><Relationship Id="rId648" Type="http://schemas.openxmlformats.org/officeDocument/2006/relationships/oleObject" Target="embeddings/oleObject284.bin"/><Relationship Id="rId405" Type="http://schemas.openxmlformats.org/officeDocument/2006/relationships/image" Target="media/image265.wmf"/><Relationship Id="rId526" Type="http://schemas.openxmlformats.org/officeDocument/2006/relationships/oleObject" Target="embeddings/oleObject130.bin"/><Relationship Id="rId647" Type="http://schemas.openxmlformats.org/officeDocument/2006/relationships/image" Target="media/image290.wmf"/><Relationship Id="rId26" Type="http://schemas.openxmlformats.org/officeDocument/2006/relationships/oleObject" Target="embeddings/oleObject24.bin"/><Relationship Id="rId25" Type="http://schemas.openxmlformats.org/officeDocument/2006/relationships/image" Target="media/image24.wmf"/><Relationship Id="rId28" Type="http://schemas.openxmlformats.org/officeDocument/2006/relationships/oleObject" Target="embeddings/oleObject25.bin"/><Relationship Id="rId27" Type="http://schemas.openxmlformats.org/officeDocument/2006/relationships/image" Target="media/image25.wmf"/><Relationship Id="rId400" Type="http://schemas.openxmlformats.org/officeDocument/2006/relationships/oleObject" Target="embeddings/oleObject257.bin"/><Relationship Id="rId521" Type="http://schemas.openxmlformats.org/officeDocument/2006/relationships/image" Target="media/image126.wmf"/><Relationship Id="rId642" Type="http://schemas.openxmlformats.org/officeDocument/2006/relationships/oleObject" Target="embeddings/oleObject293.bin"/><Relationship Id="rId29" Type="http://schemas.openxmlformats.org/officeDocument/2006/relationships/image" Target="media/image26.wmf"/><Relationship Id="rId520" Type="http://schemas.openxmlformats.org/officeDocument/2006/relationships/oleObject" Target="embeddings/oleObject135.bin"/><Relationship Id="rId641" Type="http://schemas.openxmlformats.org/officeDocument/2006/relationships/image" Target="media/image301.wmf"/><Relationship Id="rId640" Type="http://schemas.openxmlformats.org/officeDocument/2006/relationships/oleObject" Target="embeddings/oleObject296.bin"/><Relationship Id="rId11" Type="http://schemas.openxmlformats.org/officeDocument/2006/relationships/image" Target="media/image354.wmf"/><Relationship Id="rId10" Type="http://schemas.openxmlformats.org/officeDocument/2006/relationships/oleObject" Target="embeddings/oleObject339.bin"/><Relationship Id="rId13" Type="http://schemas.openxmlformats.org/officeDocument/2006/relationships/image" Target="media/image353.wmf"/><Relationship Id="rId12" Type="http://schemas.openxmlformats.org/officeDocument/2006/relationships/oleObject" Target="embeddings/oleObject342.bin"/><Relationship Id="rId519" Type="http://schemas.openxmlformats.org/officeDocument/2006/relationships/image" Target="media/image137.wmf"/><Relationship Id="rId514" Type="http://schemas.openxmlformats.org/officeDocument/2006/relationships/oleObject" Target="embeddings/oleObject92.bin"/><Relationship Id="rId635" Type="http://schemas.openxmlformats.org/officeDocument/2006/relationships/image" Target="media/image298.wmf"/><Relationship Id="rId513" Type="http://schemas.openxmlformats.org/officeDocument/2006/relationships/image" Target="media/image92.wmf"/><Relationship Id="rId634" Type="http://schemas.openxmlformats.org/officeDocument/2006/relationships/oleObject" Target="embeddings/oleObject298.bin"/><Relationship Id="rId512" Type="http://schemas.openxmlformats.org/officeDocument/2006/relationships/oleObject" Target="embeddings/oleObject84.bin"/><Relationship Id="rId633" Type="http://schemas.openxmlformats.org/officeDocument/2006/relationships/image" Target="media/image306.wmf"/><Relationship Id="rId511" Type="http://schemas.openxmlformats.org/officeDocument/2006/relationships/image" Target="media/image84.wmf"/><Relationship Id="rId632" Type="http://schemas.openxmlformats.org/officeDocument/2006/relationships/oleObject" Target="embeddings/oleObject299.bin"/><Relationship Id="rId518" Type="http://schemas.openxmlformats.org/officeDocument/2006/relationships/oleObject" Target="embeddings/oleObject137.bin"/><Relationship Id="rId639" Type="http://schemas.openxmlformats.org/officeDocument/2006/relationships/image" Target="media/image304.wmf"/><Relationship Id="rId517" Type="http://schemas.openxmlformats.org/officeDocument/2006/relationships/image" Target="media/image139.wmf"/><Relationship Id="rId638" Type="http://schemas.openxmlformats.org/officeDocument/2006/relationships/oleObject" Target="embeddings/oleObject287.bin"/><Relationship Id="rId516" Type="http://schemas.openxmlformats.org/officeDocument/2006/relationships/oleObject" Target="embeddings/oleObject131.bin"/><Relationship Id="rId637" Type="http://schemas.openxmlformats.org/officeDocument/2006/relationships/image" Target="media/image293.wmf"/><Relationship Id="rId515" Type="http://schemas.openxmlformats.org/officeDocument/2006/relationships/image" Target="media/image133.wmf"/><Relationship Id="rId636" Type="http://schemas.openxmlformats.org/officeDocument/2006/relationships/oleObject" Target="embeddings/oleObject290.bin"/><Relationship Id="rId15" Type="http://schemas.openxmlformats.org/officeDocument/2006/relationships/image" Target="media/image355.wmf"/><Relationship Id="rId14" Type="http://schemas.openxmlformats.org/officeDocument/2006/relationships/oleObject" Target="embeddings/oleObject341.bin"/><Relationship Id="rId17" Type="http://schemas.openxmlformats.org/officeDocument/2006/relationships/image" Target="media/image20.wmf"/><Relationship Id="rId16" Type="http://schemas.openxmlformats.org/officeDocument/2006/relationships/oleObject" Target="embeddings/oleObject343.bin"/><Relationship Id="rId19" Type="http://schemas.openxmlformats.org/officeDocument/2006/relationships/image" Target="media/image21.wmf"/><Relationship Id="rId510" Type="http://schemas.openxmlformats.org/officeDocument/2006/relationships/oleObject" Target="embeddings/oleObject87.bin"/><Relationship Id="rId631" Type="http://schemas.openxmlformats.org/officeDocument/2006/relationships/image" Target="media/image308.wmf"/><Relationship Id="rId18" Type="http://schemas.openxmlformats.org/officeDocument/2006/relationships/oleObject" Target="embeddings/oleObject20.bin"/><Relationship Id="rId630" Type="http://schemas.openxmlformats.org/officeDocument/2006/relationships/oleObject" Target="embeddings/oleObject254.bin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6" Type="http://schemas.openxmlformats.org/officeDocument/2006/relationships/oleObject" Target="embeddings/oleObject43.bin"/><Relationship Id="rId85" Type="http://schemas.openxmlformats.org/officeDocument/2006/relationships/image" Target="media/image43.wmf"/><Relationship Id="rId88" Type="http://schemas.openxmlformats.org/officeDocument/2006/relationships/oleObject" Target="embeddings/oleObject46.bin"/><Relationship Id="rId87" Type="http://schemas.openxmlformats.org/officeDocument/2006/relationships/image" Target="media/image46.wmf"/><Relationship Id="rId89" Type="http://schemas.openxmlformats.org/officeDocument/2006/relationships/image" Target="media/image49.wmf"/><Relationship Id="rId709" Type="http://schemas.openxmlformats.org/officeDocument/2006/relationships/image" Target="media/image294.png"/><Relationship Id="rId708" Type="http://schemas.openxmlformats.org/officeDocument/2006/relationships/image" Target="media/image372.png"/><Relationship Id="rId707" Type="http://schemas.openxmlformats.org/officeDocument/2006/relationships/image" Target="media/image357.png"/><Relationship Id="rId706" Type="http://schemas.openxmlformats.org/officeDocument/2006/relationships/image" Target="media/image331.png"/><Relationship Id="rId80" Type="http://schemas.openxmlformats.org/officeDocument/2006/relationships/oleObject" Target="embeddings/oleObject35.bin"/><Relationship Id="rId82" Type="http://schemas.openxmlformats.org/officeDocument/2006/relationships/oleObject" Target="embeddings/oleObject37.bin"/><Relationship Id="rId81" Type="http://schemas.openxmlformats.org/officeDocument/2006/relationships/image" Target="media/image37.wmf"/><Relationship Id="rId701" Type="http://schemas.openxmlformats.org/officeDocument/2006/relationships/image" Target="media/image234.png"/><Relationship Id="rId700" Type="http://schemas.openxmlformats.org/officeDocument/2006/relationships/image" Target="media/image369.png"/><Relationship Id="rId705" Type="http://schemas.openxmlformats.org/officeDocument/2006/relationships/image" Target="media/image364.png"/><Relationship Id="rId704" Type="http://schemas.openxmlformats.org/officeDocument/2006/relationships/image" Target="media/image324.png"/><Relationship Id="rId703" Type="http://schemas.openxmlformats.org/officeDocument/2006/relationships/image" Target="media/image196.png"/><Relationship Id="rId702" Type="http://schemas.openxmlformats.org/officeDocument/2006/relationships/image" Target="media/image356.png"/><Relationship Id="rId73" Type="http://schemas.openxmlformats.org/officeDocument/2006/relationships/image" Target="media/image77.wmf"/><Relationship Id="rId72" Type="http://schemas.openxmlformats.org/officeDocument/2006/relationships/oleObject" Target="embeddings/oleObject75.bin"/><Relationship Id="rId75" Type="http://schemas.openxmlformats.org/officeDocument/2006/relationships/image" Target="media/image79.wmf"/><Relationship Id="rId74" Type="http://schemas.openxmlformats.org/officeDocument/2006/relationships/oleObject" Target="embeddings/oleObject77.bin"/><Relationship Id="rId77" Type="http://schemas.openxmlformats.org/officeDocument/2006/relationships/image" Target="media/image34.wmf"/><Relationship Id="rId76" Type="http://schemas.openxmlformats.org/officeDocument/2006/relationships/oleObject" Target="embeddings/oleObject79.bin"/><Relationship Id="rId79" Type="http://schemas.openxmlformats.org/officeDocument/2006/relationships/image" Target="media/image35.wmf"/><Relationship Id="rId78" Type="http://schemas.openxmlformats.org/officeDocument/2006/relationships/oleObject" Target="embeddings/oleObject34.bin"/><Relationship Id="rId71" Type="http://schemas.openxmlformats.org/officeDocument/2006/relationships/image" Target="media/image75.wmf"/><Relationship Id="rId70" Type="http://schemas.openxmlformats.org/officeDocument/2006/relationships/oleObject" Target="embeddings/oleObject73.bin"/><Relationship Id="rId62" Type="http://schemas.openxmlformats.org/officeDocument/2006/relationships/oleObject" Target="embeddings/oleObject65.bin"/><Relationship Id="rId61" Type="http://schemas.openxmlformats.org/officeDocument/2006/relationships/image" Target="media/image65.wmf"/><Relationship Id="rId64" Type="http://schemas.openxmlformats.org/officeDocument/2006/relationships/oleObject" Target="embeddings/oleObject67.bin"/><Relationship Id="rId63" Type="http://schemas.openxmlformats.org/officeDocument/2006/relationships/image" Target="media/image67.wmf"/><Relationship Id="rId66" Type="http://schemas.openxmlformats.org/officeDocument/2006/relationships/oleObject" Target="embeddings/oleObject69.bin"/><Relationship Id="rId65" Type="http://schemas.openxmlformats.org/officeDocument/2006/relationships/image" Target="media/image69.wmf"/><Relationship Id="rId68" Type="http://schemas.openxmlformats.org/officeDocument/2006/relationships/oleObject" Target="embeddings/oleObject71.bin"/><Relationship Id="rId67" Type="http://schemas.openxmlformats.org/officeDocument/2006/relationships/image" Target="media/image71.wmf"/><Relationship Id="rId609" Type="http://schemas.openxmlformats.org/officeDocument/2006/relationships/image" Target="media/image320.wmf"/><Relationship Id="rId608" Type="http://schemas.openxmlformats.org/officeDocument/2006/relationships/oleObject" Target="embeddings/oleObject313.bin"/><Relationship Id="rId607" Type="http://schemas.openxmlformats.org/officeDocument/2006/relationships/image" Target="media/image322.wmf"/><Relationship Id="rId60" Type="http://schemas.openxmlformats.org/officeDocument/2006/relationships/oleObject" Target="embeddings/oleObject63.bin"/><Relationship Id="rId602" Type="http://schemas.openxmlformats.org/officeDocument/2006/relationships/oleObject" Target="embeddings/oleObject316.bin"/><Relationship Id="rId601" Type="http://schemas.openxmlformats.org/officeDocument/2006/relationships/image" Target="media/image326.wmf"/><Relationship Id="rId722" Type="http://schemas.openxmlformats.org/officeDocument/2006/relationships/footer" Target="footer1.xml"/><Relationship Id="rId600" Type="http://schemas.openxmlformats.org/officeDocument/2006/relationships/oleObject" Target="embeddings/oleObject318.bin"/><Relationship Id="rId721" Type="http://schemas.openxmlformats.org/officeDocument/2006/relationships/image" Target="media/image368.png"/><Relationship Id="rId720" Type="http://schemas.openxmlformats.org/officeDocument/2006/relationships/image" Target="media/image307.png"/><Relationship Id="rId606" Type="http://schemas.openxmlformats.org/officeDocument/2006/relationships/oleObject" Target="embeddings/oleObject319.bin"/><Relationship Id="rId605" Type="http://schemas.openxmlformats.org/officeDocument/2006/relationships/image" Target="media/image329.wmf"/><Relationship Id="rId604" Type="http://schemas.openxmlformats.org/officeDocument/2006/relationships/oleObject" Target="embeddings/oleObject321.bin"/><Relationship Id="rId603" Type="http://schemas.openxmlformats.org/officeDocument/2006/relationships/image" Target="media/image332.wmf"/><Relationship Id="rId69" Type="http://schemas.openxmlformats.org/officeDocument/2006/relationships/image" Target="media/image73.wmf"/><Relationship Id="rId51" Type="http://schemas.openxmlformats.org/officeDocument/2006/relationships/image" Target="media/image16.wmf"/><Relationship Id="rId50" Type="http://schemas.openxmlformats.org/officeDocument/2006/relationships/oleObject" Target="embeddings/oleObject14.bin"/><Relationship Id="rId53" Type="http://schemas.openxmlformats.org/officeDocument/2006/relationships/image" Target="media/image18.wmf"/><Relationship Id="rId52" Type="http://schemas.openxmlformats.org/officeDocument/2006/relationships/oleObject" Target="embeddings/oleObject16.bin"/><Relationship Id="rId55" Type="http://schemas.openxmlformats.org/officeDocument/2006/relationships/image" Target="media/image19.wmf"/><Relationship Id="rId54" Type="http://schemas.openxmlformats.org/officeDocument/2006/relationships/oleObject" Target="embeddings/oleObject18.bin"/><Relationship Id="rId57" Type="http://schemas.openxmlformats.org/officeDocument/2006/relationships/image" Target="media/image62.wmf"/><Relationship Id="rId56" Type="http://schemas.openxmlformats.org/officeDocument/2006/relationships/oleObject" Target="embeddings/oleObject19.bin"/><Relationship Id="rId719" Type="http://schemas.openxmlformats.org/officeDocument/2006/relationships/image" Target="media/image361.png"/><Relationship Id="rId718" Type="http://schemas.openxmlformats.org/officeDocument/2006/relationships/image" Target="media/image363.png"/><Relationship Id="rId717" Type="http://schemas.openxmlformats.org/officeDocument/2006/relationships/image" Target="media/image365.png"/><Relationship Id="rId712" Type="http://schemas.openxmlformats.org/officeDocument/2006/relationships/image" Target="media/image360.png"/><Relationship Id="rId711" Type="http://schemas.openxmlformats.org/officeDocument/2006/relationships/image" Target="media/image367.png"/><Relationship Id="rId710" Type="http://schemas.openxmlformats.org/officeDocument/2006/relationships/image" Target="media/image358.png"/><Relationship Id="rId716" Type="http://schemas.openxmlformats.org/officeDocument/2006/relationships/image" Target="media/image373.png"/><Relationship Id="rId715" Type="http://schemas.openxmlformats.org/officeDocument/2006/relationships/image" Target="media/image109.png"/><Relationship Id="rId714" Type="http://schemas.openxmlformats.org/officeDocument/2006/relationships/image" Target="media/image296.png"/><Relationship Id="rId713" Type="http://schemas.openxmlformats.org/officeDocument/2006/relationships/image" Target="media/image371.png"/><Relationship Id="rId59" Type="http://schemas.openxmlformats.org/officeDocument/2006/relationships/image" Target="media/image63.wmf"/><Relationship Id="rId58" Type="http://schemas.openxmlformats.org/officeDocument/2006/relationships/oleObject" Target="embeddings/oleObject62.bin"/><Relationship Id="rId590" Type="http://schemas.openxmlformats.org/officeDocument/2006/relationships/oleObject" Target="embeddings/oleObject300.bin"/><Relationship Id="rId107" Type="http://schemas.openxmlformats.org/officeDocument/2006/relationships/image" Target="media/image127.wmf"/><Relationship Id="rId228" Type="http://schemas.openxmlformats.org/officeDocument/2006/relationships/oleObject" Target="embeddings/oleObject196.bin"/><Relationship Id="rId349" Type="http://schemas.openxmlformats.org/officeDocument/2006/relationships/image" Target="media/image70.wmf"/><Relationship Id="rId106" Type="http://schemas.openxmlformats.org/officeDocument/2006/relationships/oleObject" Target="embeddings/oleObject122.bin"/><Relationship Id="rId227" Type="http://schemas.openxmlformats.org/officeDocument/2006/relationships/image" Target="media/image200.wmf"/><Relationship Id="rId348" Type="http://schemas.openxmlformats.org/officeDocument/2006/relationships/oleObject" Target="embeddings/oleObject64.bin"/><Relationship Id="rId469" Type="http://schemas.openxmlformats.org/officeDocument/2006/relationships/image" Target="media/image152.wmf"/><Relationship Id="rId105" Type="http://schemas.openxmlformats.org/officeDocument/2006/relationships/image" Target="media/image124.wmf"/><Relationship Id="rId226" Type="http://schemas.openxmlformats.org/officeDocument/2006/relationships/oleObject" Target="embeddings/oleObject203.bin"/><Relationship Id="rId347" Type="http://schemas.openxmlformats.org/officeDocument/2006/relationships/image" Target="media/image64.wmf"/><Relationship Id="rId468" Type="http://schemas.openxmlformats.org/officeDocument/2006/relationships/oleObject" Target="embeddings/oleObject164.bin"/><Relationship Id="rId589" Type="http://schemas.openxmlformats.org/officeDocument/2006/relationships/image" Target="media/image309.wmf"/><Relationship Id="rId104" Type="http://schemas.openxmlformats.org/officeDocument/2006/relationships/oleObject" Target="embeddings/oleObject119.bin"/><Relationship Id="rId225" Type="http://schemas.openxmlformats.org/officeDocument/2006/relationships/image" Target="media/image207.wmf"/><Relationship Id="rId346" Type="http://schemas.openxmlformats.org/officeDocument/2006/relationships/oleObject" Target="embeddings/oleObject66.bin"/><Relationship Id="rId467" Type="http://schemas.openxmlformats.org/officeDocument/2006/relationships/image" Target="media/image166.wmf"/><Relationship Id="rId588" Type="http://schemas.openxmlformats.org/officeDocument/2006/relationships/oleObject" Target="embeddings/oleObject301.bin"/><Relationship Id="rId109" Type="http://schemas.openxmlformats.org/officeDocument/2006/relationships/image" Target="media/image130.wmf"/><Relationship Id="rId108" Type="http://schemas.openxmlformats.org/officeDocument/2006/relationships/oleObject" Target="embeddings/oleObject125.bin"/><Relationship Id="rId229" Type="http://schemas.openxmlformats.org/officeDocument/2006/relationships/image" Target="media/image256.wmf"/><Relationship Id="rId220" Type="http://schemas.openxmlformats.org/officeDocument/2006/relationships/oleObject" Target="embeddings/oleObject200.bin"/><Relationship Id="rId341" Type="http://schemas.openxmlformats.org/officeDocument/2006/relationships/image" Target="media/image78.wmf"/><Relationship Id="rId462" Type="http://schemas.openxmlformats.org/officeDocument/2006/relationships/oleObject" Target="embeddings/oleObject161.bin"/><Relationship Id="rId583" Type="http://schemas.openxmlformats.org/officeDocument/2006/relationships/image" Target="media/image315.wmf"/><Relationship Id="rId340" Type="http://schemas.openxmlformats.org/officeDocument/2006/relationships/oleObject" Target="embeddings/oleObject72.bin"/><Relationship Id="rId461" Type="http://schemas.openxmlformats.org/officeDocument/2006/relationships/image" Target="media/image163.wmf"/><Relationship Id="rId582" Type="http://schemas.openxmlformats.org/officeDocument/2006/relationships/oleObject" Target="embeddings/oleObject303.bin"/><Relationship Id="rId460" Type="http://schemas.openxmlformats.org/officeDocument/2006/relationships/oleObject" Target="embeddings/oleObject228.bin"/><Relationship Id="rId581" Type="http://schemas.openxmlformats.org/officeDocument/2006/relationships/image" Target="media/image312.wmf"/><Relationship Id="rId580" Type="http://schemas.openxmlformats.org/officeDocument/2006/relationships/oleObject" Target="embeddings/oleObject304.bin"/><Relationship Id="rId103" Type="http://schemas.openxmlformats.org/officeDocument/2006/relationships/image" Target="media/image121.wmf"/><Relationship Id="rId224" Type="http://schemas.openxmlformats.org/officeDocument/2006/relationships/oleObject" Target="embeddings/oleObject205.bin"/><Relationship Id="rId345" Type="http://schemas.openxmlformats.org/officeDocument/2006/relationships/image" Target="media/image66.wmf"/><Relationship Id="rId466" Type="http://schemas.openxmlformats.org/officeDocument/2006/relationships/oleObject" Target="embeddings/oleObject167.bin"/><Relationship Id="rId587" Type="http://schemas.openxmlformats.org/officeDocument/2006/relationships/image" Target="media/image310.wmf"/><Relationship Id="rId102" Type="http://schemas.openxmlformats.org/officeDocument/2006/relationships/oleObject" Target="embeddings/oleObject117.bin"/><Relationship Id="rId223" Type="http://schemas.openxmlformats.org/officeDocument/2006/relationships/image" Target="media/image209.wmf"/><Relationship Id="rId344" Type="http://schemas.openxmlformats.org/officeDocument/2006/relationships/oleObject" Target="embeddings/oleObject76.bin"/><Relationship Id="rId465" Type="http://schemas.openxmlformats.org/officeDocument/2006/relationships/image" Target="media/image169.wmf"/><Relationship Id="rId586" Type="http://schemas.openxmlformats.org/officeDocument/2006/relationships/oleObject" Target="embeddings/oleObject305.bin"/><Relationship Id="rId101" Type="http://schemas.openxmlformats.org/officeDocument/2006/relationships/image" Target="media/image119.wmf"/><Relationship Id="rId222" Type="http://schemas.openxmlformats.org/officeDocument/2006/relationships/oleObject" Target="embeddings/oleObject197.bin"/><Relationship Id="rId343" Type="http://schemas.openxmlformats.org/officeDocument/2006/relationships/image" Target="media/image76.wmf"/><Relationship Id="rId464" Type="http://schemas.openxmlformats.org/officeDocument/2006/relationships/oleObject" Target="embeddings/oleObject159.bin"/><Relationship Id="rId585" Type="http://schemas.openxmlformats.org/officeDocument/2006/relationships/image" Target="media/image314.wmf"/><Relationship Id="rId100" Type="http://schemas.openxmlformats.org/officeDocument/2006/relationships/oleObject" Target="embeddings/oleObject115.bin"/><Relationship Id="rId221" Type="http://schemas.openxmlformats.org/officeDocument/2006/relationships/image" Target="media/image201.wmf"/><Relationship Id="rId342" Type="http://schemas.openxmlformats.org/officeDocument/2006/relationships/oleObject" Target="embeddings/oleObject78.bin"/><Relationship Id="rId463" Type="http://schemas.openxmlformats.org/officeDocument/2006/relationships/image" Target="media/image161.wmf"/><Relationship Id="rId584" Type="http://schemas.openxmlformats.org/officeDocument/2006/relationships/oleObject" Target="embeddings/oleObject306.bin"/><Relationship Id="rId217" Type="http://schemas.openxmlformats.org/officeDocument/2006/relationships/image" Target="media/image217.wmf"/><Relationship Id="rId338" Type="http://schemas.openxmlformats.org/officeDocument/2006/relationships/oleObject" Target="embeddings/oleObject74.bin"/><Relationship Id="rId459" Type="http://schemas.openxmlformats.org/officeDocument/2006/relationships/image" Target="media/image232.wmf"/><Relationship Id="rId216" Type="http://schemas.openxmlformats.org/officeDocument/2006/relationships/oleObject" Target="embeddings/oleObject216.bin"/><Relationship Id="rId337" Type="http://schemas.openxmlformats.org/officeDocument/2006/relationships/image" Target="media/image74.wmf"/><Relationship Id="rId458" Type="http://schemas.openxmlformats.org/officeDocument/2006/relationships/oleObject" Target="embeddings/oleObject225.bin"/><Relationship Id="rId579" Type="http://schemas.openxmlformats.org/officeDocument/2006/relationships/image" Target="media/image313.wmf"/><Relationship Id="rId215" Type="http://schemas.openxmlformats.org/officeDocument/2006/relationships/image" Target="media/image220.wmf"/><Relationship Id="rId699" Type="http://schemas.openxmlformats.org/officeDocument/2006/relationships/image" Target="media/image333.png"/><Relationship Id="rId336" Type="http://schemas.openxmlformats.org/officeDocument/2006/relationships/oleObject" Target="embeddings/oleObject36.bin"/><Relationship Id="rId457" Type="http://schemas.openxmlformats.org/officeDocument/2006/relationships/image" Target="media/image229.wmf"/><Relationship Id="rId578" Type="http://schemas.openxmlformats.org/officeDocument/2006/relationships/oleObject" Target="embeddings/oleObject308.bin"/><Relationship Id="rId698" Type="http://schemas.openxmlformats.org/officeDocument/2006/relationships/image" Target="media/image250.png"/><Relationship Id="rId214" Type="http://schemas.openxmlformats.org/officeDocument/2006/relationships/oleObject" Target="embeddings/oleObject208.bin"/><Relationship Id="rId335" Type="http://schemas.openxmlformats.org/officeDocument/2006/relationships/image" Target="media/image36.wmf"/><Relationship Id="rId456" Type="http://schemas.openxmlformats.org/officeDocument/2006/relationships/oleObject" Target="embeddings/oleObject237.bin"/><Relationship Id="rId577" Type="http://schemas.openxmlformats.org/officeDocument/2006/relationships/image" Target="media/image317.wmf"/><Relationship Id="rId219" Type="http://schemas.openxmlformats.org/officeDocument/2006/relationships/image" Target="media/image204.wmf"/><Relationship Id="rId218" Type="http://schemas.openxmlformats.org/officeDocument/2006/relationships/oleObject" Target="embeddings/oleObject213.bin"/><Relationship Id="rId339" Type="http://schemas.openxmlformats.org/officeDocument/2006/relationships/image" Target="media/image72.wmf"/><Relationship Id="rId693" Type="http://schemas.openxmlformats.org/officeDocument/2006/relationships/image" Target="media/image175.png"/><Relationship Id="rId330" Type="http://schemas.openxmlformats.org/officeDocument/2006/relationships/oleObject" Target="embeddings/oleObject44.bin"/><Relationship Id="rId451" Type="http://schemas.openxmlformats.org/officeDocument/2006/relationships/image" Target="media/image235.wmf"/><Relationship Id="rId572" Type="http://schemas.openxmlformats.org/officeDocument/2006/relationships/oleObject" Target="embeddings/oleObject329.bin"/><Relationship Id="rId692" Type="http://schemas.openxmlformats.org/officeDocument/2006/relationships/customXml" Target="../customXML/item1.xml"/><Relationship Id="rId450" Type="http://schemas.openxmlformats.org/officeDocument/2006/relationships/oleObject" Target="embeddings/oleObject234.bin"/><Relationship Id="rId571" Type="http://schemas.openxmlformats.org/officeDocument/2006/relationships/image" Target="media/image341.wmf"/><Relationship Id="rId691" Type="http://schemas.openxmlformats.org/officeDocument/2006/relationships/styles" Target="styles.xml"/><Relationship Id="rId570" Type="http://schemas.openxmlformats.org/officeDocument/2006/relationships/oleObject" Target="embeddings/oleObject330.bin"/><Relationship Id="rId690" Type="http://schemas.openxmlformats.org/officeDocument/2006/relationships/numbering" Target="numbering.xml"/><Relationship Id="rId697" Type="http://schemas.openxmlformats.org/officeDocument/2006/relationships/image" Target="media/image362.png"/><Relationship Id="rId213" Type="http://schemas.openxmlformats.org/officeDocument/2006/relationships/image" Target="media/image212.wmf"/><Relationship Id="rId334" Type="http://schemas.openxmlformats.org/officeDocument/2006/relationships/oleObject" Target="embeddings/oleObject30.bin"/><Relationship Id="rId455" Type="http://schemas.openxmlformats.org/officeDocument/2006/relationships/image" Target="media/image242.wmf"/><Relationship Id="rId576" Type="http://schemas.openxmlformats.org/officeDocument/2006/relationships/oleObject" Target="embeddings/oleObject309.bin"/><Relationship Id="rId696" Type="http://schemas.openxmlformats.org/officeDocument/2006/relationships/image" Target="media/image110.png"/><Relationship Id="rId212" Type="http://schemas.openxmlformats.org/officeDocument/2006/relationships/oleObject" Target="embeddings/oleObject210.bin"/><Relationship Id="rId333" Type="http://schemas.openxmlformats.org/officeDocument/2006/relationships/image" Target="media/image30.wmf"/><Relationship Id="rId454" Type="http://schemas.openxmlformats.org/officeDocument/2006/relationships/oleObject" Target="embeddings/oleObject241.bin"/><Relationship Id="rId575" Type="http://schemas.openxmlformats.org/officeDocument/2006/relationships/image" Target="media/image318.wmf"/><Relationship Id="rId695" Type="http://schemas.openxmlformats.org/officeDocument/2006/relationships/image" Target="media/image366.png"/><Relationship Id="rId211" Type="http://schemas.openxmlformats.org/officeDocument/2006/relationships/image" Target="media/image214.wmf"/><Relationship Id="rId332" Type="http://schemas.openxmlformats.org/officeDocument/2006/relationships/oleObject" Target="embeddings/oleObject32.bin"/><Relationship Id="rId453" Type="http://schemas.openxmlformats.org/officeDocument/2006/relationships/image" Target="media/image246.wmf"/><Relationship Id="rId574" Type="http://schemas.openxmlformats.org/officeDocument/2006/relationships/oleObject" Target="embeddings/oleObject307.bin"/><Relationship Id="rId694" Type="http://schemas.openxmlformats.org/officeDocument/2006/relationships/image" Target="media/image359.png"/><Relationship Id="rId210" Type="http://schemas.openxmlformats.org/officeDocument/2006/relationships/oleObject" Target="embeddings/oleObject218.bin"/><Relationship Id="rId331" Type="http://schemas.openxmlformats.org/officeDocument/2006/relationships/image" Target="media/image32.wmf"/><Relationship Id="rId452" Type="http://schemas.openxmlformats.org/officeDocument/2006/relationships/oleObject" Target="embeddings/oleObject230.bin"/><Relationship Id="rId573" Type="http://schemas.openxmlformats.org/officeDocument/2006/relationships/image" Target="media/image316.wmf"/><Relationship Id="rId370" Type="http://schemas.openxmlformats.org/officeDocument/2006/relationships/oleObject" Target="embeddings/oleObject9.bin"/><Relationship Id="rId491" Type="http://schemas.openxmlformats.org/officeDocument/2006/relationships/image" Target="media/image177.wmf"/><Relationship Id="rId490" Type="http://schemas.openxmlformats.org/officeDocument/2006/relationships/oleObject" Target="embeddings/oleObject176.bin"/><Relationship Id="rId129" Type="http://schemas.openxmlformats.org/officeDocument/2006/relationships/image" Target="media/image102.wmf"/><Relationship Id="rId128" Type="http://schemas.openxmlformats.org/officeDocument/2006/relationships/oleObject" Target="embeddings/oleObject99.bin"/><Relationship Id="rId249" Type="http://schemas.openxmlformats.org/officeDocument/2006/relationships/image" Target="media/image151.wmf"/><Relationship Id="rId127" Type="http://schemas.openxmlformats.org/officeDocument/2006/relationships/image" Target="media/image99.wmf"/><Relationship Id="rId248" Type="http://schemas.openxmlformats.org/officeDocument/2006/relationships/oleObject" Target="embeddings/oleObject163.bin"/><Relationship Id="rId369" Type="http://schemas.openxmlformats.org/officeDocument/2006/relationships/image" Target="media/image9.wmf"/><Relationship Id="rId126" Type="http://schemas.openxmlformats.org/officeDocument/2006/relationships/oleObject" Target="embeddings/oleObject96.bin"/><Relationship Id="rId247" Type="http://schemas.openxmlformats.org/officeDocument/2006/relationships/image" Target="media/image165.wmf"/><Relationship Id="rId368" Type="http://schemas.openxmlformats.org/officeDocument/2006/relationships/oleObject" Target="embeddings/oleObject3.bin"/><Relationship Id="rId489" Type="http://schemas.openxmlformats.org/officeDocument/2006/relationships/image" Target="media/image179.wmf"/><Relationship Id="rId121" Type="http://schemas.openxmlformats.org/officeDocument/2006/relationships/image" Target="media/image90.wmf"/><Relationship Id="rId242" Type="http://schemas.openxmlformats.org/officeDocument/2006/relationships/oleObject" Target="embeddings/oleObject227.bin"/><Relationship Id="rId363" Type="http://schemas.openxmlformats.org/officeDocument/2006/relationships/image" Target="media/image15.wmf"/><Relationship Id="rId484" Type="http://schemas.openxmlformats.org/officeDocument/2006/relationships/oleObject" Target="embeddings/oleObject185.bin"/><Relationship Id="rId120" Type="http://schemas.openxmlformats.org/officeDocument/2006/relationships/oleObject" Target="embeddings/oleObject88.bin"/><Relationship Id="rId241" Type="http://schemas.openxmlformats.org/officeDocument/2006/relationships/image" Target="media/image231.wmf"/><Relationship Id="rId362" Type="http://schemas.openxmlformats.org/officeDocument/2006/relationships/oleObject" Target="embeddings/oleObject17.bin"/><Relationship Id="rId483" Type="http://schemas.openxmlformats.org/officeDocument/2006/relationships/image" Target="media/image188.wmf"/><Relationship Id="rId240" Type="http://schemas.openxmlformats.org/officeDocument/2006/relationships/oleObject" Target="embeddings/oleObject223.bin"/><Relationship Id="rId361" Type="http://schemas.openxmlformats.org/officeDocument/2006/relationships/image" Target="media/image17.wmf"/><Relationship Id="rId482" Type="http://schemas.openxmlformats.org/officeDocument/2006/relationships/oleObject" Target="embeddings/oleObject188.bin"/><Relationship Id="rId360" Type="http://schemas.openxmlformats.org/officeDocument/2006/relationships/oleObject" Target="embeddings/oleObject11.bin"/><Relationship Id="rId481" Type="http://schemas.openxmlformats.org/officeDocument/2006/relationships/image" Target="media/image191.wmf"/><Relationship Id="rId125" Type="http://schemas.openxmlformats.org/officeDocument/2006/relationships/image" Target="media/image96.wmf"/><Relationship Id="rId246" Type="http://schemas.openxmlformats.org/officeDocument/2006/relationships/oleObject" Target="embeddings/oleObject166.bin"/><Relationship Id="rId367" Type="http://schemas.openxmlformats.org/officeDocument/2006/relationships/image" Target="media/image3.wmf"/><Relationship Id="rId488" Type="http://schemas.openxmlformats.org/officeDocument/2006/relationships/oleObject" Target="embeddings/oleObject190.bin"/><Relationship Id="rId124" Type="http://schemas.openxmlformats.org/officeDocument/2006/relationships/oleObject" Target="embeddings/oleObject93.bin"/><Relationship Id="rId245" Type="http://schemas.openxmlformats.org/officeDocument/2006/relationships/image" Target="media/image168.wmf"/><Relationship Id="rId366" Type="http://schemas.openxmlformats.org/officeDocument/2006/relationships/oleObject" Target="embeddings/oleObject5.bin"/><Relationship Id="rId487" Type="http://schemas.openxmlformats.org/officeDocument/2006/relationships/image" Target="media/image193.wmf"/><Relationship Id="rId123" Type="http://schemas.openxmlformats.org/officeDocument/2006/relationships/image" Target="media/image93.wmf"/><Relationship Id="rId244" Type="http://schemas.openxmlformats.org/officeDocument/2006/relationships/oleObject" Target="embeddings/oleObject158.bin"/><Relationship Id="rId365" Type="http://schemas.openxmlformats.org/officeDocument/2006/relationships/image" Target="media/image5.wmf"/><Relationship Id="rId486" Type="http://schemas.openxmlformats.org/officeDocument/2006/relationships/oleObject" Target="embeddings/oleObject193.bin"/><Relationship Id="rId122" Type="http://schemas.openxmlformats.org/officeDocument/2006/relationships/oleObject" Target="embeddings/oleObject90.bin"/><Relationship Id="rId243" Type="http://schemas.openxmlformats.org/officeDocument/2006/relationships/image" Target="media/image160.wmf"/><Relationship Id="rId364" Type="http://schemas.openxmlformats.org/officeDocument/2006/relationships/oleObject" Target="embeddings/oleObject15.bin"/><Relationship Id="rId485" Type="http://schemas.openxmlformats.org/officeDocument/2006/relationships/image" Target="media/image197.wmf"/><Relationship Id="rId95" Type="http://schemas.openxmlformats.org/officeDocument/2006/relationships/image" Target="media/image57.wmf"/><Relationship Id="rId94" Type="http://schemas.openxmlformats.org/officeDocument/2006/relationships/oleObject" Target="embeddings/oleObject54.bin"/><Relationship Id="rId97" Type="http://schemas.openxmlformats.org/officeDocument/2006/relationships/image" Target="media/image114.wmf"/><Relationship Id="rId96" Type="http://schemas.openxmlformats.org/officeDocument/2006/relationships/oleObject" Target="embeddings/oleObject57.bin"/><Relationship Id="rId99" Type="http://schemas.openxmlformats.org/officeDocument/2006/relationships/image" Target="media/image117.wmf"/><Relationship Id="rId480" Type="http://schemas.openxmlformats.org/officeDocument/2006/relationships/oleObject" Target="embeddings/oleObject195.bin"/><Relationship Id="rId98" Type="http://schemas.openxmlformats.org/officeDocument/2006/relationships/oleObject" Target="embeddings/oleObject112.bin"/><Relationship Id="rId91" Type="http://schemas.openxmlformats.org/officeDocument/2006/relationships/image" Target="media/image52.wmf"/><Relationship Id="rId90" Type="http://schemas.openxmlformats.org/officeDocument/2006/relationships/oleObject" Target="embeddings/oleObject49.bin"/><Relationship Id="rId93" Type="http://schemas.openxmlformats.org/officeDocument/2006/relationships/image" Target="media/image54.wmf"/><Relationship Id="rId92" Type="http://schemas.openxmlformats.org/officeDocument/2006/relationships/oleObject" Target="embeddings/oleObject52.bin"/><Relationship Id="rId118" Type="http://schemas.openxmlformats.org/officeDocument/2006/relationships/oleObject" Target="embeddings/oleObject85.bin"/><Relationship Id="rId239" Type="http://schemas.openxmlformats.org/officeDocument/2006/relationships/image" Target="media/image227.wmf"/><Relationship Id="rId117" Type="http://schemas.openxmlformats.org/officeDocument/2006/relationships/image" Target="media/image85.wmf"/><Relationship Id="rId238" Type="http://schemas.openxmlformats.org/officeDocument/2006/relationships/oleObject" Target="embeddings/oleObject224.bin"/><Relationship Id="rId359" Type="http://schemas.openxmlformats.org/officeDocument/2006/relationships/image" Target="media/image11.wmf"/><Relationship Id="rId116" Type="http://schemas.openxmlformats.org/officeDocument/2006/relationships/oleObject" Target="embeddings/oleObject110.bin"/><Relationship Id="rId237" Type="http://schemas.openxmlformats.org/officeDocument/2006/relationships/image" Target="media/image228.wmf"/><Relationship Id="rId358" Type="http://schemas.openxmlformats.org/officeDocument/2006/relationships/oleObject" Target="embeddings/oleObject13.bin"/><Relationship Id="rId479" Type="http://schemas.openxmlformats.org/officeDocument/2006/relationships/image" Target="media/image199.wmf"/><Relationship Id="rId115" Type="http://schemas.openxmlformats.org/officeDocument/2006/relationships/image" Target="media/image112.wmf"/><Relationship Id="rId236" Type="http://schemas.openxmlformats.org/officeDocument/2006/relationships/oleObject" Target="embeddings/oleObject240.bin"/><Relationship Id="rId357" Type="http://schemas.openxmlformats.org/officeDocument/2006/relationships/image" Target="media/image13.wmf"/><Relationship Id="rId478" Type="http://schemas.openxmlformats.org/officeDocument/2006/relationships/oleObject" Target="embeddings/oleObject139.bin"/><Relationship Id="rId599" Type="http://schemas.openxmlformats.org/officeDocument/2006/relationships/image" Target="media/image328.wmf"/><Relationship Id="rId119" Type="http://schemas.openxmlformats.org/officeDocument/2006/relationships/image" Target="media/image88.wmf"/><Relationship Id="rId110" Type="http://schemas.openxmlformats.org/officeDocument/2006/relationships/oleObject" Target="embeddings/oleObject128.bin"/><Relationship Id="rId231" Type="http://schemas.openxmlformats.org/officeDocument/2006/relationships/image" Target="media/image238.wmf"/><Relationship Id="rId352" Type="http://schemas.openxmlformats.org/officeDocument/2006/relationships/oleObject" Target="embeddings/oleObject68.bin"/><Relationship Id="rId473" Type="http://schemas.openxmlformats.org/officeDocument/2006/relationships/image" Target="media/image155.wmf"/><Relationship Id="rId594" Type="http://schemas.openxmlformats.org/officeDocument/2006/relationships/oleObject" Target="embeddings/oleObject324.bin"/><Relationship Id="rId230" Type="http://schemas.openxmlformats.org/officeDocument/2006/relationships/oleObject" Target="embeddings/oleObject250.bin"/><Relationship Id="rId351" Type="http://schemas.openxmlformats.org/officeDocument/2006/relationships/image" Target="media/image68.wmf"/><Relationship Id="rId472" Type="http://schemas.openxmlformats.org/officeDocument/2006/relationships/oleObject" Target="embeddings/oleObject156.bin"/><Relationship Id="rId593" Type="http://schemas.openxmlformats.org/officeDocument/2006/relationships/image" Target="media/image336.wmf"/><Relationship Id="rId350" Type="http://schemas.openxmlformats.org/officeDocument/2006/relationships/oleObject" Target="embeddings/oleObject70.bin"/><Relationship Id="rId471" Type="http://schemas.openxmlformats.org/officeDocument/2006/relationships/image" Target="media/image158.wmf"/><Relationship Id="rId592" Type="http://schemas.openxmlformats.org/officeDocument/2006/relationships/oleObject" Target="embeddings/oleObject302.bin"/><Relationship Id="rId470" Type="http://schemas.openxmlformats.org/officeDocument/2006/relationships/oleObject" Target="embeddings/oleObject150.bin"/><Relationship Id="rId591" Type="http://schemas.openxmlformats.org/officeDocument/2006/relationships/image" Target="media/image311.wmf"/><Relationship Id="rId114" Type="http://schemas.openxmlformats.org/officeDocument/2006/relationships/oleObject" Target="embeddings/oleObject133.bin"/><Relationship Id="rId235" Type="http://schemas.openxmlformats.org/officeDocument/2006/relationships/image" Target="media/image245.wmf"/><Relationship Id="rId356" Type="http://schemas.openxmlformats.org/officeDocument/2006/relationships/oleObject" Target="embeddings/oleObject60.bin"/><Relationship Id="rId477" Type="http://schemas.openxmlformats.org/officeDocument/2006/relationships/image" Target="media/image141.wmf"/><Relationship Id="rId598" Type="http://schemas.openxmlformats.org/officeDocument/2006/relationships/oleObject" Target="embeddings/oleObject326.bin"/><Relationship Id="rId113" Type="http://schemas.openxmlformats.org/officeDocument/2006/relationships/image" Target="media/image135.wmf"/><Relationship Id="rId234" Type="http://schemas.openxmlformats.org/officeDocument/2006/relationships/oleObject" Target="embeddings/oleObject229.bin"/><Relationship Id="rId355" Type="http://schemas.openxmlformats.org/officeDocument/2006/relationships/image" Target="media/image60.wmf"/><Relationship Id="rId476" Type="http://schemas.openxmlformats.org/officeDocument/2006/relationships/oleObject" Target="embeddings/oleObject142.bin"/><Relationship Id="rId597" Type="http://schemas.openxmlformats.org/officeDocument/2006/relationships/image" Target="media/image338.wmf"/><Relationship Id="rId112" Type="http://schemas.openxmlformats.org/officeDocument/2006/relationships/oleObject" Target="embeddings/oleObject132.bin"/><Relationship Id="rId233" Type="http://schemas.openxmlformats.org/officeDocument/2006/relationships/image" Target="media/image233.wmf"/><Relationship Id="rId354" Type="http://schemas.openxmlformats.org/officeDocument/2006/relationships/oleObject" Target="embeddings/oleObject61.bin"/><Relationship Id="rId475" Type="http://schemas.openxmlformats.org/officeDocument/2006/relationships/image" Target="media/image144.wmf"/><Relationship Id="rId596" Type="http://schemas.openxmlformats.org/officeDocument/2006/relationships/oleObject" Target="embeddings/oleObject323.bin"/><Relationship Id="rId111" Type="http://schemas.openxmlformats.org/officeDocument/2006/relationships/image" Target="media/image134.wmf"/><Relationship Id="rId232" Type="http://schemas.openxmlformats.org/officeDocument/2006/relationships/oleObject" Target="embeddings/oleObject233.bin"/><Relationship Id="rId353" Type="http://schemas.openxmlformats.org/officeDocument/2006/relationships/image" Target="media/image61.wmf"/><Relationship Id="rId474" Type="http://schemas.openxmlformats.org/officeDocument/2006/relationships/oleObject" Target="embeddings/oleObject153.bin"/><Relationship Id="rId595" Type="http://schemas.openxmlformats.org/officeDocument/2006/relationships/image" Target="media/image335.wmf"/><Relationship Id="rId305" Type="http://schemas.openxmlformats.org/officeDocument/2006/relationships/image" Target="media/image125.wmf"/><Relationship Id="rId426" Type="http://schemas.openxmlformats.org/officeDocument/2006/relationships/oleObject" Target="embeddings/oleObject273.bin"/><Relationship Id="rId547" Type="http://schemas.openxmlformats.org/officeDocument/2006/relationships/image" Target="media/image48.wmf"/><Relationship Id="rId668" Type="http://schemas.openxmlformats.org/officeDocument/2006/relationships/oleObject" Target="embeddings/oleObject207.bin"/><Relationship Id="rId304" Type="http://schemas.openxmlformats.org/officeDocument/2006/relationships/oleObject" Target="embeddings/oleObject134.bin"/><Relationship Id="rId425" Type="http://schemas.openxmlformats.org/officeDocument/2006/relationships/image" Target="media/image279.wmf"/><Relationship Id="rId546" Type="http://schemas.openxmlformats.org/officeDocument/2006/relationships/oleObject" Target="embeddings/oleObject39.bin"/><Relationship Id="rId667" Type="http://schemas.openxmlformats.org/officeDocument/2006/relationships/image" Target="media/image211.wmf"/><Relationship Id="rId303" Type="http://schemas.openxmlformats.org/officeDocument/2006/relationships/image" Target="media/image136.wmf"/><Relationship Id="rId424" Type="http://schemas.openxmlformats.org/officeDocument/2006/relationships/oleObject" Target="embeddings/oleObject280.bin"/><Relationship Id="rId545" Type="http://schemas.openxmlformats.org/officeDocument/2006/relationships/image" Target="media/image39.wmf"/><Relationship Id="rId666" Type="http://schemas.openxmlformats.org/officeDocument/2006/relationships/oleObject" Target="embeddings/oleObject199.bin"/><Relationship Id="rId302" Type="http://schemas.openxmlformats.org/officeDocument/2006/relationships/oleObject" Target="embeddings/oleObject136.bin"/><Relationship Id="rId423" Type="http://schemas.openxmlformats.org/officeDocument/2006/relationships/image" Target="media/image286.wmf"/><Relationship Id="rId544" Type="http://schemas.openxmlformats.org/officeDocument/2006/relationships/oleObject" Target="embeddings/oleObject42.bin"/><Relationship Id="rId665" Type="http://schemas.openxmlformats.org/officeDocument/2006/relationships/image" Target="media/image203.wmf"/><Relationship Id="rId309" Type="http://schemas.openxmlformats.org/officeDocument/2006/relationships/image" Target="media/image131.wmf"/><Relationship Id="rId308" Type="http://schemas.openxmlformats.org/officeDocument/2006/relationships/oleObject" Target="embeddings/oleObject120.bin"/><Relationship Id="rId429" Type="http://schemas.openxmlformats.org/officeDocument/2006/relationships/image" Target="media/image223.wmf"/><Relationship Id="rId307" Type="http://schemas.openxmlformats.org/officeDocument/2006/relationships/image" Target="media/image122.wmf"/><Relationship Id="rId428" Type="http://schemas.openxmlformats.org/officeDocument/2006/relationships/oleObject" Target="embeddings/oleObject221.bin"/><Relationship Id="rId549" Type="http://schemas.openxmlformats.org/officeDocument/2006/relationships/image" Target="media/image45.wmf"/><Relationship Id="rId306" Type="http://schemas.openxmlformats.org/officeDocument/2006/relationships/oleObject" Target="embeddings/oleObject123.bin"/><Relationship Id="rId427" Type="http://schemas.openxmlformats.org/officeDocument/2006/relationships/image" Target="media/image225.wmf"/><Relationship Id="rId548" Type="http://schemas.openxmlformats.org/officeDocument/2006/relationships/oleObject" Target="embeddings/oleObject48.bin"/><Relationship Id="rId669" Type="http://schemas.openxmlformats.org/officeDocument/2006/relationships/image" Target="media/image252.wmf"/><Relationship Id="rId660" Type="http://schemas.openxmlformats.org/officeDocument/2006/relationships/oleObject" Target="embeddings/oleObject209.bin"/><Relationship Id="rId301" Type="http://schemas.openxmlformats.org/officeDocument/2006/relationships/image" Target="media/image138.wmf"/><Relationship Id="rId422" Type="http://schemas.openxmlformats.org/officeDocument/2006/relationships/oleObject" Target="embeddings/oleObject283.bin"/><Relationship Id="rId543" Type="http://schemas.openxmlformats.org/officeDocument/2006/relationships/image" Target="media/image42.wmf"/><Relationship Id="rId664" Type="http://schemas.openxmlformats.org/officeDocument/2006/relationships/oleObject" Target="embeddings/oleObject202.bin"/><Relationship Id="rId300" Type="http://schemas.openxmlformats.org/officeDocument/2006/relationships/oleObject" Target="embeddings/oleObject80.bin"/><Relationship Id="rId421" Type="http://schemas.openxmlformats.org/officeDocument/2006/relationships/image" Target="media/image289.wmf"/><Relationship Id="rId542" Type="http://schemas.openxmlformats.org/officeDocument/2006/relationships/oleObject" Target="embeddings/oleObject56.bin"/><Relationship Id="rId663" Type="http://schemas.openxmlformats.org/officeDocument/2006/relationships/image" Target="media/image206.wmf"/><Relationship Id="rId420" Type="http://schemas.openxmlformats.org/officeDocument/2006/relationships/oleObject" Target="embeddings/oleObject277.bin"/><Relationship Id="rId541" Type="http://schemas.openxmlformats.org/officeDocument/2006/relationships/image" Target="media/image56.wmf"/><Relationship Id="rId662" Type="http://schemas.openxmlformats.org/officeDocument/2006/relationships/oleObject" Target="embeddings/oleObject215.bin"/><Relationship Id="rId540" Type="http://schemas.openxmlformats.org/officeDocument/2006/relationships/oleObject" Target="embeddings/oleObject59.bin"/><Relationship Id="rId661" Type="http://schemas.openxmlformats.org/officeDocument/2006/relationships/image" Target="media/image219.wmf"/><Relationship Id="rId415" Type="http://schemas.openxmlformats.org/officeDocument/2006/relationships/image" Target="media/image303.wmf"/><Relationship Id="rId536" Type="http://schemas.openxmlformats.org/officeDocument/2006/relationships/oleObject" Target="embeddings/oleObject53.bin"/><Relationship Id="rId657" Type="http://schemas.openxmlformats.org/officeDocument/2006/relationships/image" Target="media/image216.wmf"/><Relationship Id="rId414" Type="http://schemas.openxmlformats.org/officeDocument/2006/relationships/oleObject" Target="embeddings/oleObject286.bin"/><Relationship Id="rId535" Type="http://schemas.openxmlformats.org/officeDocument/2006/relationships/image" Target="media/image53.wmf"/><Relationship Id="rId656" Type="http://schemas.openxmlformats.org/officeDocument/2006/relationships/oleObject" Target="embeddings/oleObject220.bin"/><Relationship Id="rId413" Type="http://schemas.openxmlformats.org/officeDocument/2006/relationships/image" Target="media/image292.wmf"/><Relationship Id="rId534" Type="http://schemas.openxmlformats.org/officeDocument/2006/relationships/oleObject" Target="embeddings/oleObject118.bin"/><Relationship Id="rId655" Type="http://schemas.openxmlformats.org/officeDocument/2006/relationships/image" Target="media/image224.wmf"/><Relationship Id="rId412" Type="http://schemas.openxmlformats.org/officeDocument/2006/relationships/oleObject" Target="embeddings/oleObject289.bin"/><Relationship Id="rId533" Type="http://schemas.openxmlformats.org/officeDocument/2006/relationships/image" Target="media/image120.wmf"/><Relationship Id="rId654" Type="http://schemas.openxmlformats.org/officeDocument/2006/relationships/oleObject" Target="embeddings/oleObject222.bin"/><Relationship Id="rId419" Type="http://schemas.openxmlformats.org/officeDocument/2006/relationships/image" Target="media/image283.wmf"/><Relationship Id="rId418" Type="http://schemas.openxmlformats.org/officeDocument/2006/relationships/oleObject" Target="embeddings/oleObject292.bin"/><Relationship Id="rId539" Type="http://schemas.openxmlformats.org/officeDocument/2006/relationships/image" Target="media/image59.wmf"/><Relationship Id="rId417" Type="http://schemas.openxmlformats.org/officeDocument/2006/relationships/image" Target="media/image300.wmf"/><Relationship Id="rId538" Type="http://schemas.openxmlformats.org/officeDocument/2006/relationships/oleObject" Target="embeddings/oleObject51.bin"/><Relationship Id="rId659" Type="http://schemas.openxmlformats.org/officeDocument/2006/relationships/image" Target="media/image213.wmf"/><Relationship Id="rId416" Type="http://schemas.openxmlformats.org/officeDocument/2006/relationships/oleObject" Target="embeddings/oleObject295.bin"/><Relationship Id="rId537" Type="http://schemas.openxmlformats.org/officeDocument/2006/relationships/image" Target="media/image51.wmf"/><Relationship Id="rId658" Type="http://schemas.openxmlformats.org/officeDocument/2006/relationships/oleObject" Target="embeddings/oleObject212.bin"/><Relationship Id="rId411" Type="http://schemas.openxmlformats.org/officeDocument/2006/relationships/image" Target="media/image297.wmf"/><Relationship Id="rId532" Type="http://schemas.openxmlformats.org/officeDocument/2006/relationships/oleObject" Target="embeddings/oleObject111.bin"/><Relationship Id="rId653" Type="http://schemas.openxmlformats.org/officeDocument/2006/relationships/image" Target="media/image226.wmf"/><Relationship Id="rId410" Type="http://schemas.openxmlformats.org/officeDocument/2006/relationships/oleObject" Target="embeddings/oleObject297.bin"/><Relationship Id="rId531" Type="http://schemas.openxmlformats.org/officeDocument/2006/relationships/image" Target="media/image113.wmf"/><Relationship Id="rId652" Type="http://schemas.openxmlformats.org/officeDocument/2006/relationships/oleObject" Target="embeddings/oleObject217.bin"/><Relationship Id="rId530" Type="http://schemas.openxmlformats.org/officeDocument/2006/relationships/oleObject" Target="embeddings/oleObject114.bin"/><Relationship Id="rId651" Type="http://schemas.openxmlformats.org/officeDocument/2006/relationships/image" Target="media/image221.wmf"/><Relationship Id="rId650" Type="http://schemas.openxmlformats.org/officeDocument/2006/relationships/oleObject" Target="embeddings/oleObject281.bin"/><Relationship Id="rId206" Type="http://schemas.openxmlformats.org/officeDocument/2006/relationships/oleObject" Target="embeddings/oleObject279.bin"/><Relationship Id="rId327" Type="http://schemas.openxmlformats.org/officeDocument/2006/relationships/image" Target="media/image47.wmf"/><Relationship Id="rId448" Type="http://schemas.openxmlformats.org/officeDocument/2006/relationships/oleObject" Target="embeddings/oleObject248.bin"/><Relationship Id="rId569" Type="http://schemas.openxmlformats.org/officeDocument/2006/relationships/image" Target="media/image342.wmf"/><Relationship Id="rId689" Type="http://schemas.openxmlformats.org/officeDocument/2006/relationships/fontTable" Target="fontTable.xml"/><Relationship Id="rId205" Type="http://schemas.openxmlformats.org/officeDocument/2006/relationships/image" Target="media/image285.wmf"/><Relationship Id="rId326" Type="http://schemas.openxmlformats.org/officeDocument/2006/relationships/oleObject" Target="embeddings/oleObject38.bin"/><Relationship Id="rId447" Type="http://schemas.openxmlformats.org/officeDocument/2006/relationships/image" Target="media/image254.wmf"/><Relationship Id="rId568" Type="http://schemas.openxmlformats.org/officeDocument/2006/relationships/oleObject" Target="embeddings/oleObject327.bin"/><Relationship Id="rId688" Type="http://schemas.openxmlformats.org/officeDocument/2006/relationships/settings" Target="settings.xml"/><Relationship Id="rId204" Type="http://schemas.openxmlformats.org/officeDocument/2006/relationships/oleObject" Target="embeddings/oleObject282.bin"/><Relationship Id="rId325" Type="http://schemas.openxmlformats.org/officeDocument/2006/relationships/image" Target="media/image38.wmf"/><Relationship Id="rId446" Type="http://schemas.openxmlformats.org/officeDocument/2006/relationships/oleObject" Target="embeddings/oleObject251.bin"/><Relationship Id="rId567" Type="http://schemas.openxmlformats.org/officeDocument/2006/relationships/image" Target="media/image339.wmf"/><Relationship Id="rId687" Type="http://schemas.openxmlformats.org/officeDocument/2006/relationships/theme" Target="theme/theme1.xml"/><Relationship Id="rId203" Type="http://schemas.openxmlformats.org/officeDocument/2006/relationships/image" Target="media/image288.wmf"/><Relationship Id="rId324" Type="http://schemas.openxmlformats.org/officeDocument/2006/relationships/oleObject" Target="embeddings/oleObject41.bin"/><Relationship Id="rId445" Type="http://schemas.openxmlformats.org/officeDocument/2006/relationships/image" Target="media/image257.wmf"/><Relationship Id="rId566" Type="http://schemas.openxmlformats.org/officeDocument/2006/relationships/oleObject" Target="embeddings/oleObject328.bin"/><Relationship Id="rId209" Type="http://schemas.openxmlformats.org/officeDocument/2006/relationships/image" Target="media/image222.wmf"/><Relationship Id="rId208" Type="http://schemas.openxmlformats.org/officeDocument/2006/relationships/oleObject" Target="embeddings/oleObject272.bin"/><Relationship Id="rId329" Type="http://schemas.openxmlformats.org/officeDocument/2006/relationships/image" Target="media/image44.wmf"/><Relationship Id="rId207" Type="http://schemas.openxmlformats.org/officeDocument/2006/relationships/image" Target="media/image278.wmf"/><Relationship Id="rId328" Type="http://schemas.openxmlformats.org/officeDocument/2006/relationships/oleObject" Target="embeddings/oleObject47.bin"/><Relationship Id="rId449" Type="http://schemas.openxmlformats.org/officeDocument/2006/relationships/image" Target="media/image239.wmf"/><Relationship Id="rId440" Type="http://schemas.openxmlformats.org/officeDocument/2006/relationships/oleObject" Target="embeddings/oleObject206.bin"/><Relationship Id="rId561" Type="http://schemas.openxmlformats.org/officeDocument/2006/relationships/image" Target="media/image345.wmf"/><Relationship Id="rId682" Type="http://schemas.openxmlformats.org/officeDocument/2006/relationships/oleObject" Target="embeddings/oleObject242.bin"/><Relationship Id="rId560" Type="http://schemas.openxmlformats.org/officeDocument/2006/relationships/oleObject" Target="embeddings/oleObject331.bin"/><Relationship Id="rId681" Type="http://schemas.openxmlformats.org/officeDocument/2006/relationships/image" Target="media/image247.wmf"/><Relationship Id="rId680" Type="http://schemas.openxmlformats.org/officeDocument/2006/relationships/oleObject" Target="embeddings/oleObject231.bin"/><Relationship Id="rId202" Type="http://schemas.openxmlformats.org/officeDocument/2006/relationships/oleObject" Target="embeddings/oleObject274.bin"/><Relationship Id="rId323" Type="http://schemas.openxmlformats.org/officeDocument/2006/relationships/image" Target="media/image41.wmf"/><Relationship Id="rId444" Type="http://schemas.openxmlformats.org/officeDocument/2006/relationships/oleObject" Target="embeddings/oleObject243.bin"/><Relationship Id="rId565" Type="http://schemas.openxmlformats.org/officeDocument/2006/relationships/image" Target="media/image340.wmf"/><Relationship Id="rId686" Type="http://schemas.openxmlformats.org/officeDocument/2006/relationships/oleObject" Target="embeddings/oleObject226.bin"/><Relationship Id="rId201" Type="http://schemas.openxmlformats.org/officeDocument/2006/relationships/image" Target="media/image280.wmf"/><Relationship Id="rId322" Type="http://schemas.openxmlformats.org/officeDocument/2006/relationships/oleObject" Target="embeddings/oleObject55.bin"/><Relationship Id="rId443" Type="http://schemas.openxmlformats.org/officeDocument/2006/relationships/image" Target="media/image248.wmf"/><Relationship Id="rId564" Type="http://schemas.openxmlformats.org/officeDocument/2006/relationships/oleObject" Target="embeddings/oleObject332.bin"/><Relationship Id="rId685" Type="http://schemas.openxmlformats.org/officeDocument/2006/relationships/image" Target="media/image230.wmf"/><Relationship Id="rId200" Type="http://schemas.openxmlformats.org/officeDocument/2006/relationships/oleObject" Target="embeddings/oleObject276.bin"/><Relationship Id="rId321" Type="http://schemas.openxmlformats.org/officeDocument/2006/relationships/image" Target="media/image55.wmf"/><Relationship Id="rId442" Type="http://schemas.openxmlformats.org/officeDocument/2006/relationships/oleObject" Target="embeddings/oleObject204.bin"/><Relationship Id="rId563" Type="http://schemas.openxmlformats.org/officeDocument/2006/relationships/image" Target="media/image344.wmf"/><Relationship Id="rId684" Type="http://schemas.openxmlformats.org/officeDocument/2006/relationships/oleObject" Target="embeddings/oleObject238.bin"/><Relationship Id="rId320" Type="http://schemas.openxmlformats.org/officeDocument/2006/relationships/oleObject" Target="embeddings/oleObject58.bin"/><Relationship Id="rId441" Type="http://schemas.openxmlformats.org/officeDocument/2006/relationships/image" Target="media/image208.wmf"/><Relationship Id="rId562" Type="http://schemas.openxmlformats.org/officeDocument/2006/relationships/oleObject" Target="embeddings/oleObject333.bin"/><Relationship Id="rId683" Type="http://schemas.openxmlformats.org/officeDocument/2006/relationships/image" Target="media/image243.wmf"/><Relationship Id="rId316" Type="http://schemas.openxmlformats.org/officeDocument/2006/relationships/oleObject" Target="embeddings/oleObject116.bin"/><Relationship Id="rId437" Type="http://schemas.openxmlformats.org/officeDocument/2006/relationships/image" Target="media/image202.wmf"/><Relationship Id="rId558" Type="http://schemas.openxmlformats.org/officeDocument/2006/relationships/oleObject" Target="embeddings/oleObject334.bin"/><Relationship Id="rId679" Type="http://schemas.openxmlformats.org/officeDocument/2006/relationships/image" Target="media/image236.wmf"/><Relationship Id="rId315" Type="http://schemas.openxmlformats.org/officeDocument/2006/relationships/image" Target="media/image118.wmf"/><Relationship Id="rId436" Type="http://schemas.openxmlformats.org/officeDocument/2006/relationships/oleObject" Target="embeddings/oleObject201.bin"/><Relationship Id="rId557" Type="http://schemas.openxmlformats.org/officeDocument/2006/relationships/image" Target="media/image346.wmf"/><Relationship Id="rId678" Type="http://schemas.openxmlformats.org/officeDocument/2006/relationships/oleObject" Target="embeddings/oleObject235.bin"/><Relationship Id="rId314" Type="http://schemas.openxmlformats.org/officeDocument/2006/relationships/oleObject" Target="embeddings/oleObject113.bin"/><Relationship Id="rId435" Type="http://schemas.openxmlformats.org/officeDocument/2006/relationships/image" Target="media/image205.wmf"/><Relationship Id="rId556" Type="http://schemas.openxmlformats.org/officeDocument/2006/relationships/oleObject" Target="embeddings/oleObject335.bin"/><Relationship Id="rId677" Type="http://schemas.openxmlformats.org/officeDocument/2006/relationships/image" Target="media/image240.wmf"/><Relationship Id="rId313" Type="http://schemas.openxmlformats.org/officeDocument/2006/relationships/image" Target="media/image115.wmf"/><Relationship Id="rId434" Type="http://schemas.openxmlformats.org/officeDocument/2006/relationships/oleObject" Target="embeddings/oleObject214.bin"/><Relationship Id="rId555" Type="http://schemas.openxmlformats.org/officeDocument/2006/relationships/image" Target="media/image347.wmf"/><Relationship Id="rId676" Type="http://schemas.openxmlformats.org/officeDocument/2006/relationships/oleObject" Target="embeddings/oleObject249.bin"/><Relationship Id="rId319" Type="http://schemas.openxmlformats.org/officeDocument/2006/relationships/image" Target="media/image58.wmf"/><Relationship Id="rId318" Type="http://schemas.openxmlformats.org/officeDocument/2006/relationships/oleObject" Target="embeddings/oleObject50.bin"/><Relationship Id="rId439" Type="http://schemas.openxmlformats.org/officeDocument/2006/relationships/image" Target="media/image210.wmf"/><Relationship Id="rId317" Type="http://schemas.openxmlformats.org/officeDocument/2006/relationships/image" Target="media/image50.wmf"/><Relationship Id="rId438" Type="http://schemas.openxmlformats.org/officeDocument/2006/relationships/oleObject" Target="embeddings/oleObject198.bin"/><Relationship Id="rId559" Type="http://schemas.openxmlformats.org/officeDocument/2006/relationships/image" Target="media/image343.wmf"/><Relationship Id="rId550" Type="http://schemas.openxmlformats.org/officeDocument/2006/relationships/oleObject" Target="embeddings/oleObject45.bin"/><Relationship Id="rId671" Type="http://schemas.openxmlformats.org/officeDocument/2006/relationships/image" Target="media/image249.wmf"/><Relationship Id="rId670" Type="http://schemas.openxmlformats.org/officeDocument/2006/relationships/oleObject" Target="embeddings/oleObject246.bin"/><Relationship Id="rId312" Type="http://schemas.openxmlformats.org/officeDocument/2006/relationships/oleObject" Target="embeddings/oleObject126.bin"/><Relationship Id="rId433" Type="http://schemas.openxmlformats.org/officeDocument/2006/relationships/image" Target="media/image218.wmf"/><Relationship Id="rId554" Type="http://schemas.openxmlformats.org/officeDocument/2006/relationships/oleObject" Target="embeddings/oleObject31.bin"/><Relationship Id="rId675" Type="http://schemas.openxmlformats.org/officeDocument/2006/relationships/image" Target="media/image255.wmf"/><Relationship Id="rId311" Type="http://schemas.openxmlformats.org/officeDocument/2006/relationships/image" Target="media/image128.wmf"/><Relationship Id="rId432" Type="http://schemas.openxmlformats.org/officeDocument/2006/relationships/oleObject" Target="embeddings/oleObject211.bin"/><Relationship Id="rId553" Type="http://schemas.openxmlformats.org/officeDocument/2006/relationships/image" Target="media/image31.wmf"/><Relationship Id="rId674" Type="http://schemas.openxmlformats.org/officeDocument/2006/relationships/oleObject" Target="embeddings/oleObject252.bin"/><Relationship Id="rId310" Type="http://schemas.openxmlformats.org/officeDocument/2006/relationships/oleObject" Target="embeddings/oleObject129.bin"/><Relationship Id="rId431" Type="http://schemas.openxmlformats.org/officeDocument/2006/relationships/image" Target="media/image215.wmf"/><Relationship Id="rId552" Type="http://schemas.openxmlformats.org/officeDocument/2006/relationships/oleObject" Target="embeddings/oleObject33.bin"/><Relationship Id="rId673" Type="http://schemas.openxmlformats.org/officeDocument/2006/relationships/image" Target="media/image258.wmf"/><Relationship Id="rId430" Type="http://schemas.openxmlformats.org/officeDocument/2006/relationships/oleObject" Target="embeddings/oleObject219.bin"/><Relationship Id="rId551" Type="http://schemas.openxmlformats.org/officeDocument/2006/relationships/image" Target="media/image33.wmf"/><Relationship Id="rId672" Type="http://schemas.openxmlformats.org/officeDocument/2006/relationships/oleObject" Target="embeddings/oleObject244.bin"/></Relationships>
</file>

<file path=word/_rels/footer1.xml.rels><?xml version="1.0" encoding="UTF-8" standalone="yes"?><Relationships xmlns="http://schemas.openxmlformats.org/package/2006/relationships"><Relationship Id="rId687" Type="http://schemas.openxmlformats.org/officeDocument/2006/relationships/image" Target="media/image3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68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geuKHpgPct7sst6gLfkix6l3w==">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2021-04-18T12:13:00Z</dcterms:created>
  <dc:creator>VnTeach.Com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