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0943B7" w:rsidRPr="000943B7" w14:paraId="6D92F527" w14:textId="77777777" w:rsidTr="00413966">
        <w:trPr>
          <w:trHeight w:val="696"/>
          <w:ins w:id="0" w:author="Minhdoanh" w:date="2022-09-06T16:23:00Z"/>
        </w:trPr>
        <w:tc>
          <w:tcPr>
            <w:tcW w:w="4715" w:type="dxa"/>
            <w:hideMark/>
          </w:tcPr>
          <w:p w14:paraId="62CB3DFC" w14:textId="77777777" w:rsidR="000943B7" w:rsidRPr="000943B7" w:rsidRDefault="000943B7" w:rsidP="000943B7">
            <w:pPr>
              <w:spacing w:after="0" w:line="240" w:lineRule="atLeast"/>
              <w:jc w:val="both"/>
              <w:rPr>
                <w:ins w:id="1" w:author="Minhdoanh" w:date="2022-09-06T16:23:00Z"/>
                <w:rFonts w:ascii="Times New Roman" w:hAnsi="Times New Roman"/>
                <w:b/>
                <w:bCs/>
                <w:color w:val="000000"/>
                <w:sz w:val="24"/>
                <w:szCs w:val="24"/>
              </w:rPr>
            </w:pPr>
            <w:bookmarkStart w:id="2" w:name="_Hlk112526477"/>
            <w:ins w:id="3" w:author="Minhdoanh" w:date="2022-09-06T16:23:00Z">
              <w:r w:rsidRPr="000943B7">
                <w:rPr>
                  <w:rFonts w:ascii="Times New Roman" w:hAnsi="Times New Roman"/>
                  <w:b/>
                  <w:bCs/>
                  <w:color w:val="003300"/>
                  <w:sz w:val="24"/>
                  <w:szCs w:val="24"/>
                </w:rPr>
                <w:t>Trường:...................</w:t>
              </w:r>
            </w:ins>
          </w:p>
          <w:p w14:paraId="2A15C6FD" w14:textId="77777777" w:rsidR="000943B7" w:rsidRPr="000943B7" w:rsidRDefault="000943B7" w:rsidP="000943B7">
            <w:pPr>
              <w:spacing w:after="0" w:line="240" w:lineRule="atLeast"/>
              <w:jc w:val="both"/>
              <w:rPr>
                <w:ins w:id="4" w:author="Minhdoanh" w:date="2022-09-06T16:23:00Z"/>
                <w:rFonts w:ascii="Times New Roman" w:hAnsi="Times New Roman"/>
                <w:b/>
                <w:bCs/>
                <w:color w:val="003300"/>
                <w:sz w:val="24"/>
                <w:szCs w:val="24"/>
              </w:rPr>
            </w:pPr>
            <w:ins w:id="5" w:author="Minhdoanh" w:date="2022-09-06T16:23:00Z">
              <w:r w:rsidRPr="000943B7">
                <w:rPr>
                  <w:rFonts w:ascii="Times New Roman" w:hAnsi="Times New Roman"/>
                  <w:b/>
                  <w:bCs/>
                  <w:color w:val="003300"/>
                  <w:sz w:val="24"/>
                  <w:szCs w:val="24"/>
                </w:rPr>
                <w:t>Tổ:............................</w:t>
              </w:r>
            </w:ins>
          </w:p>
        </w:tc>
        <w:tc>
          <w:tcPr>
            <w:tcW w:w="4619" w:type="dxa"/>
            <w:hideMark/>
          </w:tcPr>
          <w:p w14:paraId="207F949B" w14:textId="77777777" w:rsidR="000943B7" w:rsidRPr="000943B7" w:rsidRDefault="000943B7" w:rsidP="000943B7">
            <w:pPr>
              <w:spacing w:after="0" w:line="240" w:lineRule="atLeast"/>
              <w:rPr>
                <w:ins w:id="6" w:author="Minhdoanh" w:date="2022-09-06T16:23:00Z"/>
                <w:rFonts w:ascii="Times New Roman" w:hAnsi="Times New Roman"/>
                <w:b/>
                <w:bCs/>
                <w:color w:val="003300"/>
                <w:sz w:val="24"/>
                <w:szCs w:val="24"/>
              </w:rPr>
            </w:pPr>
            <w:ins w:id="7" w:author="Minhdoanh" w:date="2022-09-06T16:23:00Z">
              <w:r w:rsidRPr="000943B7">
                <w:rPr>
                  <w:rFonts w:ascii="Times New Roman" w:hAnsi="Times New Roman"/>
                  <w:b/>
                  <w:bCs/>
                  <w:color w:val="003300"/>
                  <w:sz w:val="24"/>
                  <w:szCs w:val="24"/>
                </w:rPr>
                <w:t>Họ và tên giáo viên: ……………………</w:t>
              </w:r>
            </w:ins>
          </w:p>
          <w:p w14:paraId="5974B6BA" w14:textId="77777777" w:rsidR="000943B7" w:rsidRPr="000943B7" w:rsidRDefault="000943B7" w:rsidP="000943B7">
            <w:pPr>
              <w:spacing w:after="0" w:line="240" w:lineRule="atLeast"/>
              <w:rPr>
                <w:ins w:id="8" w:author="Minhdoanh" w:date="2022-09-06T16:23:00Z"/>
                <w:rFonts w:ascii="Times New Roman" w:hAnsi="Times New Roman"/>
                <w:b/>
                <w:bCs/>
                <w:color w:val="003300"/>
                <w:sz w:val="24"/>
                <w:szCs w:val="24"/>
              </w:rPr>
            </w:pPr>
            <w:ins w:id="9" w:author="Minhdoanh" w:date="2022-09-06T16:23:00Z">
              <w:r w:rsidRPr="000943B7">
                <w:rPr>
                  <w:rFonts w:ascii="Times New Roman" w:hAnsi="Times New Roman"/>
                  <w:b/>
                  <w:bCs/>
                  <w:color w:val="003300"/>
                  <w:sz w:val="24"/>
                  <w:szCs w:val="24"/>
                </w:rPr>
                <w:t>Ngày soạn ……………………</w:t>
              </w:r>
            </w:ins>
          </w:p>
        </w:tc>
      </w:tr>
    </w:tbl>
    <w:bookmarkEnd w:id="2"/>
    <w:p w14:paraId="04CB55BB" w14:textId="518E1DD0" w:rsidR="00E1018A" w:rsidRPr="000943B7" w:rsidDel="000943B7" w:rsidRDefault="00E1018A" w:rsidP="000943B7">
      <w:pPr>
        <w:tabs>
          <w:tab w:val="left" w:pos="6660"/>
        </w:tabs>
        <w:spacing w:after="0" w:line="240" w:lineRule="atLeast"/>
        <w:rPr>
          <w:del w:id="10" w:author="Minhdoanh" w:date="2022-09-06T16:23:00Z"/>
          <w:rFonts w:ascii="Times New Roman" w:eastAsia="Times New Roman" w:hAnsi="Times New Roman" w:cs="Times New Roman"/>
          <w:b/>
          <w:bCs/>
          <w:sz w:val="24"/>
          <w:szCs w:val="24"/>
          <w:rPrChange w:id="11" w:author="Minhdoanh" w:date="2022-09-06T16:25:00Z">
            <w:rPr>
              <w:del w:id="12" w:author="Minhdoanh" w:date="2022-09-06T16:23:00Z"/>
              <w:rFonts w:ascii="Times New Roman" w:eastAsia="Times New Roman" w:hAnsi="Times New Roman" w:cs="Times New Roman"/>
              <w:b/>
              <w:bCs/>
              <w:sz w:val="28"/>
              <w:szCs w:val="28"/>
            </w:rPr>
          </w:rPrChange>
        </w:rPr>
        <w:pPrChange w:id="13" w:author="Minhdoanh" w:date="2022-09-06T16:25:00Z">
          <w:pPr>
            <w:tabs>
              <w:tab w:val="left" w:pos="6660"/>
            </w:tabs>
            <w:spacing w:after="0"/>
          </w:pPr>
        </w:pPrChange>
      </w:pPr>
      <w:del w:id="14" w:author="Minhdoanh" w:date="2022-09-06T16:23:00Z">
        <w:r w:rsidRPr="000943B7" w:rsidDel="000943B7">
          <w:rPr>
            <w:rFonts w:ascii="Times New Roman" w:eastAsia="Times New Roman" w:hAnsi="Times New Roman" w:cs="Times New Roman"/>
            <w:b/>
            <w:bCs/>
            <w:sz w:val="24"/>
            <w:szCs w:val="24"/>
            <w:rPrChange w:id="15" w:author="Minhdoanh" w:date="2022-09-06T16:25:00Z">
              <w:rPr>
                <w:rFonts w:ascii="Times New Roman" w:eastAsia="Times New Roman" w:hAnsi="Times New Roman" w:cs="Times New Roman"/>
                <w:b/>
                <w:bCs/>
                <w:sz w:val="28"/>
                <w:szCs w:val="28"/>
              </w:rPr>
            </w:rPrChange>
          </w:rPr>
          <w:delText xml:space="preserve">                             TRƯỜNG THPT B NGHĨA HƯNG</w:delText>
        </w:r>
      </w:del>
    </w:p>
    <w:p w14:paraId="07A49BE9" w14:textId="1B59E5A2" w:rsidR="00E1018A" w:rsidRPr="000943B7" w:rsidDel="000943B7" w:rsidRDefault="00E1018A" w:rsidP="000943B7">
      <w:pPr>
        <w:spacing w:after="0" w:line="240" w:lineRule="atLeast"/>
        <w:jc w:val="center"/>
        <w:rPr>
          <w:del w:id="16" w:author="Minhdoanh" w:date="2022-09-06T16:23:00Z"/>
          <w:rFonts w:ascii="Times New Roman" w:eastAsia="Times New Roman" w:hAnsi="Times New Roman" w:cs="Times New Roman"/>
          <w:b/>
          <w:sz w:val="24"/>
          <w:szCs w:val="24"/>
          <w:rPrChange w:id="17" w:author="Minhdoanh" w:date="2022-09-06T16:25:00Z">
            <w:rPr>
              <w:del w:id="18" w:author="Minhdoanh" w:date="2022-09-06T16:23:00Z"/>
              <w:rFonts w:ascii="Times New Roman" w:eastAsia="Times New Roman" w:hAnsi="Times New Roman" w:cs="Times New Roman"/>
              <w:b/>
              <w:sz w:val="28"/>
              <w:szCs w:val="28"/>
            </w:rPr>
          </w:rPrChange>
        </w:rPr>
        <w:pPrChange w:id="19" w:author="Minhdoanh" w:date="2022-09-06T16:25:00Z">
          <w:pPr>
            <w:spacing w:after="0"/>
            <w:jc w:val="center"/>
          </w:pPr>
        </w:pPrChange>
      </w:pPr>
      <w:del w:id="20" w:author="Minhdoanh" w:date="2022-09-06T16:23:00Z">
        <w:r w:rsidRPr="000943B7" w:rsidDel="000943B7">
          <w:rPr>
            <w:rFonts w:ascii="Times New Roman" w:eastAsia="Times New Roman" w:hAnsi="Times New Roman" w:cs="Times New Roman"/>
            <w:b/>
            <w:sz w:val="24"/>
            <w:szCs w:val="24"/>
            <w:rPrChange w:id="21" w:author="Minhdoanh" w:date="2022-09-06T16:25:00Z">
              <w:rPr>
                <w:rFonts w:ascii="Times New Roman" w:eastAsia="Times New Roman" w:hAnsi="Times New Roman" w:cs="Times New Roman"/>
                <w:b/>
                <w:sz w:val="28"/>
                <w:szCs w:val="28"/>
              </w:rPr>
            </w:rPrChange>
          </w:rPr>
          <w:delText>KẾ HOẠCH BÀI DẠY :</w:delText>
        </w:r>
      </w:del>
    </w:p>
    <w:p w14:paraId="50FDFD3B" w14:textId="77777777" w:rsidR="00EB635A" w:rsidRPr="000943B7" w:rsidRDefault="00EB635A" w:rsidP="000943B7">
      <w:pPr>
        <w:spacing w:after="0" w:line="240" w:lineRule="atLeast"/>
        <w:ind w:left="720" w:hanging="270"/>
        <w:jc w:val="center"/>
        <w:rPr>
          <w:rFonts w:ascii="Times New Roman" w:hAnsi="Times New Roman" w:cs="Times New Roman"/>
          <w:b/>
          <w:bCs/>
          <w:sz w:val="24"/>
          <w:szCs w:val="24"/>
          <w:rPrChange w:id="22" w:author="Minhdoanh" w:date="2022-09-06T16:25:00Z">
            <w:rPr>
              <w:rFonts w:ascii="Times New Roman" w:hAnsi="Times New Roman" w:cs="Times New Roman"/>
              <w:b/>
              <w:bCs/>
              <w:sz w:val="28"/>
              <w:szCs w:val="28"/>
            </w:rPr>
          </w:rPrChange>
        </w:rPr>
        <w:pPrChange w:id="23" w:author="Minhdoanh" w:date="2022-09-06T16:25:00Z">
          <w:pPr>
            <w:spacing w:after="0"/>
            <w:ind w:left="720" w:hanging="270"/>
            <w:jc w:val="center"/>
          </w:pPr>
        </w:pPrChange>
      </w:pPr>
      <w:r w:rsidRPr="000943B7">
        <w:rPr>
          <w:rFonts w:ascii="Times New Roman" w:hAnsi="Times New Roman" w:cs="Times New Roman"/>
          <w:b/>
          <w:bCs/>
          <w:sz w:val="24"/>
          <w:szCs w:val="24"/>
          <w:rPrChange w:id="24" w:author="Minhdoanh" w:date="2022-09-06T16:25:00Z">
            <w:rPr>
              <w:rFonts w:ascii="Times New Roman" w:hAnsi="Times New Roman" w:cs="Times New Roman"/>
              <w:b/>
              <w:bCs/>
              <w:sz w:val="28"/>
              <w:szCs w:val="28"/>
            </w:rPr>
          </w:rPrChange>
        </w:rPr>
        <w:t>BÀI 22: THỰC HÀNH TỔNG HỢP LỰC</w:t>
      </w:r>
    </w:p>
    <w:p w14:paraId="3AE89421" w14:textId="77777777" w:rsidR="00EB635A" w:rsidRPr="000943B7" w:rsidRDefault="00EB635A" w:rsidP="000943B7">
      <w:pPr>
        <w:spacing w:after="0" w:line="240" w:lineRule="atLeast"/>
        <w:ind w:left="720" w:hanging="270"/>
        <w:jc w:val="center"/>
        <w:rPr>
          <w:rFonts w:ascii="Times New Roman" w:hAnsi="Times New Roman" w:cs="Times New Roman"/>
          <w:sz w:val="24"/>
          <w:szCs w:val="24"/>
          <w:rPrChange w:id="25" w:author="Minhdoanh" w:date="2022-09-06T16:25:00Z">
            <w:rPr>
              <w:rFonts w:ascii="Times New Roman" w:hAnsi="Times New Roman" w:cs="Times New Roman"/>
              <w:sz w:val="28"/>
              <w:szCs w:val="28"/>
            </w:rPr>
          </w:rPrChange>
        </w:rPr>
        <w:pPrChange w:id="26" w:author="Minhdoanh" w:date="2022-09-06T16:25:00Z">
          <w:pPr>
            <w:spacing w:after="0"/>
            <w:ind w:left="720" w:hanging="270"/>
            <w:jc w:val="center"/>
          </w:pPr>
        </w:pPrChange>
      </w:pPr>
      <w:r w:rsidRPr="000943B7">
        <w:rPr>
          <w:rFonts w:ascii="Times New Roman" w:hAnsi="Times New Roman" w:cs="Times New Roman"/>
          <w:sz w:val="24"/>
          <w:szCs w:val="24"/>
          <w:rPrChange w:id="27" w:author="Minhdoanh" w:date="2022-09-06T16:25:00Z">
            <w:rPr>
              <w:rFonts w:ascii="Times New Roman" w:hAnsi="Times New Roman" w:cs="Times New Roman"/>
              <w:sz w:val="28"/>
              <w:szCs w:val="28"/>
            </w:rPr>
          </w:rPrChange>
        </w:rPr>
        <w:t>Môn: Vật lí 10 (KNTT)</w:t>
      </w:r>
    </w:p>
    <w:p w14:paraId="07878BB6" w14:textId="77777777" w:rsidR="00EB635A" w:rsidRPr="000943B7" w:rsidRDefault="00EB635A" w:rsidP="000943B7">
      <w:pPr>
        <w:spacing w:after="0" w:line="240" w:lineRule="atLeast"/>
        <w:ind w:left="720" w:hanging="270"/>
        <w:jc w:val="center"/>
        <w:rPr>
          <w:rFonts w:ascii="Times New Roman" w:hAnsi="Times New Roman" w:cs="Times New Roman"/>
          <w:sz w:val="24"/>
          <w:szCs w:val="24"/>
          <w:rPrChange w:id="28" w:author="Minhdoanh" w:date="2022-09-06T16:25:00Z">
            <w:rPr>
              <w:rFonts w:ascii="Times New Roman" w:hAnsi="Times New Roman" w:cs="Times New Roman"/>
              <w:sz w:val="28"/>
              <w:szCs w:val="28"/>
            </w:rPr>
          </w:rPrChange>
        </w:rPr>
        <w:pPrChange w:id="29" w:author="Minhdoanh" w:date="2022-09-06T16:25:00Z">
          <w:pPr>
            <w:spacing w:after="0"/>
            <w:ind w:left="720" w:hanging="270"/>
            <w:jc w:val="center"/>
          </w:pPr>
        </w:pPrChange>
      </w:pPr>
      <w:r w:rsidRPr="000943B7">
        <w:rPr>
          <w:rFonts w:ascii="Times New Roman" w:hAnsi="Times New Roman" w:cs="Times New Roman"/>
          <w:sz w:val="24"/>
          <w:szCs w:val="24"/>
          <w:rPrChange w:id="30" w:author="Minhdoanh" w:date="2022-09-06T16:25:00Z">
            <w:rPr>
              <w:rFonts w:ascii="Times New Roman" w:hAnsi="Times New Roman" w:cs="Times New Roman"/>
              <w:sz w:val="28"/>
              <w:szCs w:val="28"/>
            </w:rPr>
          </w:rPrChange>
        </w:rPr>
        <w:t>Thời gian thực hiện: 2 tiết</w:t>
      </w:r>
    </w:p>
    <w:p w14:paraId="760770CC" w14:textId="77777777" w:rsidR="00EB635A" w:rsidRPr="000943B7" w:rsidRDefault="00EB635A" w:rsidP="000943B7">
      <w:pPr>
        <w:pStyle w:val="oancuaDanhsach"/>
        <w:numPr>
          <w:ilvl w:val="0"/>
          <w:numId w:val="1"/>
        </w:numPr>
        <w:spacing w:after="0" w:line="240" w:lineRule="atLeast"/>
        <w:ind w:left="720" w:hanging="270"/>
        <w:jc w:val="both"/>
        <w:rPr>
          <w:rFonts w:ascii="Times New Roman" w:hAnsi="Times New Roman" w:cs="Times New Roman"/>
          <w:b/>
          <w:bCs/>
          <w:sz w:val="24"/>
          <w:szCs w:val="24"/>
          <w:rPrChange w:id="31" w:author="Minhdoanh" w:date="2022-09-06T16:25:00Z">
            <w:rPr>
              <w:rFonts w:ascii="Times New Roman" w:hAnsi="Times New Roman" w:cs="Times New Roman"/>
              <w:b/>
              <w:bCs/>
              <w:sz w:val="28"/>
              <w:szCs w:val="28"/>
            </w:rPr>
          </w:rPrChange>
        </w:rPr>
        <w:pPrChange w:id="32" w:author="Minhdoanh" w:date="2022-09-06T16:25:00Z">
          <w:pPr>
            <w:pStyle w:val="oancuaDanhsach"/>
            <w:numPr>
              <w:numId w:val="1"/>
            </w:numPr>
            <w:spacing w:after="0"/>
            <w:ind w:hanging="270"/>
            <w:jc w:val="both"/>
          </w:pPr>
        </w:pPrChange>
      </w:pPr>
      <w:r w:rsidRPr="000943B7">
        <w:rPr>
          <w:rFonts w:ascii="Times New Roman" w:hAnsi="Times New Roman" w:cs="Times New Roman"/>
          <w:b/>
          <w:bCs/>
          <w:sz w:val="24"/>
          <w:szCs w:val="24"/>
          <w:rPrChange w:id="33" w:author="Minhdoanh" w:date="2022-09-06T16:25:00Z">
            <w:rPr>
              <w:rFonts w:ascii="Times New Roman" w:hAnsi="Times New Roman" w:cs="Times New Roman"/>
              <w:b/>
              <w:bCs/>
              <w:sz w:val="28"/>
              <w:szCs w:val="28"/>
            </w:rPr>
          </w:rPrChange>
        </w:rPr>
        <w:t>Mục tiêu</w:t>
      </w:r>
    </w:p>
    <w:p w14:paraId="167F3E58" w14:textId="77777777" w:rsidR="00B36269" w:rsidRPr="000943B7" w:rsidRDefault="00B36269" w:rsidP="000943B7">
      <w:pPr>
        <w:spacing w:after="0" w:line="240" w:lineRule="atLeast"/>
        <w:ind w:right="142"/>
        <w:jc w:val="both"/>
        <w:rPr>
          <w:rFonts w:ascii="Times New Roman" w:hAnsi="Times New Roman" w:cs="Times New Roman"/>
          <w:b/>
          <w:i/>
          <w:sz w:val="24"/>
          <w:szCs w:val="24"/>
          <w:lang w:val="vi-VN"/>
          <w:rPrChange w:id="34" w:author="Minhdoanh" w:date="2022-09-06T16:25:00Z">
            <w:rPr>
              <w:rFonts w:ascii="Times New Roman" w:hAnsi="Times New Roman" w:cs="Times New Roman"/>
              <w:b/>
              <w:i/>
              <w:sz w:val="28"/>
              <w:szCs w:val="28"/>
              <w:lang w:val="vi-VN"/>
            </w:rPr>
          </w:rPrChange>
        </w:rPr>
        <w:pPrChange w:id="35" w:author="Minhdoanh" w:date="2022-09-06T16:25:00Z">
          <w:pPr>
            <w:spacing w:before="60" w:after="60" w:line="360" w:lineRule="auto"/>
            <w:ind w:right="142"/>
            <w:jc w:val="both"/>
          </w:pPr>
        </w:pPrChange>
      </w:pPr>
      <w:r w:rsidRPr="000943B7">
        <w:rPr>
          <w:rFonts w:ascii="Times New Roman" w:hAnsi="Times New Roman" w:cs="Times New Roman"/>
          <w:b/>
          <w:sz w:val="24"/>
          <w:szCs w:val="24"/>
          <w:rPrChange w:id="36" w:author="Minhdoanh" w:date="2022-09-06T16:25:00Z">
            <w:rPr>
              <w:rFonts w:ascii="Times New Roman" w:hAnsi="Times New Roman" w:cs="Times New Roman"/>
              <w:b/>
              <w:sz w:val="28"/>
              <w:szCs w:val="28"/>
            </w:rPr>
          </w:rPrChange>
        </w:rPr>
        <w:t>1. Năng lực</w:t>
      </w:r>
    </w:p>
    <w:p w14:paraId="2A876FBD" w14:textId="77777777" w:rsidR="00B36269" w:rsidRPr="000943B7" w:rsidRDefault="00B36269" w:rsidP="000943B7">
      <w:pPr>
        <w:spacing w:after="0" w:line="240" w:lineRule="atLeast"/>
        <w:ind w:right="142"/>
        <w:jc w:val="both"/>
        <w:rPr>
          <w:rFonts w:ascii="Times New Roman" w:hAnsi="Times New Roman" w:cs="Times New Roman"/>
          <w:b/>
          <w:sz w:val="24"/>
          <w:szCs w:val="24"/>
          <w:rPrChange w:id="37" w:author="Minhdoanh" w:date="2022-09-06T16:25:00Z">
            <w:rPr>
              <w:rFonts w:ascii="Times New Roman" w:hAnsi="Times New Roman" w:cs="Times New Roman"/>
              <w:b/>
              <w:sz w:val="28"/>
              <w:szCs w:val="28"/>
            </w:rPr>
          </w:rPrChange>
        </w:rPr>
        <w:pPrChange w:id="38" w:author="Minhdoanh" w:date="2022-09-06T16:25:00Z">
          <w:pPr>
            <w:spacing w:before="60" w:after="60" w:line="360" w:lineRule="auto"/>
            <w:ind w:right="142"/>
            <w:jc w:val="both"/>
          </w:pPr>
        </w:pPrChange>
      </w:pPr>
      <w:r w:rsidRPr="000943B7">
        <w:rPr>
          <w:rFonts w:ascii="Times New Roman" w:hAnsi="Times New Roman" w:cs="Times New Roman"/>
          <w:b/>
          <w:sz w:val="24"/>
          <w:szCs w:val="24"/>
          <w:rPrChange w:id="39" w:author="Minhdoanh" w:date="2022-09-06T16:25:00Z">
            <w:rPr>
              <w:rFonts w:ascii="Times New Roman" w:hAnsi="Times New Roman" w:cs="Times New Roman"/>
              <w:b/>
              <w:sz w:val="28"/>
              <w:szCs w:val="28"/>
            </w:rPr>
          </w:rPrChange>
        </w:rPr>
        <w:t>a. Năng lực chung</w:t>
      </w:r>
    </w:p>
    <w:p w14:paraId="28D68139" w14:textId="77777777" w:rsidR="00EB635A" w:rsidRPr="000943B7" w:rsidRDefault="00B36269" w:rsidP="000943B7">
      <w:pPr>
        <w:spacing w:after="0" w:line="240" w:lineRule="atLeast"/>
        <w:jc w:val="both"/>
        <w:rPr>
          <w:rFonts w:ascii="Times New Roman" w:hAnsi="Times New Roman" w:cs="Times New Roman"/>
          <w:bCs/>
          <w:sz w:val="24"/>
          <w:szCs w:val="24"/>
          <w:rPrChange w:id="40" w:author="Minhdoanh" w:date="2022-09-06T16:25:00Z">
            <w:rPr>
              <w:rFonts w:ascii="Times New Roman" w:hAnsi="Times New Roman" w:cs="Times New Roman"/>
              <w:bCs/>
              <w:sz w:val="28"/>
              <w:szCs w:val="28"/>
            </w:rPr>
          </w:rPrChange>
        </w:rPr>
        <w:pPrChange w:id="41" w:author="Minhdoanh" w:date="2022-09-06T16:25:00Z">
          <w:pPr>
            <w:spacing w:after="0"/>
            <w:jc w:val="both"/>
          </w:pPr>
        </w:pPrChange>
      </w:pPr>
      <w:r w:rsidRPr="000943B7">
        <w:rPr>
          <w:rFonts w:ascii="Times New Roman" w:hAnsi="Times New Roman" w:cs="Times New Roman"/>
          <w:sz w:val="24"/>
          <w:szCs w:val="24"/>
          <w:lang w:val="vi-VN"/>
          <w:rPrChange w:id="42" w:author="Minhdoanh" w:date="2022-09-06T16:25:00Z">
            <w:rPr>
              <w:rFonts w:ascii="Times New Roman" w:hAnsi="Times New Roman" w:cs="Times New Roman"/>
              <w:sz w:val="28"/>
              <w:szCs w:val="28"/>
              <w:lang w:val="vi-VN"/>
            </w:rPr>
          </w:rPrChange>
        </w:rPr>
        <w:t xml:space="preserve">        -</w:t>
      </w:r>
      <w:r w:rsidRPr="000943B7">
        <w:rPr>
          <w:rFonts w:ascii="Times New Roman" w:hAnsi="Times New Roman" w:cs="Times New Roman"/>
          <w:sz w:val="24"/>
          <w:szCs w:val="24"/>
          <w:rPrChange w:id="43" w:author="Minhdoanh" w:date="2022-09-06T16:25:00Z">
            <w:rPr>
              <w:rFonts w:ascii="Times New Roman" w:hAnsi="Times New Roman" w:cs="Times New Roman"/>
              <w:sz w:val="28"/>
              <w:szCs w:val="28"/>
            </w:rPr>
          </w:rPrChange>
        </w:rPr>
        <w:t xml:space="preserve"> Năng lực giao tiếp và hợp tác:</w:t>
      </w:r>
      <w:r w:rsidR="00EB635A" w:rsidRPr="000943B7">
        <w:rPr>
          <w:rFonts w:ascii="Times New Roman" w:hAnsi="Times New Roman" w:cs="Times New Roman"/>
          <w:bCs/>
          <w:sz w:val="24"/>
          <w:szCs w:val="24"/>
          <w:rPrChange w:id="44" w:author="Minhdoanh" w:date="2022-09-06T16:25:00Z">
            <w:rPr>
              <w:rFonts w:ascii="Times New Roman" w:hAnsi="Times New Roman" w:cs="Times New Roman"/>
              <w:bCs/>
              <w:sz w:val="28"/>
              <w:szCs w:val="28"/>
            </w:rPr>
          </w:rPrChange>
        </w:rPr>
        <w:t xml:space="preserve">Thảo luận để thiết kế phương án hoặc lựa chọn phương án và thực hiện phương án, nêu được cách xác định tổng hợp lực </w:t>
      </w:r>
    </w:p>
    <w:p w14:paraId="48284032" w14:textId="77777777" w:rsidR="00EB635A" w:rsidRPr="000943B7" w:rsidRDefault="007540AE" w:rsidP="000943B7">
      <w:pPr>
        <w:pBdr>
          <w:top w:val="nil"/>
          <w:left w:val="nil"/>
          <w:bottom w:val="nil"/>
          <w:right w:val="nil"/>
          <w:between w:val="nil"/>
        </w:pBdr>
        <w:spacing w:after="0" w:line="240" w:lineRule="atLeast"/>
        <w:ind w:right="142"/>
        <w:rPr>
          <w:rFonts w:ascii="Times New Roman" w:hAnsi="Times New Roman" w:cs="Times New Roman"/>
          <w:bCs/>
          <w:sz w:val="24"/>
          <w:szCs w:val="24"/>
          <w:lang w:val="vi-VN"/>
          <w:rPrChange w:id="45" w:author="Minhdoanh" w:date="2022-09-06T16:25:00Z">
            <w:rPr>
              <w:rFonts w:ascii="Times New Roman" w:hAnsi="Times New Roman" w:cs="Times New Roman"/>
              <w:bCs/>
              <w:sz w:val="28"/>
              <w:szCs w:val="28"/>
              <w:lang w:val="vi-VN"/>
            </w:rPr>
          </w:rPrChange>
        </w:rPr>
        <w:pPrChange w:id="46" w:author="Minhdoanh" w:date="2022-09-06T16:25:00Z">
          <w:pPr>
            <w:pBdr>
              <w:top w:val="nil"/>
              <w:left w:val="nil"/>
              <w:bottom w:val="nil"/>
              <w:right w:val="nil"/>
              <w:between w:val="nil"/>
            </w:pBdr>
            <w:spacing w:after="60" w:line="360" w:lineRule="auto"/>
            <w:ind w:right="142"/>
          </w:pPr>
        </w:pPrChange>
      </w:pPr>
      <w:r w:rsidRPr="000943B7">
        <w:rPr>
          <w:rFonts w:ascii="Times New Roman" w:hAnsi="Times New Roman" w:cs="Times New Roman"/>
          <w:sz w:val="24"/>
          <w:szCs w:val="24"/>
          <w:rPrChange w:id="47" w:author="Minhdoanh" w:date="2022-09-06T16:25:00Z">
            <w:rPr>
              <w:rFonts w:ascii="Times New Roman" w:hAnsi="Times New Roman" w:cs="Times New Roman"/>
              <w:sz w:val="28"/>
              <w:szCs w:val="28"/>
            </w:rPr>
          </w:rPrChange>
        </w:rPr>
        <w:t xml:space="preserve">- Năng lực giải quyết vấn đề và sáng tạo: </w:t>
      </w:r>
      <w:r w:rsidRPr="000943B7">
        <w:rPr>
          <w:rFonts w:ascii="Times New Roman" w:hAnsi="Times New Roman" w:cs="Times New Roman"/>
          <w:color w:val="000000"/>
          <w:sz w:val="24"/>
          <w:szCs w:val="24"/>
          <w:lang w:val="vi-VN"/>
          <w:rPrChange w:id="48" w:author="Minhdoanh" w:date="2022-09-06T16:25:00Z">
            <w:rPr>
              <w:rFonts w:ascii="Times New Roman" w:hAnsi="Times New Roman" w:cs="Times New Roman"/>
              <w:color w:val="000000"/>
              <w:sz w:val="28"/>
              <w:szCs w:val="28"/>
              <w:lang w:val="vi-VN"/>
            </w:rPr>
          </w:rPrChange>
        </w:rPr>
        <w:t xml:space="preserve">Vận dụng một cách linh hoạt những kiến thức, kĩ năng đã học về </w:t>
      </w:r>
      <w:r w:rsidRPr="000943B7">
        <w:rPr>
          <w:rFonts w:ascii="Times New Roman" w:hAnsi="Times New Roman" w:cs="Times New Roman"/>
          <w:color w:val="000000"/>
          <w:sz w:val="24"/>
          <w:szCs w:val="24"/>
          <w:rPrChange w:id="49" w:author="Minhdoanh" w:date="2022-09-06T16:25:00Z">
            <w:rPr>
              <w:rFonts w:ascii="Times New Roman" w:hAnsi="Times New Roman" w:cs="Times New Roman"/>
              <w:color w:val="000000"/>
              <w:sz w:val="28"/>
              <w:szCs w:val="28"/>
            </w:rPr>
          </w:rPrChange>
        </w:rPr>
        <w:t xml:space="preserve">lực , tổng hợp lực </w:t>
      </w:r>
      <w:r w:rsidRPr="000943B7">
        <w:rPr>
          <w:rFonts w:ascii="Times New Roman" w:hAnsi="Times New Roman" w:cs="Times New Roman"/>
          <w:color w:val="000000"/>
          <w:sz w:val="24"/>
          <w:szCs w:val="24"/>
          <w:lang w:val="vi-VN"/>
          <w:rPrChange w:id="50" w:author="Minhdoanh" w:date="2022-09-06T16:25:00Z">
            <w:rPr>
              <w:rFonts w:ascii="Times New Roman" w:hAnsi="Times New Roman" w:cs="Times New Roman"/>
              <w:color w:val="000000"/>
              <w:sz w:val="28"/>
              <w:szCs w:val="28"/>
              <w:lang w:val="vi-VN"/>
            </w:rPr>
          </w:rPrChange>
        </w:rPr>
        <w:t xml:space="preserve"> để t</w:t>
      </w:r>
      <w:r w:rsidR="00EB635A" w:rsidRPr="000943B7">
        <w:rPr>
          <w:rFonts w:ascii="Times New Roman" w:hAnsi="Times New Roman" w:cs="Times New Roman"/>
          <w:bCs/>
          <w:sz w:val="24"/>
          <w:szCs w:val="24"/>
          <w:rPrChange w:id="51" w:author="Minhdoanh" w:date="2022-09-06T16:25:00Z">
            <w:rPr>
              <w:rFonts w:ascii="Times New Roman" w:hAnsi="Times New Roman" w:cs="Times New Roman"/>
              <w:bCs/>
              <w:sz w:val="28"/>
              <w:szCs w:val="28"/>
            </w:rPr>
          </w:rPrChange>
        </w:rPr>
        <w:t>iến hành thí nghiệm nhanh, chính xác</w:t>
      </w:r>
      <w:r w:rsidRPr="000943B7">
        <w:rPr>
          <w:rFonts w:ascii="Times New Roman" w:hAnsi="Times New Roman" w:cs="Times New Roman"/>
          <w:bCs/>
          <w:sz w:val="24"/>
          <w:szCs w:val="24"/>
          <w:lang w:val="vi-VN"/>
          <w:rPrChange w:id="52" w:author="Minhdoanh" w:date="2022-09-06T16:25:00Z">
            <w:rPr>
              <w:rFonts w:ascii="Times New Roman" w:hAnsi="Times New Roman" w:cs="Times New Roman"/>
              <w:bCs/>
              <w:sz w:val="28"/>
              <w:szCs w:val="28"/>
              <w:lang w:val="vi-VN"/>
            </w:rPr>
          </w:rPrChange>
        </w:rPr>
        <w:t>.</w:t>
      </w:r>
    </w:p>
    <w:p w14:paraId="4B33ABDC" w14:textId="77777777" w:rsidR="007540AE" w:rsidRPr="000943B7" w:rsidRDefault="007540AE" w:rsidP="000943B7">
      <w:pPr>
        <w:spacing w:after="0" w:line="240" w:lineRule="atLeast"/>
        <w:jc w:val="both"/>
        <w:rPr>
          <w:rFonts w:ascii="Times New Roman" w:eastAsia="Times New Roman" w:hAnsi="Times New Roman" w:cs="Times New Roman"/>
          <w:b/>
          <w:sz w:val="24"/>
          <w:szCs w:val="24"/>
          <w:lang w:val="vi-VN"/>
          <w:rPrChange w:id="53" w:author="Minhdoanh" w:date="2022-09-06T16:25:00Z">
            <w:rPr>
              <w:rFonts w:ascii="Times New Roman" w:eastAsia="Times New Roman" w:hAnsi="Times New Roman" w:cs="Times New Roman"/>
              <w:b/>
              <w:sz w:val="28"/>
              <w:szCs w:val="28"/>
            </w:rPr>
          </w:rPrChange>
        </w:rPr>
        <w:pPrChange w:id="54" w:author="Minhdoanh" w:date="2022-09-06T16:25:00Z">
          <w:pPr>
            <w:spacing w:after="0"/>
            <w:jc w:val="both"/>
          </w:pPr>
        </w:pPrChange>
      </w:pPr>
      <w:r w:rsidRPr="000943B7">
        <w:rPr>
          <w:rFonts w:ascii="Times New Roman" w:eastAsia="Times New Roman" w:hAnsi="Times New Roman" w:cs="Times New Roman"/>
          <w:b/>
          <w:sz w:val="24"/>
          <w:szCs w:val="24"/>
          <w:lang w:val="vi-VN"/>
          <w:rPrChange w:id="55" w:author="Minhdoanh" w:date="2022-09-06T16:25:00Z">
            <w:rPr>
              <w:rFonts w:ascii="Times New Roman" w:eastAsia="Times New Roman" w:hAnsi="Times New Roman" w:cs="Times New Roman"/>
              <w:b/>
              <w:sz w:val="28"/>
              <w:szCs w:val="28"/>
            </w:rPr>
          </w:rPrChange>
        </w:rPr>
        <w:t>b. Năng lực đặc thù môn học</w:t>
      </w:r>
    </w:p>
    <w:p w14:paraId="1854EDC4" w14:textId="77777777" w:rsidR="007540AE" w:rsidRPr="000943B7" w:rsidRDefault="007540AE" w:rsidP="000943B7">
      <w:pPr>
        <w:spacing w:after="0" w:line="240" w:lineRule="atLeast"/>
        <w:rPr>
          <w:rFonts w:ascii="Times New Roman" w:eastAsia="Times New Roman" w:hAnsi="Times New Roman" w:cs="Times New Roman"/>
          <w:sz w:val="24"/>
          <w:szCs w:val="24"/>
          <w:lang w:val="vi-VN"/>
          <w:rPrChange w:id="56" w:author="Minhdoanh" w:date="2022-09-06T16:25:00Z">
            <w:rPr>
              <w:rFonts w:ascii="Times New Roman" w:eastAsia="Times New Roman" w:hAnsi="Times New Roman" w:cs="Times New Roman"/>
              <w:sz w:val="28"/>
              <w:szCs w:val="28"/>
            </w:rPr>
          </w:rPrChange>
        </w:rPr>
        <w:pPrChange w:id="57" w:author="Minhdoanh" w:date="2022-09-06T16:25:00Z">
          <w:pPr>
            <w:spacing w:after="0"/>
          </w:pPr>
        </w:pPrChange>
      </w:pPr>
      <w:r w:rsidRPr="000943B7">
        <w:rPr>
          <w:rFonts w:ascii="Times New Roman" w:eastAsia="Times New Roman" w:hAnsi="Times New Roman" w:cs="Times New Roman"/>
          <w:sz w:val="24"/>
          <w:szCs w:val="24"/>
          <w:lang w:val="vi-VN"/>
          <w:rPrChange w:id="58" w:author="Minhdoanh" w:date="2022-09-06T16:25:00Z">
            <w:rPr>
              <w:rFonts w:ascii="Times New Roman" w:eastAsia="Times New Roman" w:hAnsi="Times New Roman" w:cs="Times New Roman"/>
              <w:sz w:val="28"/>
              <w:szCs w:val="28"/>
            </w:rPr>
          </w:rPrChange>
        </w:rPr>
        <w:t xml:space="preserve">- Nhận thức vật lí : nêu được phương án hoặc lựa chọn phương án và thực hiện phương án để xác định được độ lớn hợp lực của 2 lực đồng quy </w:t>
      </w:r>
      <w:r w:rsidRPr="000943B7">
        <w:rPr>
          <w:rFonts w:ascii="Times New Roman" w:eastAsia="Times New Roman" w:hAnsi="Times New Roman" w:cs="Times New Roman"/>
          <w:sz w:val="24"/>
          <w:szCs w:val="24"/>
          <w:lang w:val="vi-VN"/>
          <w:rPrChange w:id="59" w:author="Minhdoanh" w:date="2022-09-06T16:25:00Z">
            <w:rPr>
              <w:rFonts w:ascii="Times New Roman" w:eastAsia="Times New Roman" w:hAnsi="Times New Roman" w:cs="Times New Roman"/>
              <w:sz w:val="28"/>
              <w:szCs w:val="28"/>
              <w:lang w:val="vi-VN"/>
            </w:rPr>
          </w:rPrChange>
        </w:rPr>
        <w:t xml:space="preserve">, hai lực song song </w:t>
      </w:r>
      <w:r w:rsidR="00E1018A" w:rsidRPr="000943B7">
        <w:rPr>
          <w:rFonts w:ascii="Times New Roman" w:eastAsia="Times New Roman" w:hAnsi="Times New Roman" w:cs="Times New Roman"/>
          <w:sz w:val="24"/>
          <w:szCs w:val="24"/>
          <w:lang w:val="vi-VN"/>
          <w:rPrChange w:id="60" w:author="Minhdoanh" w:date="2022-09-06T16:25:00Z">
            <w:rPr>
              <w:rFonts w:ascii="Times New Roman" w:eastAsia="Times New Roman" w:hAnsi="Times New Roman" w:cs="Times New Roman"/>
              <w:sz w:val="28"/>
              <w:szCs w:val="28"/>
              <w:lang w:val="vi-VN"/>
            </w:rPr>
          </w:rPrChange>
        </w:rPr>
        <w:t xml:space="preserve">cùng chiêu </w:t>
      </w:r>
      <w:r w:rsidRPr="000943B7">
        <w:rPr>
          <w:rFonts w:ascii="Times New Roman" w:eastAsia="Times New Roman" w:hAnsi="Times New Roman" w:cs="Times New Roman"/>
          <w:sz w:val="24"/>
          <w:szCs w:val="24"/>
          <w:lang w:val="vi-VN"/>
          <w:rPrChange w:id="61" w:author="Minhdoanh" w:date="2022-09-06T16:25:00Z">
            <w:rPr>
              <w:rFonts w:ascii="Times New Roman" w:eastAsia="Times New Roman" w:hAnsi="Times New Roman" w:cs="Times New Roman"/>
              <w:sz w:val="28"/>
              <w:szCs w:val="28"/>
            </w:rPr>
          </w:rPrChange>
        </w:rPr>
        <w:t>bằng thí nghiệm và bằng lí thuyết</w:t>
      </w:r>
    </w:p>
    <w:p w14:paraId="0D323FB0" w14:textId="77777777" w:rsidR="007540AE" w:rsidRPr="000943B7" w:rsidRDefault="007540AE" w:rsidP="000943B7">
      <w:pPr>
        <w:spacing w:after="0" w:line="240" w:lineRule="atLeast"/>
        <w:rPr>
          <w:rFonts w:ascii="Times New Roman" w:eastAsia="Times New Roman" w:hAnsi="Times New Roman" w:cs="Times New Roman"/>
          <w:sz w:val="24"/>
          <w:szCs w:val="24"/>
          <w:lang w:val="vi-VN"/>
          <w:rPrChange w:id="62" w:author="Minhdoanh" w:date="2022-09-06T16:25:00Z">
            <w:rPr>
              <w:rFonts w:ascii="Times New Roman" w:eastAsia="Times New Roman" w:hAnsi="Times New Roman" w:cs="Times New Roman"/>
              <w:sz w:val="28"/>
              <w:szCs w:val="28"/>
            </w:rPr>
          </w:rPrChange>
        </w:rPr>
        <w:pPrChange w:id="63" w:author="Minhdoanh" w:date="2022-09-06T16:25:00Z">
          <w:pPr>
            <w:spacing w:after="0"/>
          </w:pPr>
        </w:pPrChange>
      </w:pPr>
      <w:r w:rsidRPr="000943B7">
        <w:rPr>
          <w:rFonts w:ascii="Times New Roman" w:eastAsia="Times New Roman" w:hAnsi="Times New Roman" w:cs="Times New Roman"/>
          <w:sz w:val="24"/>
          <w:szCs w:val="24"/>
          <w:lang w:val="vi-VN"/>
          <w:rPrChange w:id="64" w:author="Minhdoanh" w:date="2022-09-06T16:25:00Z">
            <w:rPr>
              <w:rFonts w:ascii="Times New Roman" w:eastAsia="Times New Roman" w:hAnsi="Times New Roman" w:cs="Times New Roman"/>
              <w:sz w:val="28"/>
              <w:szCs w:val="28"/>
            </w:rPr>
          </w:rPrChange>
        </w:rPr>
        <w:t>-Tìm hiểu thế giới dưới góc độ vật lí: tìm hiểu và  lắp ráp được dụng cụ thí nghiệm để xác định được độ lớn của các lực kế thành phần. Làm được hành thí nghiệm và xác định được sai số của phép đo.</w:t>
      </w:r>
    </w:p>
    <w:p w14:paraId="5BC2015A" w14:textId="77777777" w:rsidR="00E1018A" w:rsidRPr="000943B7" w:rsidRDefault="00E1018A" w:rsidP="000943B7">
      <w:pPr>
        <w:spacing w:after="0" w:line="240" w:lineRule="atLeast"/>
        <w:jc w:val="both"/>
        <w:rPr>
          <w:rFonts w:ascii="Times New Roman" w:eastAsia="Times New Roman" w:hAnsi="Times New Roman" w:cs="Times New Roman"/>
          <w:b/>
          <w:sz w:val="24"/>
          <w:szCs w:val="24"/>
          <w:lang w:val="vi-VN"/>
          <w:rPrChange w:id="65" w:author="Minhdoanh" w:date="2022-09-06T16:25:00Z">
            <w:rPr>
              <w:rFonts w:ascii="Times New Roman" w:eastAsia="Times New Roman" w:hAnsi="Times New Roman" w:cs="Times New Roman"/>
              <w:b/>
              <w:sz w:val="28"/>
              <w:szCs w:val="28"/>
            </w:rPr>
          </w:rPrChange>
        </w:rPr>
        <w:pPrChange w:id="66" w:author="Minhdoanh" w:date="2022-09-06T16:25:00Z">
          <w:pPr>
            <w:spacing w:after="0"/>
            <w:jc w:val="both"/>
          </w:pPr>
        </w:pPrChange>
      </w:pPr>
      <w:r w:rsidRPr="000943B7">
        <w:rPr>
          <w:rFonts w:ascii="Times New Roman" w:eastAsia="Times New Roman" w:hAnsi="Times New Roman" w:cs="Times New Roman"/>
          <w:b/>
          <w:sz w:val="24"/>
          <w:szCs w:val="24"/>
          <w:lang w:val="vi-VN"/>
          <w:rPrChange w:id="67" w:author="Minhdoanh" w:date="2022-09-06T16:25:00Z">
            <w:rPr>
              <w:rFonts w:ascii="Times New Roman" w:eastAsia="Times New Roman" w:hAnsi="Times New Roman" w:cs="Times New Roman"/>
              <w:b/>
              <w:sz w:val="28"/>
              <w:szCs w:val="28"/>
            </w:rPr>
          </w:rPrChange>
        </w:rPr>
        <w:t>2. Phẩm chất</w:t>
      </w:r>
    </w:p>
    <w:p w14:paraId="3CBABF4C" w14:textId="77777777" w:rsidR="00E1018A" w:rsidRPr="000943B7" w:rsidRDefault="00E1018A" w:rsidP="000943B7">
      <w:pPr>
        <w:spacing w:after="0" w:line="240" w:lineRule="atLeast"/>
        <w:jc w:val="both"/>
        <w:rPr>
          <w:rFonts w:ascii="Times New Roman" w:eastAsia="Times New Roman" w:hAnsi="Times New Roman" w:cs="Times New Roman"/>
          <w:bCs/>
          <w:sz w:val="24"/>
          <w:szCs w:val="24"/>
          <w:lang w:val="vi-VN"/>
          <w:rPrChange w:id="68" w:author="Minhdoanh" w:date="2022-09-06T16:25:00Z">
            <w:rPr>
              <w:rFonts w:ascii="Times New Roman" w:eastAsia="Times New Roman" w:hAnsi="Times New Roman" w:cs="Times New Roman"/>
              <w:bCs/>
              <w:sz w:val="28"/>
              <w:szCs w:val="28"/>
            </w:rPr>
          </w:rPrChange>
        </w:rPr>
        <w:pPrChange w:id="69" w:author="Minhdoanh" w:date="2022-09-06T16:25:00Z">
          <w:pPr>
            <w:spacing w:after="0"/>
            <w:jc w:val="both"/>
          </w:pPr>
        </w:pPrChange>
      </w:pPr>
      <w:r w:rsidRPr="000943B7">
        <w:rPr>
          <w:rFonts w:ascii="Times New Roman" w:eastAsia="Times New Roman" w:hAnsi="Times New Roman" w:cs="Times New Roman"/>
          <w:bCs/>
          <w:sz w:val="24"/>
          <w:szCs w:val="24"/>
          <w:lang w:val="vi-VN"/>
          <w:rPrChange w:id="70" w:author="Minhdoanh" w:date="2022-09-06T16:25:00Z">
            <w:rPr>
              <w:rFonts w:ascii="Times New Roman" w:eastAsia="Times New Roman" w:hAnsi="Times New Roman" w:cs="Times New Roman"/>
              <w:bCs/>
              <w:sz w:val="28"/>
              <w:szCs w:val="28"/>
            </w:rPr>
          </w:rPrChange>
        </w:rPr>
        <w:t xml:space="preserve">-Góp phần phát triển phẩm chất Trung Thực :trung thực với kết quả đo được. </w:t>
      </w:r>
    </w:p>
    <w:p w14:paraId="6349AC23" w14:textId="77777777" w:rsidR="00E1018A" w:rsidRPr="000943B7" w:rsidRDefault="00E1018A" w:rsidP="000943B7">
      <w:pPr>
        <w:spacing w:after="0" w:line="240" w:lineRule="atLeast"/>
        <w:jc w:val="both"/>
        <w:rPr>
          <w:rFonts w:ascii="Times New Roman" w:eastAsia="Times New Roman" w:hAnsi="Times New Roman" w:cs="Times New Roman"/>
          <w:bCs/>
          <w:sz w:val="24"/>
          <w:szCs w:val="24"/>
          <w:lang w:val="vi-VN"/>
          <w:rPrChange w:id="71" w:author="Minhdoanh" w:date="2022-09-06T16:25:00Z">
            <w:rPr>
              <w:rFonts w:ascii="Times New Roman" w:eastAsia="Times New Roman" w:hAnsi="Times New Roman" w:cs="Times New Roman"/>
              <w:bCs/>
              <w:sz w:val="28"/>
              <w:szCs w:val="28"/>
            </w:rPr>
          </w:rPrChange>
        </w:rPr>
        <w:pPrChange w:id="72" w:author="Minhdoanh" w:date="2022-09-06T16:25:00Z">
          <w:pPr>
            <w:spacing w:after="0"/>
            <w:jc w:val="both"/>
          </w:pPr>
        </w:pPrChange>
      </w:pPr>
      <w:r w:rsidRPr="000943B7">
        <w:rPr>
          <w:rFonts w:ascii="Times New Roman" w:eastAsia="Times New Roman" w:hAnsi="Times New Roman" w:cs="Times New Roman"/>
          <w:bCs/>
          <w:sz w:val="24"/>
          <w:szCs w:val="24"/>
          <w:lang w:val="vi-VN"/>
          <w:rPrChange w:id="73" w:author="Minhdoanh" w:date="2022-09-06T16:25:00Z">
            <w:rPr>
              <w:rFonts w:ascii="Times New Roman" w:eastAsia="Times New Roman" w:hAnsi="Times New Roman" w:cs="Times New Roman"/>
              <w:bCs/>
              <w:sz w:val="28"/>
              <w:szCs w:val="28"/>
            </w:rPr>
          </w:rPrChange>
        </w:rPr>
        <w:t>- Góp phần phát triển phẩm chất Chăm chỉ làm thí nghiệm nhiều lần.</w:t>
      </w:r>
    </w:p>
    <w:p w14:paraId="1C5D9947" w14:textId="77777777" w:rsidR="00E1018A" w:rsidRPr="000943B7" w:rsidRDefault="00E1018A" w:rsidP="000943B7">
      <w:pPr>
        <w:spacing w:after="0" w:line="240" w:lineRule="atLeast"/>
        <w:jc w:val="both"/>
        <w:rPr>
          <w:rFonts w:ascii="Times New Roman" w:eastAsia="Times New Roman" w:hAnsi="Times New Roman" w:cs="Times New Roman"/>
          <w:bCs/>
          <w:sz w:val="24"/>
          <w:szCs w:val="24"/>
          <w:lang w:val="vi-VN"/>
          <w:rPrChange w:id="74" w:author="Minhdoanh" w:date="2022-09-06T16:25:00Z">
            <w:rPr>
              <w:rFonts w:ascii="Times New Roman" w:eastAsia="Times New Roman" w:hAnsi="Times New Roman" w:cs="Times New Roman"/>
              <w:bCs/>
              <w:sz w:val="28"/>
              <w:szCs w:val="28"/>
            </w:rPr>
          </w:rPrChange>
        </w:rPr>
        <w:pPrChange w:id="75" w:author="Minhdoanh" w:date="2022-09-06T16:25:00Z">
          <w:pPr>
            <w:spacing w:after="0"/>
            <w:jc w:val="both"/>
          </w:pPr>
        </w:pPrChange>
      </w:pPr>
      <w:r w:rsidRPr="000943B7">
        <w:rPr>
          <w:rFonts w:ascii="Times New Roman" w:eastAsia="Times New Roman" w:hAnsi="Times New Roman" w:cs="Times New Roman"/>
          <w:bCs/>
          <w:sz w:val="24"/>
          <w:szCs w:val="24"/>
          <w:lang w:val="vi-VN"/>
          <w:rPrChange w:id="76" w:author="Minhdoanh" w:date="2022-09-06T16:25:00Z">
            <w:rPr>
              <w:rFonts w:ascii="Times New Roman" w:eastAsia="Times New Roman" w:hAnsi="Times New Roman" w:cs="Times New Roman"/>
              <w:bCs/>
              <w:sz w:val="28"/>
              <w:szCs w:val="28"/>
            </w:rPr>
          </w:rPrChange>
        </w:rPr>
        <w:t>-Góp phần phát triển phẩm chất trách nhiệm:  trách nhiệmvới bản thân với nhóm và với lớp.</w:t>
      </w:r>
    </w:p>
    <w:p w14:paraId="4DCDF51C" w14:textId="77777777" w:rsidR="00EB635A" w:rsidRPr="000943B7" w:rsidRDefault="00EB635A" w:rsidP="000943B7">
      <w:pPr>
        <w:pStyle w:val="oancuaDanhsach"/>
        <w:numPr>
          <w:ilvl w:val="0"/>
          <w:numId w:val="1"/>
        </w:numPr>
        <w:spacing w:after="0" w:line="240" w:lineRule="atLeast"/>
        <w:ind w:left="720" w:hanging="270"/>
        <w:jc w:val="both"/>
        <w:rPr>
          <w:rFonts w:ascii="Times New Roman" w:hAnsi="Times New Roman" w:cs="Times New Roman"/>
          <w:b/>
          <w:bCs/>
          <w:sz w:val="24"/>
          <w:szCs w:val="24"/>
          <w:lang w:val="vi-VN"/>
          <w:rPrChange w:id="77" w:author="Minhdoanh" w:date="2022-09-06T16:25:00Z">
            <w:rPr>
              <w:rFonts w:ascii="Times New Roman" w:hAnsi="Times New Roman" w:cs="Times New Roman"/>
              <w:b/>
              <w:bCs/>
              <w:sz w:val="28"/>
              <w:szCs w:val="28"/>
            </w:rPr>
          </w:rPrChange>
        </w:rPr>
        <w:pPrChange w:id="78" w:author="Minhdoanh" w:date="2022-09-06T16:25:00Z">
          <w:pPr>
            <w:pStyle w:val="oancuaDanhsach"/>
            <w:numPr>
              <w:numId w:val="1"/>
            </w:numPr>
            <w:spacing w:after="0"/>
            <w:ind w:hanging="270"/>
            <w:jc w:val="both"/>
          </w:pPr>
        </w:pPrChange>
      </w:pPr>
      <w:r w:rsidRPr="000943B7">
        <w:rPr>
          <w:rFonts w:ascii="Times New Roman" w:hAnsi="Times New Roman" w:cs="Times New Roman"/>
          <w:b/>
          <w:bCs/>
          <w:sz w:val="24"/>
          <w:szCs w:val="24"/>
          <w:lang w:val="vi-VN"/>
          <w:rPrChange w:id="79" w:author="Minhdoanh" w:date="2022-09-06T16:25:00Z">
            <w:rPr>
              <w:rFonts w:ascii="Times New Roman" w:hAnsi="Times New Roman" w:cs="Times New Roman"/>
              <w:b/>
              <w:bCs/>
              <w:sz w:val="28"/>
              <w:szCs w:val="28"/>
            </w:rPr>
          </w:rPrChange>
        </w:rPr>
        <w:t>Thiết bị dạy học và học liệu</w:t>
      </w:r>
    </w:p>
    <w:p w14:paraId="7141157A" w14:textId="77777777" w:rsidR="00EB635A" w:rsidRPr="000943B7" w:rsidRDefault="00EB635A" w:rsidP="000943B7">
      <w:pPr>
        <w:pStyle w:val="oancuaDanhsach"/>
        <w:numPr>
          <w:ilvl w:val="0"/>
          <w:numId w:val="7"/>
        </w:numPr>
        <w:spacing w:after="0" w:line="240" w:lineRule="atLeast"/>
        <w:ind w:hanging="270"/>
        <w:jc w:val="both"/>
        <w:rPr>
          <w:rFonts w:ascii="Times New Roman" w:hAnsi="Times New Roman" w:cs="Times New Roman"/>
          <w:b/>
          <w:bCs/>
          <w:sz w:val="24"/>
          <w:szCs w:val="24"/>
          <w:rPrChange w:id="80" w:author="Minhdoanh" w:date="2022-09-06T16:25:00Z">
            <w:rPr>
              <w:rFonts w:ascii="Times New Roman" w:hAnsi="Times New Roman" w:cs="Times New Roman"/>
              <w:b/>
              <w:bCs/>
              <w:sz w:val="28"/>
              <w:szCs w:val="28"/>
            </w:rPr>
          </w:rPrChange>
        </w:rPr>
        <w:pPrChange w:id="81" w:author="Minhdoanh" w:date="2022-09-06T16:25:00Z">
          <w:pPr>
            <w:pStyle w:val="oancuaDanhsach"/>
            <w:numPr>
              <w:numId w:val="7"/>
            </w:numPr>
            <w:spacing w:after="0"/>
            <w:ind w:hanging="270"/>
            <w:jc w:val="both"/>
          </w:pPr>
        </w:pPrChange>
      </w:pPr>
      <w:r w:rsidRPr="000943B7">
        <w:rPr>
          <w:rFonts w:ascii="Times New Roman" w:hAnsi="Times New Roman" w:cs="Times New Roman"/>
          <w:b/>
          <w:bCs/>
          <w:sz w:val="24"/>
          <w:szCs w:val="24"/>
          <w:rPrChange w:id="82" w:author="Minhdoanh" w:date="2022-09-06T16:25:00Z">
            <w:rPr>
              <w:rFonts w:ascii="Times New Roman" w:hAnsi="Times New Roman" w:cs="Times New Roman"/>
              <w:b/>
              <w:bCs/>
              <w:sz w:val="28"/>
              <w:szCs w:val="28"/>
            </w:rPr>
          </w:rPrChange>
        </w:rPr>
        <w:t>Giáo viên</w:t>
      </w:r>
    </w:p>
    <w:p w14:paraId="68E1CF25" w14:textId="77777777" w:rsidR="00EB635A" w:rsidRPr="000943B7" w:rsidRDefault="00EB635A" w:rsidP="000943B7">
      <w:pPr>
        <w:pStyle w:val="oancuaDanhsach"/>
        <w:numPr>
          <w:ilvl w:val="0"/>
          <w:numId w:val="10"/>
        </w:numPr>
        <w:spacing w:after="0" w:line="240" w:lineRule="atLeast"/>
        <w:ind w:left="720" w:hanging="270"/>
        <w:jc w:val="both"/>
        <w:rPr>
          <w:rFonts w:ascii="Times New Roman" w:hAnsi="Times New Roman" w:cs="Times New Roman"/>
          <w:sz w:val="24"/>
          <w:szCs w:val="24"/>
          <w:rPrChange w:id="83" w:author="Minhdoanh" w:date="2022-09-06T16:25:00Z">
            <w:rPr>
              <w:rFonts w:ascii="Times New Roman" w:hAnsi="Times New Roman" w:cs="Times New Roman"/>
              <w:sz w:val="28"/>
              <w:szCs w:val="28"/>
            </w:rPr>
          </w:rPrChange>
        </w:rPr>
        <w:pPrChange w:id="84" w:author="Minhdoanh" w:date="2022-09-06T16:25:00Z">
          <w:pPr>
            <w:pStyle w:val="oancuaDanhsach"/>
            <w:numPr>
              <w:numId w:val="10"/>
            </w:numPr>
            <w:spacing w:after="0"/>
            <w:ind w:hanging="270"/>
            <w:jc w:val="both"/>
          </w:pPr>
        </w:pPrChange>
      </w:pPr>
      <w:r w:rsidRPr="000943B7">
        <w:rPr>
          <w:rFonts w:ascii="Times New Roman" w:hAnsi="Times New Roman" w:cs="Times New Roman"/>
          <w:sz w:val="24"/>
          <w:szCs w:val="24"/>
          <w:rPrChange w:id="85" w:author="Minhdoanh" w:date="2022-09-06T16:25:00Z">
            <w:rPr>
              <w:rFonts w:ascii="Times New Roman" w:hAnsi="Times New Roman" w:cs="Times New Roman"/>
              <w:sz w:val="28"/>
              <w:szCs w:val="28"/>
            </w:rPr>
          </w:rPrChange>
        </w:rPr>
        <w:t>Các dụng cụ thí nghiệm trong phòng thí nghiệm dùng để xác định tổng hợp lực: Lực kế ;quả trọng,thước kẹp, bảng đo góc, bẳng từ,…</w:t>
      </w:r>
    </w:p>
    <w:p w14:paraId="39D4B8F3" w14:textId="77777777" w:rsidR="00EB635A" w:rsidRPr="000943B7" w:rsidRDefault="00EB635A" w:rsidP="000943B7">
      <w:pPr>
        <w:pStyle w:val="oancuaDanhsach"/>
        <w:numPr>
          <w:ilvl w:val="0"/>
          <w:numId w:val="10"/>
        </w:numPr>
        <w:spacing w:after="0" w:line="240" w:lineRule="atLeast"/>
        <w:ind w:left="720" w:hanging="270"/>
        <w:jc w:val="both"/>
        <w:rPr>
          <w:rFonts w:ascii="Times New Roman" w:hAnsi="Times New Roman" w:cs="Times New Roman"/>
          <w:sz w:val="24"/>
          <w:szCs w:val="24"/>
          <w:rPrChange w:id="86" w:author="Minhdoanh" w:date="2022-09-06T16:25:00Z">
            <w:rPr>
              <w:rFonts w:ascii="Times New Roman" w:hAnsi="Times New Roman" w:cs="Times New Roman"/>
              <w:sz w:val="28"/>
              <w:szCs w:val="28"/>
            </w:rPr>
          </w:rPrChange>
        </w:rPr>
        <w:pPrChange w:id="87" w:author="Minhdoanh" w:date="2022-09-06T16:25:00Z">
          <w:pPr>
            <w:pStyle w:val="oancuaDanhsach"/>
            <w:numPr>
              <w:numId w:val="10"/>
            </w:numPr>
            <w:spacing w:after="0"/>
            <w:ind w:hanging="270"/>
            <w:jc w:val="both"/>
          </w:pPr>
        </w:pPrChange>
      </w:pPr>
      <w:r w:rsidRPr="000943B7">
        <w:rPr>
          <w:rFonts w:ascii="Times New Roman" w:hAnsi="Times New Roman" w:cs="Times New Roman"/>
          <w:sz w:val="24"/>
          <w:szCs w:val="24"/>
          <w:rPrChange w:id="88" w:author="Minhdoanh" w:date="2022-09-06T16:25:00Z">
            <w:rPr>
              <w:rFonts w:ascii="Times New Roman" w:hAnsi="Times New Roman" w:cs="Times New Roman"/>
              <w:sz w:val="28"/>
              <w:szCs w:val="28"/>
            </w:rPr>
          </w:rPrChange>
        </w:rPr>
        <w:t xml:space="preserve">Giấy A3, keo dính </w:t>
      </w:r>
    </w:p>
    <w:tbl>
      <w:tblPr>
        <w:tblStyle w:val="LiBang"/>
        <w:tblW w:w="0" w:type="auto"/>
        <w:tblInd w:w="1080" w:type="dxa"/>
        <w:tblLook w:val="04A0" w:firstRow="1" w:lastRow="0" w:firstColumn="1" w:lastColumn="0" w:noHBand="0" w:noVBand="1"/>
      </w:tblPr>
      <w:tblGrid>
        <w:gridCol w:w="9058"/>
      </w:tblGrid>
      <w:tr w:rsidR="00EB635A" w:rsidRPr="000943B7" w14:paraId="45C79F23" w14:textId="77777777" w:rsidTr="00245750">
        <w:tc>
          <w:tcPr>
            <w:tcW w:w="11016" w:type="dxa"/>
          </w:tcPr>
          <w:p w14:paraId="30C81B71"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89" w:author="Minhdoanh" w:date="2022-09-06T16:25:00Z">
                  <w:rPr>
                    <w:rFonts w:ascii="Times New Roman" w:hAnsi="Times New Roman" w:cs="Times New Roman"/>
                    <w:sz w:val="28"/>
                    <w:szCs w:val="28"/>
                  </w:rPr>
                </w:rPrChange>
              </w:rPr>
              <w:pPrChange w:id="90" w:author="Minhdoanh" w:date="2022-09-06T16:25:00Z">
                <w:pPr>
                  <w:pStyle w:val="oancuaDanhsach"/>
                  <w:ind w:hanging="270"/>
                  <w:jc w:val="both"/>
                </w:pPr>
              </w:pPrChange>
            </w:pPr>
            <w:r w:rsidRPr="000943B7">
              <w:rPr>
                <w:rFonts w:ascii="Times New Roman" w:hAnsi="Times New Roman" w:cs="Times New Roman"/>
                <w:sz w:val="24"/>
                <w:szCs w:val="24"/>
                <w:rPrChange w:id="91" w:author="Minhdoanh" w:date="2022-09-06T16:25:00Z">
                  <w:rPr>
                    <w:rFonts w:ascii="Times New Roman" w:hAnsi="Times New Roman" w:cs="Times New Roman"/>
                    <w:sz w:val="28"/>
                    <w:szCs w:val="28"/>
                  </w:rPr>
                </w:rPrChange>
              </w:rPr>
              <w:t xml:space="preserve">Kết quả đo </w:t>
            </w:r>
            <w:r w:rsidR="00401B88" w:rsidRPr="000943B7">
              <w:rPr>
                <w:rFonts w:ascii="Times New Roman" w:hAnsi="Times New Roman" w:cs="Times New Roman"/>
                <w:sz w:val="24"/>
                <w:szCs w:val="24"/>
                <w:rPrChange w:id="92" w:author="Minhdoanh" w:date="2022-09-06T16:25:00Z">
                  <w:rPr>
                    <w:rFonts w:ascii="Times New Roman" w:hAnsi="Times New Roman" w:cs="Times New Roman"/>
                    <w:sz w:val="28"/>
                    <w:szCs w:val="28"/>
                  </w:rPr>
                </w:rPrChange>
              </w:rPr>
              <w:t>tổng hợp lực</w:t>
            </w:r>
          </w:p>
          <w:p w14:paraId="07D19DBD"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93" w:author="Minhdoanh" w:date="2022-09-06T16:25:00Z">
                  <w:rPr>
                    <w:rFonts w:ascii="Times New Roman" w:hAnsi="Times New Roman" w:cs="Times New Roman"/>
                    <w:sz w:val="28"/>
                    <w:szCs w:val="28"/>
                  </w:rPr>
                </w:rPrChange>
              </w:rPr>
              <w:pPrChange w:id="94" w:author="Minhdoanh" w:date="2022-09-06T16:25:00Z">
                <w:pPr>
                  <w:pStyle w:val="oancuaDanhsach"/>
                  <w:ind w:hanging="270"/>
                  <w:jc w:val="both"/>
                </w:pPr>
              </w:pPrChange>
            </w:pPr>
            <w:r w:rsidRPr="000943B7">
              <w:rPr>
                <w:rFonts w:ascii="Times New Roman" w:hAnsi="Times New Roman" w:cs="Times New Roman"/>
                <w:sz w:val="24"/>
                <w:szCs w:val="24"/>
                <w:rPrChange w:id="95" w:author="Minhdoanh" w:date="2022-09-06T16:25:00Z">
                  <w:rPr>
                    <w:rFonts w:ascii="Times New Roman" w:hAnsi="Times New Roman" w:cs="Times New Roman"/>
                    <w:sz w:val="28"/>
                    <w:szCs w:val="28"/>
                  </w:rPr>
                </w:rPrChange>
              </w:rPr>
              <w:t>Nhóm………….</w:t>
            </w:r>
          </w:p>
          <w:p w14:paraId="0F9D0D6A"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96" w:author="Minhdoanh" w:date="2022-09-06T16:25:00Z">
                  <w:rPr>
                    <w:rFonts w:ascii="Times New Roman" w:hAnsi="Times New Roman" w:cs="Times New Roman"/>
                    <w:sz w:val="28"/>
                    <w:szCs w:val="28"/>
                  </w:rPr>
                </w:rPrChange>
              </w:rPr>
              <w:pPrChange w:id="97" w:author="Minhdoanh" w:date="2022-09-06T16:25:00Z">
                <w:pPr>
                  <w:pStyle w:val="oancuaDanhsach"/>
                  <w:ind w:hanging="270"/>
                  <w:jc w:val="both"/>
                </w:pPr>
              </w:pPrChange>
            </w:pPr>
            <w:r w:rsidRPr="000943B7">
              <w:rPr>
                <w:rFonts w:ascii="Times New Roman" w:hAnsi="Times New Roman" w:cs="Times New Roman"/>
                <w:sz w:val="24"/>
                <w:szCs w:val="24"/>
                <w:rPrChange w:id="98" w:author="Minhdoanh" w:date="2022-09-06T16:25:00Z">
                  <w:rPr>
                    <w:rFonts w:ascii="Times New Roman" w:hAnsi="Times New Roman" w:cs="Times New Roman"/>
                    <w:sz w:val="28"/>
                    <w:szCs w:val="28"/>
                  </w:rPr>
                </w:rPrChange>
              </w:rPr>
              <w:t>Bảng số liệu</w:t>
            </w:r>
          </w:p>
          <w:tbl>
            <w:tblPr>
              <w:tblStyle w:val="LiBang"/>
              <w:tblW w:w="0" w:type="auto"/>
              <w:tblLook w:val="04A0" w:firstRow="1" w:lastRow="0" w:firstColumn="1" w:lastColumn="0" w:noHBand="0" w:noVBand="1"/>
            </w:tblPr>
            <w:tblGrid>
              <w:gridCol w:w="1041"/>
              <w:gridCol w:w="933"/>
              <w:gridCol w:w="933"/>
              <w:gridCol w:w="1066"/>
              <w:gridCol w:w="987"/>
              <w:gridCol w:w="942"/>
              <w:gridCol w:w="733"/>
              <w:gridCol w:w="1093"/>
              <w:gridCol w:w="1104"/>
            </w:tblGrid>
            <w:tr w:rsidR="00401B88" w:rsidRPr="000943B7" w14:paraId="5750F633" w14:textId="77777777" w:rsidTr="00245750">
              <w:tc>
                <w:tcPr>
                  <w:tcW w:w="940" w:type="dxa"/>
                </w:tcPr>
                <w:p w14:paraId="1718665D"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99" w:author="Minhdoanh" w:date="2022-09-06T16:25:00Z">
                        <w:rPr>
                          <w:rFonts w:ascii="Times New Roman" w:hAnsi="Times New Roman" w:cs="Times New Roman"/>
                          <w:sz w:val="28"/>
                          <w:szCs w:val="28"/>
                        </w:rPr>
                      </w:rPrChange>
                    </w:rPr>
                    <w:pPrChange w:id="100" w:author="Minhdoanh" w:date="2022-09-06T16:25:00Z">
                      <w:pPr>
                        <w:pStyle w:val="oancuaDanhsach"/>
                        <w:ind w:hanging="270"/>
                        <w:jc w:val="both"/>
                      </w:pPr>
                    </w:pPrChange>
                  </w:pPr>
                  <w:r w:rsidRPr="000943B7">
                    <w:rPr>
                      <w:rFonts w:ascii="Times New Roman" w:hAnsi="Times New Roman" w:cs="Times New Roman"/>
                      <w:sz w:val="24"/>
                      <w:szCs w:val="24"/>
                      <w:rPrChange w:id="101" w:author="Minhdoanh" w:date="2022-09-06T16:25:00Z">
                        <w:rPr>
                          <w:rFonts w:ascii="Times New Roman" w:hAnsi="Times New Roman" w:cs="Times New Roman"/>
                          <w:sz w:val="28"/>
                          <w:szCs w:val="28"/>
                        </w:rPr>
                      </w:rPrChange>
                    </w:rPr>
                    <w:t>Lần đo</w:t>
                  </w:r>
                </w:p>
              </w:tc>
              <w:tc>
                <w:tcPr>
                  <w:tcW w:w="4800" w:type="dxa"/>
                  <w:gridSpan w:val="5"/>
                </w:tcPr>
                <w:p w14:paraId="1E1BC2DF" w14:textId="77777777" w:rsidR="00EB635A" w:rsidRPr="000943B7" w:rsidRDefault="00401B88" w:rsidP="000943B7">
                  <w:pPr>
                    <w:pStyle w:val="oancuaDanhsach"/>
                    <w:spacing w:after="0" w:line="240" w:lineRule="atLeast"/>
                    <w:ind w:hanging="270"/>
                    <w:jc w:val="both"/>
                    <w:rPr>
                      <w:rFonts w:ascii="Times New Roman" w:hAnsi="Times New Roman" w:cs="Times New Roman"/>
                      <w:sz w:val="24"/>
                      <w:szCs w:val="24"/>
                      <w:rPrChange w:id="102" w:author="Minhdoanh" w:date="2022-09-06T16:25:00Z">
                        <w:rPr>
                          <w:rFonts w:ascii="Times New Roman" w:hAnsi="Times New Roman" w:cs="Times New Roman"/>
                          <w:sz w:val="28"/>
                          <w:szCs w:val="28"/>
                        </w:rPr>
                      </w:rPrChange>
                    </w:rPr>
                    <w:pPrChange w:id="103" w:author="Minhdoanh" w:date="2022-09-06T16:25:00Z">
                      <w:pPr>
                        <w:pStyle w:val="oancuaDanhsach"/>
                        <w:ind w:hanging="270"/>
                        <w:jc w:val="both"/>
                      </w:pPr>
                    </w:pPrChange>
                  </w:pPr>
                  <w:r w:rsidRPr="000943B7">
                    <w:rPr>
                      <w:rFonts w:ascii="Times New Roman" w:hAnsi="Times New Roman" w:cs="Times New Roman"/>
                      <w:sz w:val="24"/>
                      <w:szCs w:val="24"/>
                      <w:rPrChange w:id="104" w:author="Minhdoanh" w:date="2022-09-06T16:25:00Z">
                        <w:rPr>
                          <w:rFonts w:ascii="Times New Roman" w:hAnsi="Times New Roman" w:cs="Times New Roman"/>
                          <w:sz w:val="28"/>
                          <w:szCs w:val="28"/>
                        </w:rPr>
                      </w:rPrChange>
                    </w:rPr>
                    <w:t>Các đại lượng đo</w:t>
                  </w:r>
                </w:p>
              </w:tc>
              <w:tc>
                <w:tcPr>
                  <w:tcW w:w="1015" w:type="dxa"/>
                  <w:vMerge w:val="restart"/>
                </w:tcPr>
                <w:p w14:paraId="2A0FAA9F" w14:textId="77777777" w:rsidR="00EB635A" w:rsidRPr="000943B7" w:rsidRDefault="00401B88" w:rsidP="000943B7">
                  <w:pPr>
                    <w:spacing w:after="0" w:line="240" w:lineRule="atLeast"/>
                    <w:jc w:val="both"/>
                    <w:rPr>
                      <w:rFonts w:ascii="Times New Roman" w:hAnsi="Times New Roman" w:cs="Times New Roman"/>
                      <w:sz w:val="24"/>
                      <w:szCs w:val="24"/>
                      <w:rPrChange w:id="105" w:author="Minhdoanh" w:date="2022-09-06T16:25:00Z">
                        <w:rPr>
                          <w:rFonts w:ascii="Times New Roman" w:hAnsi="Times New Roman" w:cs="Times New Roman"/>
                          <w:sz w:val="28"/>
                          <w:szCs w:val="28"/>
                        </w:rPr>
                      </w:rPrChange>
                    </w:rPr>
                    <w:pPrChange w:id="106" w:author="Minhdoanh" w:date="2022-09-06T16:25:00Z">
                      <w:pPr>
                        <w:jc w:val="both"/>
                      </w:pPr>
                    </w:pPrChange>
                  </w:pPr>
                  <w:r w:rsidRPr="000943B7">
                    <w:rPr>
                      <w:rFonts w:ascii="Times New Roman" w:hAnsi="Times New Roman" w:cs="Times New Roman"/>
                      <w:sz w:val="24"/>
                      <w:szCs w:val="24"/>
                      <w:rPrChange w:id="107" w:author="Minhdoanh" w:date="2022-09-06T16:25:00Z">
                        <w:rPr>
                          <w:rFonts w:ascii="Times New Roman" w:hAnsi="Times New Roman" w:cs="Times New Roman"/>
                          <w:sz w:val="28"/>
                          <w:szCs w:val="28"/>
                        </w:rPr>
                      </w:rPrChange>
                    </w:rPr>
                    <w:t>gttb</w:t>
                  </w:r>
                </w:p>
                <w:p w14:paraId="361165C9" w14:textId="77777777" w:rsidR="00401B88" w:rsidRPr="000943B7" w:rsidRDefault="00401B88" w:rsidP="000943B7">
                  <w:pPr>
                    <w:spacing w:after="0" w:line="240" w:lineRule="atLeast"/>
                    <w:jc w:val="both"/>
                    <w:rPr>
                      <w:rFonts w:ascii="Times New Roman" w:hAnsi="Times New Roman" w:cs="Times New Roman"/>
                      <w:sz w:val="24"/>
                      <w:szCs w:val="24"/>
                      <w:rPrChange w:id="108" w:author="Minhdoanh" w:date="2022-09-06T16:25:00Z">
                        <w:rPr>
                          <w:rFonts w:ascii="Times New Roman" w:hAnsi="Times New Roman" w:cs="Times New Roman"/>
                          <w:sz w:val="28"/>
                          <w:szCs w:val="28"/>
                        </w:rPr>
                      </w:rPrChange>
                    </w:rPr>
                    <w:pPrChange w:id="109" w:author="Minhdoanh" w:date="2022-09-06T16:25:00Z">
                      <w:pPr>
                        <w:jc w:val="both"/>
                      </w:pPr>
                    </w:pPrChange>
                  </w:pPr>
                  <w:r w:rsidRPr="000943B7">
                    <w:rPr>
                      <w:rFonts w:ascii="Times New Roman" w:hAnsi="Times New Roman" w:cs="Times New Roman"/>
                      <w:sz w:val="24"/>
                      <w:szCs w:val="24"/>
                      <w:rPrChange w:id="110" w:author="Minhdoanh" w:date="2022-09-06T16:25:00Z">
                        <w:rPr>
                          <w:rFonts w:ascii="Times New Roman" w:hAnsi="Times New Roman" w:cs="Times New Roman"/>
                          <w:sz w:val="28"/>
                          <w:szCs w:val="28"/>
                        </w:rPr>
                      </w:rPrChange>
                    </w:rPr>
                    <w:t>Fnt</w:t>
                  </w:r>
                </w:p>
              </w:tc>
              <w:tc>
                <w:tcPr>
                  <w:tcW w:w="990" w:type="dxa"/>
                  <w:vMerge w:val="restart"/>
                </w:tcPr>
                <w:p w14:paraId="547AA98F" w14:textId="77777777" w:rsidR="00401B88" w:rsidRPr="000943B7" w:rsidRDefault="00401B88" w:rsidP="000943B7">
                  <w:pPr>
                    <w:pStyle w:val="oancuaDanhsach"/>
                    <w:spacing w:after="0" w:line="240" w:lineRule="atLeast"/>
                    <w:ind w:hanging="270"/>
                    <w:jc w:val="both"/>
                    <w:rPr>
                      <w:rFonts w:ascii="Times New Roman" w:hAnsi="Times New Roman" w:cs="Times New Roman"/>
                      <w:sz w:val="24"/>
                      <w:szCs w:val="24"/>
                      <w:rPrChange w:id="111" w:author="Minhdoanh" w:date="2022-09-06T16:25:00Z">
                        <w:rPr>
                          <w:rFonts w:ascii="Times New Roman" w:hAnsi="Times New Roman" w:cs="Times New Roman"/>
                          <w:sz w:val="28"/>
                          <w:szCs w:val="28"/>
                        </w:rPr>
                      </w:rPrChange>
                    </w:rPr>
                    <w:pPrChange w:id="112" w:author="Minhdoanh" w:date="2022-09-06T16:25:00Z">
                      <w:pPr>
                        <w:pStyle w:val="oancuaDanhsach"/>
                        <w:ind w:hanging="270"/>
                        <w:jc w:val="both"/>
                      </w:pPr>
                    </w:pPrChange>
                  </w:pPr>
                  <w:r w:rsidRPr="000943B7">
                    <w:rPr>
                      <w:rFonts w:ascii="Times New Roman" w:hAnsi="Times New Roman" w:cs="Times New Roman"/>
                      <w:sz w:val="24"/>
                      <w:szCs w:val="24"/>
                      <w:rPrChange w:id="113" w:author="Minhdoanh" w:date="2022-09-06T16:25:00Z">
                        <w:rPr>
                          <w:rFonts w:ascii="Times New Roman" w:hAnsi="Times New Roman" w:cs="Times New Roman"/>
                          <w:sz w:val="28"/>
                          <w:szCs w:val="28"/>
                        </w:rPr>
                      </w:rPrChange>
                    </w:rPr>
                    <w:t>Gttb</w:t>
                  </w:r>
                </w:p>
                <w:p w14:paraId="00C7AF1D" w14:textId="77777777" w:rsidR="00401B88" w:rsidRPr="000943B7" w:rsidRDefault="00401B88" w:rsidP="000943B7">
                  <w:pPr>
                    <w:pStyle w:val="oancuaDanhsach"/>
                    <w:spacing w:after="0" w:line="240" w:lineRule="atLeast"/>
                    <w:ind w:hanging="270"/>
                    <w:jc w:val="both"/>
                    <w:rPr>
                      <w:rFonts w:ascii="Times New Roman" w:hAnsi="Times New Roman" w:cs="Times New Roman"/>
                      <w:sz w:val="24"/>
                      <w:szCs w:val="24"/>
                      <w:rPrChange w:id="114" w:author="Minhdoanh" w:date="2022-09-06T16:25:00Z">
                        <w:rPr>
                          <w:rFonts w:ascii="Times New Roman" w:hAnsi="Times New Roman" w:cs="Times New Roman"/>
                          <w:sz w:val="28"/>
                          <w:szCs w:val="28"/>
                        </w:rPr>
                      </w:rPrChange>
                    </w:rPr>
                    <w:pPrChange w:id="115" w:author="Minhdoanh" w:date="2022-09-06T16:25:00Z">
                      <w:pPr>
                        <w:pStyle w:val="oancuaDanhsach"/>
                        <w:ind w:hanging="270"/>
                        <w:jc w:val="both"/>
                      </w:pPr>
                    </w:pPrChange>
                  </w:pPr>
                  <w:r w:rsidRPr="000943B7">
                    <w:rPr>
                      <w:rFonts w:ascii="Times New Roman" w:hAnsi="Times New Roman" w:cs="Times New Roman"/>
                      <w:sz w:val="24"/>
                      <w:szCs w:val="24"/>
                      <w:rPrChange w:id="116" w:author="Minhdoanh" w:date="2022-09-06T16:25:00Z">
                        <w:rPr>
                          <w:rFonts w:ascii="Times New Roman" w:hAnsi="Times New Roman" w:cs="Times New Roman"/>
                          <w:sz w:val="28"/>
                          <w:szCs w:val="28"/>
                        </w:rPr>
                      </w:rPrChange>
                    </w:rPr>
                    <w:t>Flt</w:t>
                  </w:r>
                </w:p>
                <w:p w14:paraId="0795AF0D" w14:textId="77777777" w:rsidR="00EB635A" w:rsidRPr="000943B7" w:rsidRDefault="00EB635A" w:rsidP="000943B7">
                  <w:pPr>
                    <w:spacing w:after="0" w:line="240" w:lineRule="atLeast"/>
                    <w:rPr>
                      <w:rFonts w:ascii="Times New Roman" w:hAnsi="Times New Roman" w:cs="Times New Roman"/>
                      <w:sz w:val="24"/>
                      <w:szCs w:val="24"/>
                      <w:rPrChange w:id="117" w:author="Minhdoanh" w:date="2022-09-06T16:25:00Z">
                        <w:rPr>
                          <w:rFonts w:ascii="Times New Roman" w:hAnsi="Times New Roman" w:cs="Times New Roman"/>
                          <w:sz w:val="28"/>
                          <w:szCs w:val="28"/>
                        </w:rPr>
                      </w:rPrChange>
                    </w:rPr>
                    <w:pPrChange w:id="118" w:author="Minhdoanh" w:date="2022-09-06T16:25:00Z">
                      <w:pPr/>
                    </w:pPrChange>
                  </w:pPr>
                </w:p>
              </w:tc>
              <w:tc>
                <w:tcPr>
                  <w:tcW w:w="1965" w:type="dxa"/>
                  <w:vMerge w:val="restart"/>
                </w:tcPr>
                <w:p w14:paraId="14692C17" w14:textId="77777777" w:rsidR="00401B88" w:rsidRPr="000943B7" w:rsidRDefault="00401B88" w:rsidP="000943B7">
                  <w:pPr>
                    <w:pStyle w:val="oancuaDanhsach"/>
                    <w:spacing w:after="0" w:line="240" w:lineRule="atLeast"/>
                    <w:ind w:hanging="270"/>
                    <w:jc w:val="both"/>
                    <w:rPr>
                      <w:rFonts w:ascii="Times New Roman" w:hAnsi="Times New Roman" w:cs="Times New Roman"/>
                      <w:sz w:val="24"/>
                      <w:szCs w:val="24"/>
                      <w:rPrChange w:id="119" w:author="Minhdoanh" w:date="2022-09-06T16:25:00Z">
                        <w:rPr>
                          <w:rFonts w:ascii="Times New Roman" w:hAnsi="Times New Roman" w:cs="Times New Roman"/>
                          <w:sz w:val="28"/>
                          <w:szCs w:val="28"/>
                        </w:rPr>
                      </w:rPrChange>
                    </w:rPr>
                    <w:pPrChange w:id="120" w:author="Minhdoanh" w:date="2022-09-06T16:25:00Z">
                      <w:pPr>
                        <w:pStyle w:val="oancuaDanhsach"/>
                        <w:ind w:hanging="270"/>
                        <w:jc w:val="both"/>
                      </w:pPr>
                    </w:pPrChange>
                  </w:pPr>
                </w:p>
                <w:p w14:paraId="21CD2D56" w14:textId="77777777" w:rsidR="00EB635A" w:rsidRPr="000943B7" w:rsidRDefault="00401B88" w:rsidP="000943B7">
                  <w:pPr>
                    <w:spacing w:after="0" w:line="240" w:lineRule="atLeast"/>
                    <w:rPr>
                      <w:rFonts w:ascii="Times New Roman" w:hAnsi="Times New Roman" w:cs="Times New Roman"/>
                      <w:sz w:val="24"/>
                      <w:szCs w:val="24"/>
                      <w:rPrChange w:id="121" w:author="Minhdoanh" w:date="2022-09-06T16:25:00Z">
                        <w:rPr>
                          <w:rFonts w:ascii="Times New Roman" w:hAnsi="Times New Roman" w:cs="Times New Roman"/>
                          <w:sz w:val="28"/>
                          <w:szCs w:val="28"/>
                        </w:rPr>
                      </w:rPrChange>
                    </w:rPr>
                    <w:pPrChange w:id="122" w:author="Minhdoanh" w:date="2022-09-06T16:25:00Z">
                      <w:pPr/>
                    </w:pPrChange>
                  </w:pPr>
                  <w:r w:rsidRPr="000943B7">
                    <w:rPr>
                      <w:rFonts w:ascii="Times New Roman" w:hAnsi="Times New Roman" w:cs="Times New Roman"/>
                      <w:sz w:val="24"/>
                      <w:szCs w:val="24"/>
                      <w:rPrChange w:id="123" w:author="Minhdoanh" w:date="2022-09-06T16:25:00Z">
                        <w:rPr>
                          <w:rFonts w:ascii="Times New Roman" w:hAnsi="Times New Roman" w:cs="Times New Roman"/>
                          <w:sz w:val="28"/>
                          <w:szCs w:val="28"/>
                        </w:rPr>
                      </w:rPrChange>
                    </w:rPr>
                    <w:t>Sai số</w:t>
                  </w:r>
                </w:p>
              </w:tc>
            </w:tr>
            <w:tr w:rsidR="00401B88" w:rsidRPr="000943B7" w14:paraId="5B9D9ADF" w14:textId="77777777" w:rsidTr="00245750">
              <w:tc>
                <w:tcPr>
                  <w:tcW w:w="940" w:type="dxa"/>
                </w:tcPr>
                <w:p w14:paraId="5801DC54" w14:textId="77777777" w:rsidR="00EB635A" w:rsidRPr="000943B7" w:rsidRDefault="00EB635A" w:rsidP="000943B7">
                  <w:pPr>
                    <w:spacing w:after="0" w:line="240" w:lineRule="atLeast"/>
                    <w:jc w:val="both"/>
                    <w:rPr>
                      <w:rFonts w:ascii="Times New Roman" w:hAnsi="Times New Roman" w:cs="Times New Roman"/>
                      <w:sz w:val="24"/>
                      <w:szCs w:val="24"/>
                      <w:rPrChange w:id="124" w:author="Minhdoanh" w:date="2022-09-06T16:25:00Z">
                        <w:rPr>
                          <w:rFonts w:ascii="Times New Roman" w:hAnsi="Times New Roman" w:cs="Times New Roman"/>
                          <w:sz w:val="28"/>
                          <w:szCs w:val="28"/>
                        </w:rPr>
                      </w:rPrChange>
                    </w:rPr>
                    <w:pPrChange w:id="125" w:author="Minhdoanh" w:date="2022-09-06T16:25:00Z">
                      <w:pPr>
                        <w:jc w:val="both"/>
                      </w:pPr>
                    </w:pPrChange>
                  </w:pPr>
                </w:p>
              </w:tc>
              <w:tc>
                <w:tcPr>
                  <w:tcW w:w="960" w:type="dxa"/>
                </w:tcPr>
                <w:p w14:paraId="5A6E63EC" w14:textId="77777777" w:rsidR="00EB635A" w:rsidRPr="000943B7" w:rsidRDefault="00401B88" w:rsidP="000943B7">
                  <w:pPr>
                    <w:pStyle w:val="oancuaDanhsach"/>
                    <w:spacing w:after="0" w:line="240" w:lineRule="atLeast"/>
                    <w:ind w:hanging="270"/>
                    <w:jc w:val="both"/>
                    <w:rPr>
                      <w:rFonts w:ascii="Times New Roman" w:hAnsi="Times New Roman" w:cs="Times New Roman"/>
                      <w:sz w:val="24"/>
                      <w:szCs w:val="24"/>
                      <w:rPrChange w:id="126" w:author="Minhdoanh" w:date="2022-09-06T16:25:00Z">
                        <w:rPr>
                          <w:rFonts w:ascii="Times New Roman" w:hAnsi="Times New Roman" w:cs="Times New Roman"/>
                          <w:sz w:val="28"/>
                          <w:szCs w:val="28"/>
                        </w:rPr>
                      </w:rPrChange>
                    </w:rPr>
                    <w:pPrChange w:id="127" w:author="Minhdoanh" w:date="2022-09-06T16:25:00Z">
                      <w:pPr>
                        <w:pStyle w:val="oancuaDanhsach"/>
                        <w:ind w:hanging="270"/>
                        <w:jc w:val="both"/>
                      </w:pPr>
                    </w:pPrChange>
                  </w:pPr>
                  <w:r w:rsidRPr="000943B7">
                    <w:rPr>
                      <w:rFonts w:ascii="Times New Roman" w:hAnsi="Times New Roman" w:cs="Times New Roman"/>
                      <w:sz w:val="24"/>
                      <w:szCs w:val="24"/>
                      <w:rPrChange w:id="128" w:author="Minhdoanh" w:date="2022-09-06T16:25:00Z">
                        <w:rPr>
                          <w:rFonts w:ascii="Times New Roman" w:hAnsi="Times New Roman" w:cs="Times New Roman"/>
                          <w:sz w:val="28"/>
                          <w:szCs w:val="28"/>
                        </w:rPr>
                      </w:rPrChange>
                    </w:rPr>
                    <w:t>F1</w:t>
                  </w:r>
                </w:p>
              </w:tc>
              <w:tc>
                <w:tcPr>
                  <w:tcW w:w="960" w:type="dxa"/>
                </w:tcPr>
                <w:p w14:paraId="57FC33AB" w14:textId="77777777" w:rsidR="00EB635A" w:rsidRPr="000943B7" w:rsidRDefault="00401B88" w:rsidP="000943B7">
                  <w:pPr>
                    <w:pStyle w:val="oancuaDanhsach"/>
                    <w:spacing w:after="0" w:line="240" w:lineRule="atLeast"/>
                    <w:ind w:hanging="270"/>
                    <w:jc w:val="both"/>
                    <w:rPr>
                      <w:rFonts w:ascii="Times New Roman" w:hAnsi="Times New Roman" w:cs="Times New Roman"/>
                      <w:sz w:val="24"/>
                      <w:szCs w:val="24"/>
                      <w:rPrChange w:id="129" w:author="Minhdoanh" w:date="2022-09-06T16:25:00Z">
                        <w:rPr>
                          <w:rFonts w:ascii="Times New Roman" w:hAnsi="Times New Roman" w:cs="Times New Roman"/>
                          <w:sz w:val="28"/>
                          <w:szCs w:val="28"/>
                        </w:rPr>
                      </w:rPrChange>
                    </w:rPr>
                    <w:pPrChange w:id="130" w:author="Minhdoanh" w:date="2022-09-06T16:25:00Z">
                      <w:pPr>
                        <w:pStyle w:val="oancuaDanhsach"/>
                        <w:ind w:hanging="270"/>
                        <w:jc w:val="both"/>
                      </w:pPr>
                    </w:pPrChange>
                  </w:pPr>
                  <w:r w:rsidRPr="000943B7">
                    <w:rPr>
                      <w:rFonts w:ascii="Times New Roman" w:hAnsi="Times New Roman" w:cs="Times New Roman"/>
                      <w:sz w:val="24"/>
                      <w:szCs w:val="24"/>
                      <w:rPrChange w:id="131" w:author="Minhdoanh" w:date="2022-09-06T16:25:00Z">
                        <w:rPr>
                          <w:rFonts w:ascii="Times New Roman" w:hAnsi="Times New Roman" w:cs="Times New Roman"/>
                          <w:sz w:val="28"/>
                          <w:szCs w:val="28"/>
                        </w:rPr>
                      </w:rPrChange>
                    </w:rPr>
                    <w:t>F</w:t>
                  </w:r>
                  <w:r w:rsidR="00EB635A" w:rsidRPr="000943B7">
                    <w:rPr>
                      <w:rFonts w:ascii="Times New Roman" w:hAnsi="Times New Roman" w:cs="Times New Roman"/>
                      <w:sz w:val="24"/>
                      <w:szCs w:val="24"/>
                      <w:rPrChange w:id="132" w:author="Minhdoanh" w:date="2022-09-06T16:25:00Z">
                        <w:rPr>
                          <w:rFonts w:ascii="Times New Roman" w:hAnsi="Times New Roman" w:cs="Times New Roman"/>
                          <w:sz w:val="28"/>
                          <w:szCs w:val="28"/>
                        </w:rPr>
                      </w:rPrChange>
                    </w:rPr>
                    <w:t>2</w:t>
                  </w:r>
                </w:p>
              </w:tc>
              <w:tc>
                <w:tcPr>
                  <w:tcW w:w="960" w:type="dxa"/>
                </w:tcPr>
                <w:p w14:paraId="01570649" w14:textId="77777777" w:rsidR="00EB635A" w:rsidRPr="000943B7" w:rsidRDefault="00401B88" w:rsidP="000943B7">
                  <w:pPr>
                    <w:pStyle w:val="oancuaDanhsach"/>
                    <w:spacing w:after="0" w:line="240" w:lineRule="atLeast"/>
                    <w:ind w:hanging="270"/>
                    <w:jc w:val="both"/>
                    <w:rPr>
                      <w:rFonts w:ascii="Times New Roman" w:hAnsi="Times New Roman" w:cs="Times New Roman"/>
                      <w:sz w:val="24"/>
                      <w:szCs w:val="24"/>
                      <w:rPrChange w:id="133" w:author="Minhdoanh" w:date="2022-09-06T16:25:00Z">
                        <w:rPr>
                          <w:rFonts w:ascii="Times New Roman" w:hAnsi="Times New Roman" w:cs="Times New Roman"/>
                          <w:sz w:val="28"/>
                          <w:szCs w:val="28"/>
                        </w:rPr>
                      </w:rPrChange>
                    </w:rPr>
                    <w:pPrChange w:id="134" w:author="Minhdoanh" w:date="2022-09-06T16:25:00Z">
                      <w:pPr>
                        <w:pStyle w:val="oancuaDanhsach"/>
                        <w:ind w:hanging="270"/>
                        <w:jc w:val="both"/>
                      </w:pPr>
                    </w:pPrChange>
                  </w:pPr>
                  <w:r w:rsidRPr="000943B7">
                    <w:rPr>
                      <w:rFonts w:ascii="Times New Roman" w:hAnsi="Times New Roman" w:cs="Times New Roman"/>
                      <w:sz w:val="24"/>
                      <w:szCs w:val="24"/>
                      <w:rPrChange w:id="135" w:author="Minhdoanh" w:date="2022-09-06T16:25:00Z">
                        <w:rPr>
                          <w:rFonts w:ascii="Times New Roman" w:hAnsi="Times New Roman" w:cs="Times New Roman"/>
                          <w:sz w:val="28"/>
                          <w:szCs w:val="28"/>
                        </w:rPr>
                      </w:rPrChange>
                    </w:rPr>
                    <w:t>Góc</w:t>
                  </w:r>
                </w:p>
              </w:tc>
              <w:tc>
                <w:tcPr>
                  <w:tcW w:w="960" w:type="dxa"/>
                </w:tcPr>
                <w:p w14:paraId="0298C5DC" w14:textId="77777777" w:rsidR="00EB635A" w:rsidRPr="000943B7" w:rsidRDefault="00401B88" w:rsidP="000943B7">
                  <w:pPr>
                    <w:pStyle w:val="oancuaDanhsach"/>
                    <w:spacing w:after="0" w:line="240" w:lineRule="atLeast"/>
                    <w:ind w:hanging="270"/>
                    <w:jc w:val="both"/>
                    <w:rPr>
                      <w:rFonts w:ascii="Times New Roman" w:hAnsi="Times New Roman" w:cs="Times New Roman"/>
                      <w:sz w:val="24"/>
                      <w:szCs w:val="24"/>
                      <w:rPrChange w:id="136" w:author="Minhdoanh" w:date="2022-09-06T16:25:00Z">
                        <w:rPr>
                          <w:rFonts w:ascii="Times New Roman" w:hAnsi="Times New Roman" w:cs="Times New Roman"/>
                          <w:sz w:val="28"/>
                          <w:szCs w:val="28"/>
                        </w:rPr>
                      </w:rPrChange>
                    </w:rPr>
                    <w:pPrChange w:id="137" w:author="Minhdoanh" w:date="2022-09-06T16:25:00Z">
                      <w:pPr>
                        <w:pStyle w:val="oancuaDanhsach"/>
                        <w:ind w:hanging="270"/>
                        <w:jc w:val="both"/>
                      </w:pPr>
                    </w:pPrChange>
                  </w:pPr>
                  <w:r w:rsidRPr="000943B7">
                    <w:rPr>
                      <w:rFonts w:ascii="Times New Roman" w:hAnsi="Times New Roman" w:cs="Times New Roman"/>
                      <w:sz w:val="24"/>
                      <w:szCs w:val="24"/>
                      <w:rPrChange w:id="138" w:author="Minhdoanh" w:date="2022-09-06T16:25:00Z">
                        <w:rPr>
                          <w:rFonts w:ascii="Times New Roman" w:hAnsi="Times New Roman" w:cs="Times New Roman"/>
                          <w:sz w:val="28"/>
                          <w:szCs w:val="28"/>
                        </w:rPr>
                      </w:rPrChange>
                    </w:rPr>
                    <w:t>Ftn</w:t>
                  </w:r>
                </w:p>
              </w:tc>
              <w:tc>
                <w:tcPr>
                  <w:tcW w:w="960" w:type="dxa"/>
                </w:tcPr>
                <w:p w14:paraId="39EB4A43" w14:textId="77777777" w:rsidR="00EB635A" w:rsidRPr="000943B7" w:rsidRDefault="00401B88" w:rsidP="000943B7">
                  <w:pPr>
                    <w:pStyle w:val="oancuaDanhsach"/>
                    <w:spacing w:after="0" w:line="240" w:lineRule="atLeast"/>
                    <w:ind w:hanging="270"/>
                    <w:jc w:val="both"/>
                    <w:rPr>
                      <w:rFonts w:ascii="Times New Roman" w:hAnsi="Times New Roman" w:cs="Times New Roman"/>
                      <w:sz w:val="24"/>
                      <w:szCs w:val="24"/>
                      <w:rPrChange w:id="139" w:author="Minhdoanh" w:date="2022-09-06T16:25:00Z">
                        <w:rPr>
                          <w:rFonts w:ascii="Times New Roman" w:hAnsi="Times New Roman" w:cs="Times New Roman"/>
                          <w:sz w:val="28"/>
                          <w:szCs w:val="28"/>
                        </w:rPr>
                      </w:rPrChange>
                    </w:rPr>
                    <w:pPrChange w:id="140" w:author="Minhdoanh" w:date="2022-09-06T16:25:00Z">
                      <w:pPr>
                        <w:pStyle w:val="oancuaDanhsach"/>
                        <w:ind w:hanging="270"/>
                        <w:jc w:val="both"/>
                      </w:pPr>
                    </w:pPrChange>
                  </w:pPr>
                  <w:r w:rsidRPr="000943B7">
                    <w:rPr>
                      <w:rFonts w:ascii="Times New Roman" w:hAnsi="Times New Roman" w:cs="Times New Roman"/>
                      <w:sz w:val="24"/>
                      <w:szCs w:val="24"/>
                      <w:rPrChange w:id="141" w:author="Minhdoanh" w:date="2022-09-06T16:25:00Z">
                        <w:rPr>
                          <w:rFonts w:ascii="Times New Roman" w:hAnsi="Times New Roman" w:cs="Times New Roman"/>
                          <w:sz w:val="28"/>
                          <w:szCs w:val="28"/>
                        </w:rPr>
                      </w:rPrChange>
                    </w:rPr>
                    <w:t>Flt</w:t>
                  </w:r>
                </w:p>
              </w:tc>
              <w:tc>
                <w:tcPr>
                  <w:tcW w:w="1015" w:type="dxa"/>
                  <w:vMerge/>
                </w:tcPr>
                <w:p w14:paraId="128CBA4E"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42" w:author="Minhdoanh" w:date="2022-09-06T16:25:00Z">
                        <w:rPr>
                          <w:rFonts w:ascii="Times New Roman" w:hAnsi="Times New Roman" w:cs="Times New Roman"/>
                          <w:sz w:val="28"/>
                          <w:szCs w:val="28"/>
                        </w:rPr>
                      </w:rPrChange>
                    </w:rPr>
                    <w:pPrChange w:id="143" w:author="Minhdoanh" w:date="2022-09-06T16:25:00Z">
                      <w:pPr>
                        <w:pStyle w:val="oancuaDanhsach"/>
                        <w:ind w:hanging="270"/>
                        <w:jc w:val="both"/>
                      </w:pPr>
                    </w:pPrChange>
                  </w:pPr>
                </w:p>
              </w:tc>
              <w:tc>
                <w:tcPr>
                  <w:tcW w:w="990" w:type="dxa"/>
                  <w:vMerge/>
                </w:tcPr>
                <w:p w14:paraId="3BD3F1EA"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44" w:author="Minhdoanh" w:date="2022-09-06T16:25:00Z">
                        <w:rPr>
                          <w:rFonts w:ascii="Times New Roman" w:hAnsi="Times New Roman" w:cs="Times New Roman"/>
                          <w:sz w:val="28"/>
                          <w:szCs w:val="28"/>
                        </w:rPr>
                      </w:rPrChange>
                    </w:rPr>
                    <w:pPrChange w:id="145" w:author="Minhdoanh" w:date="2022-09-06T16:25:00Z">
                      <w:pPr>
                        <w:pStyle w:val="oancuaDanhsach"/>
                        <w:ind w:hanging="270"/>
                        <w:jc w:val="both"/>
                      </w:pPr>
                    </w:pPrChange>
                  </w:pPr>
                </w:p>
              </w:tc>
              <w:tc>
                <w:tcPr>
                  <w:tcW w:w="1965" w:type="dxa"/>
                  <w:vMerge/>
                </w:tcPr>
                <w:p w14:paraId="4CF484F5"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46" w:author="Minhdoanh" w:date="2022-09-06T16:25:00Z">
                        <w:rPr>
                          <w:rFonts w:ascii="Times New Roman" w:hAnsi="Times New Roman" w:cs="Times New Roman"/>
                          <w:sz w:val="28"/>
                          <w:szCs w:val="28"/>
                        </w:rPr>
                      </w:rPrChange>
                    </w:rPr>
                    <w:pPrChange w:id="147" w:author="Minhdoanh" w:date="2022-09-06T16:25:00Z">
                      <w:pPr>
                        <w:pStyle w:val="oancuaDanhsach"/>
                        <w:ind w:hanging="270"/>
                        <w:jc w:val="both"/>
                      </w:pPr>
                    </w:pPrChange>
                  </w:pPr>
                </w:p>
              </w:tc>
            </w:tr>
            <w:tr w:rsidR="00401B88" w:rsidRPr="000943B7" w14:paraId="4290073C" w14:textId="77777777" w:rsidTr="00245750">
              <w:tc>
                <w:tcPr>
                  <w:tcW w:w="940" w:type="dxa"/>
                </w:tcPr>
                <w:p w14:paraId="484B3E1E"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48" w:author="Minhdoanh" w:date="2022-09-06T16:25:00Z">
                        <w:rPr>
                          <w:rFonts w:ascii="Times New Roman" w:hAnsi="Times New Roman" w:cs="Times New Roman"/>
                          <w:sz w:val="28"/>
                          <w:szCs w:val="28"/>
                        </w:rPr>
                      </w:rPrChange>
                    </w:rPr>
                    <w:pPrChange w:id="149" w:author="Minhdoanh" w:date="2022-09-06T16:25:00Z">
                      <w:pPr>
                        <w:pStyle w:val="oancuaDanhsach"/>
                        <w:ind w:hanging="270"/>
                        <w:jc w:val="both"/>
                      </w:pPr>
                    </w:pPrChange>
                  </w:pPr>
                </w:p>
              </w:tc>
              <w:tc>
                <w:tcPr>
                  <w:tcW w:w="960" w:type="dxa"/>
                </w:tcPr>
                <w:p w14:paraId="099AEE54"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50" w:author="Minhdoanh" w:date="2022-09-06T16:25:00Z">
                        <w:rPr>
                          <w:rFonts w:ascii="Times New Roman" w:hAnsi="Times New Roman" w:cs="Times New Roman"/>
                          <w:sz w:val="28"/>
                          <w:szCs w:val="28"/>
                        </w:rPr>
                      </w:rPrChange>
                    </w:rPr>
                    <w:pPrChange w:id="151" w:author="Minhdoanh" w:date="2022-09-06T16:25:00Z">
                      <w:pPr>
                        <w:pStyle w:val="oancuaDanhsach"/>
                        <w:ind w:hanging="270"/>
                        <w:jc w:val="both"/>
                      </w:pPr>
                    </w:pPrChange>
                  </w:pPr>
                </w:p>
              </w:tc>
              <w:tc>
                <w:tcPr>
                  <w:tcW w:w="960" w:type="dxa"/>
                </w:tcPr>
                <w:p w14:paraId="17B5AF6F"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52" w:author="Minhdoanh" w:date="2022-09-06T16:25:00Z">
                        <w:rPr>
                          <w:rFonts w:ascii="Times New Roman" w:hAnsi="Times New Roman" w:cs="Times New Roman"/>
                          <w:sz w:val="28"/>
                          <w:szCs w:val="28"/>
                        </w:rPr>
                      </w:rPrChange>
                    </w:rPr>
                    <w:pPrChange w:id="153" w:author="Minhdoanh" w:date="2022-09-06T16:25:00Z">
                      <w:pPr>
                        <w:pStyle w:val="oancuaDanhsach"/>
                        <w:ind w:hanging="270"/>
                        <w:jc w:val="both"/>
                      </w:pPr>
                    </w:pPrChange>
                  </w:pPr>
                </w:p>
              </w:tc>
              <w:tc>
                <w:tcPr>
                  <w:tcW w:w="960" w:type="dxa"/>
                </w:tcPr>
                <w:p w14:paraId="30180187"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54" w:author="Minhdoanh" w:date="2022-09-06T16:25:00Z">
                        <w:rPr>
                          <w:rFonts w:ascii="Times New Roman" w:hAnsi="Times New Roman" w:cs="Times New Roman"/>
                          <w:sz w:val="28"/>
                          <w:szCs w:val="28"/>
                        </w:rPr>
                      </w:rPrChange>
                    </w:rPr>
                    <w:pPrChange w:id="155" w:author="Minhdoanh" w:date="2022-09-06T16:25:00Z">
                      <w:pPr>
                        <w:pStyle w:val="oancuaDanhsach"/>
                        <w:ind w:hanging="270"/>
                        <w:jc w:val="both"/>
                      </w:pPr>
                    </w:pPrChange>
                  </w:pPr>
                </w:p>
              </w:tc>
              <w:tc>
                <w:tcPr>
                  <w:tcW w:w="960" w:type="dxa"/>
                </w:tcPr>
                <w:p w14:paraId="23FF6778"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56" w:author="Minhdoanh" w:date="2022-09-06T16:25:00Z">
                        <w:rPr>
                          <w:rFonts w:ascii="Times New Roman" w:hAnsi="Times New Roman" w:cs="Times New Roman"/>
                          <w:sz w:val="28"/>
                          <w:szCs w:val="28"/>
                        </w:rPr>
                      </w:rPrChange>
                    </w:rPr>
                    <w:pPrChange w:id="157" w:author="Minhdoanh" w:date="2022-09-06T16:25:00Z">
                      <w:pPr>
                        <w:pStyle w:val="oancuaDanhsach"/>
                        <w:ind w:hanging="270"/>
                        <w:jc w:val="both"/>
                      </w:pPr>
                    </w:pPrChange>
                  </w:pPr>
                </w:p>
              </w:tc>
              <w:tc>
                <w:tcPr>
                  <w:tcW w:w="960" w:type="dxa"/>
                </w:tcPr>
                <w:p w14:paraId="18312EC1"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58" w:author="Minhdoanh" w:date="2022-09-06T16:25:00Z">
                        <w:rPr>
                          <w:rFonts w:ascii="Times New Roman" w:hAnsi="Times New Roman" w:cs="Times New Roman"/>
                          <w:sz w:val="28"/>
                          <w:szCs w:val="28"/>
                        </w:rPr>
                      </w:rPrChange>
                    </w:rPr>
                    <w:pPrChange w:id="159" w:author="Minhdoanh" w:date="2022-09-06T16:25:00Z">
                      <w:pPr>
                        <w:pStyle w:val="oancuaDanhsach"/>
                        <w:ind w:hanging="270"/>
                        <w:jc w:val="both"/>
                      </w:pPr>
                    </w:pPrChange>
                  </w:pPr>
                </w:p>
              </w:tc>
              <w:tc>
                <w:tcPr>
                  <w:tcW w:w="1015" w:type="dxa"/>
                </w:tcPr>
                <w:p w14:paraId="31DB5285"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60" w:author="Minhdoanh" w:date="2022-09-06T16:25:00Z">
                        <w:rPr>
                          <w:rFonts w:ascii="Times New Roman" w:hAnsi="Times New Roman" w:cs="Times New Roman"/>
                          <w:sz w:val="28"/>
                          <w:szCs w:val="28"/>
                        </w:rPr>
                      </w:rPrChange>
                    </w:rPr>
                    <w:pPrChange w:id="161" w:author="Minhdoanh" w:date="2022-09-06T16:25:00Z">
                      <w:pPr>
                        <w:pStyle w:val="oancuaDanhsach"/>
                        <w:ind w:hanging="270"/>
                        <w:jc w:val="both"/>
                      </w:pPr>
                    </w:pPrChange>
                  </w:pPr>
                </w:p>
              </w:tc>
              <w:tc>
                <w:tcPr>
                  <w:tcW w:w="990" w:type="dxa"/>
                </w:tcPr>
                <w:p w14:paraId="45F978D4"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62" w:author="Minhdoanh" w:date="2022-09-06T16:25:00Z">
                        <w:rPr>
                          <w:rFonts w:ascii="Times New Roman" w:hAnsi="Times New Roman" w:cs="Times New Roman"/>
                          <w:sz w:val="28"/>
                          <w:szCs w:val="28"/>
                        </w:rPr>
                      </w:rPrChange>
                    </w:rPr>
                    <w:pPrChange w:id="163" w:author="Minhdoanh" w:date="2022-09-06T16:25:00Z">
                      <w:pPr>
                        <w:pStyle w:val="oancuaDanhsach"/>
                        <w:ind w:hanging="270"/>
                        <w:jc w:val="both"/>
                      </w:pPr>
                    </w:pPrChange>
                  </w:pPr>
                </w:p>
              </w:tc>
              <w:tc>
                <w:tcPr>
                  <w:tcW w:w="1965" w:type="dxa"/>
                </w:tcPr>
                <w:p w14:paraId="0E9D45EB"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64" w:author="Minhdoanh" w:date="2022-09-06T16:25:00Z">
                        <w:rPr>
                          <w:rFonts w:ascii="Times New Roman" w:hAnsi="Times New Roman" w:cs="Times New Roman"/>
                          <w:sz w:val="28"/>
                          <w:szCs w:val="28"/>
                        </w:rPr>
                      </w:rPrChange>
                    </w:rPr>
                    <w:pPrChange w:id="165" w:author="Minhdoanh" w:date="2022-09-06T16:25:00Z">
                      <w:pPr>
                        <w:pStyle w:val="oancuaDanhsach"/>
                        <w:ind w:hanging="270"/>
                        <w:jc w:val="both"/>
                      </w:pPr>
                    </w:pPrChange>
                  </w:pPr>
                </w:p>
              </w:tc>
            </w:tr>
            <w:tr w:rsidR="00401B88" w:rsidRPr="000943B7" w14:paraId="491C670F" w14:textId="77777777" w:rsidTr="00245750">
              <w:tc>
                <w:tcPr>
                  <w:tcW w:w="940" w:type="dxa"/>
                </w:tcPr>
                <w:p w14:paraId="2A7271D9"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66" w:author="Minhdoanh" w:date="2022-09-06T16:25:00Z">
                        <w:rPr>
                          <w:rFonts w:ascii="Times New Roman" w:hAnsi="Times New Roman" w:cs="Times New Roman"/>
                          <w:sz w:val="28"/>
                          <w:szCs w:val="28"/>
                        </w:rPr>
                      </w:rPrChange>
                    </w:rPr>
                    <w:pPrChange w:id="167" w:author="Minhdoanh" w:date="2022-09-06T16:25:00Z">
                      <w:pPr>
                        <w:pStyle w:val="oancuaDanhsach"/>
                        <w:ind w:hanging="270"/>
                        <w:jc w:val="both"/>
                      </w:pPr>
                    </w:pPrChange>
                  </w:pPr>
                </w:p>
              </w:tc>
              <w:tc>
                <w:tcPr>
                  <w:tcW w:w="960" w:type="dxa"/>
                </w:tcPr>
                <w:p w14:paraId="03865EA3"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68" w:author="Minhdoanh" w:date="2022-09-06T16:25:00Z">
                        <w:rPr>
                          <w:rFonts w:ascii="Times New Roman" w:hAnsi="Times New Roman" w:cs="Times New Roman"/>
                          <w:sz w:val="28"/>
                          <w:szCs w:val="28"/>
                        </w:rPr>
                      </w:rPrChange>
                    </w:rPr>
                    <w:pPrChange w:id="169" w:author="Minhdoanh" w:date="2022-09-06T16:25:00Z">
                      <w:pPr>
                        <w:pStyle w:val="oancuaDanhsach"/>
                        <w:ind w:hanging="270"/>
                        <w:jc w:val="both"/>
                      </w:pPr>
                    </w:pPrChange>
                  </w:pPr>
                </w:p>
              </w:tc>
              <w:tc>
                <w:tcPr>
                  <w:tcW w:w="960" w:type="dxa"/>
                </w:tcPr>
                <w:p w14:paraId="54E94DA8"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70" w:author="Minhdoanh" w:date="2022-09-06T16:25:00Z">
                        <w:rPr>
                          <w:rFonts w:ascii="Times New Roman" w:hAnsi="Times New Roman" w:cs="Times New Roman"/>
                          <w:sz w:val="28"/>
                          <w:szCs w:val="28"/>
                        </w:rPr>
                      </w:rPrChange>
                    </w:rPr>
                    <w:pPrChange w:id="171" w:author="Minhdoanh" w:date="2022-09-06T16:25:00Z">
                      <w:pPr>
                        <w:pStyle w:val="oancuaDanhsach"/>
                        <w:ind w:hanging="270"/>
                        <w:jc w:val="both"/>
                      </w:pPr>
                    </w:pPrChange>
                  </w:pPr>
                </w:p>
              </w:tc>
              <w:tc>
                <w:tcPr>
                  <w:tcW w:w="960" w:type="dxa"/>
                </w:tcPr>
                <w:p w14:paraId="155519F3"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72" w:author="Minhdoanh" w:date="2022-09-06T16:25:00Z">
                        <w:rPr>
                          <w:rFonts w:ascii="Times New Roman" w:hAnsi="Times New Roman" w:cs="Times New Roman"/>
                          <w:sz w:val="28"/>
                          <w:szCs w:val="28"/>
                        </w:rPr>
                      </w:rPrChange>
                    </w:rPr>
                    <w:pPrChange w:id="173" w:author="Minhdoanh" w:date="2022-09-06T16:25:00Z">
                      <w:pPr>
                        <w:pStyle w:val="oancuaDanhsach"/>
                        <w:ind w:hanging="270"/>
                        <w:jc w:val="both"/>
                      </w:pPr>
                    </w:pPrChange>
                  </w:pPr>
                </w:p>
              </w:tc>
              <w:tc>
                <w:tcPr>
                  <w:tcW w:w="960" w:type="dxa"/>
                </w:tcPr>
                <w:p w14:paraId="7CD132AD"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74" w:author="Minhdoanh" w:date="2022-09-06T16:25:00Z">
                        <w:rPr>
                          <w:rFonts w:ascii="Times New Roman" w:hAnsi="Times New Roman" w:cs="Times New Roman"/>
                          <w:sz w:val="28"/>
                          <w:szCs w:val="28"/>
                        </w:rPr>
                      </w:rPrChange>
                    </w:rPr>
                    <w:pPrChange w:id="175" w:author="Minhdoanh" w:date="2022-09-06T16:25:00Z">
                      <w:pPr>
                        <w:pStyle w:val="oancuaDanhsach"/>
                        <w:ind w:hanging="270"/>
                        <w:jc w:val="both"/>
                      </w:pPr>
                    </w:pPrChange>
                  </w:pPr>
                </w:p>
              </w:tc>
              <w:tc>
                <w:tcPr>
                  <w:tcW w:w="960" w:type="dxa"/>
                </w:tcPr>
                <w:p w14:paraId="009207EB"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76" w:author="Minhdoanh" w:date="2022-09-06T16:25:00Z">
                        <w:rPr>
                          <w:rFonts w:ascii="Times New Roman" w:hAnsi="Times New Roman" w:cs="Times New Roman"/>
                          <w:sz w:val="28"/>
                          <w:szCs w:val="28"/>
                        </w:rPr>
                      </w:rPrChange>
                    </w:rPr>
                    <w:pPrChange w:id="177" w:author="Minhdoanh" w:date="2022-09-06T16:25:00Z">
                      <w:pPr>
                        <w:pStyle w:val="oancuaDanhsach"/>
                        <w:ind w:hanging="270"/>
                        <w:jc w:val="both"/>
                      </w:pPr>
                    </w:pPrChange>
                  </w:pPr>
                </w:p>
              </w:tc>
              <w:tc>
                <w:tcPr>
                  <w:tcW w:w="1015" w:type="dxa"/>
                </w:tcPr>
                <w:p w14:paraId="7D467997"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78" w:author="Minhdoanh" w:date="2022-09-06T16:25:00Z">
                        <w:rPr>
                          <w:rFonts w:ascii="Times New Roman" w:hAnsi="Times New Roman" w:cs="Times New Roman"/>
                          <w:sz w:val="28"/>
                          <w:szCs w:val="28"/>
                        </w:rPr>
                      </w:rPrChange>
                    </w:rPr>
                    <w:pPrChange w:id="179" w:author="Minhdoanh" w:date="2022-09-06T16:25:00Z">
                      <w:pPr>
                        <w:pStyle w:val="oancuaDanhsach"/>
                        <w:ind w:hanging="270"/>
                        <w:jc w:val="both"/>
                      </w:pPr>
                    </w:pPrChange>
                  </w:pPr>
                </w:p>
              </w:tc>
              <w:tc>
                <w:tcPr>
                  <w:tcW w:w="990" w:type="dxa"/>
                </w:tcPr>
                <w:p w14:paraId="13B3910B"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80" w:author="Minhdoanh" w:date="2022-09-06T16:25:00Z">
                        <w:rPr>
                          <w:rFonts w:ascii="Times New Roman" w:hAnsi="Times New Roman" w:cs="Times New Roman"/>
                          <w:sz w:val="28"/>
                          <w:szCs w:val="28"/>
                        </w:rPr>
                      </w:rPrChange>
                    </w:rPr>
                    <w:pPrChange w:id="181" w:author="Minhdoanh" w:date="2022-09-06T16:25:00Z">
                      <w:pPr>
                        <w:pStyle w:val="oancuaDanhsach"/>
                        <w:ind w:hanging="270"/>
                        <w:jc w:val="both"/>
                      </w:pPr>
                    </w:pPrChange>
                  </w:pPr>
                </w:p>
              </w:tc>
              <w:tc>
                <w:tcPr>
                  <w:tcW w:w="1965" w:type="dxa"/>
                </w:tcPr>
                <w:p w14:paraId="6AD00353"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82" w:author="Minhdoanh" w:date="2022-09-06T16:25:00Z">
                        <w:rPr>
                          <w:rFonts w:ascii="Times New Roman" w:hAnsi="Times New Roman" w:cs="Times New Roman"/>
                          <w:sz w:val="28"/>
                          <w:szCs w:val="28"/>
                        </w:rPr>
                      </w:rPrChange>
                    </w:rPr>
                    <w:pPrChange w:id="183" w:author="Minhdoanh" w:date="2022-09-06T16:25:00Z">
                      <w:pPr>
                        <w:pStyle w:val="oancuaDanhsach"/>
                        <w:ind w:hanging="270"/>
                        <w:jc w:val="both"/>
                      </w:pPr>
                    </w:pPrChange>
                  </w:pPr>
                </w:p>
              </w:tc>
            </w:tr>
            <w:tr w:rsidR="00401B88" w:rsidRPr="000943B7" w14:paraId="59675683" w14:textId="77777777" w:rsidTr="00245750">
              <w:tc>
                <w:tcPr>
                  <w:tcW w:w="940" w:type="dxa"/>
                </w:tcPr>
                <w:p w14:paraId="61AA9778"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84" w:author="Minhdoanh" w:date="2022-09-06T16:25:00Z">
                        <w:rPr>
                          <w:rFonts w:ascii="Times New Roman" w:hAnsi="Times New Roman" w:cs="Times New Roman"/>
                          <w:sz w:val="28"/>
                          <w:szCs w:val="28"/>
                        </w:rPr>
                      </w:rPrChange>
                    </w:rPr>
                    <w:pPrChange w:id="185" w:author="Minhdoanh" w:date="2022-09-06T16:25:00Z">
                      <w:pPr>
                        <w:pStyle w:val="oancuaDanhsach"/>
                        <w:ind w:hanging="270"/>
                        <w:jc w:val="both"/>
                      </w:pPr>
                    </w:pPrChange>
                  </w:pPr>
                </w:p>
              </w:tc>
              <w:tc>
                <w:tcPr>
                  <w:tcW w:w="960" w:type="dxa"/>
                </w:tcPr>
                <w:p w14:paraId="6881BB72"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86" w:author="Minhdoanh" w:date="2022-09-06T16:25:00Z">
                        <w:rPr>
                          <w:rFonts w:ascii="Times New Roman" w:hAnsi="Times New Roman" w:cs="Times New Roman"/>
                          <w:sz w:val="28"/>
                          <w:szCs w:val="28"/>
                        </w:rPr>
                      </w:rPrChange>
                    </w:rPr>
                    <w:pPrChange w:id="187" w:author="Minhdoanh" w:date="2022-09-06T16:25:00Z">
                      <w:pPr>
                        <w:pStyle w:val="oancuaDanhsach"/>
                        <w:ind w:hanging="270"/>
                        <w:jc w:val="both"/>
                      </w:pPr>
                    </w:pPrChange>
                  </w:pPr>
                </w:p>
              </w:tc>
              <w:tc>
                <w:tcPr>
                  <w:tcW w:w="960" w:type="dxa"/>
                </w:tcPr>
                <w:p w14:paraId="5400F0FC"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88" w:author="Minhdoanh" w:date="2022-09-06T16:25:00Z">
                        <w:rPr>
                          <w:rFonts w:ascii="Times New Roman" w:hAnsi="Times New Roman" w:cs="Times New Roman"/>
                          <w:sz w:val="28"/>
                          <w:szCs w:val="28"/>
                        </w:rPr>
                      </w:rPrChange>
                    </w:rPr>
                    <w:pPrChange w:id="189" w:author="Minhdoanh" w:date="2022-09-06T16:25:00Z">
                      <w:pPr>
                        <w:pStyle w:val="oancuaDanhsach"/>
                        <w:ind w:hanging="270"/>
                        <w:jc w:val="both"/>
                      </w:pPr>
                    </w:pPrChange>
                  </w:pPr>
                </w:p>
              </w:tc>
              <w:tc>
                <w:tcPr>
                  <w:tcW w:w="960" w:type="dxa"/>
                </w:tcPr>
                <w:p w14:paraId="4329D4F4"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90" w:author="Minhdoanh" w:date="2022-09-06T16:25:00Z">
                        <w:rPr>
                          <w:rFonts w:ascii="Times New Roman" w:hAnsi="Times New Roman" w:cs="Times New Roman"/>
                          <w:sz w:val="28"/>
                          <w:szCs w:val="28"/>
                        </w:rPr>
                      </w:rPrChange>
                    </w:rPr>
                    <w:pPrChange w:id="191" w:author="Minhdoanh" w:date="2022-09-06T16:25:00Z">
                      <w:pPr>
                        <w:pStyle w:val="oancuaDanhsach"/>
                        <w:ind w:hanging="270"/>
                        <w:jc w:val="both"/>
                      </w:pPr>
                    </w:pPrChange>
                  </w:pPr>
                </w:p>
              </w:tc>
              <w:tc>
                <w:tcPr>
                  <w:tcW w:w="960" w:type="dxa"/>
                </w:tcPr>
                <w:p w14:paraId="36DB7393"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92" w:author="Minhdoanh" w:date="2022-09-06T16:25:00Z">
                        <w:rPr>
                          <w:rFonts w:ascii="Times New Roman" w:hAnsi="Times New Roman" w:cs="Times New Roman"/>
                          <w:sz w:val="28"/>
                          <w:szCs w:val="28"/>
                        </w:rPr>
                      </w:rPrChange>
                    </w:rPr>
                    <w:pPrChange w:id="193" w:author="Minhdoanh" w:date="2022-09-06T16:25:00Z">
                      <w:pPr>
                        <w:pStyle w:val="oancuaDanhsach"/>
                        <w:ind w:hanging="270"/>
                        <w:jc w:val="both"/>
                      </w:pPr>
                    </w:pPrChange>
                  </w:pPr>
                </w:p>
              </w:tc>
              <w:tc>
                <w:tcPr>
                  <w:tcW w:w="960" w:type="dxa"/>
                </w:tcPr>
                <w:p w14:paraId="1BEDAD90"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94" w:author="Minhdoanh" w:date="2022-09-06T16:25:00Z">
                        <w:rPr>
                          <w:rFonts w:ascii="Times New Roman" w:hAnsi="Times New Roman" w:cs="Times New Roman"/>
                          <w:sz w:val="28"/>
                          <w:szCs w:val="28"/>
                        </w:rPr>
                      </w:rPrChange>
                    </w:rPr>
                    <w:pPrChange w:id="195" w:author="Minhdoanh" w:date="2022-09-06T16:25:00Z">
                      <w:pPr>
                        <w:pStyle w:val="oancuaDanhsach"/>
                        <w:ind w:hanging="270"/>
                        <w:jc w:val="both"/>
                      </w:pPr>
                    </w:pPrChange>
                  </w:pPr>
                </w:p>
              </w:tc>
              <w:tc>
                <w:tcPr>
                  <w:tcW w:w="1015" w:type="dxa"/>
                </w:tcPr>
                <w:p w14:paraId="08283B04"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96" w:author="Minhdoanh" w:date="2022-09-06T16:25:00Z">
                        <w:rPr>
                          <w:rFonts w:ascii="Times New Roman" w:hAnsi="Times New Roman" w:cs="Times New Roman"/>
                          <w:sz w:val="28"/>
                          <w:szCs w:val="28"/>
                        </w:rPr>
                      </w:rPrChange>
                    </w:rPr>
                    <w:pPrChange w:id="197" w:author="Minhdoanh" w:date="2022-09-06T16:25:00Z">
                      <w:pPr>
                        <w:pStyle w:val="oancuaDanhsach"/>
                        <w:ind w:hanging="270"/>
                        <w:jc w:val="both"/>
                      </w:pPr>
                    </w:pPrChange>
                  </w:pPr>
                </w:p>
              </w:tc>
              <w:tc>
                <w:tcPr>
                  <w:tcW w:w="990" w:type="dxa"/>
                </w:tcPr>
                <w:p w14:paraId="0A6CC9CB"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198" w:author="Minhdoanh" w:date="2022-09-06T16:25:00Z">
                        <w:rPr>
                          <w:rFonts w:ascii="Times New Roman" w:hAnsi="Times New Roman" w:cs="Times New Roman"/>
                          <w:sz w:val="28"/>
                          <w:szCs w:val="28"/>
                        </w:rPr>
                      </w:rPrChange>
                    </w:rPr>
                    <w:pPrChange w:id="199" w:author="Minhdoanh" w:date="2022-09-06T16:25:00Z">
                      <w:pPr>
                        <w:pStyle w:val="oancuaDanhsach"/>
                        <w:ind w:hanging="270"/>
                        <w:jc w:val="both"/>
                      </w:pPr>
                    </w:pPrChange>
                  </w:pPr>
                </w:p>
              </w:tc>
              <w:tc>
                <w:tcPr>
                  <w:tcW w:w="1965" w:type="dxa"/>
                </w:tcPr>
                <w:p w14:paraId="0A863336"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200" w:author="Minhdoanh" w:date="2022-09-06T16:25:00Z">
                        <w:rPr>
                          <w:rFonts w:ascii="Times New Roman" w:hAnsi="Times New Roman" w:cs="Times New Roman"/>
                          <w:sz w:val="28"/>
                          <w:szCs w:val="28"/>
                        </w:rPr>
                      </w:rPrChange>
                    </w:rPr>
                    <w:pPrChange w:id="201" w:author="Minhdoanh" w:date="2022-09-06T16:25:00Z">
                      <w:pPr>
                        <w:pStyle w:val="oancuaDanhsach"/>
                        <w:ind w:hanging="270"/>
                        <w:jc w:val="both"/>
                      </w:pPr>
                    </w:pPrChange>
                  </w:pPr>
                </w:p>
              </w:tc>
            </w:tr>
          </w:tbl>
          <w:p w14:paraId="6C6ECCC2"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202" w:author="Minhdoanh" w:date="2022-09-06T16:25:00Z">
                  <w:rPr>
                    <w:rFonts w:ascii="Times New Roman" w:hAnsi="Times New Roman" w:cs="Times New Roman"/>
                    <w:sz w:val="28"/>
                    <w:szCs w:val="28"/>
                  </w:rPr>
                </w:rPrChange>
              </w:rPr>
              <w:pPrChange w:id="203" w:author="Minhdoanh" w:date="2022-09-06T16:25:00Z">
                <w:pPr>
                  <w:pStyle w:val="oancuaDanhsach"/>
                  <w:ind w:hanging="270"/>
                  <w:jc w:val="both"/>
                </w:pPr>
              </w:pPrChange>
            </w:pPr>
          </w:p>
          <w:p w14:paraId="71B22144" w14:textId="77777777" w:rsidR="00EB635A" w:rsidRPr="000943B7" w:rsidRDefault="00EB635A" w:rsidP="000943B7">
            <w:pPr>
              <w:pStyle w:val="oancuaDanhsach"/>
              <w:spacing w:after="0" w:line="240" w:lineRule="atLeast"/>
              <w:ind w:hanging="270"/>
              <w:jc w:val="both"/>
              <w:rPr>
                <w:rFonts w:ascii="Times New Roman" w:eastAsiaTheme="minorEastAsia" w:hAnsi="Times New Roman" w:cs="Times New Roman"/>
                <w:sz w:val="24"/>
                <w:szCs w:val="24"/>
                <w:rPrChange w:id="204" w:author="Minhdoanh" w:date="2022-09-06T16:25:00Z">
                  <w:rPr>
                    <w:rFonts w:ascii="Times New Roman" w:eastAsiaTheme="minorEastAsia" w:hAnsi="Times New Roman" w:cs="Times New Roman"/>
                    <w:sz w:val="28"/>
                    <w:szCs w:val="28"/>
                  </w:rPr>
                </w:rPrChange>
              </w:rPr>
              <w:pPrChange w:id="205" w:author="Minhdoanh" w:date="2022-09-06T16:25:00Z">
                <w:pPr>
                  <w:pStyle w:val="oancuaDanhsach"/>
                  <w:ind w:hanging="270"/>
                  <w:jc w:val="both"/>
                </w:pPr>
              </w:pPrChange>
            </w:pPr>
          </w:p>
          <w:p w14:paraId="59B31208"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206" w:author="Minhdoanh" w:date="2022-09-06T16:25:00Z">
                  <w:rPr>
                    <w:rFonts w:ascii="Times New Roman" w:hAnsi="Times New Roman" w:cs="Times New Roman"/>
                    <w:sz w:val="28"/>
                    <w:szCs w:val="28"/>
                  </w:rPr>
                </w:rPrChange>
              </w:rPr>
              <w:pPrChange w:id="207" w:author="Minhdoanh" w:date="2022-09-06T16:25:00Z">
                <w:pPr>
                  <w:pStyle w:val="oancuaDanhsach"/>
                  <w:ind w:hanging="270"/>
                  <w:jc w:val="both"/>
                </w:pPr>
              </w:pPrChange>
            </w:pPr>
          </w:p>
        </w:tc>
      </w:tr>
    </w:tbl>
    <w:p w14:paraId="1630E094"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208" w:author="Minhdoanh" w:date="2022-09-06T16:25:00Z">
            <w:rPr>
              <w:rFonts w:ascii="Times New Roman" w:hAnsi="Times New Roman" w:cs="Times New Roman"/>
              <w:sz w:val="28"/>
              <w:szCs w:val="28"/>
            </w:rPr>
          </w:rPrChange>
        </w:rPr>
        <w:pPrChange w:id="209" w:author="Minhdoanh" w:date="2022-09-06T16:25:00Z">
          <w:pPr>
            <w:pStyle w:val="oancuaDanhsach"/>
            <w:spacing w:after="0"/>
            <w:ind w:hanging="270"/>
            <w:jc w:val="both"/>
          </w:pPr>
        </w:pPrChange>
      </w:pPr>
    </w:p>
    <w:p w14:paraId="6C243F97" w14:textId="77777777" w:rsidR="00EB635A" w:rsidRPr="000943B7" w:rsidRDefault="00EB635A" w:rsidP="000943B7">
      <w:pPr>
        <w:pStyle w:val="oancuaDanhsach"/>
        <w:numPr>
          <w:ilvl w:val="0"/>
          <w:numId w:val="7"/>
        </w:numPr>
        <w:spacing w:after="0" w:line="240" w:lineRule="atLeast"/>
        <w:ind w:hanging="270"/>
        <w:jc w:val="both"/>
        <w:rPr>
          <w:rFonts w:ascii="Times New Roman" w:hAnsi="Times New Roman" w:cs="Times New Roman"/>
          <w:b/>
          <w:bCs/>
          <w:sz w:val="24"/>
          <w:szCs w:val="24"/>
          <w:rPrChange w:id="210" w:author="Minhdoanh" w:date="2022-09-06T16:25:00Z">
            <w:rPr>
              <w:rFonts w:ascii="Times New Roman" w:hAnsi="Times New Roman" w:cs="Times New Roman"/>
              <w:b/>
              <w:bCs/>
              <w:sz w:val="28"/>
              <w:szCs w:val="28"/>
            </w:rPr>
          </w:rPrChange>
        </w:rPr>
        <w:pPrChange w:id="211" w:author="Minhdoanh" w:date="2022-09-06T16:25:00Z">
          <w:pPr>
            <w:pStyle w:val="oancuaDanhsach"/>
            <w:numPr>
              <w:numId w:val="7"/>
            </w:numPr>
            <w:spacing w:after="0"/>
            <w:ind w:hanging="270"/>
            <w:jc w:val="both"/>
          </w:pPr>
        </w:pPrChange>
      </w:pPr>
      <w:r w:rsidRPr="000943B7">
        <w:rPr>
          <w:rFonts w:ascii="Times New Roman" w:hAnsi="Times New Roman" w:cs="Times New Roman"/>
          <w:b/>
          <w:bCs/>
          <w:sz w:val="24"/>
          <w:szCs w:val="24"/>
          <w:rPrChange w:id="212" w:author="Minhdoanh" w:date="2022-09-06T16:25:00Z">
            <w:rPr>
              <w:rFonts w:ascii="Times New Roman" w:hAnsi="Times New Roman" w:cs="Times New Roman"/>
              <w:b/>
              <w:bCs/>
              <w:sz w:val="28"/>
              <w:szCs w:val="28"/>
            </w:rPr>
          </w:rPrChange>
        </w:rPr>
        <w:t>Học sinh</w:t>
      </w:r>
    </w:p>
    <w:p w14:paraId="45A87C0A" w14:textId="77777777" w:rsidR="00EB635A" w:rsidRPr="000943B7" w:rsidRDefault="00401B88" w:rsidP="000943B7">
      <w:pPr>
        <w:pStyle w:val="oancuaDanhsach"/>
        <w:numPr>
          <w:ilvl w:val="0"/>
          <w:numId w:val="10"/>
        </w:numPr>
        <w:spacing w:after="0" w:line="240" w:lineRule="atLeast"/>
        <w:ind w:left="720" w:hanging="270"/>
        <w:jc w:val="both"/>
        <w:rPr>
          <w:rFonts w:ascii="Times New Roman" w:hAnsi="Times New Roman" w:cs="Times New Roman"/>
          <w:sz w:val="24"/>
          <w:szCs w:val="24"/>
          <w:rPrChange w:id="213" w:author="Minhdoanh" w:date="2022-09-06T16:25:00Z">
            <w:rPr>
              <w:rFonts w:ascii="Times New Roman" w:hAnsi="Times New Roman" w:cs="Times New Roman"/>
              <w:sz w:val="28"/>
              <w:szCs w:val="28"/>
            </w:rPr>
          </w:rPrChange>
        </w:rPr>
        <w:pPrChange w:id="214" w:author="Minhdoanh" w:date="2022-09-06T16:25:00Z">
          <w:pPr>
            <w:pStyle w:val="oancuaDanhsach"/>
            <w:numPr>
              <w:numId w:val="10"/>
            </w:numPr>
            <w:spacing w:after="0"/>
            <w:ind w:hanging="270"/>
            <w:jc w:val="both"/>
          </w:pPr>
        </w:pPrChange>
      </w:pPr>
      <w:r w:rsidRPr="000943B7">
        <w:rPr>
          <w:rFonts w:ascii="Times New Roman" w:hAnsi="Times New Roman" w:cs="Times New Roman"/>
          <w:sz w:val="24"/>
          <w:szCs w:val="24"/>
          <w:rPrChange w:id="215" w:author="Minhdoanh" w:date="2022-09-06T16:25:00Z">
            <w:rPr>
              <w:rFonts w:ascii="Times New Roman" w:hAnsi="Times New Roman" w:cs="Times New Roman"/>
              <w:sz w:val="28"/>
              <w:szCs w:val="28"/>
            </w:rPr>
          </w:rPrChange>
        </w:rPr>
        <w:t>Kiểm tra lại các lực kế và quả nặng</w:t>
      </w:r>
      <w:r w:rsidR="00EB635A" w:rsidRPr="000943B7">
        <w:rPr>
          <w:rFonts w:ascii="Times New Roman" w:hAnsi="Times New Roman" w:cs="Times New Roman"/>
          <w:sz w:val="24"/>
          <w:szCs w:val="24"/>
          <w:rPrChange w:id="216" w:author="Minhdoanh" w:date="2022-09-06T16:25:00Z">
            <w:rPr>
              <w:rFonts w:ascii="Times New Roman" w:hAnsi="Times New Roman" w:cs="Times New Roman"/>
              <w:sz w:val="28"/>
              <w:szCs w:val="28"/>
            </w:rPr>
          </w:rPrChange>
        </w:rPr>
        <w:t xml:space="preserve"> trong phòng thí nghiệm</w:t>
      </w:r>
    </w:p>
    <w:p w14:paraId="6BAB72F5" w14:textId="77777777" w:rsidR="00EB635A" w:rsidRPr="000943B7" w:rsidRDefault="00EB635A" w:rsidP="000943B7">
      <w:pPr>
        <w:pStyle w:val="oancuaDanhsach"/>
        <w:numPr>
          <w:ilvl w:val="0"/>
          <w:numId w:val="1"/>
        </w:numPr>
        <w:spacing w:after="0" w:line="240" w:lineRule="atLeast"/>
        <w:ind w:left="720" w:hanging="270"/>
        <w:jc w:val="both"/>
        <w:rPr>
          <w:rFonts w:ascii="Times New Roman" w:hAnsi="Times New Roman" w:cs="Times New Roman"/>
          <w:b/>
          <w:bCs/>
          <w:sz w:val="24"/>
          <w:szCs w:val="24"/>
          <w:rPrChange w:id="217" w:author="Minhdoanh" w:date="2022-09-06T16:25:00Z">
            <w:rPr>
              <w:rFonts w:ascii="Times New Roman" w:hAnsi="Times New Roman" w:cs="Times New Roman"/>
              <w:b/>
              <w:bCs/>
              <w:sz w:val="28"/>
              <w:szCs w:val="28"/>
            </w:rPr>
          </w:rPrChange>
        </w:rPr>
        <w:pPrChange w:id="218" w:author="Minhdoanh" w:date="2022-09-06T16:25:00Z">
          <w:pPr>
            <w:pStyle w:val="oancuaDanhsach"/>
            <w:numPr>
              <w:numId w:val="1"/>
            </w:numPr>
            <w:spacing w:after="0"/>
            <w:ind w:hanging="270"/>
            <w:jc w:val="both"/>
          </w:pPr>
        </w:pPrChange>
      </w:pPr>
      <w:r w:rsidRPr="000943B7">
        <w:rPr>
          <w:rFonts w:ascii="Times New Roman" w:hAnsi="Times New Roman" w:cs="Times New Roman"/>
          <w:b/>
          <w:bCs/>
          <w:sz w:val="24"/>
          <w:szCs w:val="24"/>
          <w:rPrChange w:id="219" w:author="Minhdoanh" w:date="2022-09-06T16:25:00Z">
            <w:rPr>
              <w:rFonts w:ascii="Times New Roman" w:hAnsi="Times New Roman" w:cs="Times New Roman"/>
              <w:b/>
              <w:bCs/>
              <w:sz w:val="28"/>
              <w:szCs w:val="28"/>
            </w:rPr>
          </w:rPrChange>
        </w:rPr>
        <w:t>Tiến trình dạy học</w:t>
      </w:r>
    </w:p>
    <w:p w14:paraId="2B660D5A" w14:textId="77777777" w:rsidR="00EB635A" w:rsidRPr="000943B7" w:rsidRDefault="00EB635A" w:rsidP="000943B7">
      <w:pPr>
        <w:pStyle w:val="oancuaDanhsach"/>
        <w:numPr>
          <w:ilvl w:val="0"/>
          <w:numId w:val="3"/>
        </w:numPr>
        <w:spacing w:after="0" w:line="240" w:lineRule="atLeast"/>
        <w:ind w:left="720" w:hanging="270"/>
        <w:jc w:val="both"/>
        <w:rPr>
          <w:rFonts w:ascii="Times New Roman" w:hAnsi="Times New Roman" w:cs="Times New Roman"/>
          <w:b/>
          <w:bCs/>
          <w:sz w:val="24"/>
          <w:szCs w:val="24"/>
          <w:rPrChange w:id="220" w:author="Minhdoanh" w:date="2022-09-06T16:25:00Z">
            <w:rPr>
              <w:rFonts w:ascii="Times New Roman" w:hAnsi="Times New Roman" w:cs="Times New Roman"/>
              <w:b/>
              <w:bCs/>
              <w:sz w:val="28"/>
              <w:szCs w:val="28"/>
            </w:rPr>
          </w:rPrChange>
        </w:rPr>
        <w:pPrChange w:id="221" w:author="Minhdoanh" w:date="2022-09-06T16:25:00Z">
          <w:pPr>
            <w:pStyle w:val="oancuaDanhsach"/>
            <w:numPr>
              <w:numId w:val="3"/>
            </w:numPr>
            <w:spacing w:after="0"/>
            <w:ind w:hanging="270"/>
            <w:jc w:val="both"/>
          </w:pPr>
        </w:pPrChange>
      </w:pPr>
      <w:r w:rsidRPr="000943B7">
        <w:rPr>
          <w:rFonts w:ascii="Times New Roman" w:hAnsi="Times New Roman" w:cs="Times New Roman"/>
          <w:b/>
          <w:bCs/>
          <w:sz w:val="24"/>
          <w:szCs w:val="24"/>
          <w:rPrChange w:id="222" w:author="Minhdoanh" w:date="2022-09-06T16:25:00Z">
            <w:rPr>
              <w:rFonts w:ascii="Times New Roman" w:hAnsi="Times New Roman" w:cs="Times New Roman"/>
              <w:b/>
              <w:bCs/>
              <w:sz w:val="28"/>
              <w:szCs w:val="28"/>
            </w:rPr>
          </w:rPrChange>
        </w:rPr>
        <w:t>Hoạt động 1: khởi động</w:t>
      </w:r>
    </w:p>
    <w:p w14:paraId="051B025A" w14:textId="77777777" w:rsidR="00EB635A" w:rsidRPr="000943B7" w:rsidRDefault="00EB635A" w:rsidP="000943B7">
      <w:pPr>
        <w:pStyle w:val="oancuaDanhsach"/>
        <w:numPr>
          <w:ilvl w:val="0"/>
          <w:numId w:val="4"/>
        </w:numPr>
        <w:spacing w:after="0" w:line="240" w:lineRule="atLeast"/>
        <w:ind w:left="720" w:hanging="270"/>
        <w:jc w:val="both"/>
        <w:rPr>
          <w:rFonts w:ascii="Times New Roman" w:hAnsi="Times New Roman" w:cs="Times New Roman"/>
          <w:b/>
          <w:bCs/>
          <w:sz w:val="24"/>
          <w:szCs w:val="24"/>
          <w:rPrChange w:id="223" w:author="Minhdoanh" w:date="2022-09-06T16:25:00Z">
            <w:rPr>
              <w:rFonts w:ascii="Times New Roman" w:hAnsi="Times New Roman" w:cs="Times New Roman"/>
              <w:b/>
              <w:bCs/>
              <w:sz w:val="28"/>
              <w:szCs w:val="28"/>
            </w:rPr>
          </w:rPrChange>
        </w:rPr>
        <w:pPrChange w:id="224" w:author="Minhdoanh" w:date="2022-09-06T16:25:00Z">
          <w:pPr>
            <w:pStyle w:val="oancuaDanhsach"/>
            <w:numPr>
              <w:numId w:val="4"/>
            </w:numPr>
            <w:spacing w:after="0"/>
            <w:ind w:hanging="270"/>
            <w:jc w:val="both"/>
          </w:pPr>
        </w:pPrChange>
      </w:pPr>
      <w:r w:rsidRPr="000943B7">
        <w:rPr>
          <w:rFonts w:ascii="Times New Roman" w:hAnsi="Times New Roman" w:cs="Times New Roman"/>
          <w:b/>
          <w:bCs/>
          <w:sz w:val="24"/>
          <w:szCs w:val="24"/>
          <w:rPrChange w:id="225" w:author="Minhdoanh" w:date="2022-09-06T16:25:00Z">
            <w:rPr>
              <w:rFonts w:ascii="Times New Roman" w:hAnsi="Times New Roman" w:cs="Times New Roman"/>
              <w:b/>
              <w:bCs/>
              <w:sz w:val="28"/>
              <w:szCs w:val="28"/>
            </w:rPr>
          </w:rPrChange>
        </w:rPr>
        <w:t xml:space="preserve">Mục tiêu: </w:t>
      </w:r>
    </w:p>
    <w:p w14:paraId="7835E333" w14:textId="77777777" w:rsidR="00EB635A" w:rsidRPr="000943B7" w:rsidRDefault="00EB635A" w:rsidP="000943B7">
      <w:pPr>
        <w:pStyle w:val="ThngthngWeb"/>
        <w:spacing w:before="0" w:beforeAutospacing="0" w:after="0" w:afterAutospacing="0" w:line="240" w:lineRule="atLeast"/>
        <w:ind w:left="720" w:hanging="270"/>
        <w:jc w:val="both"/>
        <w:rPr>
          <w:rPrChange w:id="226" w:author="Minhdoanh" w:date="2022-09-06T16:25:00Z">
            <w:rPr>
              <w:sz w:val="28"/>
              <w:szCs w:val="28"/>
            </w:rPr>
          </w:rPrChange>
        </w:rPr>
        <w:pPrChange w:id="227" w:author="Minhdoanh" w:date="2022-09-06T16:25:00Z">
          <w:pPr>
            <w:pStyle w:val="ThngthngWeb"/>
            <w:spacing w:before="0" w:beforeAutospacing="0" w:after="0" w:afterAutospacing="0" w:line="276" w:lineRule="auto"/>
            <w:ind w:left="720" w:hanging="270"/>
            <w:jc w:val="both"/>
          </w:pPr>
        </w:pPrChange>
      </w:pPr>
      <w:r w:rsidRPr="000943B7">
        <w:rPr>
          <w:color w:val="000000"/>
          <w:rPrChange w:id="228" w:author="Minhdoanh" w:date="2022-09-06T16:25:00Z">
            <w:rPr>
              <w:color w:val="000000"/>
              <w:sz w:val="28"/>
              <w:szCs w:val="28"/>
            </w:rPr>
          </w:rPrChange>
        </w:rPr>
        <w:t>- Tăng sự thu hút, tạo hứng thú học tập cho HS.</w:t>
      </w:r>
    </w:p>
    <w:p w14:paraId="465A17AF" w14:textId="77777777" w:rsidR="00EB635A" w:rsidRPr="000943B7" w:rsidRDefault="00EB635A" w:rsidP="000943B7">
      <w:pPr>
        <w:pStyle w:val="ThngthngWeb"/>
        <w:spacing w:before="0" w:beforeAutospacing="0" w:after="0" w:afterAutospacing="0" w:line="240" w:lineRule="atLeast"/>
        <w:ind w:left="720" w:hanging="270"/>
        <w:jc w:val="both"/>
        <w:rPr>
          <w:rPrChange w:id="229" w:author="Minhdoanh" w:date="2022-09-06T16:25:00Z">
            <w:rPr>
              <w:sz w:val="28"/>
              <w:szCs w:val="28"/>
            </w:rPr>
          </w:rPrChange>
        </w:rPr>
        <w:pPrChange w:id="230" w:author="Minhdoanh" w:date="2022-09-06T16:25:00Z">
          <w:pPr>
            <w:pStyle w:val="ThngthngWeb"/>
            <w:spacing w:before="0" w:beforeAutospacing="0" w:after="0" w:afterAutospacing="0" w:line="276" w:lineRule="auto"/>
            <w:ind w:left="720" w:hanging="270"/>
            <w:jc w:val="both"/>
          </w:pPr>
        </w:pPrChange>
      </w:pPr>
      <w:r w:rsidRPr="000943B7">
        <w:rPr>
          <w:color w:val="000000"/>
          <w:rPrChange w:id="231" w:author="Minhdoanh" w:date="2022-09-06T16:25:00Z">
            <w:rPr>
              <w:color w:val="000000"/>
              <w:sz w:val="28"/>
              <w:szCs w:val="28"/>
            </w:rPr>
          </w:rPrChange>
        </w:rPr>
        <w:t xml:space="preserve">- Làm bộc lộ những hiểu biết, kiến thức có sẵn của học sinh để nêu được phương án xác định </w:t>
      </w:r>
      <w:r w:rsidR="009149EE" w:rsidRPr="000943B7">
        <w:rPr>
          <w:color w:val="000000"/>
          <w:rPrChange w:id="232" w:author="Minhdoanh" w:date="2022-09-06T16:25:00Z">
            <w:rPr>
              <w:color w:val="000000"/>
              <w:sz w:val="28"/>
              <w:szCs w:val="28"/>
            </w:rPr>
          </w:rPrChange>
        </w:rPr>
        <w:t>tổng hợp lực của các lực đồng quy và các lực song song cùng chiều.</w:t>
      </w:r>
    </w:p>
    <w:p w14:paraId="094B6DAB" w14:textId="77777777" w:rsidR="00EB635A" w:rsidRPr="000943B7" w:rsidRDefault="00EB635A" w:rsidP="000943B7">
      <w:pPr>
        <w:pStyle w:val="oancuaDanhsach"/>
        <w:numPr>
          <w:ilvl w:val="0"/>
          <w:numId w:val="4"/>
        </w:numPr>
        <w:spacing w:after="0" w:line="240" w:lineRule="atLeast"/>
        <w:ind w:left="720" w:hanging="270"/>
        <w:jc w:val="both"/>
        <w:rPr>
          <w:rFonts w:ascii="Times New Roman" w:hAnsi="Times New Roman" w:cs="Times New Roman"/>
          <w:sz w:val="24"/>
          <w:szCs w:val="24"/>
          <w:rPrChange w:id="233" w:author="Minhdoanh" w:date="2022-09-06T16:25:00Z">
            <w:rPr>
              <w:rFonts w:ascii="Times New Roman" w:hAnsi="Times New Roman" w:cs="Times New Roman"/>
              <w:sz w:val="28"/>
              <w:szCs w:val="28"/>
            </w:rPr>
          </w:rPrChange>
        </w:rPr>
        <w:pPrChange w:id="234" w:author="Minhdoanh" w:date="2022-09-06T16:25:00Z">
          <w:pPr>
            <w:pStyle w:val="oancuaDanhsach"/>
            <w:numPr>
              <w:numId w:val="4"/>
            </w:numPr>
            <w:spacing w:after="0"/>
            <w:ind w:hanging="270"/>
            <w:jc w:val="both"/>
          </w:pPr>
        </w:pPrChange>
      </w:pPr>
      <w:r w:rsidRPr="000943B7">
        <w:rPr>
          <w:rFonts w:ascii="Times New Roman" w:hAnsi="Times New Roman" w:cs="Times New Roman"/>
          <w:b/>
          <w:bCs/>
          <w:sz w:val="24"/>
          <w:szCs w:val="24"/>
          <w:rPrChange w:id="235" w:author="Minhdoanh" w:date="2022-09-06T16:25:00Z">
            <w:rPr>
              <w:rFonts w:ascii="Times New Roman" w:hAnsi="Times New Roman" w:cs="Times New Roman"/>
              <w:b/>
              <w:bCs/>
              <w:sz w:val="28"/>
              <w:szCs w:val="28"/>
            </w:rPr>
          </w:rPrChange>
        </w:rPr>
        <w:t xml:space="preserve">Nội dung: </w:t>
      </w:r>
      <w:r w:rsidRPr="000943B7">
        <w:rPr>
          <w:rFonts w:ascii="Times New Roman" w:hAnsi="Times New Roman" w:cs="Times New Roman"/>
          <w:sz w:val="24"/>
          <w:szCs w:val="24"/>
          <w:rPrChange w:id="236" w:author="Minhdoanh" w:date="2022-09-06T16:25:00Z">
            <w:rPr>
              <w:rFonts w:ascii="Times New Roman" w:hAnsi="Times New Roman" w:cs="Times New Roman"/>
              <w:sz w:val="28"/>
              <w:szCs w:val="28"/>
            </w:rPr>
          </w:rPrChange>
        </w:rPr>
        <w:t xml:space="preserve">HS thảo luận làm thế nào để </w:t>
      </w:r>
      <w:r w:rsidR="009149EE" w:rsidRPr="000943B7">
        <w:rPr>
          <w:rFonts w:ascii="Times New Roman" w:hAnsi="Times New Roman" w:cs="Times New Roman"/>
          <w:sz w:val="24"/>
          <w:szCs w:val="24"/>
          <w:rPrChange w:id="237" w:author="Minhdoanh" w:date="2022-09-06T16:25:00Z">
            <w:rPr>
              <w:rFonts w:ascii="Times New Roman" w:hAnsi="Times New Roman" w:cs="Times New Roman"/>
              <w:sz w:val="28"/>
              <w:szCs w:val="28"/>
            </w:rPr>
          </w:rPrChange>
        </w:rPr>
        <w:t>tổng hợp được các lực thành phần</w:t>
      </w:r>
    </w:p>
    <w:p w14:paraId="2DBAEB79" w14:textId="77777777" w:rsidR="00EB635A" w:rsidRPr="000943B7" w:rsidRDefault="00EB635A" w:rsidP="000943B7">
      <w:pPr>
        <w:pStyle w:val="oancuaDanhsach"/>
        <w:numPr>
          <w:ilvl w:val="0"/>
          <w:numId w:val="4"/>
        </w:numPr>
        <w:spacing w:after="0" w:line="240" w:lineRule="atLeast"/>
        <w:ind w:left="720" w:hanging="270"/>
        <w:jc w:val="both"/>
        <w:rPr>
          <w:rFonts w:ascii="Times New Roman" w:hAnsi="Times New Roman" w:cs="Times New Roman"/>
          <w:b/>
          <w:bCs/>
          <w:sz w:val="24"/>
          <w:szCs w:val="24"/>
          <w:rPrChange w:id="238" w:author="Minhdoanh" w:date="2022-09-06T16:25:00Z">
            <w:rPr>
              <w:rFonts w:ascii="Times New Roman" w:hAnsi="Times New Roman" w:cs="Times New Roman"/>
              <w:b/>
              <w:bCs/>
              <w:sz w:val="28"/>
              <w:szCs w:val="28"/>
            </w:rPr>
          </w:rPrChange>
        </w:rPr>
        <w:pPrChange w:id="239" w:author="Minhdoanh" w:date="2022-09-06T16:25:00Z">
          <w:pPr>
            <w:pStyle w:val="oancuaDanhsach"/>
            <w:numPr>
              <w:numId w:val="4"/>
            </w:numPr>
            <w:spacing w:after="0"/>
            <w:ind w:hanging="270"/>
            <w:jc w:val="both"/>
          </w:pPr>
        </w:pPrChange>
      </w:pPr>
      <w:r w:rsidRPr="000943B7">
        <w:rPr>
          <w:rFonts w:ascii="Times New Roman" w:hAnsi="Times New Roman" w:cs="Times New Roman"/>
          <w:b/>
          <w:bCs/>
          <w:sz w:val="24"/>
          <w:szCs w:val="24"/>
          <w:rPrChange w:id="240" w:author="Minhdoanh" w:date="2022-09-06T16:25:00Z">
            <w:rPr>
              <w:rFonts w:ascii="Times New Roman" w:hAnsi="Times New Roman" w:cs="Times New Roman"/>
              <w:b/>
              <w:bCs/>
              <w:sz w:val="28"/>
              <w:szCs w:val="28"/>
            </w:rPr>
          </w:rPrChange>
        </w:rPr>
        <w:t>Sản phẩm</w:t>
      </w:r>
    </w:p>
    <w:p w14:paraId="76E85D31" w14:textId="77777777" w:rsidR="00EB635A" w:rsidRPr="000943B7" w:rsidRDefault="00EB635A" w:rsidP="000943B7">
      <w:pPr>
        <w:pStyle w:val="oancuaDanhsach"/>
        <w:numPr>
          <w:ilvl w:val="0"/>
          <w:numId w:val="10"/>
        </w:numPr>
        <w:spacing w:after="0" w:line="240" w:lineRule="atLeast"/>
        <w:ind w:left="720" w:hanging="270"/>
        <w:jc w:val="both"/>
        <w:rPr>
          <w:rFonts w:ascii="Times New Roman" w:hAnsi="Times New Roman" w:cs="Times New Roman"/>
          <w:sz w:val="24"/>
          <w:szCs w:val="24"/>
          <w:rPrChange w:id="241" w:author="Minhdoanh" w:date="2022-09-06T16:25:00Z">
            <w:rPr>
              <w:rFonts w:ascii="Times New Roman" w:hAnsi="Times New Roman" w:cs="Times New Roman"/>
              <w:sz w:val="28"/>
              <w:szCs w:val="28"/>
            </w:rPr>
          </w:rPrChange>
        </w:rPr>
        <w:pPrChange w:id="242" w:author="Minhdoanh" w:date="2022-09-06T16:25:00Z">
          <w:pPr>
            <w:pStyle w:val="oancuaDanhsach"/>
            <w:numPr>
              <w:numId w:val="10"/>
            </w:numPr>
            <w:spacing w:after="0"/>
            <w:ind w:hanging="270"/>
            <w:jc w:val="both"/>
          </w:pPr>
        </w:pPrChange>
      </w:pPr>
      <w:r w:rsidRPr="000943B7">
        <w:rPr>
          <w:rFonts w:ascii="Times New Roman" w:hAnsi="Times New Roman" w:cs="Times New Roman"/>
          <w:sz w:val="24"/>
          <w:szCs w:val="24"/>
          <w:rPrChange w:id="243" w:author="Minhdoanh" w:date="2022-09-06T16:25:00Z">
            <w:rPr>
              <w:rFonts w:ascii="Times New Roman" w:hAnsi="Times New Roman" w:cs="Times New Roman"/>
              <w:sz w:val="28"/>
              <w:szCs w:val="28"/>
            </w:rPr>
          </w:rPrChange>
        </w:rPr>
        <w:t xml:space="preserve">Phương án xác định </w:t>
      </w:r>
      <w:r w:rsidR="009149EE" w:rsidRPr="000943B7">
        <w:rPr>
          <w:rFonts w:ascii="Times New Roman" w:hAnsi="Times New Roman" w:cs="Times New Roman"/>
          <w:sz w:val="24"/>
          <w:szCs w:val="24"/>
          <w:rPrChange w:id="244" w:author="Minhdoanh" w:date="2022-09-06T16:25:00Z">
            <w:rPr>
              <w:rFonts w:ascii="Times New Roman" w:hAnsi="Times New Roman" w:cs="Times New Roman"/>
              <w:sz w:val="28"/>
              <w:szCs w:val="28"/>
            </w:rPr>
          </w:rPrChange>
        </w:rPr>
        <w:t>quy tắc tổng hợp lực đồng quy và tổng hợp lực song song cùng chiều.</w:t>
      </w:r>
    </w:p>
    <w:p w14:paraId="4B4C11A4" w14:textId="77777777" w:rsidR="00EB635A" w:rsidRPr="000943B7" w:rsidRDefault="00EB635A" w:rsidP="000943B7">
      <w:pPr>
        <w:pStyle w:val="oancuaDanhsach"/>
        <w:numPr>
          <w:ilvl w:val="0"/>
          <w:numId w:val="10"/>
        </w:numPr>
        <w:spacing w:after="0" w:line="240" w:lineRule="atLeast"/>
        <w:ind w:left="720" w:hanging="270"/>
        <w:jc w:val="both"/>
        <w:rPr>
          <w:rFonts w:ascii="Times New Roman" w:hAnsi="Times New Roman" w:cs="Times New Roman"/>
          <w:sz w:val="24"/>
          <w:szCs w:val="24"/>
          <w:rPrChange w:id="245" w:author="Minhdoanh" w:date="2022-09-06T16:25:00Z">
            <w:rPr>
              <w:rFonts w:ascii="Times New Roman" w:hAnsi="Times New Roman" w:cs="Times New Roman"/>
              <w:sz w:val="28"/>
              <w:szCs w:val="28"/>
            </w:rPr>
          </w:rPrChange>
        </w:rPr>
        <w:pPrChange w:id="246" w:author="Minhdoanh" w:date="2022-09-06T16:25:00Z">
          <w:pPr>
            <w:pStyle w:val="oancuaDanhsach"/>
            <w:numPr>
              <w:numId w:val="10"/>
            </w:numPr>
            <w:spacing w:after="0"/>
            <w:ind w:hanging="270"/>
            <w:jc w:val="both"/>
          </w:pPr>
        </w:pPrChange>
      </w:pPr>
      <w:r w:rsidRPr="000943B7">
        <w:rPr>
          <w:rFonts w:ascii="Times New Roman" w:hAnsi="Times New Roman" w:cs="Times New Roman"/>
          <w:sz w:val="24"/>
          <w:szCs w:val="24"/>
          <w:rPrChange w:id="247" w:author="Minhdoanh" w:date="2022-09-06T16:25:00Z">
            <w:rPr>
              <w:rFonts w:ascii="Times New Roman" w:hAnsi="Times New Roman" w:cs="Times New Roman"/>
              <w:sz w:val="28"/>
              <w:szCs w:val="28"/>
            </w:rPr>
          </w:rPrChange>
        </w:rPr>
        <w:t xml:space="preserve">Phương án xác định </w:t>
      </w:r>
      <w:r w:rsidR="009149EE" w:rsidRPr="000943B7">
        <w:rPr>
          <w:rFonts w:ascii="Times New Roman" w:hAnsi="Times New Roman" w:cs="Times New Roman"/>
          <w:sz w:val="24"/>
          <w:szCs w:val="24"/>
          <w:rPrChange w:id="248" w:author="Minhdoanh" w:date="2022-09-06T16:25:00Z">
            <w:rPr>
              <w:rFonts w:ascii="Times New Roman" w:hAnsi="Times New Roman" w:cs="Times New Roman"/>
              <w:sz w:val="28"/>
              <w:szCs w:val="28"/>
            </w:rPr>
          </w:rPrChange>
        </w:rPr>
        <w:t>kết quả đo.</w:t>
      </w:r>
    </w:p>
    <w:p w14:paraId="404DAFB2" w14:textId="77777777" w:rsidR="00EB635A" w:rsidRPr="000943B7" w:rsidRDefault="00EB635A" w:rsidP="000943B7">
      <w:pPr>
        <w:pStyle w:val="oancuaDanhsach"/>
        <w:numPr>
          <w:ilvl w:val="0"/>
          <w:numId w:val="4"/>
        </w:numPr>
        <w:spacing w:after="0" w:line="240" w:lineRule="atLeast"/>
        <w:ind w:left="720" w:hanging="270"/>
        <w:jc w:val="both"/>
        <w:rPr>
          <w:rFonts w:ascii="Times New Roman" w:hAnsi="Times New Roman" w:cs="Times New Roman"/>
          <w:b/>
          <w:bCs/>
          <w:sz w:val="24"/>
          <w:szCs w:val="24"/>
          <w:rPrChange w:id="249" w:author="Minhdoanh" w:date="2022-09-06T16:25:00Z">
            <w:rPr>
              <w:rFonts w:ascii="Times New Roman" w:hAnsi="Times New Roman" w:cs="Times New Roman"/>
              <w:b/>
              <w:bCs/>
              <w:sz w:val="28"/>
              <w:szCs w:val="28"/>
            </w:rPr>
          </w:rPrChange>
        </w:rPr>
        <w:pPrChange w:id="250" w:author="Minhdoanh" w:date="2022-09-06T16:25:00Z">
          <w:pPr>
            <w:pStyle w:val="oancuaDanhsach"/>
            <w:numPr>
              <w:numId w:val="4"/>
            </w:numPr>
            <w:spacing w:after="0"/>
            <w:ind w:hanging="270"/>
            <w:jc w:val="both"/>
          </w:pPr>
        </w:pPrChange>
      </w:pPr>
      <w:r w:rsidRPr="000943B7">
        <w:rPr>
          <w:rFonts w:ascii="Times New Roman" w:hAnsi="Times New Roman" w:cs="Times New Roman"/>
          <w:b/>
          <w:bCs/>
          <w:sz w:val="24"/>
          <w:szCs w:val="24"/>
          <w:rPrChange w:id="251" w:author="Minhdoanh" w:date="2022-09-06T16:25:00Z">
            <w:rPr>
              <w:rFonts w:ascii="Times New Roman" w:hAnsi="Times New Roman" w:cs="Times New Roman"/>
              <w:b/>
              <w:bCs/>
              <w:sz w:val="28"/>
              <w:szCs w:val="28"/>
            </w:rPr>
          </w:rPrChange>
        </w:rPr>
        <w:lastRenderedPageBreak/>
        <w:t>Tổ chức thực hiện</w:t>
      </w:r>
    </w:p>
    <w:p w14:paraId="7F5A27D0" w14:textId="77777777" w:rsidR="007407BA" w:rsidRPr="000943B7" w:rsidRDefault="00E1018A" w:rsidP="000943B7">
      <w:pPr>
        <w:pStyle w:val="oancuaDanhsach"/>
        <w:spacing w:after="0" w:line="240" w:lineRule="atLeast"/>
        <w:jc w:val="both"/>
        <w:rPr>
          <w:rFonts w:ascii="Times New Roman" w:hAnsi="Times New Roman" w:cs="Times New Roman"/>
          <w:sz w:val="24"/>
          <w:szCs w:val="24"/>
          <w:rPrChange w:id="252" w:author="Minhdoanh" w:date="2022-09-06T16:25:00Z">
            <w:rPr>
              <w:rFonts w:ascii="Times New Roman" w:hAnsi="Times New Roman" w:cs="Times New Roman"/>
              <w:sz w:val="28"/>
              <w:szCs w:val="28"/>
            </w:rPr>
          </w:rPrChange>
        </w:rPr>
        <w:pPrChange w:id="253" w:author="Minhdoanh" w:date="2022-09-06T16:25:00Z">
          <w:pPr>
            <w:pStyle w:val="oancuaDanhsach"/>
            <w:spacing w:after="0"/>
            <w:jc w:val="both"/>
          </w:pPr>
        </w:pPrChange>
      </w:pPr>
      <w:bookmarkStart w:id="254" w:name="_Hlk112077634"/>
      <w:r w:rsidRPr="000943B7">
        <w:rPr>
          <w:rFonts w:ascii="Times New Roman" w:eastAsia="Times New Roman" w:hAnsi="Times New Roman" w:cs="Times New Roman"/>
          <w:b/>
          <w:sz w:val="24"/>
          <w:szCs w:val="24"/>
          <w:rPrChange w:id="255" w:author="Minhdoanh" w:date="2022-09-06T16:25:00Z">
            <w:rPr>
              <w:rFonts w:ascii="Times New Roman" w:eastAsia="Times New Roman" w:hAnsi="Times New Roman" w:cs="Times New Roman"/>
              <w:b/>
              <w:sz w:val="28"/>
              <w:szCs w:val="28"/>
            </w:rPr>
          </w:rPrChange>
        </w:rPr>
        <w:t xml:space="preserve">Bước </w:t>
      </w:r>
      <w:r w:rsidRPr="000943B7">
        <w:rPr>
          <w:rFonts w:ascii="Times New Roman" w:eastAsia="Times New Roman" w:hAnsi="Times New Roman" w:cs="Times New Roman"/>
          <w:b/>
          <w:sz w:val="24"/>
          <w:szCs w:val="24"/>
          <w:lang w:val="vi-VN"/>
          <w:rPrChange w:id="256" w:author="Minhdoanh" w:date="2022-09-06T16:25:00Z">
            <w:rPr>
              <w:rFonts w:ascii="Times New Roman" w:eastAsia="Times New Roman" w:hAnsi="Times New Roman" w:cs="Times New Roman"/>
              <w:b/>
              <w:sz w:val="28"/>
              <w:szCs w:val="28"/>
              <w:lang w:val="vi-VN"/>
            </w:rPr>
          </w:rPrChange>
        </w:rPr>
        <w:t>1:</w:t>
      </w:r>
      <w:r w:rsidR="002D5476" w:rsidRPr="000943B7">
        <w:rPr>
          <w:rFonts w:ascii="Times New Roman" w:eastAsia="Times New Roman" w:hAnsi="Times New Roman" w:cs="Times New Roman"/>
          <w:sz w:val="24"/>
          <w:szCs w:val="24"/>
          <w:lang w:val="pt-BR"/>
          <w:rPrChange w:id="257" w:author="Minhdoanh" w:date="2022-09-06T16:25:00Z">
            <w:rPr>
              <w:rFonts w:ascii="Times New Roman" w:eastAsia="Times New Roman" w:hAnsi="Times New Roman" w:cs="Times New Roman"/>
              <w:sz w:val="28"/>
              <w:szCs w:val="28"/>
              <w:lang w:val="pt-BR"/>
            </w:rPr>
          </w:rPrChange>
        </w:rPr>
        <w:t xml:space="preserve">GV chuyển giao nhiệm vụ: </w:t>
      </w:r>
      <w:r w:rsidR="00EB635A" w:rsidRPr="000943B7">
        <w:rPr>
          <w:rFonts w:ascii="Times New Roman" w:hAnsi="Times New Roman" w:cs="Times New Roman"/>
          <w:sz w:val="24"/>
          <w:szCs w:val="24"/>
          <w:rPrChange w:id="258" w:author="Minhdoanh" w:date="2022-09-06T16:25:00Z">
            <w:rPr>
              <w:rFonts w:ascii="Times New Roman" w:hAnsi="Times New Roman" w:cs="Times New Roman"/>
              <w:sz w:val="28"/>
              <w:szCs w:val="28"/>
            </w:rPr>
          </w:rPrChange>
        </w:rPr>
        <w:t xml:space="preserve">GV yêu cầu </w:t>
      </w:r>
    </w:p>
    <w:p w14:paraId="40B642D6" w14:textId="77777777" w:rsidR="00EB635A" w:rsidRPr="000943B7" w:rsidRDefault="00EB635A" w:rsidP="000943B7">
      <w:pPr>
        <w:pStyle w:val="oancuaDanhsach"/>
        <w:numPr>
          <w:ilvl w:val="0"/>
          <w:numId w:val="10"/>
        </w:numPr>
        <w:spacing w:after="0" w:line="240" w:lineRule="atLeast"/>
        <w:jc w:val="both"/>
        <w:rPr>
          <w:rFonts w:ascii="Times New Roman" w:hAnsi="Times New Roman" w:cs="Times New Roman"/>
          <w:sz w:val="24"/>
          <w:szCs w:val="24"/>
          <w:rPrChange w:id="259" w:author="Minhdoanh" w:date="2022-09-06T16:25:00Z">
            <w:rPr>
              <w:rFonts w:ascii="Times New Roman" w:hAnsi="Times New Roman" w:cs="Times New Roman"/>
              <w:sz w:val="28"/>
              <w:szCs w:val="28"/>
            </w:rPr>
          </w:rPrChange>
        </w:rPr>
        <w:pPrChange w:id="260" w:author="Minhdoanh" w:date="2022-09-06T16:25:00Z">
          <w:pPr>
            <w:pStyle w:val="oancuaDanhsach"/>
            <w:numPr>
              <w:numId w:val="10"/>
            </w:numPr>
            <w:spacing w:after="0"/>
            <w:ind w:left="1080" w:hanging="360"/>
            <w:jc w:val="both"/>
          </w:pPr>
        </w:pPrChange>
      </w:pPr>
      <w:r w:rsidRPr="000943B7">
        <w:rPr>
          <w:rFonts w:ascii="Times New Roman" w:hAnsi="Times New Roman" w:cs="Times New Roman"/>
          <w:sz w:val="24"/>
          <w:szCs w:val="24"/>
          <w:rPrChange w:id="261" w:author="Minhdoanh" w:date="2022-09-06T16:25:00Z">
            <w:rPr>
              <w:rFonts w:ascii="Times New Roman" w:hAnsi="Times New Roman" w:cs="Times New Roman"/>
              <w:sz w:val="28"/>
              <w:szCs w:val="28"/>
            </w:rPr>
          </w:rPrChange>
        </w:rPr>
        <w:t xml:space="preserve">HS nêu đặc điểm </w:t>
      </w:r>
      <w:r w:rsidR="009149EE" w:rsidRPr="000943B7">
        <w:rPr>
          <w:rFonts w:ascii="Times New Roman" w:hAnsi="Times New Roman" w:cs="Times New Roman"/>
          <w:sz w:val="24"/>
          <w:szCs w:val="24"/>
          <w:rPrChange w:id="262" w:author="Minhdoanh" w:date="2022-09-06T16:25:00Z">
            <w:rPr>
              <w:rFonts w:ascii="Times New Roman" w:hAnsi="Times New Roman" w:cs="Times New Roman"/>
              <w:sz w:val="28"/>
              <w:szCs w:val="28"/>
            </w:rPr>
          </w:rPrChange>
        </w:rPr>
        <w:t>hợp lực</w:t>
      </w:r>
    </w:p>
    <w:p w14:paraId="2B2ED15A" w14:textId="77777777" w:rsidR="00EB635A" w:rsidRPr="000943B7" w:rsidRDefault="00EB635A" w:rsidP="000943B7">
      <w:pPr>
        <w:pStyle w:val="oancuaDanhsach"/>
        <w:numPr>
          <w:ilvl w:val="0"/>
          <w:numId w:val="10"/>
        </w:numPr>
        <w:spacing w:after="0" w:line="240" w:lineRule="atLeast"/>
        <w:ind w:left="720" w:hanging="270"/>
        <w:jc w:val="both"/>
        <w:rPr>
          <w:rFonts w:ascii="Times New Roman" w:hAnsi="Times New Roman" w:cs="Times New Roman"/>
          <w:sz w:val="24"/>
          <w:szCs w:val="24"/>
          <w:rPrChange w:id="263" w:author="Minhdoanh" w:date="2022-09-06T16:25:00Z">
            <w:rPr>
              <w:rFonts w:ascii="Times New Roman" w:hAnsi="Times New Roman" w:cs="Times New Roman"/>
              <w:sz w:val="28"/>
              <w:szCs w:val="28"/>
            </w:rPr>
          </w:rPrChange>
        </w:rPr>
        <w:pPrChange w:id="264" w:author="Minhdoanh" w:date="2022-09-06T16:25:00Z">
          <w:pPr>
            <w:pStyle w:val="oancuaDanhsach"/>
            <w:numPr>
              <w:numId w:val="10"/>
            </w:numPr>
            <w:spacing w:after="0"/>
            <w:ind w:hanging="270"/>
            <w:jc w:val="both"/>
          </w:pPr>
        </w:pPrChange>
      </w:pPr>
      <w:r w:rsidRPr="000943B7">
        <w:rPr>
          <w:rFonts w:ascii="Times New Roman" w:hAnsi="Times New Roman" w:cs="Times New Roman"/>
          <w:sz w:val="24"/>
          <w:szCs w:val="24"/>
          <w:rPrChange w:id="265" w:author="Minhdoanh" w:date="2022-09-06T16:25:00Z">
            <w:rPr>
              <w:rFonts w:ascii="Times New Roman" w:hAnsi="Times New Roman" w:cs="Times New Roman"/>
              <w:sz w:val="28"/>
              <w:szCs w:val="28"/>
            </w:rPr>
          </w:rPrChange>
        </w:rPr>
        <w:t xml:space="preserve"> HS thảo luận hai vấn đề sau:</w:t>
      </w:r>
    </w:p>
    <w:p w14:paraId="3E2239B8"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266" w:author="Minhdoanh" w:date="2022-09-06T16:25:00Z">
            <w:rPr>
              <w:rFonts w:ascii="Times New Roman" w:hAnsi="Times New Roman" w:cs="Times New Roman"/>
              <w:sz w:val="28"/>
              <w:szCs w:val="28"/>
            </w:rPr>
          </w:rPrChange>
        </w:rPr>
        <w:pPrChange w:id="267" w:author="Minhdoanh" w:date="2022-09-06T16:25:00Z">
          <w:pPr>
            <w:pStyle w:val="oancuaDanhsach"/>
            <w:spacing w:after="0"/>
            <w:ind w:hanging="270"/>
            <w:jc w:val="both"/>
          </w:pPr>
        </w:pPrChange>
      </w:pPr>
      <w:r w:rsidRPr="000943B7">
        <w:rPr>
          <w:rFonts w:ascii="Times New Roman" w:hAnsi="Times New Roman" w:cs="Times New Roman"/>
          <w:sz w:val="24"/>
          <w:szCs w:val="24"/>
          <w:rPrChange w:id="268" w:author="Minhdoanh" w:date="2022-09-06T16:25:00Z">
            <w:rPr>
              <w:rFonts w:ascii="Times New Roman" w:hAnsi="Times New Roman" w:cs="Times New Roman"/>
              <w:sz w:val="28"/>
              <w:szCs w:val="28"/>
            </w:rPr>
          </w:rPrChange>
        </w:rPr>
        <w:t xml:space="preserve">+ Vấn đề 1: </w:t>
      </w:r>
      <w:del w:id="269" w:author="Dell" w:date="2022-09-04T08:18:00Z">
        <w:r w:rsidR="009149EE" w:rsidRPr="000943B7" w:rsidDel="00F6537E">
          <w:rPr>
            <w:rFonts w:ascii="Times New Roman" w:hAnsi="Times New Roman" w:cs="Times New Roman"/>
            <w:sz w:val="24"/>
            <w:szCs w:val="24"/>
            <w:rPrChange w:id="270" w:author="Minhdoanh" w:date="2022-09-06T16:25:00Z">
              <w:rPr>
                <w:rFonts w:ascii="Times New Roman" w:hAnsi="Times New Roman" w:cs="Times New Roman"/>
                <w:sz w:val="28"/>
                <w:szCs w:val="28"/>
              </w:rPr>
            </w:rPrChange>
          </w:rPr>
          <w:delText>C</w:delText>
        </w:r>
        <w:r w:rsidRPr="000943B7" w:rsidDel="00F6537E">
          <w:rPr>
            <w:rFonts w:ascii="Times New Roman" w:hAnsi="Times New Roman" w:cs="Times New Roman"/>
            <w:sz w:val="24"/>
            <w:szCs w:val="24"/>
            <w:rPrChange w:id="271" w:author="Minhdoanh" w:date="2022-09-06T16:25:00Z">
              <w:rPr>
                <w:rFonts w:ascii="Times New Roman" w:hAnsi="Times New Roman" w:cs="Times New Roman"/>
                <w:sz w:val="28"/>
                <w:szCs w:val="28"/>
              </w:rPr>
            </w:rPrChange>
          </w:rPr>
          <w:delText xml:space="preserve">ho biết </w:delText>
        </w:r>
      </w:del>
      <w:r w:rsidRPr="000943B7">
        <w:rPr>
          <w:rFonts w:ascii="Times New Roman" w:hAnsi="Times New Roman" w:cs="Times New Roman"/>
          <w:sz w:val="24"/>
          <w:szCs w:val="24"/>
          <w:rPrChange w:id="272" w:author="Minhdoanh" w:date="2022-09-06T16:25:00Z">
            <w:rPr>
              <w:rFonts w:ascii="Times New Roman" w:hAnsi="Times New Roman" w:cs="Times New Roman"/>
              <w:sz w:val="28"/>
              <w:szCs w:val="28"/>
            </w:rPr>
          </w:rPrChange>
        </w:rPr>
        <w:t xml:space="preserve">làm thế nào để </w:t>
      </w:r>
      <w:r w:rsidR="009149EE" w:rsidRPr="000943B7">
        <w:rPr>
          <w:rFonts w:ascii="Times New Roman" w:hAnsi="Times New Roman" w:cs="Times New Roman"/>
          <w:sz w:val="24"/>
          <w:szCs w:val="24"/>
          <w:rPrChange w:id="273" w:author="Minhdoanh" w:date="2022-09-06T16:25:00Z">
            <w:rPr>
              <w:rFonts w:ascii="Times New Roman" w:hAnsi="Times New Roman" w:cs="Times New Roman"/>
              <w:sz w:val="28"/>
              <w:szCs w:val="28"/>
            </w:rPr>
          </w:rPrChange>
        </w:rPr>
        <w:t>tổng hợp được hai lực đồng quy.</w:t>
      </w:r>
    </w:p>
    <w:p w14:paraId="420D2162" w14:textId="77777777" w:rsidR="009149EE" w:rsidRPr="000943B7" w:rsidRDefault="00EB635A" w:rsidP="000943B7">
      <w:pPr>
        <w:pStyle w:val="oancuaDanhsach"/>
        <w:spacing w:after="0" w:line="240" w:lineRule="atLeast"/>
        <w:ind w:hanging="270"/>
        <w:jc w:val="both"/>
        <w:rPr>
          <w:rFonts w:ascii="Times New Roman" w:hAnsi="Times New Roman" w:cs="Times New Roman"/>
          <w:sz w:val="24"/>
          <w:szCs w:val="24"/>
          <w:rPrChange w:id="274" w:author="Minhdoanh" w:date="2022-09-06T16:25:00Z">
            <w:rPr>
              <w:rFonts w:ascii="Times New Roman" w:hAnsi="Times New Roman" w:cs="Times New Roman"/>
              <w:sz w:val="28"/>
              <w:szCs w:val="28"/>
            </w:rPr>
          </w:rPrChange>
        </w:rPr>
        <w:pPrChange w:id="275" w:author="Minhdoanh" w:date="2022-09-06T16:25:00Z">
          <w:pPr>
            <w:pStyle w:val="oancuaDanhsach"/>
            <w:spacing w:after="0"/>
            <w:ind w:hanging="270"/>
            <w:jc w:val="both"/>
          </w:pPr>
        </w:pPrChange>
      </w:pPr>
      <w:r w:rsidRPr="000943B7">
        <w:rPr>
          <w:rFonts w:ascii="Times New Roman" w:hAnsi="Times New Roman" w:cs="Times New Roman"/>
          <w:sz w:val="24"/>
          <w:szCs w:val="24"/>
          <w:rPrChange w:id="276" w:author="Minhdoanh" w:date="2022-09-06T16:25:00Z">
            <w:rPr>
              <w:rFonts w:ascii="Times New Roman" w:hAnsi="Times New Roman" w:cs="Times New Roman"/>
              <w:sz w:val="28"/>
              <w:szCs w:val="28"/>
            </w:rPr>
          </w:rPrChange>
        </w:rPr>
        <w:t>+ Vấn đề 2:</w:t>
      </w:r>
      <w:del w:id="277" w:author="Dell" w:date="2022-09-04T08:18:00Z">
        <w:r w:rsidR="009149EE" w:rsidRPr="000943B7" w:rsidDel="00F6537E">
          <w:rPr>
            <w:rFonts w:ascii="Times New Roman" w:hAnsi="Times New Roman" w:cs="Times New Roman"/>
            <w:sz w:val="24"/>
            <w:szCs w:val="24"/>
            <w:rPrChange w:id="278" w:author="Minhdoanh" w:date="2022-09-06T16:25:00Z">
              <w:rPr>
                <w:rFonts w:ascii="Times New Roman" w:hAnsi="Times New Roman" w:cs="Times New Roman"/>
                <w:sz w:val="28"/>
                <w:szCs w:val="28"/>
              </w:rPr>
            </w:rPrChange>
          </w:rPr>
          <w:delText xml:space="preserve">Cho biết </w:delText>
        </w:r>
      </w:del>
      <w:r w:rsidR="009149EE" w:rsidRPr="000943B7">
        <w:rPr>
          <w:rFonts w:ascii="Times New Roman" w:hAnsi="Times New Roman" w:cs="Times New Roman"/>
          <w:sz w:val="24"/>
          <w:szCs w:val="24"/>
          <w:rPrChange w:id="279" w:author="Minhdoanh" w:date="2022-09-06T16:25:00Z">
            <w:rPr>
              <w:rFonts w:ascii="Times New Roman" w:hAnsi="Times New Roman" w:cs="Times New Roman"/>
              <w:sz w:val="28"/>
              <w:szCs w:val="28"/>
            </w:rPr>
          </w:rPrChange>
        </w:rPr>
        <w:t xml:space="preserve">làm thế nào để tổng hợp được </w:t>
      </w:r>
      <w:commentRangeStart w:id="280"/>
      <w:r w:rsidR="009149EE" w:rsidRPr="000943B7">
        <w:rPr>
          <w:rFonts w:ascii="Times New Roman" w:hAnsi="Times New Roman" w:cs="Times New Roman"/>
          <w:sz w:val="24"/>
          <w:szCs w:val="24"/>
          <w:rPrChange w:id="281" w:author="Minhdoanh" w:date="2022-09-06T16:25:00Z">
            <w:rPr>
              <w:rFonts w:ascii="Times New Roman" w:hAnsi="Times New Roman" w:cs="Times New Roman"/>
              <w:sz w:val="28"/>
              <w:szCs w:val="28"/>
            </w:rPr>
          </w:rPrChange>
        </w:rPr>
        <w:t>hai</w:t>
      </w:r>
      <w:commentRangeEnd w:id="280"/>
      <w:r w:rsidR="00F6537E" w:rsidRPr="000943B7">
        <w:rPr>
          <w:rStyle w:val="ThamchiuChuthich"/>
          <w:rFonts w:ascii="Times New Roman" w:eastAsia="Times New Roman" w:hAnsi="Times New Roman" w:cs="Times New Roman"/>
          <w:color w:val="003300"/>
          <w:sz w:val="24"/>
          <w:szCs w:val="24"/>
          <w:rPrChange w:id="282" w:author="Minhdoanh" w:date="2022-09-06T16:25:00Z">
            <w:rPr>
              <w:rStyle w:val="ThamchiuChuthich"/>
              <w:rFonts w:ascii="Times New Roman" w:eastAsia="Times New Roman" w:hAnsi="Times New Roman" w:cs="Times New Roman"/>
              <w:color w:val="003300"/>
            </w:rPr>
          </w:rPrChange>
        </w:rPr>
        <w:commentReference w:id="280"/>
      </w:r>
      <w:r w:rsidR="009149EE" w:rsidRPr="000943B7">
        <w:rPr>
          <w:rFonts w:ascii="Times New Roman" w:hAnsi="Times New Roman" w:cs="Times New Roman"/>
          <w:sz w:val="24"/>
          <w:szCs w:val="24"/>
          <w:rPrChange w:id="283" w:author="Minhdoanh" w:date="2022-09-06T16:25:00Z">
            <w:rPr>
              <w:rFonts w:ascii="Times New Roman" w:hAnsi="Times New Roman" w:cs="Times New Roman"/>
              <w:sz w:val="28"/>
              <w:szCs w:val="28"/>
            </w:rPr>
          </w:rPrChange>
        </w:rPr>
        <w:t xml:space="preserve"> song song cùng chiều.</w:t>
      </w:r>
    </w:p>
    <w:p w14:paraId="0CC688C4" w14:textId="77777777" w:rsidR="007407BA" w:rsidRPr="000943B7" w:rsidRDefault="007407BA" w:rsidP="000943B7">
      <w:pPr>
        <w:pStyle w:val="oancuaDanhsach"/>
        <w:spacing w:after="0" w:line="240" w:lineRule="atLeast"/>
        <w:jc w:val="both"/>
        <w:rPr>
          <w:rFonts w:ascii="Times New Roman" w:eastAsia="Times New Roman" w:hAnsi="Times New Roman" w:cs="Times New Roman"/>
          <w:bCs/>
          <w:sz w:val="24"/>
          <w:szCs w:val="24"/>
          <w:lang w:val="vi-VN"/>
          <w:rPrChange w:id="284" w:author="Minhdoanh" w:date="2022-09-06T16:25:00Z">
            <w:rPr>
              <w:rFonts w:ascii="Times New Roman" w:eastAsia="Times New Roman" w:hAnsi="Times New Roman" w:cs="Times New Roman"/>
              <w:bCs/>
              <w:sz w:val="28"/>
              <w:szCs w:val="28"/>
              <w:lang w:val="vi-VN"/>
            </w:rPr>
          </w:rPrChange>
        </w:rPr>
        <w:pPrChange w:id="285" w:author="Minhdoanh" w:date="2022-09-06T16:25:00Z">
          <w:pPr>
            <w:pStyle w:val="oancuaDanhsach"/>
            <w:spacing w:after="0"/>
            <w:jc w:val="both"/>
          </w:pPr>
        </w:pPrChange>
      </w:pPr>
      <w:r w:rsidRPr="000943B7">
        <w:rPr>
          <w:rFonts w:ascii="Times New Roman" w:eastAsia="Times New Roman" w:hAnsi="Times New Roman" w:cs="Times New Roman"/>
          <w:b/>
          <w:sz w:val="24"/>
          <w:szCs w:val="24"/>
          <w:rPrChange w:id="286" w:author="Minhdoanh" w:date="2022-09-06T16:25:00Z">
            <w:rPr>
              <w:rFonts w:ascii="Times New Roman" w:eastAsia="Times New Roman" w:hAnsi="Times New Roman" w:cs="Times New Roman"/>
              <w:b/>
              <w:sz w:val="28"/>
              <w:szCs w:val="28"/>
            </w:rPr>
          </w:rPrChange>
        </w:rPr>
        <w:t xml:space="preserve">Bước </w:t>
      </w:r>
      <w:r w:rsidRPr="000943B7">
        <w:rPr>
          <w:rFonts w:ascii="Times New Roman" w:eastAsia="Times New Roman" w:hAnsi="Times New Roman" w:cs="Times New Roman"/>
          <w:b/>
          <w:sz w:val="24"/>
          <w:szCs w:val="24"/>
          <w:lang w:val="vi-VN"/>
          <w:rPrChange w:id="287" w:author="Minhdoanh" w:date="2022-09-06T16:25:00Z">
            <w:rPr>
              <w:rFonts w:ascii="Times New Roman" w:eastAsia="Times New Roman" w:hAnsi="Times New Roman" w:cs="Times New Roman"/>
              <w:b/>
              <w:sz w:val="28"/>
              <w:szCs w:val="28"/>
              <w:lang w:val="vi-VN"/>
            </w:rPr>
          </w:rPrChange>
        </w:rPr>
        <w:t xml:space="preserve">2: </w:t>
      </w:r>
      <w:r w:rsidRPr="000943B7">
        <w:rPr>
          <w:rFonts w:ascii="Times New Roman" w:eastAsia="Times New Roman" w:hAnsi="Times New Roman" w:cs="Times New Roman"/>
          <w:bCs/>
          <w:sz w:val="24"/>
          <w:szCs w:val="24"/>
          <w:rPrChange w:id="288" w:author="Minhdoanh" w:date="2022-09-06T16:25:00Z">
            <w:rPr>
              <w:rFonts w:ascii="Times New Roman" w:eastAsia="Times New Roman" w:hAnsi="Times New Roman" w:cs="Times New Roman"/>
              <w:bCs/>
              <w:sz w:val="28"/>
              <w:szCs w:val="28"/>
            </w:rPr>
          </w:rPrChange>
        </w:rPr>
        <w:t>Học sinh thực hiện nhiệm vụ theo nhóm</w:t>
      </w:r>
      <w:r w:rsidRPr="000943B7">
        <w:rPr>
          <w:rFonts w:ascii="Times New Roman" w:eastAsia="Times New Roman" w:hAnsi="Times New Roman" w:cs="Times New Roman"/>
          <w:bCs/>
          <w:sz w:val="24"/>
          <w:szCs w:val="24"/>
          <w:lang w:val="vi-VN"/>
          <w:rPrChange w:id="289" w:author="Minhdoanh" w:date="2022-09-06T16:25:00Z">
            <w:rPr>
              <w:rFonts w:ascii="Times New Roman" w:eastAsia="Times New Roman" w:hAnsi="Times New Roman" w:cs="Times New Roman"/>
              <w:bCs/>
              <w:sz w:val="28"/>
              <w:szCs w:val="28"/>
              <w:lang w:val="vi-VN"/>
            </w:rPr>
          </w:rPrChange>
        </w:rPr>
        <w:t>.</w:t>
      </w:r>
    </w:p>
    <w:p w14:paraId="37798AB7" w14:textId="77777777" w:rsidR="007407BA" w:rsidRPr="000943B7" w:rsidRDefault="007407BA" w:rsidP="000943B7">
      <w:pPr>
        <w:spacing w:after="0" w:line="240" w:lineRule="atLeast"/>
        <w:jc w:val="both"/>
        <w:rPr>
          <w:rFonts w:ascii="Times New Roman" w:eastAsia="Times New Roman" w:hAnsi="Times New Roman" w:cs="Times New Roman"/>
          <w:bCs/>
          <w:sz w:val="24"/>
          <w:szCs w:val="24"/>
          <w:lang w:val="vi-VN"/>
          <w:rPrChange w:id="290" w:author="Minhdoanh" w:date="2022-09-06T16:25:00Z">
            <w:rPr>
              <w:rFonts w:ascii="Times New Roman" w:eastAsia="Times New Roman" w:hAnsi="Times New Roman" w:cs="Times New Roman"/>
              <w:bCs/>
              <w:sz w:val="28"/>
              <w:szCs w:val="28"/>
            </w:rPr>
          </w:rPrChange>
        </w:rPr>
        <w:pPrChange w:id="291" w:author="Minhdoanh" w:date="2022-09-06T16:25:00Z">
          <w:pPr>
            <w:jc w:val="both"/>
          </w:pPr>
        </w:pPrChange>
      </w:pPr>
      <w:r w:rsidRPr="000943B7">
        <w:rPr>
          <w:rFonts w:ascii="Times New Roman" w:hAnsi="Times New Roman" w:cs="Times New Roman"/>
          <w:b/>
          <w:sz w:val="24"/>
          <w:szCs w:val="24"/>
          <w:lang w:val="vi-VN"/>
          <w:rPrChange w:id="292" w:author="Minhdoanh" w:date="2022-09-06T16:25:00Z">
            <w:rPr>
              <w:rFonts w:ascii="Times New Roman" w:hAnsi="Times New Roman" w:cs="Times New Roman"/>
              <w:b/>
              <w:sz w:val="28"/>
              <w:szCs w:val="28"/>
            </w:rPr>
          </w:rPrChange>
        </w:rPr>
        <w:t>Bước 3</w:t>
      </w:r>
      <w:r w:rsidRPr="000943B7">
        <w:rPr>
          <w:rFonts w:ascii="Times New Roman" w:hAnsi="Times New Roman" w:cs="Times New Roman"/>
          <w:b/>
          <w:sz w:val="24"/>
          <w:szCs w:val="24"/>
          <w:lang w:val="vi-VN"/>
          <w:rPrChange w:id="293" w:author="Minhdoanh" w:date="2022-09-06T16:25:00Z">
            <w:rPr>
              <w:rFonts w:ascii="Times New Roman" w:hAnsi="Times New Roman" w:cs="Times New Roman"/>
              <w:b/>
              <w:sz w:val="28"/>
              <w:szCs w:val="28"/>
              <w:lang w:val="vi-VN"/>
            </w:rPr>
          </w:rPrChange>
        </w:rPr>
        <w:t xml:space="preserve">: </w:t>
      </w:r>
      <w:r w:rsidRPr="000943B7">
        <w:rPr>
          <w:rFonts w:ascii="Times New Roman" w:eastAsia="Times New Roman" w:hAnsi="Times New Roman" w:cs="Times New Roman"/>
          <w:bCs/>
          <w:sz w:val="24"/>
          <w:szCs w:val="24"/>
          <w:lang w:val="vi-VN"/>
          <w:rPrChange w:id="294" w:author="Minhdoanh" w:date="2022-09-06T16:25:00Z">
            <w:rPr>
              <w:rFonts w:ascii="Times New Roman" w:eastAsia="Times New Roman" w:hAnsi="Times New Roman" w:cs="Times New Roman"/>
              <w:bCs/>
              <w:sz w:val="28"/>
              <w:szCs w:val="28"/>
            </w:rPr>
          </w:rPrChange>
        </w:rPr>
        <w:t>Báo cáo kết quả và thảo luận</w:t>
      </w:r>
    </w:p>
    <w:p w14:paraId="4CCB5B35" w14:textId="77777777" w:rsidR="007407BA" w:rsidRPr="000943B7" w:rsidRDefault="007407BA" w:rsidP="000943B7">
      <w:pPr>
        <w:spacing w:after="0" w:line="240" w:lineRule="atLeast"/>
        <w:jc w:val="both"/>
        <w:rPr>
          <w:rFonts w:ascii="Times New Roman" w:eastAsia="Times New Roman" w:hAnsi="Times New Roman" w:cs="Times New Roman"/>
          <w:sz w:val="24"/>
          <w:szCs w:val="24"/>
          <w:lang w:val="vi-VN"/>
          <w:rPrChange w:id="295" w:author="Minhdoanh" w:date="2022-09-06T16:25:00Z">
            <w:rPr>
              <w:rFonts w:ascii="Times New Roman" w:eastAsia="Times New Roman" w:hAnsi="Times New Roman" w:cs="Times New Roman"/>
              <w:sz w:val="28"/>
              <w:szCs w:val="28"/>
            </w:rPr>
          </w:rPrChange>
        </w:rPr>
        <w:pPrChange w:id="296" w:author="Minhdoanh" w:date="2022-09-06T16:25:00Z">
          <w:pPr>
            <w:spacing w:after="0"/>
            <w:jc w:val="both"/>
          </w:pPr>
        </w:pPrChange>
      </w:pPr>
      <w:r w:rsidRPr="000943B7">
        <w:rPr>
          <w:rFonts w:ascii="Times New Roman" w:eastAsia="Times New Roman" w:hAnsi="Times New Roman" w:cs="Times New Roman"/>
          <w:sz w:val="24"/>
          <w:szCs w:val="24"/>
          <w:lang w:val="vi-VN"/>
          <w:rPrChange w:id="297" w:author="Minhdoanh" w:date="2022-09-06T16:25:00Z">
            <w:rPr>
              <w:rFonts w:ascii="Times New Roman" w:eastAsia="Times New Roman" w:hAnsi="Times New Roman" w:cs="Times New Roman"/>
              <w:sz w:val="28"/>
              <w:szCs w:val="28"/>
            </w:rPr>
          </w:rPrChange>
        </w:rPr>
        <w:t>- Đại diện 1 nhóm trình bày.</w:t>
      </w:r>
    </w:p>
    <w:p w14:paraId="3076DA18" w14:textId="77777777" w:rsidR="007407BA" w:rsidRPr="000943B7" w:rsidRDefault="007407BA" w:rsidP="000943B7">
      <w:pPr>
        <w:spacing w:after="0" w:line="240" w:lineRule="atLeast"/>
        <w:jc w:val="both"/>
        <w:rPr>
          <w:rFonts w:ascii="Times New Roman" w:eastAsia="Times New Roman" w:hAnsi="Times New Roman" w:cs="Times New Roman"/>
          <w:sz w:val="24"/>
          <w:szCs w:val="24"/>
          <w:lang w:val="vi-VN"/>
          <w:rPrChange w:id="298" w:author="Minhdoanh" w:date="2022-09-06T16:25:00Z">
            <w:rPr>
              <w:rFonts w:ascii="Times New Roman" w:eastAsia="Times New Roman" w:hAnsi="Times New Roman" w:cs="Times New Roman"/>
              <w:sz w:val="28"/>
              <w:szCs w:val="28"/>
            </w:rPr>
          </w:rPrChange>
        </w:rPr>
        <w:pPrChange w:id="299" w:author="Minhdoanh" w:date="2022-09-06T16:25:00Z">
          <w:pPr>
            <w:jc w:val="both"/>
          </w:pPr>
        </w:pPrChange>
      </w:pPr>
      <w:r w:rsidRPr="000943B7">
        <w:rPr>
          <w:rFonts w:ascii="Times New Roman" w:eastAsia="Times New Roman" w:hAnsi="Times New Roman" w:cs="Times New Roman"/>
          <w:sz w:val="24"/>
          <w:szCs w:val="24"/>
          <w:lang w:val="vi-VN"/>
          <w:rPrChange w:id="300" w:author="Minhdoanh" w:date="2022-09-06T16:25:00Z">
            <w:rPr>
              <w:rFonts w:ascii="Times New Roman" w:eastAsia="Times New Roman" w:hAnsi="Times New Roman" w:cs="Times New Roman"/>
              <w:sz w:val="28"/>
              <w:szCs w:val="28"/>
            </w:rPr>
          </w:rPrChange>
        </w:rPr>
        <w:t>- HS các nhóm khác thảo luận, nhận xét, bổ sung và sữa lỗi về câu trả lời của nhóm đại diện.</w:t>
      </w:r>
    </w:p>
    <w:p w14:paraId="5A999C64" w14:textId="77777777" w:rsidR="000A79CC" w:rsidRPr="000943B7" w:rsidRDefault="007407BA" w:rsidP="000943B7">
      <w:pPr>
        <w:spacing w:after="0" w:line="240" w:lineRule="atLeast"/>
        <w:jc w:val="both"/>
        <w:rPr>
          <w:rFonts w:ascii="Times New Roman" w:eastAsia="Times New Roman" w:hAnsi="Times New Roman" w:cs="Times New Roman"/>
          <w:b/>
          <w:sz w:val="24"/>
          <w:szCs w:val="24"/>
          <w:lang w:val="vi-VN"/>
          <w:rPrChange w:id="301" w:author="Minhdoanh" w:date="2022-09-06T16:25:00Z">
            <w:rPr>
              <w:rFonts w:ascii="Times New Roman" w:eastAsia="Times New Roman" w:hAnsi="Times New Roman" w:cs="Times New Roman"/>
              <w:b/>
              <w:sz w:val="28"/>
              <w:szCs w:val="28"/>
              <w:lang w:val="vi-VN"/>
            </w:rPr>
          </w:rPrChange>
        </w:rPr>
        <w:pPrChange w:id="302" w:author="Minhdoanh" w:date="2022-09-06T16:25:00Z">
          <w:pPr>
            <w:jc w:val="both"/>
          </w:pPr>
        </w:pPrChange>
      </w:pPr>
      <w:r w:rsidRPr="000943B7">
        <w:rPr>
          <w:rFonts w:ascii="Times New Roman" w:eastAsia="Times New Roman" w:hAnsi="Times New Roman" w:cs="Times New Roman"/>
          <w:b/>
          <w:sz w:val="24"/>
          <w:szCs w:val="24"/>
          <w:lang w:val="vi-VN"/>
          <w:rPrChange w:id="303" w:author="Minhdoanh" w:date="2022-09-06T16:25:00Z">
            <w:rPr>
              <w:rFonts w:ascii="Times New Roman" w:eastAsia="Times New Roman" w:hAnsi="Times New Roman" w:cs="Times New Roman"/>
              <w:b/>
              <w:sz w:val="28"/>
              <w:szCs w:val="28"/>
            </w:rPr>
          </w:rPrChange>
        </w:rPr>
        <w:t>Bước 4</w:t>
      </w:r>
      <w:bookmarkEnd w:id="254"/>
      <w:r w:rsidR="000A79CC" w:rsidRPr="000943B7">
        <w:rPr>
          <w:rFonts w:ascii="Times New Roman" w:eastAsia="Times New Roman" w:hAnsi="Times New Roman" w:cs="Times New Roman"/>
          <w:b/>
          <w:sz w:val="24"/>
          <w:szCs w:val="24"/>
          <w:lang w:val="vi-VN"/>
          <w:rPrChange w:id="304" w:author="Minhdoanh" w:date="2022-09-06T16:25:00Z">
            <w:rPr>
              <w:rFonts w:ascii="Times New Roman" w:eastAsia="Times New Roman" w:hAnsi="Times New Roman" w:cs="Times New Roman"/>
              <w:b/>
              <w:sz w:val="28"/>
              <w:szCs w:val="28"/>
              <w:lang w:val="vi-VN"/>
            </w:rPr>
          </w:rPrChange>
        </w:rPr>
        <w:t>:</w:t>
      </w:r>
    </w:p>
    <w:p w14:paraId="521181B8" w14:textId="77777777" w:rsidR="000A79CC" w:rsidRPr="000943B7" w:rsidRDefault="000A79CC" w:rsidP="000943B7">
      <w:pPr>
        <w:spacing w:after="0" w:line="240" w:lineRule="atLeast"/>
        <w:jc w:val="both"/>
        <w:rPr>
          <w:rFonts w:ascii="Times New Roman" w:eastAsia="Times New Roman" w:hAnsi="Times New Roman" w:cs="Times New Roman"/>
          <w:iCs/>
          <w:sz w:val="24"/>
          <w:szCs w:val="24"/>
          <w:lang w:val="vi-VN"/>
          <w:rPrChange w:id="305" w:author="Minhdoanh" w:date="2022-09-06T16:25:00Z">
            <w:rPr>
              <w:rFonts w:ascii="Times New Roman" w:eastAsia="Times New Roman" w:hAnsi="Times New Roman" w:cs="Times New Roman"/>
              <w:iCs/>
              <w:sz w:val="28"/>
              <w:szCs w:val="28"/>
            </w:rPr>
          </w:rPrChange>
        </w:rPr>
        <w:pPrChange w:id="306" w:author="Minhdoanh" w:date="2022-09-06T16:25:00Z">
          <w:pPr>
            <w:jc w:val="both"/>
          </w:pPr>
        </w:pPrChange>
      </w:pPr>
      <w:r w:rsidRPr="000943B7">
        <w:rPr>
          <w:rFonts w:ascii="Times New Roman" w:eastAsia="Times New Roman" w:hAnsi="Times New Roman" w:cs="Times New Roman"/>
          <w:bCs/>
          <w:sz w:val="24"/>
          <w:szCs w:val="24"/>
          <w:lang w:val="vi-VN"/>
          <w:rPrChange w:id="307" w:author="Minhdoanh" w:date="2022-09-06T16:25:00Z">
            <w:rPr>
              <w:rFonts w:ascii="Times New Roman" w:eastAsia="Times New Roman" w:hAnsi="Times New Roman" w:cs="Times New Roman"/>
              <w:bCs/>
              <w:sz w:val="28"/>
              <w:szCs w:val="28"/>
            </w:rPr>
          </w:rPrChange>
        </w:rPr>
        <w:t>- GV tổng kết đ</w:t>
      </w:r>
      <w:r w:rsidRPr="000943B7">
        <w:rPr>
          <w:rFonts w:ascii="Times New Roman" w:eastAsia="Times New Roman" w:hAnsi="Times New Roman" w:cs="Times New Roman"/>
          <w:iCs/>
          <w:sz w:val="24"/>
          <w:szCs w:val="24"/>
          <w:lang w:val="vi-VN"/>
          <w:rPrChange w:id="308" w:author="Minhdoanh" w:date="2022-09-06T16:25:00Z">
            <w:rPr>
              <w:rFonts w:ascii="Times New Roman" w:eastAsia="Times New Roman" w:hAnsi="Times New Roman" w:cs="Times New Roman"/>
              <w:iCs/>
              <w:sz w:val="28"/>
              <w:szCs w:val="28"/>
            </w:rPr>
          </w:rPrChange>
        </w:rPr>
        <w:t>ánh giá kết quả thực hiện nhiệm vụ học tập của học sinh</w:t>
      </w:r>
    </w:p>
    <w:p w14:paraId="04AA3E13" w14:textId="77777777" w:rsidR="000A79CC" w:rsidRPr="000943B7" w:rsidRDefault="000A79CC" w:rsidP="000943B7">
      <w:pPr>
        <w:spacing w:after="0" w:line="240" w:lineRule="atLeast"/>
        <w:jc w:val="both"/>
        <w:rPr>
          <w:rFonts w:ascii="Times New Roman" w:eastAsia="Times New Roman" w:hAnsi="Times New Roman" w:cs="Times New Roman"/>
          <w:bCs/>
          <w:sz w:val="24"/>
          <w:szCs w:val="24"/>
          <w:lang w:val="vi-VN"/>
          <w:rPrChange w:id="309" w:author="Minhdoanh" w:date="2022-09-06T16:25:00Z">
            <w:rPr>
              <w:rFonts w:ascii="Times New Roman" w:eastAsia="Times New Roman" w:hAnsi="Times New Roman" w:cs="Times New Roman"/>
              <w:bCs/>
              <w:sz w:val="28"/>
              <w:szCs w:val="28"/>
            </w:rPr>
          </w:rPrChange>
        </w:rPr>
        <w:pPrChange w:id="310" w:author="Minhdoanh" w:date="2022-09-06T16:25:00Z">
          <w:pPr>
            <w:jc w:val="both"/>
          </w:pPr>
        </w:pPrChange>
      </w:pPr>
      <w:r w:rsidRPr="000943B7">
        <w:rPr>
          <w:rFonts w:ascii="Times New Roman" w:eastAsia="Times New Roman" w:hAnsi="Times New Roman" w:cs="Times New Roman"/>
          <w:bCs/>
          <w:sz w:val="24"/>
          <w:szCs w:val="24"/>
          <w:lang w:val="vi-VN"/>
          <w:rPrChange w:id="311" w:author="Minhdoanh" w:date="2022-09-06T16:25:00Z">
            <w:rPr>
              <w:rFonts w:ascii="Times New Roman" w:eastAsia="Times New Roman" w:hAnsi="Times New Roman" w:cs="Times New Roman"/>
              <w:bCs/>
              <w:sz w:val="28"/>
              <w:szCs w:val="28"/>
            </w:rPr>
          </w:rPrChange>
        </w:rPr>
        <w:t>- Giáo viên nêu vấn đề: Khi có 2 lực tác dụng vào cùng 1 vật. Làm thế nào để xác định hợp lực của 2 lực này bằng dụng cụ thí nghiệm.</w:t>
      </w:r>
    </w:p>
    <w:p w14:paraId="121C044B" w14:textId="77777777" w:rsidR="00EB635A" w:rsidRPr="000943B7" w:rsidRDefault="00EB635A" w:rsidP="000943B7">
      <w:pPr>
        <w:spacing w:after="0" w:line="240" w:lineRule="atLeast"/>
        <w:jc w:val="both"/>
        <w:rPr>
          <w:rFonts w:ascii="Times New Roman" w:hAnsi="Times New Roman" w:cs="Times New Roman"/>
          <w:b/>
          <w:bCs/>
          <w:sz w:val="24"/>
          <w:szCs w:val="24"/>
          <w:lang w:val="vi-VN"/>
          <w:rPrChange w:id="312" w:author="Minhdoanh" w:date="2022-09-06T16:25:00Z">
            <w:rPr>
              <w:rFonts w:ascii="Times New Roman" w:hAnsi="Times New Roman" w:cs="Times New Roman"/>
              <w:b/>
              <w:bCs/>
              <w:sz w:val="28"/>
              <w:szCs w:val="28"/>
            </w:rPr>
          </w:rPrChange>
        </w:rPr>
        <w:pPrChange w:id="313" w:author="Minhdoanh" w:date="2022-09-06T16:25:00Z">
          <w:pPr>
            <w:jc w:val="both"/>
          </w:pPr>
        </w:pPrChange>
      </w:pPr>
      <w:r w:rsidRPr="000943B7">
        <w:rPr>
          <w:rFonts w:ascii="Times New Roman" w:hAnsi="Times New Roman" w:cs="Times New Roman"/>
          <w:b/>
          <w:bCs/>
          <w:sz w:val="24"/>
          <w:szCs w:val="24"/>
          <w:lang w:val="vi-VN"/>
          <w:rPrChange w:id="314" w:author="Minhdoanh" w:date="2022-09-06T16:25:00Z">
            <w:rPr>
              <w:rFonts w:ascii="Times New Roman" w:hAnsi="Times New Roman" w:cs="Times New Roman"/>
              <w:b/>
              <w:bCs/>
              <w:sz w:val="28"/>
              <w:szCs w:val="28"/>
            </w:rPr>
          </w:rPrChange>
        </w:rPr>
        <w:t>Hoạt độ</w:t>
      </w:r>
      <w:r w:rsidR="00F6537E" w:rsidRPr="000943B7">
        <w:rPr>
          <w:rFonts w:ascii="Times New Roman" w:hAnsi="Times New Roman" w:cs="Times New Roman"/>
          <w:b/>
          <w:bCs/>
          <w:sz w:val="24"/>
          <w:szCs w:val="24"/>
          <w:lang w:val="vi-VN"/>
          <w:rPrChange w:id="315" w:author="Minhdoanh" w:date="2022-09-06T16:25:00Z">
            <w:rPr>
              <w:rFonts w:ascii="Times New Roman" w:hAnsi="Times New Roman" w:cs="Times New Roman"/>
              <w:b/>
              <w:bCs/>
              <w:sz w:val="28"/>
              <w:szCs w:val="28"/>
            </w:rPr>
          </w:rPrChange>
        </w:rPr>
        <w:t xml:space="preserve">ng 2: </w:t>
      </w:r>
      <w:del w:id="316" w:author="Dell" w:date="2022-09-04T08:16:00Z">
        <w:r w:rsidR="00F6537E" w:rsidRPr="000943B7" w:rsidDel="00F6537E">
          <w:rPr>
            <w:rFonts w:ascii="Times New Roman" w:hAnsi="Times New Roman" w:cs="Times New Roman"/>
            <w:b/>
            <w:bCs/>
            <w:sz w:val="24"/>
            <w:szCs w:val="24"/>
            <w:lang w:val="vi-VN"/>
            <w:rPrChange w:id="317" w:author="Minhdoanh" w:date="2022-09-06T16:25:00Z">
              <w:rPr>
                <w:rFonts w:ascii="Times New Roman" w:hAnsi="Times New Roman" w:cs="Times New Roman"/>
                <w:b/>
                <w:bCs/>
                <w:sz w:val="28"/>
                <w:szCs w:val="28"/>
              </w:rPr>
            </w:rPrChange>
          </w:rPr>
          <w:delText>H</w:delText>
        </w:r>
      </w:del>
      <w:r w:rsidRPr="000943B7">
        <w:rPr>
          <w:rFonts w:ascii="Times New Roman" w:hAnsi="Times New Roman" w:cs="Times New Roman"/>
          <w:b/>
          <w:bCs/>
          <w:sz w:val="24"/>
          <w:szCs w:val="24"/>
          <w:lang w:val="vi-VN"/>
          <w:rPrChange w:id="318" w:author="Minhdoanh" w:date="2022-09-06T16:25:00Z">
            <w:rPr>
              <w:rFonts w:ascii="Times New Roman" w:hAnsi="Times New Roman" w:cs="Times New Roman"/>
              <w:b/>
              <w:bCs/>
              <w:sz w:val="28"/>
              <w:szCs w:val="28"/>
            </w:rPr>
          </w:rPrChange>
        </w:rPr>
        <w:t>ình thành kiến thức</w:t>
      </w:r>
    </w:p>
    <w:p w14:paraId="57DD7D39" w14:textId="77777777" w:rsidR="00EB635A" w:rsidRPr="000943B7" w:rsidRDefault="00EB635A" w:rsidP="000943B7">
      <w:pPr>
        <w:pStyle w:val="oancuaDanhsach"/>
        <w:numPr>
          <w:ilvl w:val="1"/>
          <w:numId w:val="3"/>
        </w:numPr>
        <w:spacing w:after="0" w:line="240" w:lineRule="atLeast"/>
        <w:ind w:left="720" w:hanging="270"/>
        <w:jc w:val="both"/>
        <w:rPr>
          <w:rFonts w:ascii="Times New Roman" w:hAnsi="Times New Roman" w:cs="Times New Roman"/>
          <w:b/>
          <w:bCs/>
          <w:sz w:val="24"/>
          <w:szCs w:val="24"/>
          <w:lang w:val="vi-VN"/>
          <w:rPrChange w:id="319" w:author="Minhdoanh" w:date="2022-09-06T16:25:00Z">
            <w:rPr>
              <w:rFonts w:ascii="Times New Roman" w:hAnsi="Times New Roman" w:cs="Times New Roman"/>
              <w:b/>
              <w:bCs/>
              <w:sz w:val="28"/>
              <w:szCs w:val="28"/>
            </w:rPr>
          </w:rPrChange>
        </w:rPr>
        <w:pPrChange w:id="320" w:author="Minhdoanh" w:date="2022-09-06T16:25:00Z">
          <w:pPr>
            <w:pStyle w:val="oancuaDanhsach"/>
            <w:numPr>
              <w:ilvl w:val="1"/>
              <w:numId w:val="3"/>
            </w:numPr>
            <w:spacing w:after="0"/>
            <w:ind w:hanging="270"/>
            <w:jc w:val="both"/>
          </w:pPr>
        </w:pPrChange>
      </w:pPr>
      <w:r w:rsidRPr="000943B7">
        <w:rPr>
          <w:rFonts w:ascii="Times New Roman" w:hAnsi="Times New Roman" w:cs="Times New Roman"/>
          <w:b/>
          <w:bCs/>
          <w:sz w:val="24"/>
          <w:szCs w:val="24"/>
          <w:lang w:val="vi-VN"/>
          <w:rPrChange w:id="321" w:author="Minhdoanh" w:date="2022-09-06T16:25:00Z">
            <w:rPr>
              <w:rFonts w:ascii="Times New Roman" w:hAnsi="Times New Roman" w:cs="Times New Roman"/>
              <w:b/>
              <w:bCs/>
              <w:sz w:val="28"/>
              <w:szCs w:val="28"/>
            </w:rPr>
          </w:rPrChange>
        </w:rPr>
        <w:t>Thiết kế phương án thí nghiệm</w:t>
      </w:r>
    </w:p>
    <w:p w14:paraId="6719D496" w14:textId="77777777" w:rsidR="00EB635A" w:rsidRPr="000943B7" w:rsidRDefault="00EB635A" w:rsidP="000943B7">
      <w:pPr>
        <w:pStyle w:val="oancuaDanhsach"/>
        <w:numPr>
          <w:ilvl w:val="0"/>
          <w:numId w:val="5"/>
        </w:numPr>
        <w:spacing w:after="0" w:line="240" w:lineRule="atLeast"/>
        <w:ind w:left="720" w:hanging="270"/>
        <w:jc w:val="both"/>
        <w:rPr>
          <w:rFonts w:ascii="Times New Roman" w:hAnsi="Times New Roman" w:cs="Times New Roman"/>
          <w:sz w:val="24"/>
          <w:szCs w:val="24"/>
          <w:lang w:val="vi-VN"/>
          <w:rPrChange w:id="322" w:author="Minhdoanh" w:date="2022-09-06T16:25:00Z">
            <w:rPr>
              <w:rFonts w:ascii="Times New Roman" w:hAnsi="Times New Roman" w:cs="Times New Roman"/>
              <w:sz w:val="28"/>
              <w:szCs w:val="28"/>
            </w:rPr>
          </w:rPrChange>
        </w:rPr>
        <w:pPrChange w:id="323" w:author="Minhdoanh" w:date="2022-09-06T16:25:00Z">
          <w:pPr>
            <w:pStyle w:val="oancuaDanhsach"/>
            <w:numPr>
              <w:numId w:val="5"/>
            </w:numPr>
            <w:spacing w:after="0"/>
            <w:ind w:hanging="270"/>
            <w:jc w:val="both"/>
          </w:pPr>
        </w:pPrChange>
      </w:pPr>
      <w:r w:rsidRPr="000943B7">
        <w:rPr>
          <w:rFonts w:ascii="Times New Roman" w:hAnsi="Times New Roman" w:cs="Times New Roman"/>
          <w:b/>
          <w:bCs/>
          <w:sz w:val="24"/>
          <w:szCs w:val="24"/>
          <w:lang w:val="vi-VN"/>
          <w:rPrChange w:id="324" w:author="Minhdoanh" w:date="2022-09-06T16:25:00Z">
            <w:rPr>
              <w:rFonts w:ascii="Times New Roman" w:hAnsi="Times New Roman" w:cs="Times New Roman"/>
              <w:b/>
              <w:bCs/>
              <w:sz w:val="28"/>
              <w:szCs w:val="28"/>
            </w:rPr>
          </w:rPrChange>
        </w:rPr>
        <w:t>Mục tiêu:</w:t>
      </w:r>
      <w:r w:rsidRPr="000943B7">
        <w:rPr>
          <w:rFonts w:ascii="Times New Roman" w:hAnsi="Times New Roman" w:cs="Times New Roman"/>
          <w:sz w:val="24"/>
          <w:szCs w:val="24"/>
          <w:lang w:val="vi-VN"/>
          <w:rPrChange w:id="325" w:author="Minhdoanh" w:date="2022-09-06T16:25:00Z">
            <w:rPr>
              <w:rFonts w:ascii="Times New Roman" w:hAnsi="Times New Roman" w:cs="Times New Roman"/>
              <w:sz w:val="28"/>
              <w:szCs w:val="28"/>
            </w:rPr>
          </w:rPrChange>
        </w:rPr>
        <w:t xml:space="preserve"> HS nêu được phương án sử dụng các thiết bị trong phòng thí nghiệm: </w:t>
      </w:r>
      <w:r w:rsidR="009149EE" w:rsidRPr="000943B7">
        <w:rPr>
          <w:rFonts w:ascii="Times New Roman" w:hAnsi="Times New Roman" w:cs="Times New Roman"/>
          <w:sz w:val="24"/>
          <w:szCs w:val="24"/>
          <w:lang w:val="vi-VN"/>
          <w:rPrChange w:id="326" w:author="Minhdoanh" w:date="2022-09-06T16:25:00Z">
            <w:rPr>
              <w:rFonts w:ascii="Times New Roman" w:hAnsi="Times New Roman" w:cs="Times New Roman"/>
              <w:sz w:val="28"/>
              <w:szCs w:val="28"/>
            </w:rPr>
          </w:rPrChange>
        </w:rPr>
        <w:t>bảng từ ; góc đo độ, lực kế; quả nặng.</w:t>
      </w:r>
    </w:p>
    <w:p w14:paraId="64FD795F" w14:textId="77777777" w:rsidR="00EB635A" w:rsidRPr="000943B7" w:rsidRDefault="00EB635A" w:rsidP="000943B7">
      <w:pPr>
        <w:pStyle w:val="oancuaDanhsach"/>
        <w:numPr>
          <w:ilvl w:val="0"/>
          <w:numId w:val="5"/>
        </w:numPr>
        <w:spacing w:after="0" w:line="240" w:lineRule="atLeast"/>
        <w:ind w:left="720" w:hanging="270"/>
        <w:jc w:val="both"/>
        <w:rPr>
          <w:rFonts w:ascii="Times New Roman" w:hAnsi="Times New Roman" w:cs="Times New Roman"/>
          <w:b/>
          <w:bCs/>
          <w:sz w:val="24"/>
          <w:szCs w:val="24"/>
          <w:rPrChange w:id="327" w:author="Minhdoanh" w:date="2022-09-06T16:25:00Z">
            <w:rPr>
              <w:rFonts w:ascii="Times New Roman" w:hAnsi="Times New Roman" w:cs="Times New Roman"/>
              <w:b/>
              <w:bCs/>
              <w:sz w:val="28"/>
              <w:szCs w:val="28"/>
            </w:rPr>
          </w:rPrChange>
        </w:rPr>
        <w:pPrChange w:id="328" w:author="Minhdoanh" w:date="2022-09-06T16:25:00Z">
          <w:pPr>
            <w:pStyle w:val="oancuaDanhsach"/>
            <w:numPr>
              <w:numId w:val="5"/>
            </w:numPr>
            <w:spacing w:after="0"/>
            <w:ind w:hanging="270"/>
            <w:jc w:val="both"/>
          </w:pPr>
        </w:pPrChange>
      </w:pPr>
      <w:r w:rsidRPr="000943B7">
        <w:rPr>
          <w:rFonts w:ascii="Times New Roman" w:hAnsi="Times New Roman" w:cs="Times New Roman"/>
          <w:b/>
          <w:bCs/>
          <w:sz w:val="24"/>
          <w:szCs w:val="24"/>
          <w:rPrChange w:id="329" w:author="Minhdoanh" w:date="2022-09-06T16:25:00Z">
            <w:rPr>
              <w:rFonts w:ascii="Times New Roman" w:hAnsi="Times New Roman" w:cs="Times New Roman"/>
              <w:b/>
              <w:bCs/>
              <w:sz w:val="28"/>
              <w:szCs w:val="28"/>
            </w:rPr>
          </w:rPrChange>
        </w:rPr>
        <w:t>Nội dung:</w:t>
      </w:r>
    </w:p>
    <w:p w14:paraId="6B262D84" w14:textId="77777777" w:rsidR="00EB635A" w:rsidRPr="000943B7" w:rsidRDefault="00EB635A" w:rsidP="000943B7">
      <w:pPr>
        <w:pStyle w:val="oancuaDanhsach"/>
        <w:numPr>
          <w:ilvl w:val="0"/>
          <w:numId w:val="10"/>
        </w:numPr>
        <w:spacing w:after="0" w:line="240" w:lineRule="atLeast"/>
        <w:ind w:left="720" w:hanging="270"/>
        <w:jc w:val="both"/>
        <w:rPr>
          <w:rFonts w:ascii="Times New Roman" w:hAnsi="Times New Roman" w:cs="Times New Roman"/>
          <w:sz w:val="24"/>
          <w:szCs w:val="24"/>
          <w:rPrChange w:id="330" w:author="Minhdoanh" w:date="2022-09-06T16:25:00Z">
            <w:rPr>
              <w:rFonts w:ascii="Times New Roman" w:hAnsi="Times New Roman" w:cs="Times New Roman"/>
              <w:sz w:val="28"/>
              <w:szCs w:val="28"/>
            </w:rPr>
          </w:rPrChange>
        </w:rPr>
        <w:pPrChange w:id="331" w:author="Minhdoanh" w:date="2022-09-06T16:25:00Z">
          <w:pPr>
            <w:pStyle w:val="oancuaDanhsach"/>
            <w:numPr>
              <w:numId w:val="10"/>
            </w:numPr>
            <w:spacing w:after="0"/>
            <w:ind w:hanging="270"/>
            <w:jc w:val="both"/>
          </w:pPr>
        </w:pPrChange>
      </w:pPr>
      <w:r w:rsidRPr="000943B7">
        <w:rPr>
          <w:rFonts w:ascii="Times New Roman" w:hAnsi="Times New Roman" w:cs="Times New Roman"/>
          <w:sz w:val="24"/>
          <w:szCs w:val="24"/>
          <w:rPrChange w:id="332" w:author="Minhdoanh" w:date="2022-09-06T16:25:00Z">
            <w:rPr>
              <w:rFonts w:ascii="Times New Roman" w:hAnsi="Times New Roman" w:cs="Times New Roman"/>
              <w:sz w:val="28"/>
              <w:szCs w:val="28"/>
            </w:rPr>
          </w:rPrChange>
        </w:rPr>
        <w:t xml:space="preserve"> HS thảo luận nhóm để rút ra được phương án thí nghiệm.</w:t>
      </w:r>
    </w:p>
    <w:p w14:paraId="32AD1265" w14:textId="77777777" w:rsidR="00EB635A" w:rsidRPr="000943B7" w:rsidRDefault="00EB635A" w:rsidP="000943B7">
      <w:pPr>
        <w:pStyle w:val="oancuaDanhsach"/>
        <w:numPr>
          <w:ilvl w:val="0"/>
          <w:numId w:val="5"/>
        </w:numPr>
        <w:spacing w:after="0" w:line="240" w:lineRule="atLeast"/>
        <w:ind w:left="720" w:hanging="270"/>
        <w:jc w:val="both"/>
        <w:rPr>
          <w:rFonts w:ascii="Times New Roman" w:hAnsi="Times New Roman" w:cs="Times New Roman"/>
          <w:b/>
          <w:bCs/>
          <w:sz w:val="24"/>
          <w:szCs w:val="24"/>
          <w:rPrChange w:id="333" w:author="Minhdoanh" w:date="2022-09-06T16:25:00Z">
            <w:rPr>
              <w:rFonts w:ascii="Times New Roman" w:hAnsi="Times New Roman" w:cs="Times New Roman"/>
              <w:b/>
              <w:bCs/>
              <w:sz w:val="28"/>
              <w:szCs w:val="28"/>
            </w:rPr>
          </w:rPrChange>
        </w:rPr>
        <w:pPrChange w:id="334" w:author="Minhdoanh" w:date="2022-09-06T16:25:00Z">
          <w:pPr>
            <w:pStyle w:val="oancuaDanhsach"/>
            <w:numPr>
              <w:numId w:val="5"/>
            </w:numPr>
            <w:spacing w:after="0"/>
            <w:ind w:hanging="270"/>
            <w:jc w:val="both"/>
          </w:pPr>
        </w:pPrChange>
      </w:pPr>
      <w:r w:rsidRPr="000943B7">
        <w:rPr>
          <w:rFonts w:ascii="Times New Roman" w:hAnsi="Times New Roman" w:cs="Times New Roman"/>
          <w:b/>
          <w:bCs/>
          <w:sz w:val="24"/>
          <w:szCs w:val="24"/>
          <w:rPrChange w:id="335" w:author="Minhdoanh" w:date="2022-09-06T16:25:00Z">
            <w:rPr>
              <w:rFonts w:ascii="Times New Roman" w:hAnsi="Times New Roman" w:cs="Times New Roman"/>
              <w:b/>
              <w:bCs/>
              <w:sz w:val="28"/>
              <w:szCs w:val="28"/>
            </w:rPr>
          </w:rPrChange>
        </w:rPr>
        <w:t>Sản phẩm</w:t>
      </w:r>
    </w:p>
    <w:p w14:paraId="34A786D5" w14:textId="77777777" w:rsidR="00FD4871" w:rsidRPr="000943B7" w:rsidRDefault="00FD4871"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336" w:author="Minhdoanh" w:date="2022-09-06T16:25:00Z">
            <w:rPr>
              <w:rFonts w:ascii="Times New Roman" w:hAnsi="Times New Roman" w:cs="Times New Roman"/>
              <w:sz w:val="28"/>
              <w:szCs w:val="28"/>
            </w:rPr>
          </w:rPrChange>
        </w:rPr>
        <w:pPrChange w:id="337"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338" w:author="Minhdoanh" w:date="2022-09-06T16:25:00Z">
            <w:rPr>
              <w:rFonts w:ascii="Times New Roman" w:hAnsi="Times New Roman" w:cs="Times New Roman"/>
              <w:sz w:val="28"/>
              <w:szCs w:val="28"/>
            </w:rPr>
          </w:rPrChange>
        </w:rPr>
        <w:t xml:space="preserve">Xác định độ lớn các lực thành phần ; góc tạo bởi các lực thành phần, xác định F tn </w:t>
      </w:r>
    </w:p>
    <w:p w14:paraId="19EC6090" w14:textId="77777777" w:rsidR="00EB635A" w:rsidRPr="000943B7" w:rsidRDefault="00FD4871" w:rsidP="000943B7">
      <w:pPr>
        <w:pStyle w:val="oancuaDanhsach"/>
        <w:spacing w:after="0" w:line="240" w:lineRule="atLeast"/>
        <w:jc w:val="both"/>
        <w:rPr>
          <w:rFonts w:ascii="Times New Roman" w:hAnsi="Times New Roman" w:cs="Times New Roman"/>
          <w:sz w:val="24"/>
          <w:szCs w:val="24"/>
          <w:rPrChange w:id="339" w:author="Minhdoanh" w:date="2022-09-06T16:25:00Z">
            <w:rPr>
              <w:rFonts w:ascii="Times New Roman" w:hAnsi="Times New Roman" w:cs="Times New Roman"/>
              <w:sz w:val="28"/>
              <w:szCs w:val="28"/>
            </w:rPr>
          </w:rPrChange>
        </w:rPr>
        <w:pPrChange w:id="340" w:author="Minhdoanh" w:date="2022-09-06T16:25:00Z">
          <w:pPr>
            <w:pStyle w:val="oancuaDanhsach"/>
            <w:spacing w:after="0"/>
            <w:jc w:val="both"/>
          </w:pPr>
        </w:pPrChange>
      </w:pPr>
      <w:r w:rsidRPr="000943B7">
        <w:rPr>
          <w:rFonts w:ascii="Times New Roman" w:hAnsi="Times New Roman" w:cs="Times New Roman"/>
          <w:sz w:val="24"/>
          <w:szCs w:val="24"/>
          <w:rPrChange w:id="341" w:author="Minhdoanh" w:date="2022-09-06T16:25:00Z">
            <w:rPr>
              <w:rFonts w:ascii="Times New Roman" w:hAnsi="Times New Roman" w:cs="Times New Roman"/>
              <w:sz w:val="28"/>
              <w:szCs w:val="28"/>
            </w:rPr>
          </w:rPrChange>
        </w:rPr>
        <w:t>và Flt.</w:t>
      </w:r>
    </w:p>
    <w:p w14:paraId="1C413D38" w14:textId="77777777" w:rsidR="00EB635A" w:rsidRPr="000943B7" w:rsidRDefault="00FD4871" w:rsidP="000943B7">
      <w:pPr>
        <w:pStyle w:val="oancuaDanhsach"/>
        <w:numPr>
          <w:ilvl w:val="0"/>
          <w:numId w:val="6"/>
        </w:numPr>
        <w:spacing w:after="0" w:line="240" w:lineRule="atLeast"/>
        <w:ind w:left="720" w:hanging="270"/>
        <w:jc w:val="both"/>
        <w:rPr>
          <w:rFonts w:ascii="Times New Roman" w:hAnsi="Times New Roman" w:cs="Times New Roman"/>
          <w:b/>
          <w:bCs/>
          <w:sz w:val="24"/>
          <w:szCs w:val="24"/>
          <w:rPrChange w:id="342" w:author="Minhdoanh" w:date="2022-09-06T16:25:00Z">
            <w:rPr>
              <w:rFonts w:ascii="Times New Roman" w:hAnsi="Times New Roman" w:cs="Times New Roman"/>
              <w:b/>
              <w:bCs/>
              <w:sz w:val="28"/>
              <w:szCs w:val="28"/>
            </w:rPr>
          </w:rPrChange>
        </w:rPr>
        <w:pPrChange w:id="343" w:author="Minhdoanh" w:date="2022-09-06T16:25:00Z">
          <w:pPr>
            <w:pStyle w:val="oancuaDanhsach"/>
            <w:numPr>
              <w:numId w:val="6"/>
            </w:numPr>
            <w:spacing w:after="0"/>
            <w:ind w:hanging="270"/>
            <w:jc w:val="both"/>
          </w:pPr>
        </w:pPrChange>
      </w:pPr>
      <w:r w:rsidRPr="000943B7">
        <w:rPr>
          <w:rFonts w:ascii="Times New Roman" w:hAnsi="Times New Roman" w:cs="Times New Roman"/>
          <w:color w:val="000000"/>
          <w:sz w:val="24"/>
          <w:szCs w:val="24"/>
          <w:shd w:val="clear" w:color="auto" w:fill="FFFFFF"/>
          <w:rPrChange w:id="344" w:author="Minhdoanh" w:date="2022-09-06T16:25:00Z">
            <w:rPr>
              <w:rFonts w:ascii="Times New Roman" w:hAnsi="Times New Roman" w:cs="Times New Roman"/>
              <w:color w:val="000000"/>
              <w:sz w:val="28"/>
              <w:szCs w:val="28"/>
              <w:shd w:val="clear" w:color="auto" w:fill="FFFFFF"/>
            </w:rPr>
          </w:rPrChange>
        </w:rPr>
        <w:t>Xác định sai số của phép đo vật lí</w:t>
      </w:r>
      <w:r w:rsidR="00EB635A" w:rsidRPr="000943B7">
        <w:rPr>
          <w:rFonts w:ascii="Times New Roman" w:hAnsi="Times New Roman" w:cs="Times New Roman"/>
          <w:color w:val="000000"/>
          <w:sz w:val="24"/>
          <w:szCs w:val="24"/>
          <w:shd w:val="clear" w:color="auto" w:fill="FFFFFF"/>
          <w:rPrChange w:id="345" w:author="Minhdoanh" w:date="2022-09-06T16:25:00Z">
            <w:rPr>
              <w:rFonts w:ascii="Times New Roman" w:hAnsi="Times New Roman" w:cs="Times New Roman"/>
              <w:color w:val="000000"/>
              <w:sz w:val="28"/>
              <w:szCs w:val="28"/>
              <w:shd w:val="clear" w:color="auto" w:fill="FFFFFF"/>
            </w:rPr>
          </w:rPrChange>
        </w:rPr>
        <w:t>.</w:t>
      </w:r>
    </w:p>
    <w:p w14:paraId="0DD65D12" w14:textId="77777777" w:rsidR="00EB635A" w:rsidRPr="000943B7" w:rsidRDefault="00EB635A" w:rsidP="000943B7">
      <w:pPr>
        <w:pStyle w:val="oancuaDanhsach"/>
        <w:numPr>
          <w:ilvl w:val="0"/>
          <w:numId w:val="5"/>
        </w:numPr>
        <w:spacing w:after="0" w:line="240" w:lineRule="atLeast"/>
        <w:ind w:left="720" w:hanging="270"/>
        <w:jc w:val="both"/>
        <w:rPr>
          <w:rFonts w:ascii="Times New Roman" w:hAnsi="Times New Roman" w:cs="Times New Roman"/>
          <w:b/>
          <w:bCs/>
          <w:sz w:val="24"/>
          <w:szCs w:val="24"/>
          <w:rPrChange w:id="346" w:author="Minhdoanh" w:date="2022-09-06T16:25:00Z">
            <w:rPr>
              <w:rFonts w:ascii="Times New Roman" w:hAnsi="Times New Roman" w:cs="Times New Roman"/>
              <w:b/>
              <w:bCs/>
              <w:sz w:val="28"/>
              <w:szCs w:val="28"/>
            </w:rPr>
          </w:rPrChange>
        </w:rPr>
        <w:pPrChange w:id="347" w:author="Minhdoanh" w:date="2022-09-06T16:25:00Z">
          <w:pPr>
            <w:pStyle w:val="oancuaDanhsach"/>
            <w:numPr>
              <w:numId w:val="5"/>
            </w:numPr>
            <w:spacing w:after="0"/>
            <w:ind w:hanging="270"/>
            <w:jc w:val="both"/>
          </w:pPr>
        </w:pPrChange>
      </w:pPr>
      <w:r w:rsidRPr="000943B7">
        <w:rPr>
          <w:rFonts w:ascii="Times New Roman" w:hAnsi="Times New Roman" w:cs="Times New Roman"/>
          <w:b/>
          <w:bCs/>
          <w:sz w:val="24"/>
          <w:szCs w:val="24"/>
          <w:rPrChange w:id="348" w:author="Minhdoanh" w:date="2022-09-06T16:25:00Z">
            <w:rPr>
              <w:rFonts w:ascii="Times New Roman" w:hAnsi="Times New Roman" w:cs="Times New Roman"/>
              <w:b/>
              <w:bCs/>
              <w:sz w:val="28"/>
              <w:szCs w:val="28"/>
            </w:rPr>
          </w:rPrChange>
        </w:rPr>
        <w:t>Tổ chức thực hiện</w:t>
      </w:r>
    </w:p>
    <w:p w14:paraId="73BD3934" w14:textId="77777777" w:rsidR="0018389A" w:rsidRPr="000943B7" w:rsidRDefault="000A79CC" w:rsidP="000943B7">
      <w:pPr>
        <w:pStyle w:val="oancuaDanhsach"/>
        <w:spacing w:after="0" w:line="240" w:lineRule="atLeast"/>
        <w:jc w:val="both"/>
        <w:rPr>
          <w:rFonts w:ascii="Times New Roman" w:hAnsi="Times New Roman" w:cs="Times New Roman"/>
          <w:b/>
          <w:bCs/>
          <w:sz w:val="24"/>
          <w:szCs w:val="24"/>
          <w:rPrChange w:id="349" w:author="Minhdoanh" w:date="2022-09-06T16:25:00Z">
            <w:rPr>
              <w:rFonts w:ascii="Times New Roman" w:hAnsi="Times New Roman" w:cs="Times New Roman"/>
              <w:b/>
              <w:bCs/>
              <w:sz w:val="28"/>
              <w:szCs w:val="28"/>
            </w:rPr>
          </w:rPrChange>
        </w:rPr>
        <w:pPrChange w:id="350" w:author="Minhdoanh" w:date="2022-09-06T16:25:00Z">
          <w:pPr>
            <w:pStyle w:val="oancuaDanhsach"/>
            <w:spacing w:after="0"/>
            <w:jc w:val="both"/>
          </w:pPr>
        </w:pPrChange>
      </w:pPr>
      <w:bookmarkStart w:id="351" w:name="_Hlk112078519"/>
      <w:r w:rsidRPr="000943B7">
        <w:rPr>
          <w:rFonts w:ascii="Times New Roman" w:eastAsia="Times New Roman" w:hAnsi="Times New Roman" w:cs="Times New Roman"/>
          <w:b/>
          <w:sz w:val="24"/>
          <w:szCs w:val="24"/>
          <w:rPrChange w:id="352" w:author="Minhdoanh" w:date="2022-09-06T16:25:00Z">
            <w:rPr>
              <w:rFonts w:ascii="Times New Roman" w:eastAsia="Times New Roman" w:hAnsi="Times New Roman" w:cs="Times New Roman"/>
              <w:b/>
              <w:sz w:val="28"/>
              <w:szCs w:val="28"/>
            </w:rPr>
          </w:rPrChange>
        </w:rPr>
        <w:t xml:space="preserve">Bước </w:t>
      </w:r>
      <w:r w:rsidRPr="000943B7">
        <w:rPr>
          <w:rFonts w:ascii="Times New Roman" w:eastAsia="Times New Roman" w:hAnsi="Times New Roman" w:cs="Times New Roman"/>
          <w:b/>
          <w:sz w:val="24"/>
          <w:szCs w:val="24"/>
          <w:lang w:val="vi-VN"/>
          <w:rPrChange w:id="353" w:author="Minhdoanh" w:date="2022-09-06T16:25:00Z">
            <w:rPr>
              <w:rFonts w:ascii="Times New Roman" w:eastAsia="Times New Roman" w:hAnsi="Times New Roman" w:cs="Times New Roman"/>
              <w:b/>
              <w:sz w:val="28"/>
              <w:szCs w:val="28"/>
              <w:lang w:val="vi-VN"/>
            </w:rPr>
          </w:rPrChange>
        </w:rPr>
        <w:t xml:space="preserve">1: </w:t>
      </w:r>
      <w:r w:rsidR="002D5476" w:rsidRPr="000943B7">
        <w:rPr>
          <w:rFonts w:ascii="Times New Roman" w:eastAsia="Times New Roman" w:hAnsi="Times New Roman" w:cs="Times New Roman"/>
          <w:sz w:val="24"/>
          <w:szCs w:val="24"/>
          <w:lang w:val="pt-BR"/>
          <w:rPrChange w:id="354" w:author="Minhdoanh" w:date="2022-09-06T16:25:00Z">
            <w:rPr>
              <w:rFonts w:ascii="Times New Roman" w:eastAsia="Times New Roman" w:hAnsi="Times New Roman" w:cs="Times New Roman"/>
              <w:sz w:val="28"/>
              <w:szCs w:val="28"/>
              <w:lang w:val="pt-BR"/>
            </w:rPr>
          </w:rPrChange>
        </w:rPr>
        <w:t xml:space="preserve">GV chuyển giao nhiệm vụ: </w:t>
      </w:r>
    </w:p>
    <w:bookmarkEnd w:id="351"/>
    <w:p w14:paraId="3D486C8A"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355" w:author="Minhdoanh" w:date="2022-09-06T16:25:00Z">
            <w:rPr>
              <w:rFonts w:ascii="Times New Roman" w:hAnsi="Times New Roman" w:cs="Times New Roman"/>
              <w:sz w:val="28"/>
              <w:szCs w:val="28"/>
            </w:rPr>
          </w:rPrChange>
        </w:rPr>
        <w:pPrChange w:id="356"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357" w:author="Minhdoanh" w:date="2022-09-06T16:25:00Z">
            <w:rPr>
              <w:rFonts w:ascii="Times New Roman" w:hAnsi="Times New Roman" w:cs="Times New Roman"/>
              <w:sz w:val="28"/>
              <w:szCs w:val="28"/>
            </w:rPr>
          </w:rPrChange>
        </w:rPr>
        <w:t>GV giới thiệu các dụng cụ thí nghiệm trong phòng thí nghiệm.</w:t>
      </w:r>
    </w:p>
    <w:p w14:paraId="1E78AC4C"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358" w:author="Minhdoanh" w:date="2022-09-06T16:25:00Z">
            <w:rPr>
              <w:rFonts w:ascii="Times New Roman" w:hAnsi="Times New Roman" w:cs="Times New Roman"/>
              <w:sz w:val="28"/>
              <w:szCs w:val="28"/>
            </w:rPr>
          </w:rPrChange>
        </w:rPr>
        <w:pPrChange w:id="359"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360" w:author="Minhdoanh" w:date="2022-09-06T16:25:00Z">
            <w:rPr>
              <w:rFonts w:ascii="Times New Roman" w:hAnsi="Times New Roman" w:cs="Times New Roman"/>
              <w:sz w:val="28"/>
              <w:szCs w:val="28"/>
            </w:rPr>
          </w:rPrChange>
        </w:rPr>
        <w:t>GV chia lớp thành 4 nhóm, phát dụng cụ thí nghiệm cho các nhóm</w:t>
      </w:r>
    </w:p>
    <w:p w14:paraId="1676A200"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361" w:author="Minhdoanh" w:date="2022-09-06T16:25:00Z">
            <w:rPr>
              <w:rFonts w:ascii="Times New Roman" w:hAnsi="Times New Roman" w:cs="Times New Roman"/>
              <w:sz w:val="28"/>
              <w:szCs w:val="28"/>
            </w:rPr>
          </w:rPrChange>
        </w:rPr>
        <w:pPrChange w:id="362"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363" w:author="Minhdoanh" w:date="2022-09-06T16:25:00Z">
            <w:rPr>
              <w:rFonts w:ascii="Times New Roman" w:hAnsi="Times New Roman" w:cs="Times New Roman"/>
              <w:sz w:val="28"/>
              <w:szCs w:val="28"/>
            </w:rPr>
          </w:rPrChange>
        </w:rPr>
        <w:t>GV Yêu cầu HS thảo luận nhóm theo bàn trả lời các câu hỏi về phương án thí nghiệ</w:t>
      </w:r>
      <w:r w:rsidR="0029246B" w:rsidRPr="000943B7">
        <w:rPr>
          <w:rFonts w:ascii="Times New Roman" w:hAnsi="Times New Roman" w:cs="Times New Roman"/>
          <w:sz w:val="24"/>
          <w:szCs w:val="24"/>
          <w:rPrChange w:id="364" w:author="Minhdoanh" w:date="2022-09-06T16:25:00Z">
            <w:rPr>
              <w:rFonts w:ascii="Times New Roman" w:hAnsi="Times New Roman" w:cs="Times New Roman"/>
              <w:sz w:val="28"/>
              <w:szCs w:val="28"/>
            </w:rPr>
          </w:rPrChange>
        </w:rPr>
        <w:t xml:space="preserve">m </w:t>
      </w:r>
      <w:r w:rsidR="000A79CC" w:rsidRPr="000943B7">
        <w:rPr>
          <w:rFonts w:ascii="Times New Roman" w:hAnsi="Times New Roman" w:cs="Times New Roman"/>
          <w:sz w:val="24"/>
          <w:szCs w:val="24"/>
          <w:lang w:val="vi-VN"/>
          <w:rPrChange w:id="365" w:author="Minhdoanh" w:date="2022-09-06T16:25:00Z">
            <w:rPr>
              <w:rFonts w:ascii="Times New Roman" w:hAnsi="Times New Roman" w:cs="Times New Roman"/>
              <w:sz w:val="28"/>
              <w:szCs w:val="28"/>
              <w:lang w:val="vi-VN"/>
            </w:rPr>
          </w:rPrChange>
        </w:rPr>
        <w:t>.</w:t>
      </w:r>
    </w:p>
    <w:p w14:paraId="60318AED" w14:textId="77777777" w:rsidR="000A79CC" w:rsidRPr="000943B7" w:rsidRDefault="000A79CC" w:rsidP="000943B7">
      <w:pPr>
        <w:pStyle w:val="oancuaDanhsach"/>
        <w:spacing w:after="0" w:line="240" w:lineRule="atLeast"/>
        <w:jc w:val="both"/>
        <w:rPr>
          <w:rFonts w:ascii="Times New Roman" w:hAnsi="Times New Roman" w:cs="Times New Roman"/>
          <w:sz w:val="24"/>
          <w:szCs w:val="24"/>
          <w:rPrChange w:id="366" w:author="Minhdoanh" w:date="2022-09-06T16:25:00Z">
            <w:rPr>
              <w:rFonts w:ascii="Times New Roman" w:hAnsi="Times New Roman" w:cs="Times New Roman"/>
              <w:sz w:val="28"/>
              <w:szCs w:val="28"/>
            </w:rPr>
          </w:rPrChange>
        </w:rPr>
        <w:pPrChange w:id="367" w:author="Minhdoanh" w:date="2022-09-06T16:25:00Z">
          <w:pPr>
            <w:pStyle w:val="oancuaDanhsach"/>
            <w:spacing w:after="0"/>
            <w:jc w:val="both"/>
          </w:pPr>
        </w:pPrChange>
      </w:pPr>
      <w:bookmarkStart w:id="368" w:name="_Hlk112078563"/>
      <w:r w:rsidRPr="000943B7">
        <w:rPr>
          <w:rFonts w:ascii="Times New Roman" w:hAnsi="Times New Roman" w:cs="Times New Roman"/>
          <w:b/>
          <w:bCs/>
          <w:sz w:val="24"/>
          <w:szCs w:val="24"/>
          <w:rPrChange w:id="369" w:author="Minhdoanh" w:date="2022-09-06T16:25:00Z">
            <w:rPr>
              <w:rFonts w:ascii="Times New Roman" w:hAnsi="Times New Roman" w:cs="Times New Roman"/>
              <w:b/>
              <w:bCs/>
              <w:sz w:val="28"/>
              <w:szCs w:val="28"/>
            </w:rPr>
          </w:rPrChange>
        </w:rPr>
        <w:t>Bước 2:</w:t>
      </w:r>
      <w:r w:rsidRPr="000943B7">
        <w:rPr>
          <w:rFonts w:ascii="Times New Roman" w:hAnsi="Times New Roman" w:cs="Times New Roman"/>
          <w:sz w:val="24"/>
          <w:szCs w:val="24"/>
          <w:rPrChange w:id="370" w:author="Minhdoanh" w:date="2022-09-06T16:25:00Z">
            <w:rPr>
              <w:rFonts w:ascii="Times New Roman" w:hAnsi="Times New Roman" w:cs="Times New Roman"/>
              <w:sz w:val="28"/>
              <w:szCs w:val="28"/>
            </w:rPr>
          </w:rPrChange>
        </w:rPr>
        <w:t xml:space="preserve"> Học sinh thực hiện nhiệm vụ theo nhóm.</w:t>
      </w:r>
    </w:p>
    <w:bookmarkEnd w:id="368"/>
    <w:p w14:paraId="67AB9763"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371" w:author="Minhdoanh" w:date="2022-09-06T16:25:00Z">
            <w:rPr>
              <w:rFonts w:ascii="Times New Roman" w:hAnsi="Times New Roman" w:cs="Times New Roman"/>
              <w:sz w:val="28"/>
              <w:szCs w:val="28"/>
            </w:rPr>
          </w:rPrChange>
        </w:rPr>
        <w:pPrChange w:id="372"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373" w:author="Minhdoanh" w:date="2022-09-06T16:25:00Z">
            <w:rPr>
              <w:rFonts w:ascii="Times New Roman" w:hAnsi="Times New Roman" w:cs="Times New Roman"/>
              <w:sz w:val="28"/>
              <w:szCs w:val="28"/>
            </w:rPr>
          </w:rPrChange>
        </w:rPr>
        <w:t>HS thảo luận trả lời các câu hỏi về phương án thí nghiệ</w:t>
      </w:r>
      <w:r w:rsidR="0029246B" w:rsidRPr="000943B7">
        <w:rPr>
          <w:rFonts w:ascii="Times New Roman" w:hAnsi="Times New Roman" w:cs="Times New Roman"/>
          <w:sz w:val="24"/>
          <w:szCs w:val="24"/>
          <w:rPrChange w:id="374" w:author="Minhdoanh" w:date="2022-09-06T16:25:00Z">
            <w:rPr>
              <w:rFonts w:ascii="Times New Roman" w:hAnsi="Times New Roman" w:cs="Times New Roman"/>
              <w:sz w:val="28"/>
              <w:szCs w:val="28"/>
            </w:rPr>
          </w:rPrChange>
        </w:rPr>
        <w:t xml:space="preserve">m </w:t>
      </w:r>
      <w:r w:rsidRPr="000943B7">
        <w:rPr>
          <w:rFonts w:ascii="Times New Roman" w:hAnsi="Times New Roman" w:cs="Times New Roman"/>
          <w:sz w:val="24"/>
          <w:szCs w:val="24"/>
          <w:rPrChange w:id="375" w:author="Minhdoanh" w:date="2022-09-06T16:25:00Z">
            <w:rPr>
              <w:rFonts w:ascii="Times New Roman" w:hAnsi="Times New Roman" w:cs="Times New Roman"/>
              <w:sz w:val="28"/>
              <w:szCs w:val="28"/>
            </w:rPr>
          </w:rPrChange>
        </w:rPr>
        <w:t>, câu trả lời ghi vào vở.</w:t>
      </w:r>
    </w:p>
    <w:p w14:paraId="3CDBA362" w14:textId="77777777" w:rsidR="000A79CC" w:rsidRPr="000943B7" w:rsidRDefault="000A79CC" w:rsidP="000943B7">
      <w:pPr>
        <w:pStyle w:val="oancuaDanhsach"/>
        <w:spacing w:after="0" w:line="240" w:lineRule="atLeast"/>
        <w:jc w:val="both"/>
        <w:rPr>
          <w:rFonts w:ascii="Times New Roman" w:hAnsi="Times New Roman" w:cs="Times New Roman"/>
          <w:sz w:val="24"/>
          <w:szCs w:val="24"/>
          <w:rPrChange w:id="376" w:author="Minhdoanh" w:date="2022-09-06T16:25:00Z">
            <w:rPr>
              <w:rFonts w:ascii="Times New Roman" w:hAnsi="Times New Roman" w:cs="Times New Roman"/>
              <w:sz w:val="28"/>
              <w:szCs w:val="28"/>
            </w:rPr>
          </w:rPrChange>
        </w:rPr>
        <w:pPrChange w:id="377" w:author="Minhdoanh" w:date="2022-09-06T16:25:00Z">
          <w:pPr>
            <w:pStyle w:val="oancuaDanhsach"/>
            <w:spacing w:after="0"/>
            <w:jc w:val="both"/>
          </w:pPr>
        </w:pPrChange>
      </w:pPr>
      <w:bookmarkStart w:id="378" w:name="_Hlk112078602"/>
      <w:r w:rsidRPr="000943B7">
        <w:rPr>
          <w:rFonts w:ascii="Times New Roman" w:hAnsi="Times New Roman" w:cs="Times New Roman"/>
          <w:b/>
          <w:sz w:val="24"/>
          <w:szCs w:val="24"/>
          <w:rPrChange w:id="379" w:author="Minhdoanh" w:date="2022-09-06T16:25:00Z">
            <w:rPr>
              <w:rFonts w:ascii="Times New Roman" w:hAnsi="Times New Roman" w:cs="Times New Roman"/>
              <w:b/>
              <w:sz w:val="28"/>
              <w:szCs w:val="28"/>
            </w:rPr>
          </w:rPrChange>
        </w:rPr>
        <w:t>Bước 3</w:t>
      </w:r>
      <w:r w:rsidRPr="000943B7">
        <w:rPr>
          <w:rFonts w:ascii="Times New Roman" w:hAnsi="Times New Roman" w:cs="Times New Roman"/>
          <w:b/>
          <w:sz w:val="24"/>
          <w:szCs w:val="24"/>
          <w:lang w:val="vi-VN"/>
          <w:rPrChange w:id="380" w:author="Minhdoanh" w:date="2022-09-06T16:25:00Z">
            <w:rPr>
              <w:rFonts w:ascii="Times New Roman" w:hAnsi="Times New Roman" w:cs="Times New Roman"/>
              <w:b/>
              <w:sz w:val="28"/>
              <w:szCs w:val="28"/>
              <w:lang w:val="vi-VN"/>
            </w:rPr>
          </w:rPrChange>
        </w:rPr>
        <w:t xml:space="preserve">: </w:t>
      </w:r>
      <w:r w:rsidRPr="000943B7">
        <w:rPr>
          <w:rFonts w:ascii="Times New Roman" w:eastAsia="Times New Roman" w:hAnsi="Times New Roman" w:cs="Times New Roman"/>
          <w:bCs/>
          <w:sz w:val="24"/>
          <w:szCs w:val="24"/>
          <w:rPrChange w:id="381" w:author="Minhdoanh" w:date="2022-09-06T16:25:00Z">
            <w:rPr>
              <w:rFonts w:ascii="Times New Roman" w:eastAsia="Times New Roman" w:hAnsi="Times New Roman" w:cs="Times New Roman"/>
              <w:bCs/>
              <w:sz w:val="28"/>
              <w:szCs w:val="28"/>
            </w:rPr>
          </w:rPrChange>
        </w:rPr>
        <w:t>Báo cáo kết quả và thảo luận</w:t>
      </w:r>
    </w:p>
    <w:bookmarkEnd w:id="378"/>
    <w:p w14:paraId="5117A817"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382" w:author="Minhdoanh" w:date="2022-09-06T16:25:00Z">
            <w:rPr>
              <w:rFonts w:ascii="Times New Roman" w:hAnsi="Times New Roman" w:cs="Times New Roman"/>
              <w:sz w:val="28"/>
              <w:szCs w:val="28"/>
            </w:rPr>
          </w:rPrChange>
        </w:rPr>
        <w:pPrChange w:id="383"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384" w:author="Minhdoanh" w:date="2022-09-06T16:25:00Z">
            <w:rPr>
              <w:rFonts w:ascii="Times New Roman" w:hAnsi="Times New Roman" w:cs="Times New Roman"/>
              <w:sz w:val="28"/>
              <w:szCs w:val="28"/>
            </w:rPr>
          </w:rPrChange>
        </w:rPr>
        <w:t>Gọi đại diện một nhóm HS trình bày kết quả thảo luận</w:t>
      </w:r>
      <w:r w:rsidR="000A79CC" w:rsidRPr="000943B7">
        <w:rPr>
          <w:rFonts w:ascii="Times New Roman" w:hAnsi="Times New Roman" w:cs="Times New Roman"/>
          <w:sz w:val="24"/>
          <w:szCs w:val="24"/>
          <w:lang w:val="vi-VN"/>
          <w:rPrChange w:id="385" w:author="Minhdoanh" w:date="2022-09-06T16:25:00Z">
            <w:rPr>
              <w:rFonts w:ascii="Times New Roman" w:hAnsi="Times New Roman" w:cs="Times New Roman"/>
              <w:sz w:val="28"/>
              <w:szCs w:val="28"/>
              <w:lang w:val="vi-VN"/>
            </w:rPr>
          </w:rPrChange>
        </w:rPr>
        <w:t>.</w:t>
      </w:r>
    </w:p>
    <w:p w14:paraId="13984AC2" w14:textId="77777777" w:rsidR="000A79CC" w:rsidRPr="000943B7" w:rsidRDefault="000A79CC" w:rsidP="000943B7">
      <w:pPr>
        <w:spacing w:after="0" w:line="240" w:lineRule="atLeast"/>
        <w:jc w:val="both"/>
        <w:rPr>
          <w:rFonts w:ascii="Times New Roman" w:eastAsia="Times New Roman" w:hAnsi="Times New Roman" w:cs="Times New Roman"/>
          <w:sz w:val="24"/>
          <w:szCs w:val="24"/>
          <w:lang w:val="vi-VN"/>
          <w:rPrChange w:id="386" w:author="Minhdoanh" w:date="2022-09-06T16:25:00Z">
            <w:rPr>
              <w:rFonts w:ascii="Times New Roman" w:eastAsia="Times New Roman" w:hAnsi="Times New Roman" w:cs="Times New Roman"/>
              <w:sz w:val="28"/>
              <w:szCs w:val="28"/>
            </w:rPr>
          </w:rPrChange>
        </w:rPr>
        <w:pPrChange w:id="387" w:author="Minhdoanh" w:date="2022-09-06T16:25:00Z">
          <w:pPr>
            <w:jc w:val="both"/>
          </w:pPr>
        </w:pPrChange>
      </w:pPr>
      <w:r w:rsidRPr="000943B7">
        <w:rPr>
          <w:rFonts w:ascii="Times New Roman" w:eastAsia="Times New Roman" w:hAnsi="Times New Roman" w:cs="Times New Roman"/>
          <w:sz w:val="24"/>
          <w:szCs w:val="24"/>
          <w:lang w:val="vi-VN"/>
          <w:rPrChange w:id="388" w:author="Minhdoanh" w:date="2022-09-06T16:25:00Z">
            <w:rPr>
              <w:rFonts w:ascii="Times New Roman" w:eastAsia="Times New Roman" w:hAnsi="Times New Roman" w:cs="Times New Roman"/>
              <w:sz w:val="28"/>
              <w:szCs w:val="28"/>
              <w:lang w:val="vi-VN"/>
            </w:rPr>
          </w:rPrChange>
        </w:rPr>
        <w:t xml:space="preserve">        -</w:t>
      </w:r>
      <w:r w:rsidRPr="000943B7">
        <w:rPr>
          <w:rFonts w:ascii="Times New Roman" w:eastAsia="Times New Roman" w:hAnsi="Times New Roman" w:cs="Times New Roman"/>
          <w:sz w:val="24"/>
          <w:szCs w:val="24"/>
          <w:lang w:val="vi-VN"/>
          <w:rPrChange w:id="389" w:author="Minhdoanh" w:date="2022-09-06T16:25:00Z">
            <w:rPr>
              <w:rFonts w:ascii="Times New Roman" w:eastAsia="Times New Roman" w:hAnsi="Times New Roman" w:cs="Times New Roman"/>
              <w:sz w:val="28"/>
              <w:szCs w:val="28"/>
            </w:rPr>
          </w:rPrChange>
        </w:rPr>
        <w:t>HS các nhóm khác thảo luận, nhận xét, bổ sung và sữa lỗi về câu trả lời của nhóm đại diện.</w:t>
      </w:r>
    </w:p>
    <w:p w14:paraId="5478A421" w14:textId="77777777" w:rsidR="000A79CC" w:rsidRPr="000943B7" w:rsidRDefault="000A79CC" w:rsidP="000943B7">
      <w:pPr>
        <w:spacing w:after="0" w:line="240" w:lineRule="atLeast"/>
        <w:jc w:val="both"/>
        <w:rPr>
          <w:rFonts w:ascii="Times New Roman" w:eastAsia="Times New Roman" w:hAnsi="Times New Roman" w:cs="Times New Roman"/>
          <w:bCs/>
          <w:sz w:val="24"/>
          <w:szCs w:val="24"/>
          <w:lang w:val="vi-VN"/>
          <w:rPrChange w:id="390" w:author="Minhdoanh" w:date="2022-09-06T16:25:00Z">
            <w:rPr>
              <w:rFonts w:ascii="Times New Roman" w:eastAsia="Times New Roman" w:hAnsi="Times New Roman" w:cs="Times New Roman"/>
              <w:bCs/>
              <w:sz w:val="28"/>
              <w:szCs w:val="28"/>
            </w:rPr>
          </w:rPrChange>
        </w:rPr>
        <w:pPrChange w:id="391" w:author="Minhdoanh" w:date="2022-09-06T16:25:00Z">
          <w:pPr>
            <w:jc w:val="both"/>
          </w:pPr>
        </w:pPrChange>
      </w:pPr>
      <w:bookmarkStart w:id="392" w:name="_Hlk112078684"/>
      <w:r w:rsidRPr="000943B7">
        <w:rPr>
          <w:rFonts w:ascii="Times New Roman" w:eastAsia="Times New Roman" w:hAnsi="Times New Roman" w:cs="Times New Roman"/>
          <w:b/>
          <w:sz w:val="24"/>
          <w:szCs w:val="24"/>
          <w:lang w:val="vi-VN"/>
          <w:rPrChange w:id="393" w:author="Minhdoanh" w:date="2022-09-06T16:25:00Z">
            <w:rPr>
              <w:rFonts w:ascii="Times New Roman" w:eastAsia="Times New Roman" w:hAnsi="Times New Roman" w:cs="Times New Roman"/>
              <w:b/>
              <w:sz w:val="28"/>
              <w:szCs w:val="28"/>
            </w:rPr>
          </w:rPrChange>
        </w:rPr>
        <w:t>Bước 4</w:t>
      </w:r>
      <w:r w:rsidRPr="000943B7">
        <w:rPr>
          <w:rFonts w:ascii="Times New Roman" w:eastAsia="Times New Roman" w:hAnsi="Times New Roman" w:cs="Times New Roman"/>
          <w:b/>
          <w:sz w:val="24"/>
          <w:szCs w:val="24"/>
          <w:lang w:val="vi-VN"/>
          <w:rPrChange w:id="394" w:author="Minhdoanh" w:date="2022-09-06T16:25:00Z">
            <w:rPr>
              <w:rFonts w:ascii="Times New Roman" w:eastAsia="Times New Roman" w:hAnsi="Times New Roman" w:cs="Times New Roman"/>
              <w:b/>
              <w:sz w:val="28"/>
              <w:szCs w:val="28"/>
              <w:lang w:val="vi-VN"/>
            </w:rPr>
          </w:rPrChange>
        </w:rPr>
        <w:t>:</w:t>
      </w:r>
      <w:r w:rsidRPr="000943B7">
        <w:rPr>
          <w:rFonts w:ascii="Times New Roman" w:eastAsia="Times New Roman" w:hAnsi="Times New Roman" w:cs="Times New Roman"/>
          <w:bCs/>
          <w:sz w:val="24"/>
          <w:szCs w:val="24"/>
          <w:lang w:val="vi-VN"/>
          <w:rPrChange w:id="395" w:author="Minhdoanh" w:date="2022-09-06T16:25:00Z">
            <w:rPr>
              <w:rFonts w:ascii="Times New Roman" w:eastAsia="Times New Roman" w:hAnsi="Times New Roman" w:cs="Times New Roman"/>
              <w:bCs/>
              <w:sz w:val="28"/>
              <w:szCs w:val="28"/>
            </w:rPr>
          </w:rPrChange>
        </w:rPr>
        <w:t>- GV tổng kết đ</w:t>
      </w:r>
      <w:r w:rsidRPr="000943B7">
        <w:rPr>
          <w:rFonts w:ascii="Times New Roman" w:eastAsia="Times New Roman" w:hAnsi="Times New Roman" w:cs="Times New Roman"/>
          <w:iCs/>
          <w:sz w:val="24"/>
          <w:szCs w:val="24"/>
          <w:lang w:val="vi-VN"/>
          <w:rPrChange w:id="396" w:author="Minhdoanh" w:date="2022-09-06T16:25:00Z">
            <w:rPr>
              <w:rFonts w:ascii="Times New Roman" w:eastAsia="Times New Roman" w:hAnsi="Times New Roman" w:cs="Times New Roman"/>
              <w:iCs/>
              <w:sz w:val="28"/>
              <w:szCs w:val="28"/>
            </w:rPr>
          </w:rPrChange>
        </w:rPr>
        <w:t>ánh giá kết quả thực hiện nhiệm vụ học tập của học sinh</w:t>
      </w:r>
      <w:r w:rsidRPr="000943B7">
        <w:rPr>
          <w:rFonts w:ascii="Times New Roman" w:eastAsia="Times New Roman" w:hAnsi="Times New Roman" w:cs="Times New Roman"/>
          <w:bCs/>
          <w:sz w:val="24"/>
          <w:szCs w:val="24"/>
          <w:lang w:val="vi-VN"/>
          <w:rPrChange w:id="397" w:author="Minhdoanh" w:date="2022-09-06T16:25:00Z">
            <w:rPr>
              <w:rFonts w:ascii="Times New Roman" w:eastAsia="Times New Roman" w:hAnsi="Times New Roman" w:cs="Times New Roman"/>
              <w:bCs/>
              <w:sz w:val="28"/>
              <w:szCs w:val="28"/>
            </w:rPr>
          </w:rPrChange>
        </w:rPr>
        <w:t>.</w:t>
      </w:r>
    </w:p>
    <w:bookmarkEnd w:id="392"/>
    <w:p w14:paraId="333D73E9" w14:textId="77777777" w:rsidR="000A79CC" w:rsidRPr="000943B7" w:rsidRDefault="000A79CC" w:rsidP="000943B7">
      <w:pPr>
        <w:pStyle w:val="oancuaDanhsach"/>
        <w:numPr>
          <w:ilvl w:val="0"/>
          <w:numId w:val="6"/>
        </w:numPr>
        <w:spacing w:after="0" w:line="240" w:lineRule="atLeast"/>
        <w:jc w:val="both"/>
        <w:rPr>
          <w:rFonts w:ascii="Times New Roman" w:hAnsi="Times New Roman" w:cs="Times New Roman"/>
          <w:bCs/>
          <w:sz w:val="24"/>
          <w:szCs w:val="24"/>
          <w:lang w:val="vi-VN"/>
          <w:rPrChange w:id="398" w:author="Minhdoanh" w:date="2022-09-06T16:25:00Z">
            <w:rPr>
              <w:rFonts w:ascii="Times New Roman" w:hAnsi="Times New Roman" w:cs="Times New Roman"/>
              <w:bCs/>
              <w:sz w:val="28"/>
              <w:szCs w:val="28"/>
              <w:lang w:val="vi-VN"/>
            </w:rPr>
          </w:rPrChange>
        </w:rPr>
        <w:pPrChange w:id="399" w:author="Minhdoanh" w:date="2022-09-06T16:25:00Z">
          <w:pPr>
            <w:pStyle w:val="oancuaDanhsach"/>
            <w:numPr>
              <w:numId w:val="6"/>
            </w:numPr>
            <w:ind w:left="1080" w:hanging="360"/>
            <w:jc w:val="both"/>
          </w:pPr>
        </w:pPrChange>
      </w:pPr>
      <w:r w:rsidRPr="000943B7">
        <w:rPr>
          <w:rFonts w:ascii="Times New Roman" w:eastAsia="Times New Roman" w:hAnsi="Times New Roman" w:cs="Times New Roman"/>
          <w:bCs/>
          <w:sz w:val="24"/>
          <w:szCs w:val="24"/>
          <w:lang w:val="vi-VN"/>
          <w:rPrChange w:id="400" w:author="Minhdoanh" w:date="2022-09-06T16:25:00Z">
            <w:rPr>
              <w:rFonts w:ascii="Times New Roman" w:eastAsia="Times New Roman" w:hAnsi="Times New Roman" w:cs="Times New Roman"/>
              <w:bCs/>
              <w:sz w:val="28"/>
              <w:szCs w:val="28"/>
            </w:rPr>
          </w:rPrChange>
        </w:rPr>
        <w:t>- Chú ý HS một số nội dung khi sử dụng các thiết bị.</w:t>
      </w:r>
    </w:p>
    <w:p w14:paraId="57947707" w14:textId="77777777" w:rsidR="000A79CC" w:rsidRPr="000943B7" w:rsidRDefault="000A79CC" w:rsidP="000943B7">
      <w:pPr>
        <w:pStyle w:val="oancuaDanhsach"/>
        <w:spacing w:after="0" w:line="240" w:lineRule="atLeast"/>
        <w:jc w:val="both"/>
        <w:rPr>
          <w:rFonts w:ascii="Times New Roman" w:hAnsi="Times New Roman" w:cs="Times New Roman"/>
          <w:sz w:val="24"/>
          <w:szCs w:val="24"/>
          <w:lang w:val="vi-VN"/>
          <w:rPrChange w:id="401" w:author="Minhdoanh" w:date="2022-09-06T16:25:00Z">
            <w:rPr>
              <w:rFonts w:ascii="Times New Roman" w:hAnsi="Times New Roman" w:cs="Times New Roman"/>
              <w:sz w:val="28"/>
              <w:szCs w:val="28"/>
            </w:rPr>
          </w:rPrChange>
        </w:rPr>
        <w:pPrChange w:id="402" w:author="Minhdoanh" w:date="2022-09-06T16:25:00Z">
          <w:pPr>
            <w:pStyle w:val="oancuaDanhsach"/>
            <w:spacing w:after="0"/>
            <w:jc w:val="both"/>
          </w:pPr>
        </w:pPrChange>
      </w:pPr>
    </w:p>
    <w:p w14:paraId="75A72906" w14:textId="77777777" w:rsidR="00EB635A" w:rsidRPr="000943B7" w:rsidRDefault="00EB635A" w:rsidP="000943B7">
      <w:pPr>
        <w:pStyle w:val="oancuaDanhsach"/>
        <w:numPr>
          <w:ilvl w:val="1"/>
          <w:numId w:val="3"/>
        </w:numPr>
        <w:spacing w:after="0" w:line="240" w:lineRule="atLeast"/>
        <w:ind w:left="720" w:hanging="270"/>
        <w:jc w:val="both"/>
        <w:rPr>
          <w:rFonts w:ascii="Times New Roman" w:hAnsi="Times New Roman" w:cs="Times New Roman"/>
          <w:b/>
          <w:bCs/>
          <w:sz w:val="24"/>
          <w:szCs w:val="24"/>
          <w:rPrChange w:id="403" w:author="Minhdoanh" w:date="2022-09-06T16:25:00Z">
            <w:rPr>
              <w:rFonts w:ascii="Times New Roman" w:hAnsi="Times New Roman" w:cs="Times New Roman"/>
              <w:b/>
              <w:bCs/>
              <w:sz w:val="28"/>
              <w:szCs w:val="28"/>
            </w:rPr>
          </w:rPrChange>
        </w:rPr>
        <w:pPrChange w:id="404" w:author="Minhdoanh" w:date="2022-09-06T16:25:00Z">
          <w:pPr>
            <w:pStyle w:val="oancuaDanhsach"/>
            <w:numPr>
              <w:ilvl w:val="1"/>
              <w:numId w:val="3"/>
            </w:numPr>
            <w:spacing w:after="0"/>
            <w:ind w:hanging="270"/>
            <w:jc w:val="both"/>
          </w:pPr>
        </w:pPrChange>
      </w:pPr>
      <w:r w:rsidRPr="000943B7">
        <w:rPr>
          <w:rFonts w:ascii="Times New Roman" w:hAnsi="Times New Roman" w:cs="Times New Roman"/>
          <w:b/>
          <w:bCs/>
          <w:sz w:val="24"/>
          <w:szCs w:val="24"/>
          <w:rPrChange w:id="405" w:author="Minhdoanh" w:date="2022-09-06T16:25:00Z">
            <w:rPr>
              <w:rFonts w:ascii="Times New Roman" w:hAnsi="Times New Roman" w:cs="Times New Roman"/>
              <w:b/>
              <w:bCs/>
              <w:sz w:val="28"/>
              <w:szCs w:val="28"/>
            </w:rPr>
          </w:rPrChange>
        </w:rPr>
        <w:t>Tiến hành thí nghiệm</w:t>
      </w:r>
    </w:p>
    <w:p w14:paraId="28DDB115" w14:textId="77777777" w:rsidR="00EB635A" w:rsidRPr="000943B7" w:rsidRDefault="00EB635A" w:rsidP="000943B7">
      <w:pPr>
        <w:pStyle w:val="oancuaDanhsach"/>
        <w:numPr>
          <w:ilvl w:val="0"/>
          <w:numId w:val="8"/>
        </w:numPr>
        <w:spacing w:after="0" w:line="240" w:lineRule="atLeast"/>
        <w:ind w:left="720" w:hanging="270"/>
        <w:jc w:val="both"/>
        <w:rPr>
          <w:rFonts w:ascii="Times New Roman" w:hAnsi="Times New Roman" w:cs="Times New Roman"/>
          <w:b/>
          <w:bCs/>
          <w:sz w:val="24"/>
          <w:szCs w:val="24"/>
          <w:rPrChange w:id="406" w:author="Minhdoanh" w:date="2022-09-06T16:25:00Z">
            <w:rPr>
              <w:rFonts w:ascii="Times New Roman" w:hAnsi="Times New Roman" w:cs="Times New Roman"/>
              <w:b/>
              <w:bCs/>
              <w:sz w:val="28"/>
              <w:szCs w:val="28"/>
            </w:rPr>
          </w:rPrChange>
        </w:rPr>
        <w:pPrChange w:id="407" w:author="Minhdoanh" w:date="2022-09-06T16:25:00Z">
          <w:pPr>
            <w:pStyle w:val="oancuaDanhsach"/>
            <w:numPr>
              <w:numId w:val="8"/>
            </w:numPr>
            <w:spacing w:after="0"/>
            <w:ind w:hanging="270"/>
            <w:jc w:val="both"/>
          </w:pPr>
        </w:pPrChange>
      </w:pPr>
      <w:r w:rsidRPr="000943B7">
        <w:rPr>
          <w:rFonts w:ascii="Times New Roman" w:hAnsi="Times New Roman" w:cs="Times New Roman"/>
          <w:b/>
          <w:bCs/>
          <w:sz w:val="24"/>
          <w:szCs w:val="24"/>
          <w:rPrChange w:id="408" w:author="Minhdoanh" w:date="2022-09-06T16:25:00Z">
            <w:rPr>
              <w:rFonts w:ascii="Times New Roman" w:hAnsi="Times New Roman" w:cs="Times New Roman"/>
              <w:b/>
              <w:bCs/>
              <w:sz w:val="28"/>
              <w:szCs w:val="28"/>
            </w:rPr>
          </w:rPrChange>
        </w:rPr>
        <w:t xml:space="preserve"> Mục tiêu:</w:t>
      </w:r>
    </w:p>
    <w:p w14:paraId="5BDF4DAA" w14:textId="77777777" w:rsidR="00EB635A" w:rsidRPr="000943B7" w:rsidRDefault="00EB635A" w:rsidP="000943B7">
      <w:pPr>
        <w:pStyle w:val="oancuaDanhsach"/>
        <w:numPr>
          <w:ilvl w:val="0"/>
          <w:numId w:val="10"/>
        </w:numPr>
        <w:spacing w:after="0" w:line="240" w:lineRule="atLeast"/>
        <w:ind w:left="720" w:hanging="270"/>
        <w:jc w:val="both"/>
        <w:rPr>
          <w:rFonts w:ascii="Times New Roman" w:hAnsi="Times New Roman" w:cs="Times New Roman"/>
          <w:sz w:val="24"/>
          <w:szCs w:val="24"/>
          <w:rPrChange w:id="409" w:author="Minhdoanh" w:date="2022-09-06T16:25:00Z">
            <w:rPr>
              <w:rFonts w:ascii="Times New Roman" w:hAnsi="Times New Roman" w:cs="Times New Roman"/>
              <w:sz w:val="28"/>
              <w:szCs w:val="28"/>
            </w:rPr>
          </w:rPrChange>
        </w:rPr>
        <w:pPrChange w:id="410" w:author="Minhdoanh" w:date="2022-09-06T16:25:00Z">
          <w:pPr>
            <w:pStyle w:val="oancuaDanhsach"/>
            <w:numPr>
              <w:numId w:val="10"/>
            </w:numPr>
            <w:spacing w:after="0"/>
            <w:ind w:hanging="270"/>
            <w:jc w:val="both"/>
          </w:pPr>
        </w:pPrChange>
      </w:pPr>
      <w:r w:rsidRPr="000943B7">
        <w:rPr>
          <w:rFonts w:ascii="Times New Roman" w:hAnsi="Times New Roman" w:cs="Times New Roman"/>
          <w:sz w:val="24"/>
          <w:szCs w:val="24"/>
          <w:rPrChange w:id="411" w:author="Minhdoanh" w:date="2022-09-06T16:25:00Z">
            <w:rPr>
              <w:rFonts w:ascii="Times New Roman" w:hAnsi="Times New Roman" w:cs="Times New Roman"/>
              <w:sz w:val="28"/>
              <w:szCs w:val="28"/>
            </w:rPr>
          </w:rPrChange>
        </w:rPr>
        <w:t xml:space="preserve"> HS nêu được các bước tiến hành thí nghiệm và tiến hành theo các bước đã chọn</w:t>
      </w:r>
    </w:p>
    <w:p w14:paraId="20B36733" w14:textId="77777777" w:rsidR="00EB635A" w:rsidRPr="000943B7" w:rsidRDefault="00EB635A" w:rsidP="000943B7">
      <w:pPr>
        <w:pStyle w:val="oancuaDanhsach"/>
        <w:numPr>
          <w:ilvl w:val="0"/>
          <w:numId w:val="8"/>
        </w:numPr>
        <w:spacing w:after="0" w:line="240" w:lineRule="atLeast"/>
        <w:ind w:left="720" w:hanging="270"/>
        <w:jc w:val="both"/>
        <w:rPr>
          <w:rFonts w:ascii="Times New Roman" w:hAnsi="Times New Roman" w:cs="Times New Roman"/>
          <w:sz w:val="24"/>
          <w:szCs w:val="24"/>
          <w:rPrChange w:id="412" w:author="Minhdoanh" w:date="2022-09-06T16:25:00Z">
            <w:rPr>
              <w:rFonts w:ascii="Times New Roman" w:hAnsi="Times New Roman" w:cs="Times New Roman"/>
              <w:sz w:val="28"/>
              <w:szCs w:val="28"/>
            </w:rPr>
          </w:rPrChange>
        </w:rPr>
        <w:pPrChange w:id="413" w:author="Minhdoanh" w:date="2022-09-06T16:25:00Z">
          <w:pPr>
            <w:pStyle w:val="oancuaDanhsach"/>
            <w:numPr>
              <w:numId w:val="8"/>
            </w:numPr>
            <w:spacing w:after="0"/>
            <w:ind w:hanging="270"/>
            <w:jc w:val="both"/>
          </w:pPr>
        </w:pPrChange>
      </w:pPr>
      <w:r w:rsidRPr="000943B7">
        <w:rPr>
          <w:rFonts w:ascii="Times New Roman" w:hAnsi="Times New Roman" w:cs="Times New Roman"/>
          <w:b/>
          <w:bCs/>
          <w:sz w:val="24"/>
          <w:szCs w:val="24"/>
          <w:rPrChange w:id="414" w:author="Minhdoanh" w:date="2022-09-06T16:25:00Z">
            <w:rPr>
              <w:rFonts w:ascii="Times New Roman" w:hAnsi="Times New Roman" w:cs="Times New Roman"/>
              <w:b/>
              <w:bCs/>
              <w:sz w:val="28"/>
              <w:szCs w:val="28"/>
            </w:rPr>
          </w:rPrChange>
        </w:rPr>
        <w:t>Nội dung</w:t>
      </w:r>
      <w:r w:rsidRPr="000943B7">
        <w:rPr>
          <w:rFonts w:ascii="Times New Roman" w:hAnsi="Times New Roman" w:cs="Times New Roman"/>
          <w:sz w:val="24"/>
          <w:szCs w:val="24"/>
          <w:rPrChange w:id="415" w:author="Minhdoanh" w:date="2022-09-06T16:25:00Z">
            <w:rPr>
              <w:rFonts w:ascii="Times New Roman" w:hAnsi="Times New Roman" w:cs="Times New Roman"/>
              <w:sz w:val="28"/>
              <w:szCs w:val="28"/>
            </w:rPr>
          </w:rPrChange>
        </w:rPr>
        <w:t xml:space="preserve">: </w:t>
      </w:r>
    </w:p>
    <w:p w14:paraId="1D8ACD58"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16" w:author="Minhdoanh" w:date="2022-09-06T16:25:00Z">
            <w:rPr>
              <w:rFonts w:ascii="Times New Roman" w:hAnsi="Times New Roman" w:cs="Times New Roman"/>
              <w:sz w:val="28"/>
              <w:szCs w:val="28"/>
            </w:rPr>
          </w:rPrChange>
        </w:rPr>
        <w:pPrChange w:id="417"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18" w:author="Minhdoanh" w:date="2022-09-06T16:25:00Z">
            <w:rPr>
              <w:rFonts w:ascii="Times New Roman" w:hAnsi="Times New Roman" w:cs="Times New Roman"/>
              <w:sz w:val="28"/>
              <w:szCs w:val="28"/>
            </w:rPr>
          </w:rPrChange>
        </w:rPr>
        <w:t>HS thảo luận nêu các bước tiến hành thí nghiệm</w:t>
      </w:r>
    </w:p>
    <w:p w14:paraId="70F47D2F" w14:textId="77777777" w:rsidR="00EB635A" w:rsidRPr="000943B7" w:rsidRDefault="00EB635A" w:rsidP="000943B7">
      <w:pPr>
        <w:pStyle w:val="oancuaDanhsach"/>
        <w:numPr>
          <w:ilvl w:val="0"/>
          <w:numId w:val="8"/>
        </w:numPr>
        <w:spacing w:after="0" w:line="240" w:lineRule="atLeast"/>
        <w:ind w:left="720" w:hanging="270"/>
        <w:jc w:val="both"/>
        <w:rPr>
          <w:rFonts w:ascii="Times New Roman" w:hAnsi="Times New Roman" w:cs="Times New Roman"/>
          <w:b/>
          <w:bCs/>
          <w:sz w:val="24"/>
          <w:szCs w:val="24"/>
          <w:rPrChange w:id="419" w:author="Minhdoanh" w:date="2022-09-06T16:25:00Z">
            <w:rPr>
              <w:rFonts w:ascii="Times New Roman" w:hAnsi="Times New Roman" w:cs="Times New Roman"/>
              <w:b/>
              <w:bCs/>
              <w:sz w:val="28"/>
              <w:szCs w:val="28"/>
            </w:rPr>
          </w:rPrChange>
        </w:rPr>
        <w:pPrChange w:id="420" w:author="Minhdoanh" w:date="2022-09-06T16:25:00Z">
          <w:pPr>
            <w:pStyle w:val="oancuaDanhsach"/>
            <w:numPr>
              <w:numId w:val="8"/>
            </w:numPr>
            <w:spacing w:after="0"/>
            <w:ind w:hanging="270"/>
            <w:jc w:val="both"/>
          </w:pPr>
        </w:pPrChange>
      </w:pPr>
      <w:r w:rsidRPr="000943B7">
        <w:rPr>
          <w:rFonts w:ascii="Times New Roman" w:hAnsi="Times New Roman" w:cs="Times New Roman"/>
          <w:b/>
          <w:bCs/>
          <w:sz w:val="24"/>
          <w:szCs w:val="24"/>
          <w:rPrChange w:id="421" w:author="Minhdoanh" w:date="2022-09-06T16:25:00Z">
            <w:rPr>
              <w:rFonts w:ascii="Times New Roman" w:hAnsi="Times New Roman" w:cs="Times New Roman"/>
              <w:b/>
              <w:bCs/>
              <w:sz w:val="28"/>
              <w:szCs w:val="28"/>
            </w:rPr>
          </w:rPrChange>
        </w:rPr>
        <w:t xml:space="preserve">Sản phẩm: </w:t>
      </w:r>
    </w:p>
    <w:p w14:paraId="6E737A91"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22" w:author="Minhdoanh" w:date="2022-09-06T16:25:00Z">
            <w:rPr>
              <w:rFonts w:ascii="Times New Roman" w:hAnsi="Times New Roman" w:cs="Times New Roman"/>
              <w:sz w:val="28"/>
              <w:szCs w:val="28"/>
            </w:rPr>
          </w:rPrChange>
        </w:rPr>
        <w:pPrChange w:id="423"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24" w:author="Minhdoanh" w:date="2022-09-06T16:25:00Z">
            <w:rPr>
              <w:rFonts w:ascii="Times New Roman" w:hAnsi="Times New Roman" w:cs="Times New Roman"/>
              <w:sz w:val="28"/>
              <w:szCs w:val="28"/>
            </w:rPr>
          </w:rPrChange>
        </w:rPr>
        <w:t>HS nêu được cụ thể các bước tiến hành thí nghiệm</w:t>
      </w:r>
    </w:p>
    <w:p w14:paraId="5F320EAD"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25" w:author="Minhdoanh" w:date="2022-09-06T16:25:00Z">
            <w:rPr>
              <w:rFonts w:ascii="Times New Roman" w:hAnsi="Times New Roman" w:cs="Times New Roman"/>
              <w:sz w:val="28"/>
              <w:szCs w:val="28"/>
            </w:rPr>
          </w:rPrChange>
        </w:rPr>
        <w:pPrChange w:id="426"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27" w:author="Minhdoanh" w:date="2022-09-06T16:25:00Z">
            <w:rPr>
              <w:rFonts w:ascii="Times New Roman" w:hAnsi="Times New Roman" w:cs="Times New Roman"/>
              <w:sz w:val="28"/>
              <w:szCs w:val="28"/>
            </w:rPr>
          </w:rPrChange>
        </w:rPr>
        <w:t xml:space="preserve">Hs tiến hành được thí nghiệm, ghi lại các kết quả </w:t>
      </w:r>
      <w:r w:rsidR="0029246B" w:rsidRPr="000943B7">
        <w:rPr>
          <w:rFonts w:ascii="Times New Roman" w:hAnsi="Times New Roman" w:cs="Times New Roman"/>
          <w:sz w:val="24"/>
          <w:szCs w:val="24"/>
          <w:rPrChange w:id="428" w:author="Minhdoanh" w:date="2022-09-06T16:25:00Z">
            <w:rPr>
              <w:rFonts w:ascii="Times New Roman" w:hAnsi="Times New Roman" w:cs="Times New Roman"/>
              <w:sz w:val="28"/>
              <w:szCs w:val="28"/>
            </w:rPr>
          </w:rPrChange>
        </w:rPr>
        <w:t>đo , xác định sai số phép đo</w:t>
      </w:r>
    </w:p>
    <w:p w14:paraId="1E69E262" w14:textId="77777777" w:rsidR="00EB635A" w:rsidRPr="000943B7" w:rsidRDefault="00EB635A" w:rsidP="000943B7">
      <w:pPr>
        <w:pStyle w:val="oancuaDanhsach"/>
        <w:numPr>
          <w:ilvl w:val="0"/>
          <w:numId w:val="8"/>
        </w:numPr>
        <w:spacing w:after="0" w:line="240" w:lineRule="atLeast"/>
        <w:ind w:left="720" w:hanging="270"/>
        <w:jc w:val="both"/>
        <w:rPr>
          <w:rFonts w:ascii="Times New Roman" w:hAnsi="Times New Roman" w:cs="Times New Roman"/>
          <w:b/>
          <w:bCs/>
          <w:sz w:val="24"/>
          <w:szCs w:val="24"/>
          <w:rPrChange w:id="429" w:author="Minhdoanh" w:date="2022-09-06T16:25:00Z">
            <w:rPr>
              <w:rFonts w:ascii="Times New Roman" w:hAnsi="Times New Roman" w:cs="Times New Roman"/>
              <w:b/>
              <w:bCs/>
              <w:sz w:val="28"/>
              <w:szCs w:val="28"/>
            </w:rPr>
          </w:rPrChange>
        </w:rPr>
        <w:pPrChange w:id="430" w:author="Minhdoanh" w:date="2022-09-06T16:25:00Z">
          <w:pPr>
            <w:pStyle w:val="oancuaDanhsach"/>
            <w:numPr>
              <w:numId w:val="8"/>
            </w:numPr>
            <w:spacing w:after="0"/>
            <w:ind w:hanging="270"/>
            <w:jc w:val="both"/>
          </w:pPr>
        </w:pPrChange>
      </w:pPr>
      <w:r w:rsidRPr="000943B7">
        <w:rPr>
          <w:rFonts w:ascii="Times New Roman" w:hAnsi="Times New Roman" w:cs="Times New Roman"/>
          <w:b/>
          <w:bCs/>
          <w:sz w:val="24"/>
          <w:szCs w:val="24"/>
          <w:rPrChange w:id="431" w:author="Minhdoanh" w:date="2022-09-06T16:25:00Z">
            <w:rPr>
              <w:rFonts w:ascii="Times New Roman" w:hAnsi="Times New Roman" w:cs="Times New Roman"/>
              <w:b/>
              <w:bCs/>
              <w:sz w:val="28"/>
              <w:szCs w:val="28"/>
            </w:rPr>
          </w:rPrChange>
        </w:rPr>
        <w:t>Tổ chức thực hiện</w:t>
      </w:r>
    </w:p>
    <w:p w14:paraId="5F1E93C7" w14:textId="77777777" w:rsidR="000A79CC" w:rsidRPr="000943B7" w:rsidRDefault="000A79CC" w:rsidP="000943B7">
      <w:pPr>
        <w:spacing w:after="0" w:line="240" w:lineRule="atLeast"/>
        <w:jc w:val="both"/>
        <w:rPr>
          <w:rFonts w:ascii="Times New Roman" w:hAnsi="Times New Roman" w:cs="Times New Roman"/>
          <w:b/>
          <w:bCs/>
          <w:sz w:val="24"/>
          <w:szCs w:val="24"/>
          <w:rPrChange w:id="432" w:author="Minhdoanh" w:date="2022-09-06T16:25:00Z">
            <w:rPr>
              <w:rFonts w:ascii="Times New Roman" w:hAnsi="Times New Roman" w:cs="Times New Roman"/>
              <w:b/>
              <w:bCs/>
              <w:sz w:val="28"/>
              <w:szCs w:val="28"/>
            </w:rPr>
          </w:rPrChange>
        </w:rPr>
        <w:pPrChange w:id="433" w:author="Minhdoanh" w:date="2022-09-06T16:25:00Z">
          <w:pPr>
            <w:spacing w:after="0"/>
            <w:jc w:val="both"/>
          </w:pPr>
        </w:pPrChange>
      </w:pPr>
      <w:bookmarkStart w:id="434" w:name="_Hlk112078817"/>
      <w:r w:rsidRPr="000943B7">
        <w:rPr>
          <w:rFonts w:ascii="Times New Roman" w:eastAsia="Times New Roman" w:hAnsi="Times New Roman" w:cs="Times New Roman"/>
          <w:b/>
          <w:sz w:val="24"/>
          <w:szCs w:val="24"/>
          <w:rPrChange w:id="435" w:author="Minhdoanh" w:date="2022-09-06T16:25:00Z">
            <w:rPr>
              <w:rFonts w:ascii="Times New Roman" w:eastAsia="Times New Roman" w:hAnsi="Times New Roman" w:cs="Times New Roman"/>
              <w:b/>
              <w:sz w:val="28"/>
              <w:szCs w:val="28"/>
            </w:rPr>
          </w:rPrChange>
        </w:rPr>
        <w:t xml:space="preserve">Bước </w:t>
      </w:r>
      <w:r w:rsidRPr="000943B7">
        <w:rPr>
          <w:rFonts w:ascii="Times New Roman" w:eastAsia="Times New Roman" w:hAnsi="Times New Roman" w:cs="Times New Roman"/>
          <w:b/>
          <w:sz w:val="24"/>
          <w:szCs w:val="24"/>
          <w:lang w:val="vi-VN"/>
          <w:rPrChange w:id="436" w:author="Minhdoanh" w:date="2022-09-06T16:25:00Z">
            <w:rPr>
              <w:rFonts w:ascii="Times New Roman" w:eastAsia="Times New Roman" w:hAnsi="Times New Roman" w:cs="Times New Roman"/>
              <w:b/>
              <w:sz w:val="28"/>
              <w:szCs w:val="28"/>
              <w:lang w:val="vi-VN"/>
            </w:rPr>
          </w:rPrChange>
        </w:rPr>
        <w:t xml:space="preserve">1: </w:t>
      </w:r>
      <w:r w:rsidR="002D5476" w:rsidRPr="000943B7">
        <w:rPr>
          <w:rFonts w:ascii="Times New Roman" w:eastAsia="Times New Roman" w:hAnsi="Times New Roman" w:cs="Times New Roman"/>
          <w:sz w:val="24"/>
          <w:szCs w:val="24"/>
          <w:lang w:val="pt-BR"/>
          <w:rPrChange w:id="437" w:author="Minhdoanh" w:date="2022-09-06T16:25:00Z">
            <w:rPr>
              <w:rFonts w:ascii="Times New Roman" w:eastAsia="Times New Roman" w:hAnsi="Times New Roman" w:cs="Times New Roman"/>
              <w:sz w:val="28"/>
              <w:szCs w:val="28"/>
              <w:lang w:val="pt-BR"/>
            </w:rPr>
          </w:rPrChange>
        </w:rPr>
        <w:t xml:space="preserve">GV chuyển giao nhiệm vụ: </w:t>
      </w:r>
      <w:bookmarkEnd w:id="434"/>
    </w:p>
    <w:p w14:paraId="331832C1"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38" w:author="Minhdoanh" w:date="2022-09-06T16:25:00Z">
            <w:rPr>
              <w:rFonts w:ascii="Times New Roman" w:hAnsi="Times New Roman" w:cs="Times New Roman"/>
              <w:sz w:val="28"/>
              <w:szCs w:val="28"/>
            </w:rPr>
          </w:rPrChange>
        </w:rPr>
        <w:pPrChange w:id="439"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40" w:author="Minhdoanh" w:date="2022-09-06T16:25:00Z">
            <w:rPr>
              <w:rFonts w:ascii="Times New Roman" w:hAnsi="Times New Roman" w:cs="Times New Roman"/>
              <w:sz w:val="28"/>
              <w:szCs w:val="28"/>
            </w:rPr>
          </w:rPrChange>
        </w:rPr>
        <w:t>GV  yêu cầu HS thảo luận nêu các bước tiến hành thí nghiệm từ các dụng cụ trong phòng thí nghiệm</w:t>
      </w:r>
    </w:p>
    <w:p w14:paraId="425FDA73" w14:textId="77777777" w:rsidR="000A79CC" w:rsidRPr="000943B7" w:rsidRDefault="000A79CC" w:rsidP="000943B7">
      <w:pPr>
        <w:spacing w:after="0" w:line="240" w:lineRule="atLeast"/>
        <w:jc w:val="both"/>
        <w:rPr>
          <w:rFonts w:ascii="Times New Roman" w:hAnsi="Times New Roman" w:cs="Times New Roman"/>
          <w:sz w:val="24"/>
          <w:szCs w:val="24"/>
          <w:rPrChange w:id="441" w:author="Minhdoanh" w:date="2022-09-06T16:25:00Z">
            <w:rPr>
              <w:rFonts w:ascii="Times New Roman" w:hAnsi="Times New Roman" w:cs="Times New Roman"/>
              <w:sz w:val="28"/>
              <w:szCs w:val="28"/>
            </w:rPr>
          </w:rPrChange>
        </w:rPr>
        <w:pPrChange w:id="442" w:author="Minhdoanh" w:date="2022-09-06T16:25:00Z">
          <w:pPr>
            <w:spacing w:after="0"/>
            <w:jc w:val="both"/>
          </w:pPr>
        </w:pPrChange>
      </w:pPr>
      <w:r w:rsidRPr="000943B7">
        <w:rPr>
          <w:rFonts w:ascii="Times New Roman" w:hAnsi="Times New Roman" w:cs="Times New Roman"/>
          <w:b/>
          <w:bCs/>
          <w:sz w:val="24"/>
          <w:szCs w:val="24"/>
          <w:rPrChange w:id="443" w:author="Minhdoanh" w:date="2022-09-06T16:25:00Z">
            <w:rPr>
              <w:rFonts w:ascii="Times New Roman" w:hAnsi="Times New Roman" w:cs="Times New Roman"/>
              <w:b/>
              <w:bCs/>
              <w:sz w:val="28"/>
              <w:szCs w:val="28"/>
            </w:rPr>
          </w:rPrChange>
        </w:rPr>
        <w:t>Bước 2:</w:t>
      </w:r>
      <w:r w:rsidRPr="000943B7">
        <w:rPr>
          <w:rFonts w:ascii="Times New Roman" w:hAnsi="Times New Roman" w:cs="Times New Roman"/>
          <w:sz w:val="24"/>
          <w:szCs w:val="24"/>
          <w:rPrChange w:id="444" w:author="Minhdoanh" w:date="2022-09-06T16:25:00Z">
            <w:rPr>
              <w:rFonts w:ascii="Times New Roman" w:hAnsi="Times New Roman" w:cs="Times New Roman"/>
              <w:sz w:val="28"/>
              <w:szCs w:val="28"/>
            </w:rPr>
          </w:rPrChange>
        </w:rPr>
        <w:t xml:space="preserve"> Học sinh thực hiện nhiệm vụ theo nhóm.</w:t>
      </w:r>
    </w:p>
    <w:p w14:paraId="724C3A6D"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45" w:author="Minhdoanh" w:date="2022-09-06T16:25:00Z">
            <w:rPr>
              <w:rFonts w:ascii="Times New Roman" w:hAnsi="Times New Roman" w:cs="Times New Roman"/>
              <w:sz w:val="28"/>
              <w:szCs w:val="28"/>
            </w:rPr>
          </w:rPrChange>
        </w:rPr>
        <w:pPrChange w:id="446"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47" w:author="Minhdoanh" w:date="2022-09-06T16:25:00Z">
            <w:rPr>
              <w:rFonts w:ascii="Times New Roman" w:hAnsi="Times New Roman" w:cs="Times New Roman"/>
              <w:sz w:val="28"/>
              <w:szCs w:val="28"/>
            </w:rPr>
          </w:rPrChange>
        </w:rPr>
        <w:t>Các nhóm thảo luận, ghi kết quả thảo luận vào vở</w:t>
      </w:r>
    </w:p>
    <w:p w14:paraId="716A60D4" w14:textId="77777777" w:rsidR="000A79CC" w:rsidRPr="000943B7" w:rsidRDefault="000A79CC" w:rsidP="000943B7">
      <w:pPr>
        <w:spacing w:after="0" w:line="240" w:lineRule="atLeast"/>
        <w:jc w:val="both"/>
        <w:rPr>
          <w:rFonts w:ascii="Times New Roman" w:hAnsi="Times New Roman" w:cs="Times New Roman"/>
          <w:sz w:val="24"/>
          <w:szCs w:val="24"/>
          <w:rPrChange w:id="448" w:author="Minhdoanh" w:date="2022-09-06T16:25:00Z">
            <w:rPr>
              <w:rFonts w:ascii="Times New Roman" w:hAnsi="Times New Roman" w:cs="Times New Roman"/>
              <w:sz w:val="28"/>
              <w:szCs w:val="28"/>
            </w:rPr>
          </w:rPrChange>
        </w:rPr>
        <w:pPrChange w:id="449" w:author="Minhdoanh" w:date="2022-09-06T16:25:00Z">
          <w:pPr>
            <w:spacing w:after="0"/>
            <w:jc w:val="both"/>
          </w:pPr>
        </w:pPrChange>
      </w:pPr>
      <w:bookmarkStart w:id="450" w:name="_Hlk112078881"/>
      <w:r w:rsidRPr="000943B7">
        <w:rPr>
          <w:rFonts w:ascii="Times New Roman" w:hAnsi="Times New Roman" w:cs="Times New Roman"/>
          <w:b/>
          <w:sz w:val="24"/>
          <w:szCs w:val="24"/>
          <w:rPrChange w:id="451" w:author="Minhdoanh" w:date="2022-09-06T16:25:00Z">
            <w:rPr>
              <w:rFonts w:ascii="Times New Roman" w:hAnsi="Times New Roman" w:cs="Times New Roman"/>
              <w:b/>
              <w:sz w:val="28"/>
              <w:szCs w:val="28"/>
            </w:rPr>
          </w:rPrChange>
        </w:rPr>
        <w:t>Bước 3</w:t>
      </w:r>
      <w:r w:rsidRPr="000943B7">
        <w:rPr>
          <w:rFonts w:ascii="Times New Roman" w:hAnsi="Times New Roman" w:cs="Times New Roman"/>
          <w:b/>
          <w:sz w:val="24"/>
          <w:szCs w:val="24"/>
          <w:lang w:val="vi-VN"/>
          <w:rPrChange w:id="452" w:author="Minhdoanh" w:date="2022-09-06T16:25:00Z">
            <w:rPr>
              <w:rFonts w:ascii="Times New Roman" w:hAnsi="Times New Roman" w:cs="Times New Roman"/>
              <w:b/>
              <w:sz w:val="28"/>
              <w:szCs w:val="28"/>
              <w:lang w:val="vi-VN"/>
            </w:rPr>
          </w:rPrChange>
        </w:rPr>
        <w:t xml:space="preserve">: </w:t>
      </w:r>
      <w:r w:rsidRPr="000943B7">
        <w:rPr>
          <w:rFonts w:ascii="Times New Roman" w:eastAsia="Times New Roman" w:hAnsi="Times New Roman" w:cs="Times New Roman"/>
          <w:bCs/>
          <w:sz w:val="24"/>
          <w:szCs w:val="24"/>
          <w:rPrChange w:id="453" w:author="Minhdoanh" w:date="2022-09-06T16:25:00Z">
            <w:rPr>
              <w:rFonts w:ascii="Times New Roman" w:eastAsia="Times New Roman" w:hAnsi="Times New Roman" w:cs="Times New Roman"/>
              <w:bCs/>
              <w:sz w:val="28"/>
              <w:szCs w:val="28"/>
            </w:rPr>
          </w:rPrChange>
        </w:rPr>
        <w:t>Báo cáo kết quả và thảo luận</w:t>
      </w:r>
    </w:p>
    <w:bookmarkEnd w:id="450"/>
    <w:p w14:paraId="1911A153"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54" w:author="Minhdoanh" w:date="2022-09-06T16:25:00Z">
            <w:rPr>
              <w:rFonts w:ascii="Times New Roman" w:hAnsi="Times New Roman" w:cs="Times New Roman"/>
              <w:sz w:val="28"/>
              <w:szCs w:val="28"/>
            </w:rPr>
          </w:rPrChange>
        </w:rPr>
        <w:pPrChange w:id="455"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56" w:author="Minhdoanh" w:date="2022-09-06T16:25:00Z">
            <w:rPr>
              <w:rFonts w:ascii="Times New Roman" w:hAnsi="Times New Roman" w:cs="Times New Roman"/>
              <w:sz w:val="28"/>
              <w:szCs w:val="28"/>
            </w:rPr>
          </w:rPrChange>
        </w:rPr>
        <w:t>GV gọi đại diện một nhóm lên trình bày kết quả.</w:t>
      </w:r>
    </w:p>
    <w:p w14:paraId="5466ADD1"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57" w:author="Minhdoanh" w:date="2022-09-06T16:25:00Z">
            <w:rPr>
              <w:rFonts w:ascii="Times New Roman" w:hAnsi="Times New Roman" w:cs="Times New Roman"/>
              <w:sz w:val="28"/>
              <w:szCs w:val="28"/>
            </w:rPr>
          </w:rPrChange>
        </w:rPr>
        <w:pPrChange w:id="458"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59" w:author="Minhdoanh" w:date="2022-09-06T16:25:00Z">
            <w:rPr>
              <w:rFonts w:ascii="Times New Roman" w:hAnsi="Times New Roman" w:cs="Times New Roman"/>
              <w:sz w:val="28"/>
              <w:szCs w:val="28"/>
            </w:rPr>
          </w:rPrChange>
        </w:rPr>
        <w:t>GV tổ chức cho các nhóm nhận xét, thống nhất cách tiến hành thí nghiệm</w:t>
      </w:r>
    </w:p>
    <w:p w14:paraId="0226FB67"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b/>
          <w:bCs/>
          <w:sz w:val="24"/>
          <w:szCs w:val="24"/>
          <w:rPrChange w:id="460" w:author="Minhdoanh" w:date="2022-09-06T16:25:00Z">
            <w:rPr>
              <w:rFonts w:ascii="Times New Roman" w:hAnsi="Times New Roman" w:cs="Times New Roman"/>
              <w:b/>
              <w:bCs/>
              <w:sz w:val="28"/>
              <w:szCs w:val="28"/>
            </w:rPr>
          </w:rPrChange>
        </w:rPr>
        <w:pPrChange w:id="461"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62" w:author="Minhdoanh" w:date="2022-09-06T16:25:00Z">
            <w:rPr>
              <w:rFonts w:ascii="Times New Roman" w:hAnsi="Times New Roman" w:cs="Times New Roman"/>
              <w:sz w:val="28"/>
              <w:szCs w:val="28"/>
            </w:rPr>
          </w:rPrChange>
        </w:rPr>
        <w:lastRenderedPageBreak/>
        <w:t>GV yêu cầu các nhóm tiến hành thí nghiệm</w:t>
      </w:r>
      <w:r w:rsidR="0029246B" w:rsidRPr="000943B7">
        <w:rPr>
          <w:rFonts w:ascii="Times New Roman" w:hAnsi="Times New Roman" w:cs="Times New Roman"/>
          <w:sz w:val="24"/>
          <w:szCs w:val="24"/>
          <w:rPrChange w:id="463" w:author="Minhdoanh" w:date="2022-09-06T16:25:00Z">
            <w:rPr>
              <w:rFonts w:ascii="Times New Roman" w:hAnsi="Times New Roman" w:cs="Times New Roman"/>
              <w:sz w:val="28"/>
              <w:szCs w:val="28"/>
            </w:rPr>
          </w:rPrChange>
        </w:rPr>
        <w:t>.</w:t>
      </w:r>
    </w:p>
    <w:p w14:paraId="2C87550B" w14:textId="77777777" w:rsidR="000A79CC" w:rsidRPr="000943B7" w:rsidRDefault="000A79CC" w:rsidP="000943B7">
      <w:pPr>
        <w:spacing w:after="0" w:line="240" w:lineRule="atLeast"/>
        <w:jc w:val="both"/>
        <w:rPr>
          <w:rFonts w:ascii="Times New Roman" w:eastAsia="Times New Roman" w:hAnsi="Times New Roman" w:cs="Times New Roman"/>
          <w:bCs/>
          <w:sz w:val="24"/>
          <w:szCs w:val="24"/>
          <w:rPrChange w:id="464" w:author="Minhdoanh" w:date="2022-09-06T16:25:00Z">
            <w:rPr>
              <w:rFonts w:ascii="Times New Roman" w:eastAsia="Times New Roman" w:hAnsi="Times New Roman" w:cs="Times New Roman"/>
              <w:bCs/>
              <w:sz w:val="28"/>
              <w:szCs w:val="28"/>
            </w:rPr>
          </w:rPrChange>
        </w:rPr>
        <w:pPrChange w:id="465" w:author="Minhdoanh" w:date="2022-09-06T16:25:00Z">
          <w:pPr>
            <w:jc w:val="both"/>
          </w:pPr>
        </w:pPrChange>
      </w:pPr>
      <w:bookmarkStart w:id="466" w:name="_Hlk112078950"/>
      <w:r w:rsidRPr="000943B7">
        <w:rPr>
          <w:rFonts w:ascii="Times New Roman" w:eastAsia="Times New Roman" w:hAnsi="Times New Roman" w:cs="Times New Roman"/>
          <w:b/>
          <w:sz w:val="24"/>
          <w:szCs w:val="24"/>
          <w:rPrChange w:id="467" w:author="Minhdoanh" w:date="2022-09-06T16:25:00Z">
            <w:rPr>
              <w:rFonts w:ascii="Times New Roman" w:eastAsia="Times New Roman" w:hAnsi="Times New Roman" w:cs="Times New Roman"/>
              <w:b/>
              <w:sz w:val="28"/>
              <w:szCs w:val="28"/>
            </w:rPr>
          </w:rPrChange>
        </w:rPr>
        <w:t>Bước 4</w:t>
      </w:r>
      <w:r w:rsidRPr="000943B7">
        <w:rPr>
          <w:rFonts w:ascii="Times New Roman" w:eastAsia="Times New Roman" w:hAnsi="Times New Roman" w:cs="Times New Roman"/>
          <w:b/>
          <w:sz w:val="24"/>
          <w:szCs w:val="24"/>
          <w:lang w:val="vi-VN"/>
          <w:rPrChange w:id="468" w:author="Minhdoanh" w:date="2022-09-06T16:25:00Z">
            <w:rPr>
              <w:rFonts w:ascii="Times New Roman" w:eastAsia="Times New Roman" w:hAnsi="Times New Roman" w:cs="Times New Roman"/>
              <w:b/>
              <w:sz w:val="28"/>
              <w:szCs w:val="28"/>
              <w:lang w:val="vi-VN"/>
            </w:rPr>
          </w:rPrChange>
        </w:rPr>
        <w:t>:</w:t>
      </w:r>
      <w:r w:rsidRPr="000943B7">
        <w:rPr>
          <w:rFonts w:ascii="Times New Roman" w:eastAsia="Times New Roman" w:hAnsi="Times New Roman" w:cs="Times New Roman"/>
          <w:bCs/>
          <w:sz w:val="24"/>
          <w:szCs w:val="24"/>
          <w:rPrChange w:id="469" w:author="Minhdoanh" w:date="2022-09-06T16:25:00Z">
            <w:rPr>
              <w:rFonts w:ascii="Times New Roman" w:eastAsia="Times New Roman" w:hAnsi="Times New Roman" w:cs="Times New Roman"/>
              <w:bCs/>
              <w:sz w:val="28"/>
              <w:szCs w:val="28"/>
            </w:rPr>
          </w:rPrChange>
        </w:rPr>
        <w:t>- GV tổng kết đ</w:t>
      </w:r>
      <w:r w:rsidRPr="000943B7">
        <w:rPr>
          <w:rFonts w:ascii="Times New Roman" w:eastAsia="Times New Roman" w:hAnsi="Times New Roman" w:cs="Times New Roman"/>
          <w:iCs/>
          <w:sz w:val="24"/>
          <w:szCs w:val="24"/>
          <w:rPrChange w:id="470" w:author="Minhdoanh" w:date="2022-09-06T16:25:00Z">
            <w:rPr>
              <w:rFonts w:ascii="Times New Roman" w:eastAsia="Times New Roman" w:hAnsi="Times New Roman" w:cs="Times New Roman"/>
              <w:iCs/>
              <w:sz w:val="28"/>
              <w:szCs w:val="28"/>
            </w:rPr>
          </w:rPrChange>
        </w:rPr>
        <w:t>ánh giá kết quả thực hiện nhiệm vụ học tập của học sinh</w:t>
      </w:r>
      <w:r w:rsidRPr="000943B7">
        <w:rPr>
          <w:rFonts w:ascii="Times New Roman" w:eastAsia="Times New Roman" w:hAnsi="Times New Roman" w:cs="Times New Roman"/>
          <w:bCs/>
          <w:sz w:val="24"/>
          <w:szCs w:val="24"/>
          <w:rPrChange w:id="471" w:author="Minhdoanh" w:date="2022-09-06T16:25:00Z">
            <w:rPr>
              <w:rFonts w:ascii="Times New Roman" w:eastAsia="Times New Roman" w:hAnsi="Times New Roman" w:cs="Times New Roman"/>
              <w:bCs/>
              <w:sz w:val="28"/>
              <w:szCs w:val="28"/>
            </w:rPr>
          </w:rPrChange>
        </w:rPr>
        <w:t>.</w:t>
      </w:r>
    </w:p>
    <w:bookmarkEnd w:id="466"/>
    <w:p w14:paraId="5ED64A6F" w14:textId="77777777" w:rsidR="000A79CC" w:rsidRPr="000943B7" w:rsidRDefault="000A79CC" w:rsidP="000943B7">
      <w:pPr>
        <w:pStyle w:val="oancuaDanhsach"/>
        <w:spacing w:after="0" w:line="240" w:lineRule="atLeast"/>
        <w:jc w:val="both"/>
        <w:rPr>
          <w:rFonts w:ascii="Times New Roman" w:hAnsi="Times New Roman" w:cs="Times New Roman"/>
          <w:b/>
          <w:bCs/>
          <w:sz w:val="24"/>
          <w:szCs w:val="24"/>
          <w:rPrChange w:id="472" w:author="Minhdoanh" w:date="2022-09-06T16:25:00Z">
            <w:rPr>
              <w:rFonts w:ascii="Times New Roman" w:hAnsi="Times New Roman" w:cs="Times New Roman"/>
              <w:b/>
              <w:bCs/>
              <w:sz w:val="28"/>
              <w:szCs w:val="28"/>
            </w:rPr>
          </w:rPrChange>
        </w:rPr>
        <w:pPrChange w:id="473" w:author="Minhdoanh" w:date="2022-09-06T16:25:00Z">
          <w:pPr>
            <w:pStyle w:val="oancuaDanhsach"/>
            <w:spacing w:after="0"/>
            <w:jc w:val="both"/>
          </w:pPr>
        </w:pPrChange>
      </w:pPr>
    </w:p>
    <w:p w14:paraId="5DF26115" w14:textId="77777777" w:rsidR="00EB635A" w:rsidRPr="000943B7" w:rsidRDefault="00EB635A" w:rsidP="000943B7">
      <w:pPr>
        <w:pStyle w:val="oancuaDanhsach"/>
        <w:numPr>
          <w:ilvl w:val="1"/>
          <w:numId w:val="3"/>
        </w:numPr>
        <w:spacing w:after="0" w:line="240" w:lineRule="atLeast"/>
        <w:ind w:left="720" w:hanging="270"/>
        <w:jc w:val="both"/>
        <w:rPr>
          <w:rFonts w:ascii="Times New Roman" w:hAnsi="Times New Roman" w:cs="Times New Roman"/>
          <w:b/>
          <w:bCs/>
          <w:sz w:val="24"/>
          <w:szCs w:val="24"/>
          <w:rPrChange w:id="474" w:author="Minhdoanh" w:date="2022-09-06T16:25:00Z">
            <w:rPr>
              <w:rFonts w:ascii="Times New Roman" w:hAnsi="Times New Roman" w:cs="Times New Roman"/>
              <w:b/>
              <w:bCs/>
              <w:sz w:val="28"/>
              <w:szCs w:val="28"/>
            </w:rPr>
          </w:rPrChange>
        </w:rPr>
        <w:pPrChange w:id="475" w:author="Minhdoanh" w:date="2022-09-06T16:25:00Z">
          <w:pPr>
            <w:pStyle w:val="oancuaDanhsach"/>
            <w:numPr>
              <w:ilvl w:val="1"/>
              <w:numId w:val="3"/>
            </w:numPr>
            <w:spacing w:after="0"/>
            <w:ind w:hanging="270"/>
            <w:jc w:val="both"/>
          </w:pPr>
        </w:pPrChange>
      </w:pPr>
      <w:r w:rsidRPr="000943B7">
        <w:rPr>
          <w:rFonts w:ascii="Times New Roman" w:hAnsi="Times New Roman" w:cs="Times New Roman"/>
          <w:b/>
          <w:bCs/>
          <w:sz w:val="24"/>
          <w:szCs w:val="24"/>
          <w:rPrChange w:id="476" w:author="Minhdoanh" w:date="2022-09-06T16:25:00Z">
            <w:rPr>
              <w:rFonts w:ascii="Times New Roman" w:hAnsi="Times New Roman" w:cs="Times New Roman"/>
              <w:b/>
              <w:bCs/>
              <w:sz w:val="28"/>
              <w:szCs w:val="28"/>
            </w:rPr>
          </w:rPrChange>
        </w:rPr>
        <w:t>Kết quả thí nghiệm</w:t>
      </w:r>
    </w:p>
    <w:p w14:paraId="36835DE3" w14:textId="77777777" w:rsidR="00EB635A" w:rsidRPr="000943B7" w:rsidRDefault="00EB635A" w:rsidP="000943B7">
      <w:pPr>
        <w:pStyle w:val="oancuaDanhsach"/>
        <w:numPr>
          <w:ilvl w:val="0"/>
          <w:numId w:val="12"/>
        </w:numPr>
        <w:spacing w:after="0" w:line="240" w:lineRule="atLeast"/>
        <w:ind w:left="720" w:hanging="270"/>
        <w:jc w:val="both"/>
        <w:rPr>
          <w:rFonts w:ascii="Times New Roman" w:hAnsi="Times New Roman" w:cs="Times New Roman"/>
          <w:b/>
          <w:bCs/>
          <w:sz w:val="24"/>
          <w:szCs w:val="24"/>
          <w:rPrChange w:id="477" w:author="Minhdoanh" w:date="2022-09-06T16:25:00Z">
            <w:rPr>
              <w:rFonts w:ascii="Times New Roman" w:hAnsi="Times New Roman" w:cs="Times New Roman"/>
              <w:b/>
              <w:bCs/>
              <w:sz w:val="28"/>
              <w:szCs w:val="28"/>
            </w:rPr>
          </w:rPrChange>
        </w:rPr>
        <w:pPrChange w:id="478" w:author="Minhdoanh" w:date="2022-09-06T16:25:00Z">
          <w:pPr>
            <w:pStyle w:val="oancuaDanhsach"/>
            <w:numPr>
              <w:numId w:val="12"/>
            </w:numPr>
            <w:spacing w:after="0"/>
            <w:ind w:hanging="270"/>
            <w:jc w:val="both"/>
          </w:pPr>
        </w:pPrChange>
      </w:pPr>
      <w:r w:rsidRPr="000943B7">
        <w:rPr>
          <w:rFonts w:ascii="Times New Roman" w:hAnsi="Times New Roman" w:cs="Times New Roman"/>
          <w:b/>
          <w:bCs/>
          <w:sz w:val="24"/>
          <w:szCs w:val="24"/>
          <w:rPrChange w:id="479" w:author="Minhdoanh" w:date="2022-09-06T16:25:00Z">
            <w:rPr>
              <w:rFonts w:ascii="Times New Roman" w:hAnsi="Times New Roman" w:cs="Times New Roman"/>
              <w:b/>
              <w:bCs/>
              <w:sz w:val="28"/>
              <w:szCs w:val="28"/>
            </w:rPr>
          </w:rPrChange>
        </w:rPr>
        <w:t xml:space="preserve">Mục tiêu: </w:t>
      </w:r>
    </w:p>
    <w:p w14:paraId="68B59F96"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80" w:author="Minhdoanh" w:date="2022-09-06T16:25:00Z">
            <w:rPr>
              <w:rFonts w:ascii="Times New Roman" w:hAnsi="Times New Roman" w:cs="Times New Roman"/>
              <w:sz w:val="28"/>
              <w:szCs w:val="28"/>
            </w:rPr>
          </w:rPrChange>
        </w:rPr>
        <w:pPrChange w:id="481"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82" w:author="Minhdoanh" w:date="2022-09-06T16:25:00Z">
            <w:rPr>
              <w:rFonts w:ascii="Times New Roman" w:hAnsi="Times New Roman" w:cs="Times New Roman"/>
              <w:sz w:val="28"/>
              <w:szCs w:val="28"/>
            </w:rPr>
          </w:rPrChange>
        </w:rPr>
        <w:t xml:space="preserve">HS </w:t>
      </w:r>
      <w:r w:rsidR="00CB2289" w:rsidRPr="000943B7">
        <w:rPr>
          <w:rFonts w:ascii="Times New Roman" w:hAnsi="Times New Roman" w:cs="Times New Roman"/>
          <w:sz w:val="24"/>
          <w:szCs w:val="24"/>
          <w:rPrChange w:id="483" w:author="Minhdoanh" w:date="2022-09-06T16:25:00Z">
            <w:rPr>
              <w:rFonts w:ascii="Times New Roman" w:hAnsi="Times New Roman" w:cs="Times New Roman"/>
              <w:sz w:val="28"/>
              <w:szCs w:val="28"/>
            </w:rPr>
          </w:rPrChange>
        </w:rPr>
        <w:t>xác định được hợp lực</w:t>
      </w:r>
      <w:r w:rsidRPr="000943B7">
        <w:rPr>
          <w:rFonts w:ascii="Times New Roman" w:hAnsi="Times New Roman" w:cs="Times New Roman"/>
          <w:sz w:val="24"/>
          <w:szCs w:val="24"/>
          <w:rPrChange w:id="484" w:author="Minhdoanh" w:date="2022-09-06T16:25:00Z">
            <w:rPr>
              <w:rFonts w:ascii="Times New Roman" w:hAnsi="Times New Roman" w:cs="Times New Roman"/>
              <w:sz w:val="28"/>
              <w:szCs w:val="28"/>
            </w:rPr>
          </w:rPrChange>
        </w:rPr>
        <w:t xml:space="preserve"> từ bảng số liệu</w:t>
      </w:r>
    </w:p>
    <w:p w14:paraId="1AB81A55"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85" w:author="Minhdoanh" w:date="2022-09-06T16:25:00Z">
            <w:rPr>
              <w:rFonts w:ascii="Times New Roman" w:hAnsi="Times New Roman" w:cs="Times New Roman"/>
              <w:sz w:val="28"/>
              <w:szCs w:val="28"/>
            </w:rPr>
          </w:rPrChange>
        </w:rPr>
        <w:pPrChange w:id="486"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87" w:author="Minhdoanh" w:date="2022-09-06T16:25:00Z">
            <w:rPr>
              <w:rFonts w:ascii="Times New Roman" w:hAnsi="Times New Roman" w:cs="Times New Roman"/>
              <w:sz w:val="28"/>
              <w:szCs w:val="28"/>
            </w:rPr>
          </w:rPrChange>
        </w:rPr>
        <w:t xml:space="preserve">HS </w:t>
      </w:r>
      <w:r w:rsidR="00CB2289" w:rsidRPr="000943B7">
        <w:rPr>
          <w:rFonts w:ascii="Times New Roman" w:hAnsi="Times New Roman" w:cs="Times New Roman"/>
          <w:sz w:val="24"/>
          <w:szCs w:val="24"/>
          <w:rPrChange w:id="488" w:author="Minhdoanh" w:date="2022-09-06T16:25:00Z">
            <w:rPr>
              <w:rFonts w:ascii="Times New Roman" w:hAnsi="Times New Roman" w:cs="Times New Roman"/>
              <w:sz w:val="28"/>
              <w:szCs w:val="28"/>
            </w:rPr>
          </w:rPrChange>
        </w:rPr>
        <w:t>xác định được sai số trong phép đo vật lí</w:t>
      </w:r>
    </w:p>
    <w:p w14:paraId="23D6E461"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489" w:author="Minhdoanh" w:date="2022-09-06T16:25:00Z">
            <w:rPr>
              <w:rFonts w:ascii="Times New Roman" w:hAnsi="Times New Roman" w:cs="Times New Roman"/>
              <w:sz w:val="28"/>
              <w:szCs w:val="28"/>
            </w:rPr>
          </w:rPrChange>
        </w:rPr>
        <w:pPrChange w:id="490"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491" w:author="Minhdoanh" w:date="2022-09-06T16:25:00Z">
            <w:rPr>
              <w:rFonts w:ascii="Times New Roman" w:hAnsi="Times New Roman" w:cs="Times New Roman"/>
              <w:sz w:val="28"/>
              <w:szCs w:val="28"/>
            </w:rPr>
          </w:rPrChange>
        </w:rPr>
        <w:t xml:space="preserve">HS rút ra được kết luận về </w:t>
      </w:r>
      <w:r w:rsidR="00CB2289" w:rsidRPr="000943B7">
        <w:rPr>
          <w:rFonts w:ascii="Times New Roman" w:hAnsi="Times New Roman" w:cs="Times New Roman"/>
          <w:sz w:val="24"/>
          <w:szCs w:val="24"/>
          <w:rPrChange w:id="492" w:author="Minhdoanh" w:date="2022-09-06T16:25:00Z">
            <w:rPr>
              <w:rFonts w:ascii="Times New Roman" w:hAnsi="Times New Roman" w:cs="Times New Roman"/>
              <w:sz w:val="28"/>
              <w:szCs w:val="28"/>
            </w:rPr>
          </w:rPrChange>
        </w:rPr>
        <w:t>tổng hợp lực</w:t>
      </w:r>
    </w:p>
    <w:p w14:paraId="06042B3E" w14:textId="77777777" w:rsidR="00EB635A" w:rsidRPr="000943B7" w:rsidRDefault="00EB635A" w:rsidP="000943B7">
      <w:pPr>
        <w:pStyle w:val="oancuaDanhsach"/>
        <w:numPr>
          <w:ilvl w:val="0"/>
          <w:numId w:val="12"/>
        </w:numPr>
        <w:spacing w:after="0" w:line="240" w:lineRule="atLeast"/>
        <w:ind w:left="720" w:hanging="270"/>
        <w:jc w:val="both"/>
        <w:rPr>
          <w:rFonts w:ascii="Times New Roman" w:hAnsi="Times New Roman" w:cs="Times New Roman"/>
          <w:sz w:val="24"/>
          <w:szCs w:val="24"/>
          <w:rPrChange w:id="493" w:author="Minhdoanh" w:date="2022-09-06T16:25:00Z">
            <w:rPr>
              <w:rFonts w:ascii="Times New Roman" w:hAnsi="Times New Roman" w:cs="Times New Roman"/>
              <w:sz w:val="28"/>
              <w:szCs w:val="28"/>
            </w:rPr>
          </w:rPrChange>
        </w:rPr>
        <w:pPrChange w:id="494" w:author="Minhdoanh" w:date="2022-09-06T16:25:00Z">
          <w:pPr>
            <w:pStyle w:val="oancuaDanhsach"/>
            <w:numPr>
              <w:numId w:val="12"/>
            </w:numPr>
            <w:spacing w:after="0"/>
            <w:ind w:hanging="270"/>
            <w:jc w:val="both"/>
          </w:pPr>
        </w:pPrChange>
      </w:pPr>
      <w:r w:rsidRPr="000943B7">
        <w:rPr>
          <w:rFonts w:ascii="Times New Roman" w:hAnsi="Times New Roman" w:cs="Times New Roman"/>
          <w:b/>
          <w:bCs/>
          <w:sz w:val="24"/>
          <w:szCs w:val="24"/>
          <w:rPrChange w:id="495" w:author="Minhdoanh" w:date="2022-09-06T16:25:00Z">
            <w:rPr>
              <w:rFonts w:ascii="Times New Roman" w:hAnsi="Times New Roman" w:cs="Times New Roman"/>
              <w:b/>
              <w:bCs/>
              <w:sz w:val="28"/>
              <w:szCs w:val="28"/>
            </w:rPr>
          </w:rPrChange>
        </w:rPr>
        <w:t>Nội dung:</w:t>
      </w:r>
      <w:r w:rsidRPr="000943B7">
        <w:rPr>
          <w:rFonts w:ascii="Times New Roman" w:hAnsi="Times New Roman" w:cs="Times New Roman"/>
          <w:sz w:val="24"/>
          <w:szCs w:val="24"/>
          <w:rPrChange w:id="496" w:author="Minhdoanh" w:date="2022-09-06T16:25:00Z">
            <w:rPr>
              <w:rFonts w:ascii="Times New Roman" w:hAnsi="Times New Roman" w:cs="Times New Roman"/>
              <w:sz w:val="28"/>
              <w:szCs w:val="28"/>
            </w:rPr>
          </w:rPrChange>
        </w:rPr>
        <w:t xml:space="preserve"> Từ bảng số liệu học xử lý kết quả thu được để </w:t>
      </w:r>
      <w:r w:rsidR="00CB2289" w:rsidRPr="000943B7">
        <w:rPr>
          <w:rFonts w:ascii="Times New Roman" w:hAnsi="Times New Roman" w:cs="Times New Roman"/>
          <w:sz w:val="24"/>
          <w:szCs w:val="24"/>
          <w:rPrChange w:id="497" w:author="Minhdoanh" w:date="2022-09-06T16:25:00Z">
            <w:rPr>
              <w:rFonts w:ascii="Times New Roman" w:hAnsi="Times New Roman" w:cs="Times New Roman"/>
              <w:sz w:val="28"/>
              <w:szCs w:val="28"/>
            </w:rPr>
          </w:rPrChange>
        </w:rPr>
        <w:t>rút ra nhận xét về tổng hợp lực</w:t>
      </w:r>
    </w:p>
    <w:p w14:paraId="68FBA05E" w14:textId="77777777" w:rsidR="00EB635A" w:rsidRPr="000943B7" w:rsidRDefault="00EB635A" w:rsidP="000943B7">
      <w:pPr>
        <w:pStyle w:val="oancuaDanhsach"/>
        <w:numPr>
          <w:ilvl w:val="0"/>
          <w:numId w:val="12"/>
        </w:numPr>
        <w:spacing w:after="0" w:line="240" w:lineRule="atLeast"/>
        <w:ind w:left="720" w:hanging="270"/>
        <w:jc w:val="both"/>
        <w:rPr>
          <w:rFonts w:ascii="Times New Roman" w:hAnsi="Times New Roman" w:cs="Times New Roman"/>
          <w:b/>
          <w:bCs/>
          <w:sz w:val="24"/>
          <w:szCs w:val="24"/>
          <w:rPrChange w:id="498" w:author="Minhdoanh" w:date="2022-09-06T16:25:00Z">
            <w:rPr>
              <w:rFonts w:ascii="Times New Roman" w:hAnsi="Times New Roman" w:cs="Times New Roman"/>
              <w:b/>
              <w:bCs/>
              <w:sz w:val="28"/>
              <w:szCs w:val="28"/>
            </w:rPr>
          </w:rPrChange>
        </w:rPr>
        <w:pPrChange w:id="499" w:author="Minhdoanh" w:date="2022-09-06T16:25:00Z">
          <w:pPr>
            <w:pStyle w:val="oancuaDanhsach"/>
            <w:numPr>
              <w:numId w:val="12"/>
            </w:numPr>
            <w:spacing w:after="0"/>
            <w:ind w:hanging="270"/>
            <w:jc w:val="both"/>
          </w:pPr>
        </w:pPrChange>
      </w:pPr>
      <w:r w:rsidRPr="000943B7">
        <w:rPr>
          <w:rFonts w:ascii="Times New Roman" w:hAnsi="Times New Roman" w:cs="Times New Roman"/>
          <w:b/>
          <w:bCs/>
          <w:sz w:val="24"/>
          <w:szCs w:val="24"/>
          <w:rPrChange w:id="500" w:author="Minhdoanh" w:date="2022-09-06T16:25:00Z">
            <w:rPr>
              <w:rFonts w:ascii="Times New Roman" w:hAnsi="Times New Roman" w:cs="Times New Roman"/>
              <w:b/>
              <w:bCs/>
              <w:sz w:val="28"/>
              <w:szCs w:val="28"/>
            </w:rPr>
          </w:rPrChange>
        </w:rPr>
        <w:t>Sản phẩm:</w:t>
      </w:r>
    </w:p>
    <w:p w14:paraId="184434DB"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501" w:author="Minhdoanh" w:date="2022-09-06T16:25:00Z">
            <w:rPr>
              <w:rFonts w:ascii="Times New Roman" w:hAnsi="Times New Roman" w:cs="Times New Roman"/>
              <w:sz w:val="28"/>
              <w:szCs w:val="28"/>
            </w:rPr>
          </w:rPrChange>
        </w:rPr>
        <w:pPrChange w:id="502"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503" w:author="Minhdoanh" w:date="2022-09-06T16:25:00Z">
            <w:rPr>
              <w:rFonts w:ascii="Times New Roman" w:hAnsi="Times New Roman" w:cs="Times New Roman"/>
              <w:sz w:val="28"/>
              <w:szCs w:val="28"/>
            </w:rPr>
          </w:rPrChange>
        </w:rPr>
        <w:t xml:space="preserve">Kết luận về </w:t>
      </w:r>
      <w:r w:rsidR="00CB2289" w:rsidRPr="000943B7">
        <w:rPr>
          <w:rFonts w:ascii="Times New Roman" w:hAnsi="Times New Roman" w:cs="Times New Roman"/>
          <w:sz w:val="24"/>
          <w:szCs w:val="24"/>
          <w:rPrChange w:id="504" w:author="Minhdoanh" w:date="2022-09-06T16:25:00Z">
            <w:rPr>
              <w:rFonts w:ascii="Times New Roman" w:hAnsi="Times New Roman" w:cs="Times New Roman"/>
              <w:sz w:val="28"/>
              <w:szCs w:val="28"/>
            </w:rPr>
          </w:rPrChange>
        </w:rPr>
        <w:t>quy tắc tổng hợp lực của các lực đồng quy và tổng hợp các lực song song cùng chiều.</w:t>
      </w:r>
    </w:p>
    <w:p w14:paraId="0BAC6EF5" w14:textId="77777777" w:rsidR="00EB635A" w:rsidRPr="000943B7" w:rsidRDefault="00EB635A" w:rsidP="000943B7">
      <w:pPr>
        <w:pStyle w:val="oancuaDanhsach"/>
        <w:numPr>
          <w:ilvl w:val="0"/>
          <w:numId w:val="12"/>
        </w:numPr>
        <w:spacing w:after="0" w:line="240" w:lineRule="atLeast"/>
        <w:ind w:left="720" w:hanging="270"/>
        <w:jc w:val="both"/>
        <w:rPr>
          <w:rFonts w:ascii="Times New Roman" w:hAnsi="Times New Roman" w:cs="Times New Roman"/>
          <w:b/>
          <w:bCs/>
          <w:sz w:val="24"/>
          <w:szCs w:val="24"/>
          <w:rPrChange w:id="505" w:author="Minhdoanh" w:date="2022-09-06T16:25:00Z">
            <w:rPr>
              <w:rFonts w:ascii="Times New Roman" w:hAnsi="Times New Roman" w:cs="Times New Roman"/>
              <w:b/>
              <w:bCs/>
              <w:sz w:val="28"/>
              <w:szCs w:val="28"/>
            </w:rPr>
          </w:rPrChange>
        </w:rPr>
        <w:pPrChange w:id="506" w:author="Minhdoanh" w:date="2022-09-06T16:25:00Z">
          <w:pPr>
            <w:pStyle w:val="oancuaDanhsach"/>
            <w:numPr>
              <w:numId w:val="12"/>
            </w:numPr>
            <w:spacing w:after="0"/>
            <w:ind w:hanging="270"/>
            <w:jc w:val="both"/>
          </w:pPr>
        </w:pPrChange>
      </w:pPr>
      <w:r w:rsidRPr="000943B7">
        <w:rPr>
          <w:rFonts w:ascii="Times New Roman" w:hAnsi="Times New Roman" w:cs="Times New Roman"/>
          <w:b/>
          <w:bCs/>
          <w:sz w:val="24"/>
          <w:szCs w:val="24"/>
          <w:rPrChange w:id="507" w:author="Minhdoanh" w:date="2022-09-06T16:25:00Z">
            <w:rPr>
              <w:rFonts w:ascii="Times New Roman" w:hAnsi="Times New Roman" w:cs="Times New Roman"/>
              <w:b/>
              <w:bCs/>
              <w:sz w:val="28"/>
              <w:szCs w:val="28"/>
            </w:rPr>
          </w:rPrChange>
        </w:rPr>
        <w:t>Tổ chức thực hiện</w:t>
      </w:r>
    </w:p>
    <w:p w14:paraId="712965B9" w14:textId="77777777" w:rsidR="002D5476" w:rsidRPr="000943B7" w:rsidRDefault="002D5476" w:rsidP="000943B7">
      <w:pPr>
        <w:pStyle w:val="oancuaDanhsach"/>
        <w:spacing w:after="0" w:line="240" w:lineRule="atLeast"/>
        <w:jc w:val="both"/>
        <w:rPr>
          <w:rFonts w:ascii="Times New Roman" w:hAnsi="Times New Roman" w:cs="Times New Roman"/>
          <w:b/>
          <w:bCs/>
          <w:sz w:val="24"/>
          <w:szCs w:val="24"/>
          <w:rPrChange w:id="508" w:author="Minhdoanh" w:date="2022-09-06T16:25:00Z">
            <w:rPr>
              <w:rFonts w:ascii="Times New Roman" w:hAnsi="Times New Roman" w:cs="Times New Roman"/>
              <w:b/>
              <w:bCs/>
              <w:sz w:val="28"/>
              <w:szCs w:val="28"/>
            </w:rPr>
          </w:rPrChange>
        </w:rPr>
        <w:pPrChange w:id="509" w:author="Minhdoanh" w:date="2022-09-06T16:25:00Z">
          <w:pPr>
            <w:pStyle w:val="oancuaDanhsach"/>
            <w:spacing w:after="0"/>
            <w:jc w:val="both"/>
          </w:pPr>
        </w:pPrChange>
      </w:pPr>
      <w:bookmarkStart w:id="510" w:name="_Hlk112079077"/>
      <w:r w:rsidRPr="000943B7">
        <w:rPr>
          <w:rFonts w:ascii="Times New Roman" w:eastAsia="Times New Roman" w:hAnsi="Times New Roman" w:cs="Times New Roman"/>
          <w:b/>
          <w:sz w:val="24"/>
          <w:szCs w:val="24"/>
          <w:rPrChange w:id="511" w:author="Minhdoanh" w:date="2022-09-06T16:25:00Z">
            <w:rPr>
              <w:rFonts w:ascii="Times New Roman" w:eastAsia="Times New Roman" w:hAnsi="Times New Roman" w:cs="Times New Roman"/>
              <w:b/>
              <w:sz w:val="28"/>
              <w:szCs w:val="28"/>
            </w:rPr>
          </w:rPrChange>
        </w:rPr>
        <w:t xml:space="preserve">Bước </w:t>
      </w:r>
      <w:r w:rsidRPr="000943B7">
        <w:rPr>
          <w:rFonts w:ascii="Times New Roman" w:eastAsia="Times New Roman" w:hAnsi="Times New Roman" w:cs="Times New Roman"/>
          <w:b/>
          <w:sz w:val="24"/>
          <w:szCs w:val="24"/>
          <w:lang w:val="vi-VN"/>
          <w:rPrChange w:id="512" w:author="Minhdoanh" w:date="2022-09-06T16:25:00Z">
            <w:rPr>
              <w:rFonts w:ascii="Times New Roman" w:eastAsia="Times New Roman" w:hAnsi="Times New Roman" w:cs="Times New Roman"/>
              <w:b/>
              <w:sz w:val="28"/>
              <w:szCs w:val="28"/>
              <w:lang w:val="vi-VN"/>
            </w:rPr>
          </w:rPrChange>
        </w:rPr>
        <w:t xml:space="preserve">1: </w:t>
      </w:r>
      <w:r w:rsidRPr="000943B7">
        <w:rPr>
          <w:rFonts w:ascii="Times New Roman" w:eastAsia="Times New Roman" w:hAnsi="Times New Roman" w:cs="Times New Roman"/>
          <w:sz w:val="24"/>
          <w:szCs w:val="24"/>
          <w:lang w:val="pt-BR"/>
          <w:rPrChange w:id="513" w:author="Minhdoanh" w:date="2022-09-06T16:25:00Z">
            <w:rPr>
              <w:rFonts w:ascii="Times New Roman" w:eastAsia="Times New Roman" w:hAnsi="Times New Roman" w:cs="Times New Roman"/>
              <w:sz w:val="28"/>
              <w:szCs w:val="28"/>
              <w:lang w:val="pt-BR"/>
            </w:rPr>
          </w:rPrChange>
        </w:rPr>
        <w:t xml:space="preserve">GV chuyển giao nhiệm vụ: </w:t>
      </w:r>
    </w:p>
    <w:bookmarkEnd w:id="510"/>
    <w:p w14:paraId="5C30574D"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514" w:author="Minhdoanh" w:date="2022-09-06T16:25:00Z">
            <w:rPr>
              <w:rFonts w:ascii="Times New Roman" w:hAnsi="Times New Roman" w:cs="Times New Roman"/>
              <w:sz w:val="28"/>
              <w:szCs w:val="28"/>
            </w:rPr>
          </w:rPrChange>
        </w:rPr>
        <w:pPrChange w:id="515"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516" w:author="Minhdoanh" w:date="2022-09-06T16:25:00Z">
            <w:rPr>
              <w:rFonts w:ascii="Times New Roman" w:hAnsi="Times New Roman" w:cs="Times New Roman"/>
              <w:sz w:val="28"/>
              <w:szCs w:val="28"/>
            </w:rPr>
          </w:rPrChange>
        </w:rPr>
        <w:t>GV phát giấy A3, keo dính, yêu cầu các nhóm thực hiện các nhiệm vụ dưới đây, kết quả thảo luận ghi vào giấy A3:</w:t>
      </w:r>
    </w:p>
    <w:p w14:paraId="459210CB" w14:textId="77777777" w:rsidR="00EB635A" w:rsidRPr="000943B7" w:rsidRDefault="00EB635A" w:rsidP="000943B7">
      <w:pPr>
        <w:pStyle w:val="oancuaDanhsach"/>
        <w:numPr>
          <w:ilvl w:val="0"/>
          <w:numId w:val="13"/>
        </w:numPr>
        <w:spacing w:after="0" w:line="240" w:lineRule="atLeast"/>
        <w:ind w:left="720" w:hanging="270"/>
        <w:jc w:val="both"/>
        <w:rPr>
          <w:rFonts w:ascii="Times New Roman" w:hAnsi="Times New Roman" w:cs="Times New Roman"/>
          <w:sz w:val="24"/>
          <w:szCs w:val="24"/>
          <w:rPrChange w:id="517" w:author="Minhdoanh" w:date="2022-09-06T16:25:00Z">
            <w:rPr>
              <w:rFonts w:ascii="Times New Roman" w:hAnsi="Times New Roman" w:cs="Times New Roman"/>
              <w:sz w:val="28"/>
              <w:szCs w:val="28"/>
            </w:rPr>
          </w:rPrChange>
        </w:rPr>
        <w:pPrChange w:id="518" w:author="Minhdoanh" w:date="2022-09-06T16:25:00Z">
          <w:pPr>
            <w:pStyle w:val="oancuaDanhsach"/>
            <w:numPr>
              <w:numId w:val="13"/>
            </w:numPr>
            <w:spacing w:after="0"/>
            <w:ind w:hanging="270"/>
            <w:jc w:val="both"/>
          </w:pPr>
        </w:pPrChange>
      </w:pPr>
      <w:r w:rsidRPr="000943B7">
        <w:rPr>
          <w:rFonts w:ascii="Times New Roman" w:hAnsi="Times New Roman" w:cs="Times New Roman"/>
          <w:sz w:val="24"/>
          <w:szCs w:val="24"/>
          <w:rPrChange w:id="519" w:author="Minhdoanh" w:date="2022-09-06T16:25:00Z">
            <w:rPr>
              <w:rFonts w:ascii="Times New Roman" w:hAnsi="Times New Roman" w:cs="Times New Roman"/>
              <w:sz w:val="28"/>
              <w:szCs w:val="28"/>
            </w:rPr>
          </w:rPrChange>
        </w:rPr>
        <w:t xml:space="preserve">Từ bảng số liệu thu được hãy tính giá trị trung bình của </w:t>
      </w:r>
      <w:r w:rsidR="00CB2289" w:rsidRPr="000943B7">
        <w:rPr>
          <w:rFonts w:ascii="Times New Roman" w:hAnsi="Times New Roman" w:cs="Times New Roman"/>
          <w:sz w:val="24"/>
          <w:szCs w:val="24"/>
          <w:rPrChange w:id="520" w:author="Minhdoanh" w:date="2022-09-06T16:25:00Z">
            <w:rPr>
              <w:rFonts w:ascii="Times New Roman" w:hAnsi="Times New Roman" w:cs="Times New Roman"/>
              <w:sz w:val="28"/>
              <w:szCs w:val="28"/>
            </w:rPr>
          </w:rPrChange>
        </w:rPr>
        <w:t>hợp lực</w:t>
      </w:r>
      <w:r w:rsidRPr="000943B7">
        <w:rPr>
          <w:rFonts w:ascii="Times New Roman" w:hAnsi="Times New Roman" w:cs="Times New Roman"/>
          <w:sz w:val="24"/>
          <w:szCs w:val="24"/>
          <w:rPrChange w:id="521" w:author="Minhdoanh" w:date="2022-09-06T16:25:00Z">
            <w:rPr>
              <w:rFonts w:ascii="Times New Roman" w:hAnsi="Times New Roman" w:cs="Times New Roman"/>
              <w:sz w:val="28"/>
              <w:szCs w:val="28"/>
            </w:rPr>
          </w:rPrChange>
        </w:rPr>
        <w:t xml:space="preserve"> và sai số tuyệt đối của phép đo.</w:t>
      </w:r>
    </w:p>
    <w:p w14:paraId="0F9B2433" w14:textId="77777777" w:rsidR="00EB635A" w:rsidRPr="000943B7" w:rsidRDefault="00EB635A" w:rsidP="000943B7">
      <w:pPr>
        <w:pStyle w:val="oancuaDanhsach"/>
        <w:numPr>
          <w:ilvl w:val="0"/>
          <w:numId w:val="13"/>
        </w:numPr>
        <w:spacing w:after="0" w:line="240" w:lineRule="atLeast"/>
        <w:ind w:left="720" w:hanging="270"/>
        <w:jc w:val="both"/>
        <w:rPr>
          <w:rFonts w:ascii="Times New Roman" w:hAnsi="Times New Roman" w:cs="Times New Roman"/>
          <w:sz w:val="24"/>
          <w:szCs w:val="24"/>
          <w:rPrChange w:id="522" w:author="Minhdoanh" w:date="2022-09-06T16:25:00Z">
            <w:rPr>
              <w:rFonts w:ascii="Times New Roman" w:hAnsi="Times New Roman" w:cs="Times New Roman"/>
              <w:sz w:val="28"/>
              <w:szCs w:val="28"/>
            </w:rPr>
          </w:rPrChange>
        </w:rPr>
        <w:pPrChange w:id="523" w:author="Minhdoanh" w:date="2022-09-06T16:25:00Z">
          <w:pPr>
            <w:pStyle w:val="oancuaDanhsach"/>
            <w:numPr>
              <w:numId w:val="13"/>
            </w:numPr>
            <w:spacing w:after="0"/>
            <w:ind w:hanging="270"/>
            <w:jc w:val="both"/>
          </w:pPr>
        </w:pPrChange>
      </w:pPr>
      <w:r w:rsidRPr="000943B7">
        <w:rPr>
          <w:rFonts w:ascii="Times New Roman" w:hAnsi="Times New Roman" w:cs="Times New Roman"/>
          <w:sz w:val="24"/>
          <w:szCs w:val="24"/>
          <w:rPrChange w:id="524" w:author="Minhdoanh" w:date="2022-09-06T16:25:00Z">
            <w:rPr>
              <w:rFonts w:ascii="Times New Roman" w:hAnsi="Times New Roman" w:cs="Times New Roman"/>
              <w:sz w:val="28"/>
              <w:szCs w:val="28"/>
            </w:rPr>
          </w:rPrChange>
        </w:rPr>
        <w:t xml:space="preserve">Từ kết quả thí nghiệm nêu kết luận về </w:t>
      </w:r>
      <w:r w:rsidR="004D1930" w:rsidRPr="000943B7">
        <w:rPr>
          <w:rFonts w:ascii="Times New Roman" w:hAnsi="Times New Roman" w:cs="Times New Roman"/>
          <w:sz w:val="24"/>
          <w:szCs w:val="24"/>
          <w:rPrChange w:id="525" w:author="Minhdoanh" w:date="2022-09-06T16:25:00Z">
            <w:rPr>
              <w:rFonts w:ascii="Times New Roman" w:hAnsi="Times New Roman" w:cs="Times New Roman"/>
              <w:sz w:val="28"/>
              <w:szCs w:val="28"/>
            </w:rPr>
          </w:rPrChange>
        </w:rPr>
        <w:t>quy tắc tổng hợp các lực đồng quy và tổng hợp các lực song song cùng chiều.</w:t>
      </w:r>
    </w:p>
    <w:p w14:paraId="4DC873F2" w14:textId="77777777" w:rsidR="002D5476" w:rsidRPr="000943B7" w:rsidRDefault="002D5476" w:rsidP="000943B7">
      <w:pPr>
        <w:spacing w:after="0" w:line="240" w:lineRule="atLeast"/>
        <w:jc w:val="both"/>
        <w:rPr>
          <w:rFonts w:ascii="Times New Roman" w:hAnsi="Times New Roman" w:cs="Times New Roman"/>
          <w:sz w:val="24"/>
          <w:szCs w:val="24"/>
          <w:rPrChange w:id="526" w:author="Minhdoanh" w:date="2022-09-06T16:25:00Z">
            <w:rPr>
              <w:rFonts w:ascii="Times New Roman" w:hAnsi="Times New Roman" w:cs="Times New Roman"/>
              <w:sz w:val="28"/>
              <w:szCs w:val="28"/>
            </w:rPr>
          </w:rPrChange>
        </w:rPr>
        <w:pPrChange w:id="527" w:author="Minhdoanh" w:date="2022-09-06T16:25:00Z">
          <w:pPr>
            <w:spacing w:after="0"/>
            <w:jc w:val="both"/>
          </w:pPr>
        </w:pPrChange>
      </w:pPr>
      <w:bookmarkStart w:id="528" w:name="_Hlk112079136"/>
      <w:r w:rsidRPr="000943B7">
        <w:rPr>
          <w:rFonts w:ascii="Times New Roman" w:hAnsi="Times New Roman" w:cs="Times New Roman"/>
          <w:b/>
          <w:bCs/>
          <w:sz w:val="24"/>
          <w:szCs w:val="24"/>
          <w:rPrChange w:id="529" w:author="Minhdoanh" w:date="2022-09-06T16:25:00Z">
            <w:rPr>
              <w:rFonts w:ascii="Times New Roman" w:hAnsi="Times New Roman" w:cs="Times New Roman"/>
              <w:b/>
              <w:bCs/>
              <w:sz w:val="28"/>
              <w:szCs w:val="28"/>
            </w:rPr>
          </w:rPrChange>
        </w:rPr>
        <w:t>Bước 2:</w:t>
      </w:r>
      <w:r w:rsidRPr="000943B7">
        <w:rPr>
          <w:rFonts w:ascii="Times New Roman" w:hAnsi="Times New Roman" w:cs="Times New Roman"/>
          <w:sz w:val="24"/>
          <w:szCs w:val="24"/>
          <w:rPrChange w:id="530" w:author="Minhdoanh" w:date="2022-09-06T16:25:00Z">
            <w:rPr>
              <w:rFonts w:ascii="Times New Roman" w:hAnsi="Times New Roman" w:cs="Times New Roman"/>
              <w:sz w:val="28"/>
              <w:szCs w:val="28"/>
            </w:rPr>
          </w:rPrChange>
        </w:rPr>
        <w:t xml:space="preserve"> Học sinh thực hiện nhiệm vụ theo nhóm.</w:t>
      </w:r>
    </w:p>
    <w:bookmarkEnd w:id="528"/>
    <w:p w14:paraId="1E14E654"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531" w:author="Minhdoanh" w:date="2022-09-06T16:25:00Z">
            <w:rPr>
              <w:rFonts w:ascii="Times New Roman" w:hAnsi="Times New Roman" w:cs="Times New Roman"/>
              <w:sz w:val="28"/>
              <w:szCs w:val="28"/>
            </w:rPr>
          </w:rPrChange>
        </w:rPr>
        <w:pPrChange w:id="532"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533" w:author="Minhdoanh" w:date="2022-09-06T16:25:00Z">
            <w:rPr>
              <w:rFonts w:ascii="Times New Roman" w:hAnsi="Times New Roman" w:cs="Times New Roman"/>
              <w:sz w:val="28"/>
              <w:szCs w:val="28"/>
            </w:rPr>
          </w:rPrChange>
        </w:rPr>
        <w:t>Các nhóm thảo luận, phân công nhiệm vụ thực hiện các nhiệm vụ trên.</w:t>
      </w:r>
    </w:p>
    <w:p w14:paraId="22D4EF12" w14:textId="77777777" w:rsidR="002D5476" w:rsidRPr="000943B7" w:rsidRDefault="002D5476" w:rsidP="000943B7">
      <w:pPr>
        <w:spacing w:after="0" w:line="240" w:lineRule="atLeast"/>
        <w:jc w:val="both"/>
        <w:rPr>
          <w:rFonts w:ascii="Times New Roman" w:hAnsi="Times New Roman" w:cs="Times New Roman"/>
          <w:sz w:val="24"/>
          <w:szCs w:val="24"/>
          <w:rPrChange w:id="534" w:author="Minhdoanh" w:date="2022-09-06T16:25:00Z">
            <w:rPr>
              <w:rFonts w:ascii="Times New Roman" w:hAnsi="Times New Roman" w:cs="Times New Roman"/>
              <w:sz w:val="28"/>
              <w:szCs w:val="28"/>
            </w:rPr>
          </w:rPrChange>
        </w:rPr>
        <w:pPrChange w:id="535" w:author="Minhdoanh" w:date="2022-09-06T16:25:00Z">
          <w:pPr>
            <w:spacing w:after="0"/>
            <w:jc w:val="both"/>
          </w:pPr>
        </w:pPrChange>
      </w:pPr>
      <w:bookmarkStart w:id="536" w:name="_Hlk112079166"/>
      <w:r w:rsidRPr="000943B7">
        <w:rPr>
          <w:rFonts w:ascii="Times New Roman" w:hAnsi="Times New Roman" w:cs="Times New Roman"/>
          <w:b/>
          <w:sz w:val="24"/>
          <w:szCs w:val="24"/>
          <w:rPrChange w:id="537" w:author="Minhdoanh" w:date="2022-09-06T16:25:00Z">
            <w:rPr>
              <w:rFonts w:ascii="Times New Roman" w:hAnsi="Times New Roman" w:cs="Times New Roman"/>
              <w:b/>
              <w:sz w:val="28"/>
              <w:szCs w:val="28"/>
            </w:rPr>
          </w:rPrChange>
        </w:rPr>
        <w:t>Bước 3</w:t>
      </w:r>
      <w:r w:rsidRPr="000943B7">
        <w:rPr>
          <w:rFonts w:ascii="Times New Roman" w:hAnsi="Times New Roman" w:cs="Times New Roman"/>
          <w:b/>
          <w:sz w:val="24"/>
          <w:szCs w:val="24"/>
          <w:lang w:val="vi-VN"/>
          <w:rPrChange w:id="538" w:author="Minhdoanh" w:date="2022-09-06T16:25:00Z">
            <w:rPr>
              <w:rFonts w:ascii="Times New Roman" w:hAnsi="Times New Roman" w:cs="Times New Roman"/>
              <w:b/>
              <w:sz w:val="28"/>
              <w:szCs w:val="28"/>
              <w:lang w:val="vi-VN"/>
            </w:rPr>
          </w:rPrChange>
        </w:rPr>
        <w:t xml:space="preserve">: </w:t>
      </w:r>
      <w:r w:rsidRPr="000943B7">
        <w:rPr>
          <w:rFonts w:ascii="Times New Roman" w:eastAsia="Times New Roman" w:hAnsi="Times New Roman" w:cs="Times New Roman"/>
          <w:bCs/>
          <w:sz w:val="24"/>
          <w:szCs w:val="24"/>
          <w:rPrChange w:id="539" w:author="Minhdoanh" w:date="2022-09-06T16:25:00Z">
            <w:rPr>
              <w:rFonts w:ascii="Times New Roman" w:eastAsia="Times New Roman" w:hAnsi="Times New Roman" w:cs="Times New Roman"/>
              <w:bCs/>
              <w:sz w:val="28"/>
              <w:szCs w:val="28"/>
            </w:rPr>
          </w:rPrChange>
        </w:rPr>
        <w:t>Báo cáo kết quả và thảo luận</w:t>
      </w:r>
    </w:p>
    <w:bookmarkEnd w:id="536"/>
    <w:p w14:paraId="5DE4551D" w14:textId="77777777" w:rsidR="002D5476"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540" w:author="Minhdoanh" w:date="2022-09-06T16:25:00Z">
            <w:rPr>
              <w:rFonts w:ascii="Times New Roman" w:hAnsi="Times New Roman" w:cs="Times New Roman"/>
              <w:sz w:val="28"/>
              <w:szCs w:val="28"/>
            </w:rPr>
          </w:rPrChange>
        </w:rPr>
        <w:pPrChange w:id="541"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542" w:author="Minhdoanh" w:date="2022-09-06T16:25:00Z">
            <w:rPr>
              <w:rFonts w:ascii="Times New Roman" w:hAnsi="Times New Roman" w:cs="Times New Roman"/>
              <w:sz w:val="28"/>
              <w:szCs w:val="28"/>
            </w:rPr>
          </w:rPrChange>
        </w:rPr>
        <w:t>Gọi đại diện các nhóm mang kết quả xử lý kết quả thí nghiệm lên trình bày, các nhóm cùng thảo luận về kết quả vừa tìm được.</w:t>
      </w:r>
    </w:p>
    <w:p w14:paraId="1BA20FA1" w14:textId="77777777" w:rsidR="002D5476" w:rsidRPr="000943B7" w:rsidRDefault="002D5476" w:rsidP="000943B7">
      <w:pPr>
        <w:spacing w:after="0" w:line="240" w:lineRule="atLeast"/>
        <w:ind w:left="450"/>
        <w:jc w:val="both"/>
        <w:rPr>
          <w:rFonts w:ascii="Times New Roman" w:hAnsi="Times New Roman" w:cs="Times New Roman"/>
          <w:sz w:val="24"/>
          <w:szCs w:val="24"/>
          <w:rPrChange w:id="543" w:author="Minhdoanh" w:date="2022-09-06T16:25:00Z">
            <w:rPr>
              <w:rFonts w:ascii="Times New Roman" w:hAnsi="Times New Roman" w:cs="Times New Roman"/>
              <w:sz w:val="28"/>
              <w:szCs w:val="28"/>
            </w:rPr>
          </w:rPrChange>
        </w:rPr>
        <w:pPrChange w:id="544" w:author="Minhdoanh" w:date="2022-09-06T16:25:00Z">
          <w:pPr>
            <w:spacing w:after="0"/>
            <w:ind w:left="450"/>
            <w:jc w:val="both"/>
          </w:pPr>
        </w:pPrChange>
      </w:pPr>
      <w:bookmarkStart w:id="545" w:name="_Hlk112079210"/>
      <w:r w:rsidRPr="000943B7">
        <w:rPr>
          <w:rFonts w:ascii="Times New Roman" w:eastAsia="Times New Roman" w:hAnsi="Times New Roman" w:cs="Times New Roman"/>
          <w:b/>
          <w:sz w:val="24"/>
          <w:szCs w:val="24"/>
          <w:rPrChange w:id="546" w:author="Minhdoanh" w:date="2022-09-06T16:25:00Z">
            <w:rPr>
              <w:rFonts w:ascii="Times New Roman" w:eastAsia="Times New Roman" w:hAnsi="Times New Roman" w:cs="Times New Roman"/>
              <w:b/>
              <w:sz w:val="28"/>
              <w:szCs w:val="28"/>
            </w:rPr>
          </w:rPrChange>
        </w:rPr>
        <w:t>Bước 4</w:t>
      </w:r>
      <w:r w:rsidRPr="000943B7">
        <w:rPr>
          <w:rFonts w:ascii="Times New Roman" w:eastAsia="Times New Roman" w:hAnsi="Times New Roman" w:cs="Times New Roman"/>
          <w:b/>
          <w:sz w:val="24"/>
          <w:szCs w:val="24"/>
          <w:lang w:val="vi-VN"/>
          <w:rPrChange w:id="547" w:author="Minhdoanh" w:date="2022-09-06T16:25:00Z">
            <w:rPr>
              <w:rFonts w:ascii="Times New Roman" w:eastAsia="Times New Roman" w:hAnsi="Times New Roman" w:cs="Times New Roman"/>
              <w:b/>
              <w:sz w:val="28"/>
              <w:szCs w:val="28"/>
              <w:lang w:val="vi-VN"/>
            </w:rPr>
          </w:rPrChange>
        </w:rPr>
        <w:t>:</w:t>
      </w:r>
      <w:r w:rsidRPr="000943B7">
        <w:rPr>
          <w:rFonts w:ascii="Times New Roman" w:eastAsia="Times New Roman" w:hAnsi="Times New Roman" w:cs="Times New Roman"/>
          <w:bCs/>
          <w:sz w:val="24"/>
          <w:szCs w:val="24"/>
          <w:rPrChange w:id="548" w:author="Minhdoanh" w:date="2022-09-06T16:25:00Z">
            <w:rPr>
              <w:rFonts w:ascii="Times New Roman" w:eastAsia="Times New Roman" w:hAnsi="Times New Roman" w:cs="Times New Roman"/>
              <w:bCs/>
              <w:sz w:val="28"/>
              <w:szCs w:val="28"/>
            </w:rPr>
          </w:rPrChange>
        </w:rPr>
        <w:t>- GV tổng kết đ</w:t>
      </w:r>
      <w:r w:rsidRPr="000943B7">
        <w:rPr>
          <w:rFonts w:ascii="Times New Roman" w:eastAsia="Times New Roman" w:hAnsi="Times New Roman" w:cs="Times New Roman"/>
          <w:iCs/>
          <w:sz w:val="24"/>
          <w:szCs w:val="24"/>
          <w:rPrChange w:id="549" w:author="Minhdoanh" w:date="2022-09-06T16:25:00Z">
            <w:rPr>
              <w:rFonts w:ascii="Times New Roman" w:eastAsia="Times New Roman" w:hAnsi="Times New Roman" w:cs="Times New Roman"/>
              <w:iCs/>
              <w:sz w:val="28"/>
              <w:szCs w:val="28"/>
            </w:rPr>
          </w:rPrChange>
        </w:rPr>
        <w:t>ánh giá kết quả thực hiện nhiệm vụ học tập của học sinh</w:t>
      </w:r>
      <w:r w:rsidRPr="000943B7">
        <w:rPr>
          <w:rFonts w:ascii="Times New Roman" w:eastAsia="Times New Roman" w:hAnsi="Times New Roman" w:cs="Times New Roman"/>
          <w:bCs/>
          <w:sz w:val="24"/>
          <w:szCs w:val="24"/>
          <w:rPrChange w:id="550" w:author="Minhdoanh" w:date="2022-09-06T16:25:00Z">
            <w:rPr>
              <w:rFonts w:ascii="Times New Roman" w:eastAsia="Times New Roman" w:hAnsi="Times New Roman" w:cs="Times New Roman"/>
              <w:bCs/>
              <w:sz w:val="28"/>
              <w:szCs w:val="28"/>
            </w:rPr>
          </w:rPrChange>
        </w:rPr>
        <w:t>.</w:t>
      </w:r>
    </w:p>
    <w:bookmarkEnd w:id="545"/>
    <w:p w14:paraId="333E6204" w14:textId="77777777" w:rsidR="00EB635A" w:rsidRPr="000943B7" w:rsidRDefault="00EB635A" w:rsidP="000943B7">
      <w:pPr>
        <w:pStyle w:val="oancuaDanhsach"/>
        <w:numPr>
          <w:ilvl w:val="0"/>
          <w:numId w:val="3"/>
        </w:numPr>
        <w:spacing w:after="0" w:line="240" w:lineRule="atLeast"/>
        <w:ind w:left="720" w:hanging="270"/>
        <w:jc w:val="both"/>
        <w:rPr>
          <w:rFonts w:ascii="Times New Roman" w:hAnsi="Times New Roman" w:cs="Times New Roman"/>
          <w:b/>
          <w:bCs/>
          <w:sz w:val="24"/>
          <w:szCs w:val="24"/>
          <w:rPrChange w:id="551" w:author="Minhdoanh" w:date="2022-09-06T16:25:00Z">
            <w:rPr>
              <w:rFonts w:ascii="Times New Roman" w:hAnsi="Times New Roman" w:cs="Times New Roman"/>
              <w:b/>
              <w:bCs/>
              <w:sz w:val="28"/>
              <w:szCs w:val="28"/>
            </w:rPr>
          </w:rPrChange>
        </w:rPr>
        <w:pPrChange w:id="552" w:author="Minhdoanh" w:date="2022-09-06T16:25:00Z">
          <w:pPr>
            <w:pStyle w:val="oancuaDanhsach"/>
            <w:numPr>
              <w:numId w:val="3"/>
            </w:numPr>
            <w:spacing w:after="0"/>
            <w:ind w:hanging="270"/>
            <w:jc w:val="both"/>
          </w:pPr>
        </w:pPrChange>
      </w:pPr>
      <w:r w:rsidRPr="000943B7">
        <w:rPr>
          <w:rFonts w:ascii="Times New Roman" w:hAnsi="Times New Roman" w:cs="Times New Roman"/>
          <w:b/>
          <w:bCs/>
          <w:sz w:val="24"/>
          <w:szCs w:val="24"/>
          <w:rPrChange w:id="553" w:author="Minhdoanh" w:date="2022-09-06T16:25:00Z">
            <w:rPr>
              <w:rFonts w:ascii="Times New Roman" w:hAnsi="Times New Roman" w:cs="Times New Roman"/>
              <w:b/>
              <w:bCs/>
              <w:sz w:val="28"/>
              <w:szCs w:val="28"/>
            </w:rPr>
          </w:rPrChange>
        </w:rPr>
        <w:t>Hoạt động 3: Luyện tập</w:t>
      </w:r>
    </w:p>
    <w:p w14:paraId="7B42F4B6" w14:textId="77777777" w:rsidR="00EB635A" w:rsidRPr="000943B7" w:rsidRDefault="00EB635A" w:rsidP="000943B7">
      <w:pPr>
        <w:pStyle w:val="oancuaDanhsach"/>
        <w:numPr>
          <w:ilvl w:val="0"/>
          <w:numId w:val="14"/>
        </w:numPr>
        <w:spacing w:after="0" w:line="240" w:lineRule="atLeast"/>
        <w:ind w:left="720" w:hanging="270"/>
        <w:jc w:val="both"/>
        <w:rPr>
          <w:rFonts w:ascii="Times New Roman" w:hAnsi="Times New Roman" w:cs="Times New Roman"/>
          <w:sz w:val="24"/>
          <w:szCs w:val="24"/>
          <w:rPrChange w:id="554" w:author="Minhdoanh" w:date="2022-09-06T16:25:00Z">
            <w:rPr>
              <w:rFonts w:ascii="Times New Roman" w:hAnsi="Times New Roman" w:cs="Times New Roman"/>
              <w:sz w:val="28"/>
              <w:szCs w:val="28"/>
            </w:rPr>
          </w:rPrChange>
        </w:rPr>
        <w:pPrChange w:id="555" w:author="Minhdoanh" w:date="2022-09-06T16:25:00Z">
          <w:pPr>
            <w:pStyle w:val="oancuaDanhsach"/>
            <w:numPr>
              <w:numId w:val="14"/>
            </w:numPr>
            <w:spacing w:after="0"/>
            <w:ind w:hanging="270"/>
            <w:jc w:val="both"/>
          </w:pPr>
        </w:pPrChange>
      </w:pPr>
      <w:r w:rsidRPr="000943B7">
        <w:rPr>
          <w:rFonts w:ascii="Times New Roman" w:hAnsi="Times New Roman" w:cs="Times New Roman"/>
          <w:b/>
          <w:bCs/>
          <w:sz w:val="24"/>
          <w:szCs w:val="24"/>
          <w:rPrChange w:id="556" w:author="Minhdoanh" w:date="2022-09-06T16:25:00Z">
            <w:rPr>
              <w:rFonts w:ascii="Times New Roman" w:hAnsi="Times New Roman" w:cs="Times New Roman"/>
              <w:b/>
              <w:bCs/>
              <w:sz w:val="28"/>
              <w:szCs w:val="28"/>
            </w:rPr>
          </w:rPrChange>
        </w:rPr>
        <w:t>Mục tiêu:</w:t>
      </w:r>
      <w:r w:rsidRPr="000943B7">
        <w:rPr>
          <w:rFonts w:ascii="Times New Roman" w:hAnsi="Times New Roman" w:cs="Times New Roman"/>
          <w:sz w:val="24"/>
          <w:szCs w:val="24"/>
          <w:rPrChange w:id="557" w:author="Minhdoanh" w:date="2022-09-06T16:25:00Z">
            <w:rPr>
              <w:rFonts w:ascii="Times New Roman" w:hAnsi="Times New Roman" w:cs="Times New Roman"/>
              <w:sz w:val="28"/>
              <w:szCs w:val="28"/>
            </w:rPr>
          </w:rPrChange>
        </w:rPr>
        <w:t xml:space="preserve"> HS nêu được phương án khác để xác định </w:t>
      </w:r>
      <w:r w:rsidR="004D1930" w:rsidRPr="000943B7">
        <w:rPr>
          <w:rFonts w:ascii="Times New Roman" w:hAnsi="Times New Roman" w:cs="Times New Roman"/>
          <w:sz w:val="24"/>
          <w:szCs w:val="24"/>
          <w:rPrChange w:id="558" w:author="Minhdoanh" w:date="2022-09-06T16:25:00Z">
            <w:rPr>
              <w:rFonts w:ascii="Times New Roman" w:hAnsi="Times New Roman" w:cs="Times New Roman"/>
              <w:sz w:val="28"/>
              <w:szCs w:val="28"/>
            </w:rPr>
          </w:rPrChange>
        </w:rPr>
        <w:t>hợp lực trong các trường hợp.</w:t>
      </w:r>
    </w:p>
    <w:p w14:paraId="52B2F256" w14:textId="77777777" w:rsidR="00EB635A" w:rsidRPr="000943B7" w:rsidRDefault="00EB635A" w:rsidP="000943B7">
      <w:pPr>
        <w:pStyle w:val="oancuaDanhsach"/>
        <w:numPr>
          <w:ilvl w:val="0"/>
          <w:numId w:val="14"/>
        </w:numPr>
        <w:spacing w:after="0" w:line="240" w:lineRule="atLeast"/>
        <w:ind w:left="720" w:hanging="270"/>
        <w:jc w:val="both"/>
        <w:rPr>
          <w:rFonts w:ascii="Times New Roman" w:hAnsi="Times New Roman" w:cs="Times New Roman"/>
          <w:sz w:val="24"/>
          <w:szCs w:val="24"/>
          <w:rPrChange w:id="559" w:author="Minhdoanh" w:date="2022-09-06T16:25:00Z">
            <w:rPr>
              <w:rFonts w:ascii="Times New Roman" w:hAnsi="Times New Roman" w:cs="Times New Roman"/>
              <w:sz w:val="28"/>
              <w:szCs w:val="28"/>
            </w:rPr>
          </w:rPrChange>
        </w:rPr>
        <w:pPrChange w:id="560" w:author="Minhdoanh" w:date="2022-09-06T16:25:00Z">
          <w:pPr>
            <w:pStyle w:val="oancuaDanhsach"/>
            <w:numPr>
              <w:numId w:val="14"/>
            </w:numPr>
            <w:spacing w:after="0"/>
            <w:ind w:hanging="270"/>
            <w:jc w:val="both"/>
          </w:pPr>
        </w:pPrChange>
      </w:pPr>
      <w:r w:rsidRPr="000943B7">
        <w:rPr>
          <w:rFonts w:ascii="Times New Roman" w:hAnsi="Times New Roman" w:cs="Times New Roman"/>
          <w:b/>
          <w:bCs/>
          <w:sz w:val="24"/>
          <w:szCs w:val="24"/>
          <w:rPrChange w:id="561" w:author="Minhdoanh" w:date="2022-09-06T16:25:00Z">
            <w:rPr>
              <w:rFonts w:ascii="Times New Roman" w:hAnsi="Times New Roman" w:cs="Times New Roman"/>
              <w:b/>
              <w:bCs/>
              <w:sz w:val="28"/>
              <w:szCs w:val="28"/>
            </w:rPr>
          </w:rPrChange>
        </w:rPr>
        <w:t>Nội dung:</w:t>
      </w:r>
      <w:r w:rsidRPr="000943B7">
        <w:rPr>
          <w:rFonts w:ascii="Times New Roman" w:hAnsi="Times New Roman" w:cs="Times New Roman"/>
          <w:sz w:val="24"/>
          <w:szCs w:val="24"/>
          <w:rPrChange w:id="562" w:author="Minhdoanh" w:date="2022-09-06T16:25:00Z">
            <w:rPr>
              <w:rFonts w:ascii="Times New Roman" w:hAnsi="Times New Roman" w:cs="Times New Roman"/>
              <w:sz w:val="28"/>
              <w:szCs w:val="28"/>
            </w:rPr>
          </w:rPrChange>
        </w:rPr>
        <w:t xml:space="preserve"> Từ kết quả thí nghiệm HS nêu được </w:t>
      </w:r>
      <w:r w:rsidR="004D1930" w:rsidRPr="000943B7">
        <w:rPr>
          <w:rFonts w:ascii="Times New Roman" w:hAnsi="Times New Roman" w:cs="Times New Roman"/>
          <w:sz w:val="24"/>
          <w:szCs w:val="24"/>
          <w:rPrChange w:id="563" w:author="Minhdoanh" w:date="2022-09-06T16:25:00Z">
            <w:rPr>
              <w:rFonts w:ascii="Times New Roman" w:hAnsi="Times New Roman" w:cs="Times New Roman"/>
              <w:sz w:val="28"/>
              <w:szCs w:val="28"/>
            </w:rPr>
          </w:rPrChange>
        </w:rPr>
        <w:t>quy tắc chung cho phép tổng hợp lực.</w:t>
      </w:r>
    </w:p>
    <w:p w14:paraId="3607AFC6" w14:textId="77777777" w:rsidR="00EB635A" w:rsidRPr="000943B7" w:rsidRDefault="00EB635A" w:rsidP="000943B7">
      <w:pPr>
        <w:pStyle w:val="oancuaDanhsach"/>
        <w:numPr>
          <w:ilvl w:val="0"/>
          <w:numId w:val="14"/>
        </w:numPr>
        <w:spacing w:after="0" w:line="240" w:lineRule="atLeast"/>
        <w:ind w:left="720" w:hanging="270"/>
        <w:jc w:val="both"/>
        <w:rPr>
          <w:rFonts w:ascii="Times New Roman" w:hAnsi="Times New Roman" w:cs="Times New Roman"/>
          <w:b/>
          <w:bCs/>
          <w:sz w:val="24"/>
          <w:szCs w:val="24"/>
          <w:rPrChange w:id="564" w:author="Minhdoanh" w:date="2022-09-06T16:25:00Z">
            <w:rPr>
              <w:rFonts w:ascii="Times New Roman" w:hAnsi="Times New Roman" w:cs="Times New Roman"/>
              <w:b/>
              <w:bCs/>
              <w:sz w:val="28"/>
              <w:szCs w:val="28"/>
            </w:rPr>
          </w:rPrChange>
        </w:rPr>
        <w:pPrChange w:id="565" w:author="Minhdoanh" w:date="2022-09-06T16:25:00Z">
          <w:pPr>
            <w:pStyle w:val="oancuaDanhsach"/>
            <w:numPr>
              <w:numId w:val="14"/>
            </w:numPr>
            <w:spacing w:after="0"/>
            <w:ind w:hanging="270"/>
            <w:jc w:val="both"/>
          </w:pPr>
        </w:pPrChange>
      </w:pPr>
      <w:r w:rsidRPr="000943B7">
        <w:rPr>
          <w:rFonts w:ascii="Times New Roman" w:hAnsi="Times New Roman" w:cs="Times New Roman"/>
          <w:b/>
          <w:bCs/>
          <w:sz w:val="24"/>
          <w:szCs w:val="24"/>
          <w:rPrChange w:id="566" w:author="Minhdoanh" w:date="2022-09-06T16:25:00Z">
            <w:rPr>
              <w:rFonts w:ascii="Times New Roman" w:hAnsi="Times New Roman" w:cs="Times New Roman"/>
              <w:b/>
              <w:bCs/>
              <w:sz w:val="28"/>
              <w:szCs w:val="28"/>
            </w:rPr>
          </w:rPrChange>
        </w:rPr>
        <w:t>Tổ chức thực hiện:</w:t>
      </w:r>
    </w:p>
    <w:p w14:paraId="5FEF134C" w14:textId="77777777" w:rsidR="002D5476" w:rsidRPr="000943B7" w:rsidRDefault="002D5476" w:rsidP="000943B7">
      <w:pPr>
        <w:spacing w:after="0" w:line="240" w:lineRule="atLeast"/>
        <w:jc w:val="both"/>
        <w:rPr>
          <w:rFonts w:ascii="Times New Roman" w:hAnsi="Times New Roman" w:cs="Times New Roman"/>
          <w:b/>
          <w:bCs/>
          <w:sz w:val="24"/>
          <w:szCs w:val="24"/>
          <w:rPrChange w:id="567" w:author="Minhdoanh" w:date="2022-09-06T16:25:00Z">
            <w:rPr>
              <w:rFonts w:ascii="Times New Roman" w:hAnsi="Times New Roman" w:cs="Times New Roman"/>
              <w:b/>
              <w:bCs/>
              <w:sz w:val="28"/>
              <w:szCs w:val="28"/>
            </w:rPr>
          </w:rPrChange>
        </w:rPr>
        <w:pPrChange w:id="568" w:author="Minhdoanh" w:date="2022-09-06T16:25:00Z">
          <w:pPr>
            <w:spacing w:after="0"/>
            <w:jc w:val="both"/>
          </w:pPr>
        </w:pPrChange>
      </w:pPr>
      <w:r w:rsidRPr="000943B7">
        <w:rPr>
          <w:rFonts w:ascii="Times New Roman" w:eastAsia="Times New Roman" w:hAnsi="Times New Roman" w:cs="Times New Roman"/>
          <w:b/>
          <w:sz w:val="24"/>
          <w:szCs w:val="24"/>
          <w:rPrChange w:id="569" w:author="Minhdoanh" w:date="2022-09-06T16:25:00Z">
            <w:rPr>
              <w:rFonts w:ascii="Times New Roman" w:eastAsia="Times New Roman" w:hAnsi="Times New Roman" w:cs="Times New Roman"/>
              <w:b/>
              <w:sz w:val="28"/>
              <w:szCs w:val="28"/>
            </w:rPr>
          </w:rPrChange>
        </w:rPr>
        <w:t xml:space="preserve">Bước </w:t>
      </w:r>
      <w:r w:rsidRPr="000943B7">
        <w:rPr>
          <w:rFonts w:ascii="Times New Roman" w:eastAsia="Times New Roman" w:hAnsi="Times New Roman" w:cs="Times New Roman"/>
          <w:b/>
          <w:sz w:val="24"/>
          <w:szCs w:val="24"/>
          <w:lang w:val="vi-VN"/>
          <w:rPrChange w:id="570" w:author="Minhdoanh" w:date="2022-09-06T16:25:00Z">
            <w:rPr>
              <w:rFonts w:ascii="Times New Roman" w:eastAsia="Times New Roman" w:hAnsi="Times New Roman" w:cs="Times New Roman"/>
              <w:b/>
              <w:sz w:val="28"/>
              <w:szCs w:val="28"/>
              <w:lang w:val="vi-VN"/>
            </w:rPr>
          </w:rPrChange>
        </w:rPr>
        <w:t xml:space="preserve">1: </w:t>
      </w:r>
      <w:r w:rsidRPr="000943B7">
        <w:rPr>
          <w:rFonts w:ascii="Times New Roman" w:eastAsia="Times New Roman" w:hAnsi="Times New Roman" w:cs="Times New Roman"/>
          <w:sz w:val="24"/>
          <w:szCs w:val="24"/>
          <w:lang w:val="pt-BR"/>
          <w:rPrChange w:id="571" w:author="Minhdoanh" w:date="2022-09-06T16:25:00Z">
            <w:rPr>
              <w:rFonts w:ascii="Times New Roman" w:eastAsia="Times New Roman" w:hAnsi="Times New Roman" w:cs="Times New Roman"/>
              <w:sz w:val="28"/>
              <w:szCs w:val="28"/>
              <w:lang w:val="pt-BR"/>
            </w:rPr>
          </w:rPrChange>
        </w:rPr>
        <w:t xml:space="preserve">GV chuyển giao nhiệm vụ: </w:t>
      </w:r>
    </w:p>
    <w:p w14:paraId="71C438AD"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572" w:author="Minhdoanh" w:date="2022-09-06T16:25:00Z">
            <w:rPr>
              <w:rFonts w:ascii="Times New Roman" w:hAnsi="Times New Roman" w:cs="Times New Roman"/>
              <w:sz w:val="28"/>
              <w:szCs w:val="28"/>
            </w:rPr>
          </w:rPrChange>
        </w:rPr>
        <w:pPrChange w:id="573"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574" w:author="Minhdoanh" w:date="2022-09-06T16:25:00Z">
            <w:rPr>
              <w:rFonts w:ascii="Times New Roman" w:hAnsi="Times New Roman" w:cs="Times New Roman"/>
              <w:sz w:val="28"/>
              <w:szCs w:val="28"/>
            </w:rPr>
          </w:rPrChange>
        </w:rPr>
        <w:t>Yêu cầu HS từ</w:t>
      </w:r>
      <w:r w:rsidR="004D1930" w:rsidRPr="000943B7">
        <w:rPr>
          <w:rFonts w:ascii="Times New Roman" w:hAnsi="Times New Roman" w:cs="Times New Roman"/>
          <w:sz w:val="24"/>
          <w:szCs w:val="24"/>
          <w:rPrChange w:id="575" w:author="Minhdoanh" w:date="2022-09-06T16:25:00Z">
            <w:rPr>
              <w:rFonts w:ascii="Times New Roman" w:hAnsi="Times New Roman" w:cs="Times New Roman"/>
              <w:sz w:val="28"/>
              <w:szCs w:val="28"/>
            </w:rPr>
          </w:rPrChange>
        </w:rPr>
        <w:t xml:space="preserve"> thí nghiệm và</w:t>
      </w:r>
      <w:r w:rsidRPr="000943B7">
        <w:rPr>
          <w:rFonts w:ascii="Times New Roman" w:hAnsi="Times New Roman" w:cs="Times New Roman"/>
          <w:sz w:val="24"/>
          <w:szCs w:val="24"/>
          <w:rPrChange w:id="576" w:author="Minhdoanh" w:date="2022-09-06T16:25:00Z">
            <w:rPr>
              <w:rFonts w:ascii="Times New Roman" w:hAnsi="Times New Roman" w:cs="Times New Roman"/>
              <w:sz w:val="28"/>
              <w:szCs w:val="28"/>
            </w:rPr>
          </w:rPrChange>
        </w:rPr>
        <w:t xml:space="preserve"> số liệu thí nghiệm vừa ghi lại </w:t>
      </w:r>
      <w:r w:rsidR="004D1930" w:rsidRPr="000943B7">
        <w:rPr>
          <w:rFonts w:ascii="Times New Roman" w:hAnsi="Times New Roman" w:cs="Times New Roman"/>
          <w:sz w:val="24"/>
          <w:szCs w:val="24"/>
          <w:rPrChange w:id="577" w:author="Minhdoanh" w:date="2022-09-06T16:25:00Z">
            <w:rPr>
              <w:rFonts w:ascii="Times New Roman" w:hAnsi="Times New Roman" w:cs="Times New Roman"/>
              <w:sz w:val="28"/>
              <w:szCs w:val="28"/>
            </w:rPr>
          </w:rPrChange>
        </w:rPr>
        <w:t>đề xuất cách tổng hợp lực khác nếu có</w:t>
      </w:r>
      <w:r w:rsidRPr="000943B7">
        <w:rPr>
          <w:rFonts w:ascii="Times New Roman" w:hAnsi="Times New Roman" w:cs="Times New Roman"/>
          <w:sz w:val="24"/>
          <w:szCs w:val="24"/>
          <w:rPrChange w:id="578" w:author="Minhdoanh" w:date="2022-09-06T16:25:00Z">
            <w:rPr>
              <w:rFonts w:ascii="Times New Roman" w:hAnsi="Times New Roman" w:cs="Times New Roman"/>
              <w:sz w:val="28"/>
              <w:szCs w:val="28"/>
            </w:rPr>
          </w:rPrChange>
        </w:rPr>
        <w:t>. Kết quả thảo luận ghi vào giấy A3</w:t>
      </w:r>
    </w:p>
    <w:p w14:paraId="0FBF3E89" w14:textId="77777777" w:rsidR="002D5476" w:rsidRPr="000943B7" w:rsidRDefault="002D5476" w:rsidP="000943B7">
      <w:pPr>
        <w:spacing w:after="0" w:line="240" w:lineRule="atLeast"/>
        <w:jc w:val="both"/>
        <w:rPr>
          <w:rFonts w:ascii="Times New Roman" w:hAnsi="Times New Roman" w:cs="Times New Roman"/>
          <w:sz w:val="24"/>
          <w:szCs w:val="24"/>
          <w:rPrChange w:id="579" w:author="Minhdoanh" w:date="2022-09-06T16:25:00Z">
            <w:rPr>
              <w:rFonts w:ascii="Times New Roman" w:hAnsi="Times New Roman" w:cs="Times New Roman"/>
              <w:sz w:val="28"/>
              <w:szCs w:val="28"/>
            </w:rPr>
          </w:rPrChange>
        </w:rPr>
        <w:pPrChange w:id="580" w:author="Minhdoanh" w:date="2022-09-06T16:25:00Z">
          <w:pPr>
            <w:spacing w:after="0"/>
            <w:jc w:val="both"/>
          </w:pPr>
        </w:pPrChange>
      </w:pPr>
      <w:r w:rsidRPr="000943B7">
        <w:rPr>
          <w:rFonts w:ascii="Times New Roman" w:hAnsi="Times New Roman" w:cs="Times New Roman"/>
          <w:b/>
          <w:bCs/>
          <w:sz w:val="24"/>
          <w:szCs w:val="24"/>
          <w:rPrChange w:id="581" w:author="Minhdoanh" w:date="2022-09-06T16:25:00Z">
            <w:rPr>
              <w:rFonts w:ascii="Times New Roman" w:hAnsi="Times New Roman" w:cs="Times New Roman"/>
              <w:b/>
              <w:bCs/>
              <w:sz w:val="28"/>
              <w:szCs w:val="28"/>
            </w:rPr>
          </w:rPrChange>
        </w:rPr>
        <w:t>Bước 2:</w:t>
      </w:r>
      <w:r w:rsidRPr="000943B7">
        <w:rPr>
          <w:rFonts w:ascii="Times New Roman" w:hAnsi="Times New Roman" w:cs="Times New Roman"/>
          <w:sz w:val="24"/>
          <w:szCs w:val="24"/>
          <w:rPrChange w:id="582" w:author="Minhdoanh" w:date="2022-09-06T16:25:00Z">
            <w:rPr>
              <w:rFonts w:ascii="Times New Roman" w:hAnsi="Times New Roman" w:cs="Times New Roman"/>
              <w:sz w:val="28"/>
              <w:szCs w:val="28"/>
            </w:rPr>
          </w:rPrChange>
        </w:rPr>
        <w:t xml:space="preserve"> Học sinh thực hiện nhiệm vụ theo nhóm.</w:t>
      </w:r>
    </w:p>
    <w:p w14:paraId="36CEC0A6" w14:textId="77777777" w:rsidR="002D5476"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583" w:author="Minhdoanh" w:date="2022-09-06T16:25:00Z">
            <w:rPr>
              <w:rFonts w:ascii="Times New Roman" w:hAnsi="Times New Roman" w:cs="Times New Roman"/>
              <w:sz w:val="28"/>
              <w:szCs w:val="28"/>
            </w:rPr>
          </w:rPrChange>
        </w:rPr>
        <w:pPrChange w:id="584"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585" w:author="Minhdoanh" w:date="2022-09-06T16:25:00Z">
            <w:rPr>
              <w:rFonts w:ascii="Times New Roman" w:hAnsi="Times New Roman" w:cs="Times New Roman"/>
              <w:sz w:val="28"/>
              <w:szCs w:val="28"/>
            </w:rPr>
          </w:rPrChange>
        </w:rPr>
        <w:t>Hs thảo luận nhóm, phân công nhiệm vụ thực hiện nhiệm vụ trên</w:t>
      </w:r>
    </w:p>
    <w:p w14:paraId="34C16098" w14:textId="77777777" w:rsidR="002D5476" w:rsidRPr="000943B7" w:rsidRDefault="002D5476" w:rsidP="000943B7">
      <w:pPr>
        <w:spacing w:after="0" w:line="240" w:lineRule="atLeast"/>
        <w:ind w:left="450"/>
        <w:jc w:val="both"/>
        <w:rPr>
          <w:rFonts w:ascii="Times New Roman" w:hAnsi="Times New Roman" w:cs="Times New Roman"/>
          <w:sz w:val="24"/>
          <w:szCs w:val="24"/>
          <w:rPrChange w:id="586" w:author="Minhdoanh" w:date="2022-09-06T16:25:00Z">
            <w:rPr>
              <w:rFonts w:ascii="Times New Roman" w:hAnsi="Times New Roman" w:cs="Times New Roman"/>
              <w:sz w:val="28"/>
              <w:szCs w:val="28"/>
            </w:rPr>
          </w:rPrChange>
        </w:rPr>
        <w:pPrChange w:id="587" w:author="Minhdoanh" w:date="2022-09-06T16:25:00Z">
          <w:pPr>
            <w:spacing w:after="0"/>
            <w:ind w:left="450"/>
            <w:jc w:val="both"/>
          </w:pPr>
        </w:pPrChange>
      </w:pPr>
      <w:r w:rsidRPr="000943B7">
        <w:rPr>
          <w:rFonts w:ascii="Times New Roman" w:hAnsi="Times New Roman" w:cs="Times New Roman"/>
          <w:b/>
          <w:sz w:val="24"/>
          <w:szCs w:val="24"/>
          <w:rPrChange w:id="588" w:author="Minhdoanh" w:date="2022-09-06T16:25:00Z">
            <w:rPr>
              <w:rFonts w:ascii="Times New Roman" w:hAnsi="Times New Roman" w:cs="Times New Roman"/>
              <w:b/>
              <w:sz w:val="28"/>
              <w:szCs w:val="28"/>
            </w:rPr>
          </w:rPrChange>
        </w:rPr>
        <w:t>Bước 3</w:t>
      </w:r>
      <w:r w:rsidRPr="000943B7">
        <w:rPr>
          <w:rFonts w:ascii="Times New Roman" w:hAnsi="Times New Roman" w:cs="Times New Roman"/>
          <w:b/>
          <w:sz w:val="24"/>
          <w:szCs w:val="24"/>
          <w:lang w:val="vi-VN"/>
          <w:rPrChange w:id="589" w:author="Minhdoanh" w:date="2022-09-06T16:25:00Z">
            <w:rPr>
              <w:rFonts w:ascii="Times New Roman" w:hAnsi="Times New Roman" w:cs="Times New Roman"/>
              <w:b/>
              <w:sz w:val="28"/>
              <w:szCs w:val="28"/>
              <w:lang w:val="vi-VN"/>
            </w:rPr>
          </w:rPrChange>
        </w:rPr>
        <w:t xml:space="preserve">: </w:t>
      </w:r>
      <w:r w:rsidRPr="000943B7">
        <w:rPr>
          <w:rFonts w:ascii="Times New Roman" w:eastAsia="Times New Roman" w:hAnsi="Times New Roman" w:cs="Times New Roman"/>
          <w:bCs/>
          <w:sz w:val="24"/>
          <w:szCs w:val="24"/>
          <w:rPrChange w:id="590" w:author="Minhdoanh" w:date="2022-09-06T16:25:00Z">
            <w:rPr>
              <w:rFonts w:ascii="Times New Roman" w:eastAsia="Times New Roman" w:hAnsi="Times New Roman" w:cs="Times New Roman"/>
              <w:bCs/>
              <w:sz w:val="28"/>
              <w:szCs w:val="28"/>
            </w:rPr>
          </w:rPrChange>
        </w:rPr>
        <w:t>Báo cáo kết quả và thảo luận</w:t>
      </w:r>
    </w:p>
    <w:p w14:paraId="79A37B36"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591" w:author="Minhdoanh" w:date="2022-09-06T16:25:00Z">
            <w:rPr>
              <w:rFonts w:ascii="Times New Roman" w:hAnsi="Times New Roman" w:cs="Times New Roman"/>
              <w:sz w:val="28"/>
              <w:szCs w:val="28"/>
            </w:rPr>
          </w:rPrChange>
        </w:rPr>
        <w:pPrChange w:id="592"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593" w:author="Minhdoanh" w:date="2022-09-06T16:25:00Z">
            <w:rPr>
              <w:rFonts w:ascii="Times New Roman" w:hAnsi="Times New Roman" w:cs="Times New Roman"/>
              <w:sz w:val="28"/>
              <w:szCs w:val="28"/>
            </w:rPr>
          </w:rPrChange>
        </w:rPr>
        <w:t>Gv gọi đại diện nhóm lên trình bày kết quả.</w:t>
      </w:r>
    </w:p>
    <w:p w14:paraId="0FBAB836" w14:textId="77777777" w:rsidR="00EB635A" w:rsidRPr="000943B7" w:rsidRDefault="00EB635A" w:rsidP="000943B7">
      <w:pPr>
        <w:pStyle w:val="oancuaDanhsach"/>
        <w:numPr>
          <w:ilvl w:val="0"/>
          <w:numId w:val="6"/>
        </w:numPr>
        <w:spacing w:after="0" w:line="240" w:lineRule="atLeast"/>
        <w:ind w:left="720" w:hanging="270"/>
        <w:jc w:val="both"/>
        <w:rPr>
          <w:rFonts w:ascii="Times New Roman" w:hAnsi="Times New Roman" w:cs="Times New Roman"/>
          <w:sz w:val="24"/>
          <w:szCs w:val="24"/>
          <w:rPrChange w:id="594" w:author="Minhdoanh" w:date="2022-09-06T16:25:00Z">
            <w:rPr>
              <w:rFonts w:ascii="Times New Roman" w:hAnsi="Times New Roman" w:cs="Times New Roman"/>
              <w:sz w:val="28"/>
              <w:szCs w:val="28"/>
            </w:rPr>
          </w:rPrChange>
        </w:rPr>
        <w:pPrChange w:id="595" w:author="Minhdoanh" w:date="2022-09-06T16:25:00Z">
          <w:pPr>
            <w:pStyle w:val="oancuaDanhsach"/>
            <w:numPr>
              <w:numId w:val="6"/>
            </w:numPr>
            <w:spacing w:after="0"/>
            <w:ind w:hanging="270"/>
            <w:jc w:val="both"/>
          </w:pPr>
        </w:pPrChange>
      </w:pPr>
      <w:r w:rsidRPr="000943B7">
        <w:rPr>
          <w:rFonts w:ascii="Times New Roman" w:hAnsi="Times New Roman" w:cs="Times New Roman"/>
          <w:sz w:val="24"/>
          <w:szCs w:val="24"/>
          <w:rPrChange w:id="596" w:author="Minhdoanh" w:date="2022-09-06T16:25:00Z">
            <w:rPr>
              <w:rFonts w:ascii="Times New Roman" w:hAnsi="Times New Roman" w:cs="Times New Roman"/>
              <w:sz w:val="28"/>
              <w:szCs w:val="28"/>
            </w:rPr>
          </w:rPrChange>
        </w:rPr>
        <w:t>Cả lớp thảo luận về kết quả vừa thực hiện</w:t>
      </w:r>
    </w:p>
    <w:p w14:paraId="0939B12F" w14:textId="77777777" w:rsidR="002D5476" w:rsidRPr="000943B7" w:rsidRDefault="002D5476" w:rsidP="000943B7">
      <w:pPr>
        <w:spacing w:after="0" w:line="240" w:lineRule="atLeast"/>
        <w:jc w:val="both"/>
        <w:rPr>
          <w:rFonts w:ascii="Times New Roman" w:hAnsi="Times New Roman" w:cs="Times New Roman"/>
          <w:sz w:val="24"/>
          <w:szCs w:val="24"/>
          <w:rPrChange w:id="597" w:author="Minhdoanh" w:date="2022-09-06T16:25:00Z">
            <w:rPr>
              <w:rFonts w:ascii="Times New Roman" w:hAnsi="Times New Roman" w:cs="Times New Roman"/>
              <w:sz w:val="28"/>
              <w:szCs w:val="28"/>
            </w:rPr>
          </w:rPrChange>
        </w:rPr>
        <w:pPrChange w:id="598" w:author="Minhdoanh" w:date="2022-09-06T16:25:00Z">
          <w:pPr>
            <w:spacing w:after="0"/>
            <w:jc w:val="both"/>
          </w:pPr>
        </w:pPrChange>
      </w:pPr>
      <w:r w:rsidRPr="000943B7">
        <w:rPr>
          <w:rFonts w:ascii="Times New Roman" w:eastAsia="Times New Roman" w:hAnsi="Times New Roman" w:cs="Times New Roman"/>
          <w:b/>
          <w:sz w:val="24"/>
          <w:szCs w:val="24"/>
          <w:rPrChange w:id="599" w:author="Minhdoanh" w:date="2022-09-06T16:25:00Z">
            <w:rPr>
              <w:rFonts w:ascii="Times New Roman" w:eastAsia="Times New Roman" w:hAnsi="Times New Roman" w:cs="Times New Roman"/>
              <w:b/>
              <w:sz w:val="28"/>
              <w:szCs w:val="28"/>
            </w:rPr>
          </w:rPrChange>
        </w:rPr>
        <w:t>Bước 4</w:t>
      </w:r>
      <w:r w:rsidRPr="000943B7">
        <w:rPr>
          <w:rFonts w:ascii="Times New Roman" w:eastAsia="Times New Roman" w:hAnsi="Times New Roman" w:cs="Times New Roman"/>
          <w:b/>
          <w:sz w:val="24"/>
          <w:szCs w:val="24"/>
          <w:lang w:val="vi-VN"/>
          <w:rPrChange w:id="600" w:author="Minhdoanh" w:date="2022-09-06T16:25:00Z">
            <w:rPr>
              <w:rFonts w:ascii="Times New Roman" w:eastAsia="Times New Roman" w:hAnsi="Times New Roman" w:cs="Times New Roman"/>
              <w:b/>
              <w:sz w:val="28"/>
              <w:szCs w:val="28"/>
              <w:lang w:val="vi-VN"/>
            </w:rPr>
          </w:rPrChange>
        </w:rPr>
        <w:t>:</w:t>
      </w:r>
      <w:r w:rsidRPr="000943B7">
        <w:rPr>
          <w:rFonts w:ascii="Times New Roman" w:eastAsia="Times New Roman" w:hAnsi="Times New Roman" w:cs="Times New Roman"/>
          <w:bCs/>
          <w:sz w:val="24"/>
          <w:szCs w:val="24"/>
          <w:rPrChange w:id="601" w:author="Minhdoanh" w:date="2022-09-06T16:25:00Z">
            <w:rPr>
              <w:rFonts w:ascii="Times New Roman" w:eastAsia="Times New Roman" w:hAnsi="Times New Roman" w:cs="Times New Roman"/>
              <w:bCs/>
              <w:sz w:val="28"/>
              <w:szCs w:val="28"/>
            </w:rPr>
          </w:rPrChange>
        </w:rPr>
        <w:t>- GV tổng kết đ</w:t>
      </w:r>
      <w:r w:rsidRPr="000943B7">
        <w:rPr>
          <w:rFonts w:ascii="Times New Roman" w:eastAsia="Times New Roman" w:hAnsi="Times New Roman" w:cs="Times New Roman"/>
          <w:iCs/>
          <w:sz w:val="24"/>
          <w:szCs w:val="24"/>
          <w:rPrChange w:id="602" w:author="Minhdoanh" w:date="2022-09-06T16:25:00Z">
            <w:rPr>
              <w:rFonts w:ascii="Times New Roman" w:eastAsia="Times New Roman" w:hAnsi="Times New Roman" w:cs="Times New Roman"/>
              <w:iCs/>
              <w:sz w:val="28"/>
              <w:szCs w:val="28"/>
            </w:rPr>
          </w:rPrChange>
        </w:rPr>
        <w:t>ánh giá kết quả thực hiện nhiệm vụ học tập của học sinh</w:t>
      </w:r>
      <w:r w:rsidRPr="000943B7">
        <w:rPr>
          <w:rFonts w:ascii="Times New Roman" w:eastAsia="Times New Roman" w:hAnsi="Times New Roman" w:cs="Times New Roman"/>
          <w:bCs/>
          <w:sz w:val="24"/>
          <w:szCs w:val="24"/>
          <w:rPrChange w:id="603" w:author="Minhdoanh" w:date="2022-09-06T16:25:00Z">
            <w:rPr>
              <w:rFonts w:ascii="Times New Roman" w:eastAsia="Times New Roman" w:hAnsi="Times New Roman" w:cs="Times New Roman"/>
              <w:bCs/>
              <w:sz w:val="28"/>
              <w:szCs w:val="28"/>
            </w:rPr>
          </w:rPrChange>
        </w:rPr>
        <w:t>.</w:t>
      </w:r>
    </w:p>
    <w:p w14:paraId="054F0915" w14:textId="77777777" w:rsidR="00EB635A" w:rsidRPr="000943B7" w:rsidRDefault="00EB635A" w:rsidP="000943B7">
      <w:pPr>
        <w:pStyle w:val="oancuaDanhsach"/>
        <w:numPr>
          <w:ilvl w:val="0"/>
          <w:numId w:val="3"/>
        </w:numPr>
        <w:spacing w:after="0" w:line="240" w:lineRule="atLeast"/>
        <w:ind w:left="720" w:hanging="270"/>
        <w:jc w:val="both"/>
        <w:rPr>
          <w:rFonts w:ascii="Times New Roman" w:hAnsi="Times New Roman" w:cs="Times New Roman"/>
          <w:b/>
          <w:bCs/>
          <w:sz w:val="24"/>
          <w:szCs w:val="24"/>
          <w:rPrChange w:id="604" w:author="Minhdoanh" w:date="2022-09-06T16:25:00Z">
            <w:rPr>
              <w:rFonts w:ascii="Times New Roman" w:hAnsi="Times New Roman" w:cs="Times New Roman"/>
              <w:b/>
              <w:bCs/>
              <w:sz w:val="28"/>
              <w:szCs w:val="28"/>
            </w:rPr>
          </w:rPrChange>
        </w:rPr>
        <w:pPrChange w:id="605" w:author="Minhdoanh" w:date="2022-09-06T16:25:00Z">
          <w:pPr>
            <w:pStyle w:val="oancuaDanhsach"/>
            <w:numPr>
              <w:numId w:val="3"/>
            </w:numPr>
            <w:spacing w:after="0"/>
            <w:ind w:hanging="270"/>
            <w:jc w:val="both"/>
          </w:pPr>
        </w:pPrChange>
      </w:pPr>
      <w:r w:rsidRPr="000943B7">
        <w:rPr>
          <w:rFonts w:ascii="Times New Roman" w:hAnsi="Times New Roman" w:cs="Times New Roman"/>
          <w:b/>
          <w:bCs/>
          <w:sz w:val="24"/>
          <w:szCs w:val="24"/>
          <w:rPrChange w:id="606" w:author="Minhdoanh" w:date="2022-09-06T16:25:00Z">
            <w:rPr>
              <w:rFonts w:ascii="Times New Roman" w:hAnsi="Times New Roman" w:cs="Times New Roman"/>
              <w:b/>
              <w:bCs/>
              <w:sz w:val="28"/>
              <w:szCs w:val="28"/>
            </w:rPr>
          </w:rPrChange>
        </w:rPr>
        <w:t>Hoạt động 4: Vận dụng</w:t>
      </w:r>
    </w:p>
    <w:p w14:paraId="441C162A" w14:textId="77777777" w:rsidR="00EB635A" w:rsidRPr="000943B7" w:rsidRDefault="00EB635A" w:rsidP="000943B7">
      <w:pPr>
        <w:pStyle w:val="oancuaDanhsach"/>
        <w:numPr>
          <w:ilvl w:val="0"/>
          <w:numId w:val="9"/>
        </w:numPr>
        <w:spacing w:after="0" w:line="240" w:lineRule="atLeast"/>
        <w:ind w:left="720" w:hanging="270"/>
        <w:jc w:val="both"/>
        <w:rPr>
          <w:rFonts w:ascii="Times New Roman" w:hAnsi="Times New Roman" w:cs="Times New Roman"/>
          <w:sz w:val="24"/>
          <w:szCs w:val="24"/>
          <w:rPrChange w:id="607" w:author="Minhdoanh" w:date="2022-09-06T16:25:00Z">
            <w:rPr>
              <w:rFonts w:ascii="Times New Roman" w:hAnsi="Times New Roman" w:cs="Times New Roman"/>
              <w:sz w:val="28"/>
              <w:szCs w:val="28"/>
            </w:rPr>
          </w:rPrChange>
        </w:rPr>
        <w:pPrChange w:id="608" w:author="Minhdoanh" w:date="2022-09-06T16:25:00Z">
          <w:pPr>
            <w:pStyle w:val="oancuaDanhsach"/>
            <w:numPr>
              <w:numId w:val="9"/>
            </w:numPr>
            <w:spacing w:after="0"/>
            <w:ind w:hanging="270"/>
            <w:jc w:val="both"/>
          </w:pPr>
        </w:pPrChange>
      </w:pPr>
      <w:r w:rsidRPr="000943B7">
        <w:rPr>
          <w:rFonts w:ascii="Times New Roman" w:hAnsi="Times New Roman" w:cs="Times New Roman"/>
          <w:b/>
          <w:bCs/>
          <w:sz w:val="24"/>
          <w:szCs w:val="24"/>
          <w:rPrChange w:id="609" w:author="Minhdoanh" w:date="2022-09-06T16:25:00Z">
            <w:rPr>
              <w:rFonts w:ascii="Times New Roman" w:hAnsi="Times New Roman" w:cs="Times New Roman"/>
              <w:b/>
              <w:bCs/>
              <w:sz w:val="28"/>
              <w:szCs w:val="28"/>
            </w:rPr>
          </w:rPrChange>
        </w:rPr>
        <w:t xml:space="preserve">Mục tiêu: </w:t>
      </w:r>
      <w:r w:rsidRPr="000943B7">
        <w:rPr>
          <w:rFonts w:ascii="Times New Roman" w:hAnsi="Times New Roman" w:cs="Times New Roman"/>
          <w:sz w:val="24"/>
          <w:szCs w:val="24"/>
          <w:rPrChange w:id="610" w:author="Minhdoanh" w:date="2022-09-06T16:25:00Z">
            <w:rPr>
              <w:rFonts w:ascii="Times New Roman" w:hAnsi="Times New Roman" w:cs="Times New Roman"/>
              <w:sz w:val="28"/>
              <w:szCs w:val="28"/>
            </w:rPr>
          </w:rPrChange>
        </w:rPr>
        <w:t>giúp hs vận dụng, mở rộng kiến thức bài học tương tác với cộng động. Tùy vào năng lực hs thể hiện ở các mức độ khác nhau</w:t>
      </w:r>
    </w:p>
    <w:p w14:paraId="048B1131" w14:textId="77777777" w:rsidR="00EB635A" w:rsidRPr="000943B7" w:rsidRDefault="00EB635A" w:rsidP="000943B7">
      <w:pPr>
        <w:pStyle w:val="oancuaDanhsach"/>
        <w:numPr>
          <w:ilvl w:val="0"/>
          <w:numId w:val="9"/>
        </w:numPr>
        <w:spacing w:after="0" w:line="240" w:lineRule="atLeast"/>
        <w:ind w:left="720" w:hanging="270"/>
        <w:jc w:val="both"/>
        <w:rPr>
          <w:rFonts w:ascii="Times New Roman" w:hAnsi="Times New Roman" w:cs="Times New Roman"/>
          <w:sz w:val="24"/>
          <w:szCs w:val="24"/>
          <w:rPrChange w:id="611" w:author="Minhdoanh" w:date="2022-09-06T16:25:00Z">
            <w:rPr>
              <w:rFonts w:ascii="Times New Roman" w:hAnsi="Times New Roman" w:cs="Times New Roman"/>
              <w:sz w:val="28"/>
              <w:szCs w:val="28"/>
            </w:rPr>
          </w:rPrChange>
        </w:rPr>
        <w:pPrChange w:id="612" w:author="Minhdoanh" w:date="2022-09-06T16:25:00Z">
          <w:pPr>
            <w:pStyle w:val="oancuaDanhsach"/>
            <w:numPr>
              <w:numId w:val="9"/>
            </w:numPr>
            <w:spacing w:after="0"/>
            <w:ind w:hanging="270"/>
            <w:jc w:val="both"/>
          </w:pPr>
        </w:pPrChange>
      </w:pPr>
      <w:r w:rsidRPr="000943B7">
        <w:rPr>
          <w:rFonts w:ascii="Times New Roman" w:hAnsi="Times New Roman" w:cs="Times New Roman"/>
          <w:b/>
          <w:bCs/>
          <w:sz w:val="24"/>
          <w:szCs w:val="24"/>
          <w:rPrChange w:id="613" w:author="Minhdoanh" w:date="2022-09-06T16:25:00Z">
            <w:rPr>
              <w:rFonts w:ascii="Times New Roman" w:hAnsi="Times New Roman" w:cs="Times New Roman"/>
              <w:b/>
              <w:bCs/>
              <w:sz w:val="28"/>
              <w:szCs w:val="28"/>
            </w:rPr>
          </w:rPrChange>
        </w:rPr>
        <w:t xml:space="preserve">Nội dung: </w:t>
      </w:r>
      <w:r w:rsidRPr="000943B7">
        <w:rPr>
          <w:rFonts w:ascii="Times New Roman" w:hAnsi="Times New Roman" w:cs="Times New Roman"/>
          <w:sz w:val="24"/>
          <w:szCs w:val="24"/>
          <w:rPrChange w:id="614" w:author="Minhdoanh" w:date="2022-09-06T16:25:00Z">
            <w:rPr>
              <w:rFonts w:ascii="Times New Roman" w:hAnsi="Times New Roman" w:cs="Times New Roman"/>
              <w:sz w:val="28"/>
              <w:szCs w:val="28"/>
            </w:rPr>
          </w:rPrChange>
        </w:rPr>
        <w:t>HS thực hiện nhiệm vụ ở nhà theo cá nhân hoặc theo nhóm</w:t>
      </w:r>
    </w:p>
    <w:p w14:paraId="661F46A9" w14:textId="77777777" w:rsidR="00EB635A" w:rsidRPr="000943B7" w:rsidRDefault="00EB635A" w:rsidP="000943B7">
      <w:pPr>
        <w:pStyle w:val="oancuaDanhsach"/>
        <w:numPr>
          <w:ilvl w:val="0"/>
          <w:numId w:val="9"/>
        </w:numPr>
        <w:spacing w:after="0" w:line="240" w:lineRule="atLeast"/>
        <w:ind w:left="720" w:hanging="270"/>
        <w:jc w:val="both"/>
        <w:rPr>
          <w:rFonts w:ascii="Times New Roman" w:hAnsi="Times New Roman" w:cs="Times New Roman"/>
          <w:b/>
          <w:bCs/>
          <w:sz w:val="24"/>
          <w:szCs w:val="24"/>
          <w:rPrChange w:id="615" w:author="Minhdoanh" w:date="2022-09-06T16:25:00Z">
            <w:rPr>
              <w:rFonts w:ascii="Times New Roman" w:hAnsi="Times New Roman" w:cs="Times New Roman"/>
              <w:b/>
              <w:bCs/>
              <w:sz w:val="28"/>
              <w:szCs w:val="28"/>
            </w:rPr>
          </w:rPrChange>
        </w:rPr>
        <w:pPrChange w:id="616" w:author="Minhdoanh" w:date="2022-09-06T16:25:00Z">
          <w:pPr>
            <w:pStyle w:val="oancuaDanhsach"/>
            <w:numPr>
              <w:numId w:val="9"/>
            </w:numPr>
            <w:spacing w:after="0"/>
            <w:ind w:hanging="270"/>
            <w:jc w:val="both"/>
          </w:pPr>
        </w:pPrChange>
      </w:pPr>
      <w:r w:rsidRPr="000943B7">
        <w:rPr>
          <w:rFonts w:ascii="Times New Roman" w:hAnsi="Times New Roman" w:cs="Times New Roman"/>
          <w:b/>
          <w:bCs/>
          <w:sz w:val="24"/>
          <w:szCs w:val="24"/>
          <w:rPrChange w:id="617" w:author="Minhdoanh" w:date="2022-09-06T16:25:00Z">
            <w:rPr>
              <w:rFonts w:ascii="Times New Roman" w:hAnsi="Times New Roman" w:cs="Times New Roman"/>
              <w:b/>
              <w:bCs/>
              <w:sz w:val="28"/>
              <w:szCs w:val="28"/>
            </w:rPr>
          </w:rPrChange>
        </w:rPr>
        <w:t xml:space="preserve">Sản phẩm: </w:t>
      </w:r>
    </w:p>
    <w:p w14:paraId="58E6B4A2" w14:textId="77777777" w:rsidR="00EB635A" w:rsidRPr="000943B7" w:rsidRDefault="00EB635A" w:rsidP="000943B7">
      <w:pPr>
        <w:pStyle w:val="oancuaDanhsach"/>
        <w:numPr>
          <w:ilvl w:val="0"/>
          <w:numId w:val="9"/>
        </w:numPr>
        <w:spacing w:after="0" w:line="240" w:lineRule="atLeast"/>
        <w:ind w:left="720" w:hanging="270"/>
        <w:jc w:val="both"/>
        <w:rPr>
          <w:rFonts w:ascii="Times New Roman" w:hAnsi="Times New Roman" w:cs="Times New Roman"/>
          <w:b/>
          <w:bCs/>
          <w:sz w:val="24"/>
          <w:szCs w:val="24"/>
          <w:rPrChange w:id="618" w:author="Minhdoanh" w:date="2022-09-06T16:25:00Z">
            <w:rPr>
              <w:rFonts w:ascii="Times New Roman" w:hAnsi="Times New Roman" w:cs="Times New Roman"/>
              <w:b/>
              <w:bCs/>
              <w:sz w:val="28"/>
              <w:szCs w:val="28"/>
            </w:rPr>
          </w:rPrChange>
        </w:rPr>
        <w:pPrChange w:id="619" w:author="Minhdoanh" w:date="2022-09-06T16:25:00Z">
          <w:pPr>
            <w:pStyle w:val="oancuaDanhsach"/>
            <w:numPr>
              <w:numId w:val="9"/>
            </w:numPr>
            <w:spacing w:after="0"/>
            <w:ind w:hanging="270"/>
            <w:jc w:val="both"/>
          </w:pPr>
        </w:pPrChange>
      </w:pPr>
      <w:r w:rsidRPr="000943B7">
        <w:rPr>
          <w:rFonts w:ascii="Times New Roman" w:hAnsi="Times New Roman" w:cs="Times New Roman"/>
          <w:b/>
          <w:bCs/>
          <w:sz w:val="24"/>
          <w:szCs w:val="24"/>
          <w:rPrChange w:id="620" w:author="Minhdoanh" w:date="2022-09-06T16:25:00Z">
            <w:rPr>
              <w:rFonts w:ascii="Times New Roman" w:hAnsi="Times New Roman" w:cs="Times New Roman"/>
              <w:b/>
              <w:bCs/>
              <w:sz w:val="28"/>
              <w:szCs w:val="28"/>
            </w:rPr>
          </w:rPrChange>
        </w:rPr>
        <w:t>Tổ chức thự</w:t>
      </w:r>
      <w:r w:rsidR="00E13078" w:rsidRPr="000943B7">
        <w:rPr>
          <w:rFonts w:ascii="Times New Roman" w:hAnsi="Times New Roman" w:cs="Times New Roman"/>
          <w:b/>
          <w:bCs/>
          <w:sz w:val="24"/>
          <w:szCs w:val="24"/>
          <w:rPrChange w:id="621" w:author="Minhdoanh" w:date="2022-09-06T16:25:00Z">
            <w:rPr>
              <w:rFonts w:ascii="Times New Roman" w:hAnsi="Times New Roman" w:cs="Times New Roman"/>
              <w:b/>
              <w:bCs/>
              <w:sz w:val="28"/>
              <w:szCs w:val="28"/>
            </w:rPr>
          </w:rPrChange>
        </w:rPr>
        <w:t>c</w:t>
      </w:r>
      <w:r w:rsidRPr="000943B7">
        <w:rPr>
          <w:rFonts w:ascii="Times New Roman" w:hAnsi="Times New Roman" w:cs="Times New Roman"/>
          <w:b/>
          <w:bCs/>
          <w:sz w:val="24"/>
          <w:szCs w:val="24"/>
          <w:rPrChange w:id="622" w:author="Minhdoanh" w:date="2022-09-06T16:25:00Z">
            <w:rPr>
              <w:rFonts w:ascii="Times New Roman" w:hAnsi="Times New Roman" w:cs="Times New Roman"/>
              <w:b/>
              <w:bCs/>
              <w:sz w:val="28"/>
              <w:szCs w:val="28"/>
            </w:rPr>
          </w:rPrChange>
        </w:rPr>
        <w:t xml:space="preserve"> hiện</w:t>
      </w:r>
    </w:p>
    <w:p w14:paraId="25AC92A1" w14:textId="77777777" w:rsidR="00EB635A" w:rsidRPr="000943B7" w:rsidRDefault="00EB635A" w:rsidP="000943B7">
      <w:pPr>
        <w:pStyle w:val="oancuaDanhsach"/>
        <w:spacing w:after="0" w:line="240" w:lineRule="atLeast"/>
        <w:ind w:hanging="270"/>
        <w:jc w:val="both"/>
        <w:rPr>
          <w:rFonts w:ascii="Times New Roman" w:hAnsi="Times New Roman" w:cs="Times New Roman"/>
          <w:sz w:val="24"/>
          <w:szCs w:val="24"/>
          <w:rPrChange w:id="623" w:author="Minhdoanh" w:date="2022-09-06T16:25:00Z">
            <w:rPr>
              <w:rFonts w:ascii="Times New Roman" w:hAnsi="Times New Roman" w:cs="Times New Roman"/>
              <w:sz w:val="28"/>
              <w:szCs w:val="28"/>
            </w:rPr>
          </w:rPrChange>
        </w:rPr>
        <w:pPrChange w:id="624" w:author="Minhdoanh" w:date="2022-09-06T16:25:00Z">
          <w:pPr>
            <w:pStyle w:val="oancuaDanhsach"/>
            <w:spacing w:after="0"/>
            <w:ind w:hanging="270"/>
            <w:jc w:val="both"/>
          </w:pPr>
        </w:pPrChange>
      </w:pPr>
      <w:r w:rsidRPr="000943B7">
        <w:rPr>
          <w:rFonts w:ascii="Times New Roman" w:hAnsi="Times New Roman" w:cs="Times New Roman"/>
          <w:sz w:val="24"/>
          <w:szCs w:val="24"/>
          <w:rPrChange w:id="625" w:author="Minhdoanh" w:date="2022-09-06T16:25:00Z">
            <w:rPr>
              <w:rFonts w:ascii="Times New Roman" w:hAnsi="Times New Roman" w:cs="Times New Roman"/>
              <w:sz w:val="28"/>
              <w:szCs w:val="28"/>
            </w:rPr>
          </w:rPrChange>
        </w:rPr>
        <w:t xml:space="preserve">GV giao nhiệm vụ: </w:t>
      </w:r>
    </w:p>
    <w:p w14:paraId="6881F3EA" w14:textId="77777777" w:rsidR="00EB635A" w:rsidRPr="000943B7" w:rsidRDefault="00EB635A" w:rsidP="000943B7">
      <w:pPr>
        <w:pStyle w:val="oancuaDanhsach"/>
        <w:numPr>
          <w:ilvl w:val="0"/>
          <w:numId w:val="15"/>
        </w:numPr>
        <w:spacing w:after="0" w:line="240" w:lineRule="atLeast"/>
        <w:ind w:left="720" w:hanging="270"/>
        <w:jc w:val="both"/>
        <w:rPr>
          <w:rFonts w:ascii="Times New Roman" w:hAnsi="Times New Roman" w:cs="Times New Roman"/>
          <w:sz w:val="24"/>
          <w:szCs w:val="24"/>
          <w:rPrChange w:id="626" w:author="Minhdoanh" w:date="2022-09-06T16:25:00Z">
            <w:rPr>
              <w:rFonts w:ascii="Times New Roman" w:hAnsi="Times New Roman" w:cs="Times New Roman"/>
              <w:sz w:val="28"/>
              <w:szCs w:val="28"/>
            </w:rPr>
          </w:rPrChange>
        </w:rPr>
        <w:pPrChange w:id="627" w:author="Minhdoanh" w:date="2022-09-06T16:25:00Z">
          <w:pPr>
            <w:pStyle w:val="oancuaDanhsach"/>
            <w:numPr>
              <w:numId w:val="15"/>
            </w:numPr>
            <w:spacing w:after="0"/>
            <w:ind w:hanging="270"/>
            <w:jc w:val="both"/>
          </w:pPr>
        </w:pPrChange>
      </w:pPr>
      <w:r w:rsidRPr="000943B7">
        <w:rPr>
          <w:rFonts w:ascii="Times New Roman" w:hAnsi="Times New Roman" w:cs="Times New Roman"/>
          <w:sz w:val="24"/>
          <w:szCs w:val="24"/>
          <w:rPrChange w:id="628" w:author="Minhdoanh" w:date="2022-09-06T16:25:00Z">
            <w:rPr>
              <w:rFonts w:ascii="Times New Roman" w:hAnsi="Times New Roman" w:cs="Times New Roman"/>
              <w:sz w:val="28"/>
              <w:szCs w:val="28"/>
            </w:rPr>
          </w:rPrChange>
        </w:rPr>
        <w:t xml:space="preserve">Trả lời câu hỏi: tại sao lại dùng </w:t>
      </w:r>
      <w:r w:rsidR="003C1F92" w:rsidRPr="000943B7">
        <w:rPr>
          <w:rFonts w:ascii="Times New Roman" w:hAnsi="Times New Roman" w:cs="Times New Roman"/>
          <w:sz w:val="24"/>
          <w:szCs w:val="24"/>
          <w:rPrChange w:id="629" w:author="Minhdoanh" w:date="2022-09-06T16:25:00Z">
            <w:rPr>
              <w:rFonts w:ascii="Times New Roman" w:hAnsi="Times New Roman" w:cs="Times New Roman"/>
              <w:sz w:val="28"/>
              <w:szCs w:val="28"/>
            </w:rPr>
          </w:rPrChange>
        </w:rPr>
        <w:t>đòn g</w:t>
      </w:r>
      <w:del w:id="630" w:author="Dell" w:date="2022-09-04T08:18:00Z">
        <w:r w:rsidR="003C1F92" w:rsidRPr="000943B7" w:rsidDel="00F6537E">
          <w:rPr>
            <w:rFonts w:ascii="Times New Roman" w:hAnsi="Times New Roman" w:cs="Times New Roman"/>
            <w:sz w:val="24"/>
            <w:szCs w:val="24"/>
            <w:rPrChange w:id="631" w:author="Minhdoanh" w:date="2022-09-06T16:25:00Z">
              <w:rPr>
                <w:rFonts w:ascii="Times New Roman" w:hAnsi="Times New Roman" w:cs="Times New Roman"/>
                <w:sz w:val="28"/>
                <w:szCs w:val="28"/>
              </w:rPr>
            </w:rPrChange>
          </w:rPr>
          <w:delText>h</w:delText>
        </w:r>
      </w:del>
      <w:r w:rsidR="003C1F92" w:rsidRPr="000943B7">
        <w:rPr>
          <w:rFonts w:ascii="Times New Roman" w:hAnsi="Times New Roman" w:cs="Times New Roman"/>
          <w:sz w:val="24"/>
          <w:szCs w:val="24"/>
          <w:rPrChange w:id="632" w:author="Minhdoanh" w:date="2022-09-06T16:25:00Z">
            <w:rPr>
              <w:rFonts w:ascii="Times New Roman" w:hAnsi="Times New Roman" w:cs="Times New Roman"/>
              <w:sz w:val="28"/>
              <w:szCs w:val="28"/>
            </w:rPr>
          </w:rPrChange>
        </w:rPr>
        <w:t>ánh để g</w:t>
      </w:r>
      <w:del w:id="633" w:author="Dell" w:date="2022-09-04T08:18:00Z">
        <w:r w:rsidR="003C1F92" w:rsidRPr="000943B7" w:rsidDel="00F6537E">
          <w:rPr>
            <w:rFonts w:ascii="Times New Roman" w:hAnsi="Times New Roman" w:cs="Times New Roman"/>
            <w:sz w:val="24"/>
            <w:szCs w:val="24"/>
            <w:rPrChange w:id="634" w:author="Minhdoanh" w:date="2022-09-06T16:25:00Z">
              <w:rPr>
                <w:rFonts w:ascii="Times New Roman" w:hAnsi="Times New Roman" w:cs="Times New Roman"/>
                <w:sz w:val="28"/>
                <w:szCs w:val="28"/>
              </w:rPr>
            </w:rPrChange>
          </w:rPr>
          <w:delText>h</w:delText>
        </w:r>
      </w:del>
      <w:r w:rsidR="003C1F92" w:rsidRPr="000943B7">
        <w:rPr>
          <w:rFonts w:ascii="Times New Roman" w:hAnsi="Times New Roman" w:cs="Times New Roman"/>
          <w:sz w:val="24"/>
          <w:szCs w:val="24"/>
          <w:rPrChange w:id="635" w:author="Minhdoanh" w:date="2022-09-06T16:25:00Z">
            <w:rPr>
              <w:rFonts w:ascii="Times New Roman" w:hAnsi="Times New Roman" w:cs="Times New Roman"/>
              <w:sz w:val="28"/>
              <w:szCs w:val="28"/>
            </w:rPr>
          </w:rPrChange>
        </w:rPr>
        <w:t>ánh 2 vật mà không dùng tay xách 2 vật đó ?</w:t>
      </w:r>
    </w:p>
    <w:p w14:paraId="5C775882" w14:textId="77777777" w:rsidR="00EB635A" w:rsidRPr="000943B7" w:rsidRDefault="00EB635A" w:rsidP="000943B7">
      <w:pPr>
        <w:pStyle w:val="oancuaDanhsach"/>
        <w:numPr>
          <w:ilvl w:val="0"/>
          <w:numId w:val="15"/>
        </w:numPr>
        <w:spacing w:after="0" w:line="240" w:lineRule="atLeast"/>
        <w:ind w:left="720" w:hanging="270"/>
        <w:jc w:val="both"/>
        <w:rPr>
          <w:rFonts w:ascii="Times New Roman" w:hAnsi="Times New Roman" w:cs="Times New Roman"/>
          <w:sz w:val="24"/>
          <w:szCs w:val="24"/>
          <w:rPrChange w:id="636" w:author="Minhdoanh" w:date="2022-09-06T16:25:00Z">
            <w:rPr>
              <w:rFonts w:ascii="Times New Roman" w:hAnsi="Times New Roman" w:cs="Times New Roman"/>
              <w:sz w:val="28"/>
              <w:szCs w:val="28"/>
            </w:rPr>
          </w:rPrChange>
        </w:rPr>
        <w:pPrChange w:id="637" w:author="Minhdoanh" w:date="2022-09-06T16:25:00Z">
          <w:pPr>
            <w:pStyle w:val="oancuaDanhsach"/>
            <w:numPr>
              <w:numId w:val="15"/>
            </w:numPr>
            <w:spacing w:after="0"/>
            <w:ind w:hanging="270"/>
            <w:jc w:val="both"/>
          </w:pPr>
        </w:pPrChange>
      </w:pPr>
      <w:r w:rsidRPr="000943B7">
        <w:rPr>
          <w:rFonts w:ascii="Times New Roman" w:hAnsi="Times New Roman" w:cs="Times New Roman"/>
          <w:sz w:val="24"/>
          <w:szCs w:val="24"/>
          <w:rPrChange w:id="638" w:author="Minhdoanh" w:date="2022-09-06T16:25:00Z">
            <w:rPr>
              <w:rFonts w:ascii="Times New Roman" w:hAnsi="Times New Roman" w:cs="Times New Roman"/>
              <w:sz w:val="28"/>
              <w:szCs w:val="28"/>
            </w:rPr>
          </w:rPrChange>
        </w:rPr>
        <w:t xml:space="preserve">Hãy sử dụng </w:t>
      </w:r>
      <w:r w:rsidR="003C1F92" w:rsidRPr="000943B7">
        <w:rPr>
          <w:rFonts w:ascii="Times New Roman" w:hAnsi="Times New Roman" w:cs="Times New Roman"/>
          <w:sz w:val="24"/>
          <w:szCs w:val="24"/>
          <w:rPrChange w:id="639" w:author="Minhdoanh" w:date="2022-09-06T16:25:00Z">
            <w:rPr>
              <w:rFonts w:ascii="Times New Roman" w:hAnsi="Times New Roman" w:cs="Times New Roman"/>
              <w:sz w:val="28"/>
              <w:szCs w:val="28"/>
            </w:rPr>
          </w:rPrChange>
        </w:rPr>
        <w:t>kiến thức về tổng hợp lực giải thích các hiện tượng vật lí trong cuộc sống hàng ngày ?</w:t>
      </w:r>
    </w:p>
    <w:p w14:paraId="7DD15DD1" w14:textId="77777777" w:rsidR="000943B7" w:rsidRPr="000943B7" w:rsidRDefault="000943B7" w:rsidP="000943B7">
      <w:pPr>
        <w:spacing w:after="0" w:line="240" w:lineRule="atLeast"/>
        <w:jc w:val="both"/>
        <w:rPr>
          <w:ins w:id="640" w:author="Minhdoanh" w:date="2022-09-06T16:24:00Z"/>
          <w:rFonts w:ascii="Times New Roman" w:hAnsi="Times New Roman" w:cs="Times New Roman"/>
          <w:b/>
          <w:sz w:val="24"/>
          <w:szCs w:val="24"/>
          <w:rPrChange w:id="641" w:author="Minhdoanh" w:date="2022-09-06T16:25:00Z">
            <w:rPr>
              <w:ins w:id="642" w:author="Minhdoanh" w:date="2022-09-06T16:24:00Z"/>
              <w:b/>
              <w:sz w:val="24"/>
              <w:szCs w:val="24"/>
            </w:rPr>
          </w:rPrChange>
        </w:rPr>
        <w:pPrChange w:id="643" w:author="Minhdoanh" w:date="2022-09-06T16:25:00Z">
          <w:pPr>
            <w:spacing w:line="240" w:lineRule="atLeast"/>
            <w:jc w:val="both"/>
          </w:pPr>
        </w:pPrChange>
      </w:pPr>
      <w:ins w:id="644" w:author="Minhdoanh" w:date="2022-09-06T16:24:00Z">
        <w:r w:rsidRPr="000943B7">
          <w:rPr>
            <w:rFonts w:ascii="Times New Roman" w:hAnsi="Times New Roman" w:cs="Times New Roman"/>
            <w:b/>
            <w:sz w:val="24"/>
            <w:szCs w:val="24"/>
            <w:rPrChange w:id="645" w:author="Minhdoanh" w:date="2022-09-06T16:25:00Z">
              <w:rPr>
                <w:b/>
                <w:sz w:val="24"/>
                <w:szCs w:val="24"/>
              </w:rPr>
            </w:rPrChange>
          </w:rPr>
          <w:t>IV. ĐIỀU CHỈNH, THAY ĐỔI, BỔ SUNG (NẾU CÓ)</w:t>
        </w:r>
      </w:ins>
    </w:p>
    <w:p w14:paraId="640925C4" w14:textId="77777777" w:rsidR="000943B7" w:rsidRPr="000943B7" w:rsidRDefault="000943B7" w:rsidP="000943B7">
      <w:pPr>
        <w:tabs>
          <w:tab w:val="left" w:leader="dot" w:pos="10260"/>
        </w:tabs>
        <w:spacing w:after="0" w:line="240" w:lineRule="atLeast"/>
        <w:jc w:val="both"/>
        <w:rPr>
          <w:ins w:id="646" w:author="Minhdoanh" w:date="2022-09-06T16:24:00Z"/>
          <w:rFonts w:ascii="Times New Roman" w:hAnsi="Times New Roman" w:cs="Times New Roman"/>
          <w:sz w:val="24"/>
          <w:szCs w:val="24"/>
          <w:rPrChange w:id="647" w:author="Minhdoanh" w:date="2022-09-06T16:25:00Z">
            <w:rPr>
              <w:ins w:id="648" w:author="Minhdoanh" w:date="2022-09-06T16:24:00Z"/>
              <w:sz w:val="24"/>
              <w:szCs w:val="24"/>
            </w:rPr>
          </w:rPrChange>
        </w:rPr>
        <w:pPrChange w:id="649" w:author="Minhdoanh" w:date="2022-09-06T16:25:00Z">
          <w:pPr>
            <w:tabs>
              <w:tab w:val="left" w:leader="dot" w:pos="10260"/>
            </w:tabs>
            <w:spacing w:line="240" w:lineRule="atLeast"/>
            <w:jc w:val="both"/>
          </w:pPr>
        </w:pPrChange>
      </w:pPr>
      <w:ins w:id="650" w:author="Minhdoanh" w:date="2022-09-06T16:24:00Z">
        <w:r w:rsidRPr="000943B7">
          <w:rPr>
            <w:rFonts w:ascii="Times New Roman" w:hAnsi="Times New Roman" w:cs="Times New Roman"/>
            <w:sz w:val="24"/>
            <w:szCs w:val="24"/>
            <w:rPrChange w:id="651" w:author="Minhdoanh" w:date="2022-09-06T16:25:00Z">
              <w:rPr>
                <w:sz w:val="24"/>
                <w:szCs w:val="24"/>
              </w:rPr>
            </w:rPrChange>
          </w:rPr>
          <w:tab/>
        </w:r>
      </w:ins>
    </w:p>
    <w:p w14:paraId="4DFAC05F" w14:textId="77777777" w:rsidR="000943B7" w:rsidRPr="000943B7" w:rsidRDefault="000943B7" w:rsidP="000943B7">
      <w:pPr>
        <w:tabs>
          <w:tab w:val="left" w:leader="dot" w:pos="10260"/>
        </w:tabs>
        <w:spacing w:after="0" w:line="240" w:lineRule="atLeast"/>
        <w:jc w:val="both"/>
        <w:rPr>
          <w:ins w:id="652" w:author="Minhdoanh" w:date="2022-09-06T16:24:00Z"/>
          <w:rFonts w:ascii="Times New Roman" w:hAnsi="Times New Roman" w:cs="Times New Roman"/>
          <w:sz w:val="24"/>
          <w:szCs w:val="24"/>
          <w:rPrChange w:id="653" w:author="Minhdoanh" w:date="2022-09-06T16:25:00Z">
            <w:rPr>
              <w:ins w:id="654" w:author="Minhdoanh" w:date="2022-09-06T16:24:00Z"/>
              <w:sz w:val="24"/>
              <w:szCs w:val="24"/>
            </w:rPr>
          </w:rPrChange>
        </w:rPr>
        <w:pPrChange w:id="655" w:author="Minhdoanh" w:date="2022-09-06T16:25:00Z">
          <w:pPr>
            <w:tabs>
              <w:tab w:val="left" w:leader="dot" w:pos="10260"/>
            </w:tabs>
            <w:spacing w:line="240" w:lineRule="atLeast"/>
            <w:jc w:val="both"/>
          </w:pPr>
        </w:pPrChange>
      </w:pPr>
      <w:ins w:id="656" w:author="Minhdoanh" w:date="2022-09-06T16:24:00Z">
        <w:r w:rsidRPr="000943B7">
          <w:rPr>
            <w:rFonts w:ascii="Times New Roman" w:hAnsi="Times New Roman" w:cs="Times New Roman"/>
            <w:sz w:val="24"/>
            <w:szCs w:val="24"/>
            <w:rPrChange w:id="657" w:author="Minhdoanh" w:date="2022-09-06T16:25:00Z">
              <w:rPr>
                <w:sz w:val="24"/>
                <w:szCs w:val="24"/>
              </w:rPr>
            </w:rPrChange>
          </w:rPr>
          <w:tab/>
        </w:r>
      </w:ins>
    </w:p>
    <w:p w14:paraId="27B2D321" w14:textId="77777777" w:rsidR="000943B7" w:rsidRPr="000943B7" w:rsidRDefault="000943B7" w:rsidP="000943B7">
      <w:pPr>
        <w:tabs>
          <w:tab w:val="left" w:leader="dot" w:pos="10260"/>
        </w:tabs>
        <w:spacing w:after="0" w:line="240" w:lineRule="atLeast"/>
        <w:jc w:val="both"/>
        <w:rPr>
          <w:ins w:id="658" w:author="Minhdoanh" w:date="2022-09-06T16:24:00Z"/>
          <w:rFonts w:ascii="Times New Roman" w:hAnsi="Times New Roman" w:cs="Times New Roman"/>
          <w:sz w:val="24"/>
          <w:szCs w:val="24"/>
          <w:rPrChange w:id="659" w:author="Minhdoanh" w:date="2022-09-06T16:25:00Z">
            <w:rPr>
              <w:ins w:id="660" w:author="Minhdoanh" w:date="2022-09-06T16:24:00Z"/>
              <w:sz w:val="24"/>
              <w:szCs w:val="24"/>
            </w:rPr>
          </w:rPrChange>
        </w:rPr>
        <w:pPrChange w:id="661" w:author="Minhdoanh" w:date="2022-09-06T16:25:00Z">
          <w:pPr>
            <w:tabs>
              <w:tab w:val="left" w:leader="dot" w:pos="10260"/>
            </w:tabs>
            <w:spacing w:line="240" w:lineRule="atLeast"/>
            <w:jc w:val="both"/>
          </w:pPr>
        </w:pPrChange>
      </w:pPr>
      <w:ins w:id="662" w:author="Minhdoanh" w:date="2022-09-06T16:24:00Z">
        <w:r w:rsidRPr="000943B7">
          <w:rPr>
            <w:rFonts w:ascii="Times New Roman" w:hAnsi="Times New Roman" w:cs="Times New Roman"/>
            <w:sz w:val="24"/>
            <w:szCs w:val="24"/>
            <w:rPrChange w:id="663" w:author="Minhdoanh" w:date="2022-09-06T16:25:00Z">
              <w:rPr>
                <w:sz w:val="24"/>
                <w:szCs w:val="24"/>
              </w:rPr>
            </w:rPrChange>
          </w:rPr>
          <w:tab/>
        </w:r>
      </w:ins>
    </w:p>
    <w:p w14:paraId="125A71EE" w14:textId="77777777" w:rsidR="000943B7" w:rsidRPr="000943B7" w:rsidRDefault="000943B7" w:rsidP="000943B7">
      <w:pPr>
        <w:tabs>
          <w:tab w:val="left" w:leader="dot" w:pos="10260"/>
        </w:tabs>
        <w:spacing w:after="0" w:line="240" w:lineRule="atLeast"/>
        <w:jc w:val="both"/>
        <w:rPr>
          <w:ins w:id="664" w:author="Minhdoanh" w:date="2022-09-06T16:24:00Z"/>
          <w:rFonts w:ascii="Times New Roman" w:hAnsi="Times New Roman" w:cs="Times New Roman"/>
          <w:sz w:val="24"/>
          <w:szCs w:val="24"/>
          <w:rPrChange w:id="665" w:author="Minhdoanh" w:date="2022-09-06T16:25:00Z">
            <w:rPr>
              <w:ins w:id="666" w:author="Minhdoanh" w:date="2022-09-06T16:24:00Z"/>
              <w:sz w:val="24"/>
              <w:szCs w:val="24"/>
            </w:rPr>
          </w:rPrChange>
        </w:rPr>
        <w:pPrChange w:id="667" w:author="Minhdoanh" w:date="2022-09-06T16:25:00Z">
          <w:pPr>
            <w:tabs>
              <w:tab w:val="left" w:leader="dot" w:pos="10260"/>
            </w:tabs>
            <w:spacing w:line="240" w:lineRule="atLeast"/>
            <w:jc w:val="both"/>
          </w:pPr>
        </w:pPrChange>
      </w:pPr>
      <w:ins w:id="668" w:author="Minhdoanh" w:date="2022-09-06T16:24:00Z">
        <w:r w:rsidRPr="000943B7">
          <w:rPr>
            <w:rFonts w:ascii="Times New Roman" w:hAnsi="Times New Roman" w:cs="Times New Roman"/>
            <w:sz w:val="24"/>
            <w:szCs w:val="24"/>
            <w:rPrChange w:id="669" w:author="Minhdoanh" w:date="2022-09-06T16:25:00Z">
              <w:rPr>
                <w:sz w:val="24"/>
                <w:szCs w:val="24"/>
              </w:rPr>
            </w:rPrChange>
          </w:rPr>
          <w:tab/>
        </w:r>
      </w:ins>
    </w:p>
    <w:p w14:paraId="32D1823E" w14:textId="77777777" w:rsidR="000943B7" w:rsidRPr="000943B7" w:rsidRDefault="000943B7" w:rsidP="000943B7">
      <w:pPr>
        <w:tabs>
          <w:tab w:val="left" w:leader="dot" w:pos="10260"/>
        </w:tabs>
        <w:spacing w:after="0" w:line="240" w:lineRule="atLeast"/>
        <w:jc w:val="both"/>
        <w:rPr>
          <w:ins w:id="670" w:author="Minhdoanh" w:date="2022-09-06T16:24:00Z"/>
          <w:rFonts w:ascii="Times New Roman" w:hAnsi="Times New Roman" w:cs="Times New Roman"/>
          <w:sz w:val="24"/>
          <w:szCs w:val="24"/>
          <w:rPrChange w:id="671" w:author="Minhdoanh" w:date="2022-09-06T16:25:00Z">
            <w:rPr>
              <w:ins w:id="672" w:author="Minhdoanh" w:date="2022-09-06T16:24:00Z"/>
              <w:sz w:val="24"/>
              <w:szCs w:val="24"/>
            </w:rPr>
          </w:rPrChange>
        </w:rPr>
        <w:pPrChange w:id="673" w:author="Minhdoanh" w:date="2022-09-06T16:25:00Z">
          <w:pPr>
            <w:tabs>
              <w:tab w:val="left" w:leader="dot" w:pos="10260"/>
            </w:tabs>
            <w:spacing w:line="240" w:lineRule="atLeast"/>
            <w:jc w:val="both"/>
          </w:pPr>
        </w:pPrChange>
      </w:pPr>
      <w:ins w:id="674" w:author="Minhdoanh" w:date="2022-09-06T16:24:00Z">
        <w:r w:rsidRPr="000943B7">
          <w:rPr>
            <w:rFonts w:ascii="Times New Roman" w:hAnsi="Times New Roman" w:cs="Times New Roman"/>
            <w:sz w:val="24"/>
            <w:szCs w:val="24"/>
            <w:rPrChange w:id="675" w:author="Minhdoanh" w:date="2022-09-06T16:25:00Z">
              <w:rPr>
                <w:sz w:val="24"/>
                <w:szCs w:val="24"/>
              </w:rPr>
            </w:rPrChange>
          </w:rPr>
          <w:tab/>
        </w:r>
      </w:ins>
    </w:p>
    <w:p w14:paraId="2A7E42A4" w14:textId="77777777" w:rsidR="000943B7" w:rsidRPr="000943B7" w:rsidRDefault="000943B7" w:rsidP="000943B7">
      <w:pPr>
        <w:spacing w:after="0" w:line="240" w:lineRule="atLeast"/>
        <w:jc w:val="both"/>
        <w:rPr>
          <w:ins w:id="676" w:author="Minhdoanh" w:date="2022-09-06T16:24:00Z"/>
          <w:rFonts w:ascii="Times New Roman" w:hAnsi="Times New Roman" w:cs="Times New Roman"/>
          <w:b/>
          <w:color w:val="000000" w:themeColor="text1"/>
          <w:sz w:val="24"/>
          <w:szCs w:val="24"/>
          <w:rPrChange w:id="677" w:author="Minhdoanh" w:date="2022-09-06T16:25:00Z">
            <w:rPr>
              <w:ins w:id="678" w:author="Minhdoanh" w:date="2022-09-06T16:24:00Z"/>
              <w:b/>
              <w:color w:val="000000" w:themeColor="text1"/>
              <w:sz w:val="24"/>
              <w:szCs w:val="24"/>
            </w:rPr>
          </w:rPrChange>
        </w:rPr>
        <w:pPrChange w:id="679" w:author="Minhdoanh" w:date="2022-09-06T16:25:00Z">
          <w:pPr>
            <w:jc w:val="both"/>
          </w:pPr>
        </w:pPrChange>
      </w:pPr>
      <w:ins w:id="680" w:author="Minhdoanh" w:date="2022-09-06T16:24:00Z">
        <w:r w:rsidRPr="000943B7">
          <w:rPr>
            <w:rFonts w:ascii="Times New Roman" w:hAnsi="Times New Roman" w:cs="Times New Roman"/>
            <w:b/>
            <w:color w:val="000000" w:themeColor="text1"/>
            <w:sz w:val="24"/>
            <w:szCs w:val="24"/>
            <w:rPrChange w:id="681" w:author="Minhdoanh" w:date="2022-09-06T16:25:00Z">
              <w:rPr>
                <w:b/>
                <w:color w:val="000000" w:themeColor="text1"/>
                <w:sz w:val="24"/>
                <w:szCs w:val="24"/>
              </w:rPr>
            </w:rPrChange>
          </w:rPr>
          <w:lastRenderedPageBreak/>
          <w:t>V. KÝ DUYỆT</w:t>
        </w:r>
      </w:ins>
    </w:p>
    <w:p w14:paraId="48CF574F" w14:textId="77777777" w:rsidR="000943B7" w:rsidRPr="000943B7" w:rsidRDefault="000943B7" w:rsidP="000943B7">
      <w:pPr>
        <w:spacing w:after="0" w:line="240" w:lineRule="atLeast"/>
        <w:jc w:val="right"/>
        <w:rPr>
          <w:ins w:id="682" w:author="Minhdoanh" w:date="2022-09-06T16:24:00Z"/>
          <w:rFonts w:ascii="Times New Roman" w:hAnsi="Times New Roman" w:cs="Times New Roman"/>
          <w:bCs/>
          <w:i/>
          <w:iCs/>
          <w:color w:val="000000" w:themeColor="text1"/>
          <w:sz w:val="24"/>
          <w:szCs w:val="24"/>
          <w:rPrChange w:id="683" w:author="Minhdoanh" w:date="2022-09-06T16:25:00Z">
            <w:rPr>
              <w:ins w:id="684" w:author="Minhdoanh" w:date="2022-09-06T16:24:00Z"/>
              <w:bCs/>
              <w:i/>
              <w:iCs/>
              <w:color w:val="000000" w:themeColor="text1"/>
              <w:sz w:val="24"/>
              <w:szCs w:val="24"/>
            </w:rPr>
          </w:rPrChange>
        </w:rPr>
        <w:pPrChange w:id="685" w:author="Minhdoanh" w:date="2022-09-06T16:25:00Z">
          <w:pPr>
            <w:jc w:val="right"/>
          </w:pPr>
        </w:pPrChange>
      </w:pPr>
      <w:ins w:id="686" w:author="Minhdoanh" w:date="2022-09-06T16:24:00Z">
        <w:r w:rsidRPr="000943B7">
          <w:rPr>
            <w:rFonts w:ascii="Times New Roman" w:hAnsi="Times New Roman" w:cs="Times New Roman"/>
            <w:i/>
            <w:iCs/>
            <w:sz w:val="24"/>
            <w:szCs w:val="24"/>
            <w:lang w:val="nl-NL"/>
            <w:rPrChange w:id="687" w:author="Minhdoanh" w:date="2022-09-06T16:25:00Z">
              <w:rPr>
                <w:i/>
                <w:iCs/>
                <w:sz w:val="24"/>
                <w:szCs w:val="24"/>
                <w:lang w:val="nl-NL"/>
              </w:rPr>
            </w:rPrChange>
          </w:rPr>
          <w:t>Nam Trực, ngày...... tháng....... năm 20...</w:t>
        </w:r>
        <w:r w:rsidRPr="000943B7">
          <w:rPr>
            <w:rFonts w:ascii="Times New Roman" w:hAnsi="Times New Roman" w:cs="Times New Roman"/>
            <w:b/>
            <w:i/>
            <w:iCs/>
            <w:sz w:val="24"/>
            <w:szCs w:val="24"/>
            <w:lang w:val="nl-NL"/>
            <w:rPrChange w:id="688" w:author="Minhdoanh" w:date="2022-09-06T16:25:00Z">
              <w:rPr>
                <w:b/>
                <w:i/>
                <w:iCs/>
                <w:sz w:val="24"/>
                <w:szCs w:val="24"/>
                <w:lang w:val="nl-NL"/>
              </w:rPr>
            </w:rPrChange>
          </w:rPr>
          <w:t xml:space="preserve">         </w:t>
        </w:r>
      </w:ins>
    </w:p>
    <w:p w14:paraId="55554159" w14:textId="77777777" w:rsidR="000943B7" w:rsidRPr="000943B7" w:rsidRDefault="000943B7" w:rsidP="000943B7">
      <w:pPr>
        <w:spacing w:after="0" w:line="240" w:lineRule="atLeast"/>
        <w:jc w:val="right"/>
        <w:rPr>
          <w:ins w:id="689" w:author="Minhdoanh" w:date="2022-09-06T16:24:00Z"/>
          <w:rFonts w:ascii="Times New Roman" w:hAnsi="Times New Roman" w:cs="Times New Roman"/>
          <w:bCs/>
          <w:color w:val="000000" w:themeColor="text1"/>
          <w:sz w:val="24"/>
          <w:szCs w:val="24"/>
          <w:rPrChange w:id="690" w:author="Minhdoanh" w:date="2022-09-06T16:25:00Z">
            <w:rPr>
              <w:ins w:id="691" w:author="Minhdoanh" w:date="2022-09-06T16:24:00Z"/>
              <w:bCs/>
              <w:color w:val="000000" w:themeColor="text1"/>
              <w:sz w:val="24"/>
              <w:szCs w:val="24"/>
            </w:rPr>
          </w:rPrChange>
        </w:rPr>
        <w:pPrChange w:id="692" w:author="Minhdoanh" w:date="2022-09-06T16:25:00Z">
          <w:pPr>
            <w:jc w:val="right"/>
          </w:pPr>
        </w:pPrChange>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0943B7" w:rsidRPr="000943B7" w14:paraId="29967695" w14:textId="77777777" w:rsidTr="00413966">
        <w:trPr>
          <w:ins w:id="693" w:author="Minhdoanh" w:date="2022-09-06T16:24:00Z"/>
        </w:trPr>
        <w:tc>
          <w:tcPr>
            <w:tcW w:w="3511" w:type="dxa"/>
            <w:hideMark/>
          </w:tcPr>
          <w:p w14:paraId="42B8D065" w14:textId="77777777" w:rsidR="000943B7" w:rsidRPr="000943B7" w:rsidRDefault="000943B7" w:rsidP="000943B7">
            <w:pPr>
              <w:spacing w:after="0" w:line="240" w:lineRule="atLeast"/>
              <w:ind w:hanging="80"/>
              <w:jc w:val="center"/>
              <w:rPr>
                <w:ins w:id="694" w:author="Minhdoanh" w:date="2022-09-06T16:24:00Z"/>
                <w:rFonts w:ascii="Times New Roman" w:hAnsi="Times New Roman" w:cs="Times New Roman"/>
                <w:b/>
                <w:sz w:val="24"/>
                <w:szCs w:val="24"/>
                <w:lang w:val="nl-NL"/>
                <w:rPrChange w:id="695" w:author="Minhdoanh" w:date="2022-09-06T16:25:00Z">
                  <w:rPr>
                    <w:ins w:id="696" w:author="Minhdoanh" w:date="2022-09-06T16:24:00Z"/>
                    <w:b/>
                    <w:sz w:val="24"/>
                    <w:szCs w:val="24"/>
                    <w:lang w:val="nl-NL"/>
                  </w:rPr>
                </w:rPrChange>
              </w:rPr>
              <w:pPrChange w:id="697" w:author="Minhdoanh" w:date="2022-09-06T16:25:00Z">
                <w:pPr>
                  <w:ind w:hanging="80"/>
                  <w:jc w:val="center"/>
                </w:pPr>
              </w:pPrChange>
            </w:pPr>
            <w:ins w:id="698" w:author="Minhdoanh" w:date="2022-09-06T16:24:00Z">
              <w:r w:rsidRPr="000943B7">
                <w:rPr>
                  <w:rFonts w:ascii="Times New Roman" w:hAnsi="Times New Roman" w:cs="Times New Roman"/>
                  <w:b/>
                  <w:sz w:val="24"/>
                  <w:szCs w:val="24"/>
                  <w:lang w:val="nl-NL"/>
                  <w:rPrChange w:id="699" w:author="Minhdoanh" w:date="2022-09-06T16:25:00Z">
                    <w:rPr>
                      <w:b/>
                      <w:sz w:val="24"/>
                      <w:szCs w:val="24"/>
                      <w:lang w:val="nl-NL"/>
                    </w:rPr>
                  </w:rPrChange>
                </w:rPr>
                <w:t xml:space="preserve">DUYỆT CỦA </w:t>
              </w:r>
              <w:r w:rsidRPr="000943B7">
                <w:rPr>
                  <w:rFonts w:ascii="Times New Roman" w:hAnsi="Times New Roman" w:cs="Times New Roman"/>
                  <w:b/>
                  <w:color w:val="000000" w:themeColor="text1"/>
                  <w:sz w:val="24"/>
                  <w:szCs w:val="24"/>
                  <w:rPrChange w:id="700" w:author="Minhdoanh" w:date="2022-09-06T16:25:00Z">
                    <w:rPr>
                      <w:b/>
                      <w:color w:val="000000" w:themeColor="text1"/>
                      <w:sz w:val="24"/>
                      <w:szCs w:val="24"/>
                    </w:rPr>
                  </w:rPrChange>
                </w:rPr>
                <w:t xml:space="preserve">BGH </w:t>
              </w:r>
            </w:ins>
          </w:p>
        </w:tc>
        <w:tc>
          <w:tcPr>
            <w:tcW w:w="3512" w:type="dxa"/>
            <w:hideMark/>
          </w:tcPr>
          <w:p w14:paraId="471F7D18" w14:textId="77777777" w:rsidR="000943B7" w:rsidRPr="000943B7" w:rsidRDefault="000943B7" w:rsidP="000943B7">
            <w:pPr>
              <w:spacing w:after="0" w:line="240" w:lineRule="atLeast"/>
              <w:ind w:hanging="80"/>
              <w:jc w:val="center"/>
              <w:rPr>
                <w:ins w:id="701" w:author="Minhdoanh" w:date="2022-09-06T16:24:00Z"/>
                <w:rFonts w:ascii="Times New Roman" w:hAnsi="Times New Roman" w:cs="Times New Roman"/>
                <w:b/>
                <w:sz w:val="24"/>
                <w:szCs w:val="24"/>
                <w:lang w:val="nl-NL"/>
                <w:rPrChange w:id="702" w:author="Minhdoanh" w:date="2022-09-06T16:25:00Z">
                  <w:rPr>
                    <w:ins w:id="703" w:author="Minhdoanh" w:date="2022-09-06T16:24:00Z"/>
                    <w:b/>
                    <w:sz w:val="24"/>
                    <w:szCs w:val="24"/>
                    <w:lang w:val="nl-NL"/>
                  </w:rPr>
                </w:rPrChange>
              </w:rPr>
              <w:pPrChange w:id="704" w:author="Minhdoanh" w:date="2022-09-06T16:25:00Z">
                <w:pPr>
                  <w:ind w:hanging="80"/>
                  <w:jc w:val="center"/>
                </w:pPr>
              </w:pPrChange>
            </w:pPr>
            <w:ins w:id="705" w:author="Minhdoanh" w:date="2022-09-06T16:24:00Z">
              <w:r w:rsidRPr="000943B7">
                <w:rPr>
                  <w:rFonts w:ascii="Times New Roman" w:hAnsi="Times New Roman" w:cs="Times New Roman"/>
                  <w:b/>
                  <w:sz w:val="24"/>
                  <w:szCs w:val="24"/>
                  <w:lang w:val="nl-NL"/>
                  <w:rPrChange w:id="706" w:author="Minhdoanh" w:date="2022-09-06T16:25:00Z">
                    <w:rPr>
                      <w:b/>
                      <w:sz w:val="24"/>
                      <w:szCs w:val="24"/>
                      <w:lang w:val="nl-NL"/>
                    </w:rPr>
                  </w:rPrChange>
                </w:rPr>
                <w:t>DUYỆT CỦA TỔ TRƯỞNG</w:t>
              </w:r>
            </w:ins>
          </w:p>
          <w:p w14:paraId="1E0EE9B9" w14:textId="77777777" w:rsidR="000943B7" w:rsidRPr="000943B7" w:rsidRDefault="000943B7" w:rsidP="000943B7">
            <w:pPr>
              <w:spacing w:after="0" w:line="240" w:lineRule="atLeast"/>
              <w:jc w:val="center"/>
              <w:rPr>
                <w:ins w:id="707" w:author="Minhdoanh" w:date="2022-09-06T16:24:00Z"/>
                <w:rFonts w:ascii="Times New Roman" w:hAnsi="Times New Roman" w:cs="Times New Roman"/>
                <w:b/>
                <w:color w:val="000000" w:themeColor="text1"/>
                <w:sz w:val="24"/>
                <w:szCs w:val="24"/>
                <w:lang w:val="nl-NL"/>
                <w:rPrChange w:id="708" w:author="Minhdoanh" w:date="2022-09-06T16:25:00Z">
                  <w:rPr>
                    <w:ins w:id="709" w:author="Minhdoanh" w:date="2022-09-06T16:24:00Z"/>
                    <w:b/>
                    <w:color w:val="000000" w:themeColor="text1"/>
                    <w:sz w:val="24"/>
                    <w:szCs w:val="24"/>
                    <w:lang w:val="nl-NL"/>
                  </w:rPr>
                </w:rPrChange>
              </w:rPr>
              <w:pPrChange w:id="710" w:author="Minhdoanh" w:date="2022-09-06T16:25:00Z">
                <w:pPr>
                  <w:jc w:val="center"/>
                </w:pPr>
              </w:pPrChange>
            </w:pPr>
          </w:p>
          <w:p w14:paraId="3D29162E" w14:textId="77777777" w:rsidR="000943B7" w:rsidRPr="000943B7" w:rsidRDefault="000943B7" w:rsidP="000943B7">
            <w:pPr>
              <w:spacing w:after="0" w:line="240" w:lineRule="atLeast"/>
              <w:jc w:val="center"/>
              <w:rPr>
                <w:ins w:id="711" w:author="Minhdoanh" w:date="2022-09-06T16:24:00Z"/>
                <w:rFonts w:ascii="Times New Roman" w:hAnsi="Times New Roman" w:cs="Times New Roman"/>
                <w:b/>
                <w:color w:val="000000" w:themeColor="text1"/>
                <w:sz w:val="24"/>
                <w:szCs w:val="24"/>
                <w:lang w:val="nl-NL"/>
                <w:rPrChange w:id="712" w:author="Minhdoanh" w:date="2022-09-06T16:25:00Z">
                  <w:rPr>
                    <w:ins w:id="713" w:author="Minhdoanh" w:date="2022-09-06T16:24:00Z"/>
                    <w:b/>
                    <w:color w:val="000000" w:themeColor="text1"/>
                    <w:sz w:val="24"/>
                    <w:szCs w:val="24"/>
                    <w:lang w:val="nl-NL"/>
                  </w:rPr>
                </w:rPrChange>
              </w:rPr>
              <w:pPrChange w:id="714" w:author="Minhdoanh" w:date="2022-09-06T16:25:00Z">
                <w:pPr>
                  <w:jc w:val="center"/>
                </w:pPr>
              </w:pPrChange>
            </w:pPr>
          </w:p>
          <w:p w14:paraId="6C44B07C" w14:textId="77777777" w:rsidR="000943B7" w:rsidRPr="000943B7" w:rsidRDefault="000943B7" w:rsidP="000943B7">
            <w:pPr>
              <w:spacing w:after="0" w:line="240" w:lineRule="atLeast"/>
              <w:jc w:val="center"/>
              <w:rPr>
                <w:ins w:id="715" w:author="Minhdoanh" w:date="2022-09-06T16:24:00Z"/>
                <w:rFonts w:ascii="Times New Roman" w:hAnsi="Times New Roman" w:cs="Times New Roman"/>
                <w:b/>
                <w:color w:val="000000" w:themeColor="text1"/>
                <w:sz w:val="24"/>
                <w:szCs w:val="24"/>
                <w:lang w:val="nl-NL"/>
                <w:rPrChange w:id="716" w:author="Minhdoanh" w:date="2022-09-06T16:25:00Z">
                  <w:rPr>
                    <w:ins w:id="717" w:author="Minhdoanh" w:date="2022-09-06T16:24:00Z"/>
                    <w:b/>
                    <w:color w:val="000000" w:themeColor="text1"/>
                    <w:sz w:val="24"/>
                    <w:szCs w:val="24"/>
                    <w:lang w:val="nl-NL"/>
                  </w:rPr>
                </w:rPrChange>
              </w:rPr>
              <w:pPrChange w:id="718" w:author="Minhdoanh" w:date="2022-09-06T16:25:00Z">
                <w:pPr>
                  <w:jc w:val="center"/>
                </w:pPr>
              </w:pPrChange>
            </w:pPr>
          </w:p>
          <w:p w14:paraId="223373B8" w14:textId="77777777" w:rsidR="000943B7" w:rsidRPr="000943B7" w:rsidRDefault="000943B7" w:rsidP="000943B7">
            <w:pPr>
              <w:spacing w:after="0" w:line="240" w:lineRule="atLeast"/>
              <w:jc w:val="center"/>
              <w:rPr>
                <w:ins w:id="719" w:author="Minhdoanh" w:date="2022-09-06T16:24:00Z"/>
                <w:rFonts w:ascii="Times New Roman" w:hAnsi="Times New Roman" w:cs="Times New Roman"/>
                <w:b/>
                <w:color w:val="000000" w:themeColor="text1"/>
                <w:sz w:val="24"/>
                <w:szCs w:val="24"/>
                <w:lang w:val="nl-NL"/>
                <w:rPrChange w:id="720" w:author="Minhdoanh" w:date="2022-09-06T16:25:00Z">
                  <w:rPr>
                    <w:ins w:id="721" w:author="Minhdoanh" w:date="2022-09-06T16:24:00Z"/>
                    <w:b/>
                    <w:color w:val="000000" w:themeColor="text1"/>
                    <w:sz w:val="24"/>
                    <w:szCs w:val="24"/>
                    <w:lang w:val="nl-NL"/>
                  </w:rPr>
                </w:rPrChange>
              </w:rPr>
              <w:pPrChange w:id="722" w:author="Minhdoanh" w:date="2022-09-06T16:25:00Z">
                <w:pPr>
                  <w:jc w:val="center"/>
                </w:pPr>
              </w:pPrChange>
            </w:pPr>
          </w:p>
          <w:p w14:paraId="2AEB1843" w14:textId="77777777" w:rsidR="000943B7" w:rsidRPr="000943B7" w:rsidRDefault="000943B7" w:rsidP="000943B7">
            <w:pPr>
              <w:spacing w:after="0" w:line="240" w:lineRule="atLeast"/>
              <w:jc w:val="center"/>
              <w:rPr>
                <w:ins w:id="723" w:author="Minhdoanh" w:date="2022-09-06T16:24:00Z"/>
                <w:rFonts w:ascii="Times New Roman" w:hAnsi="Times New Roman" w:cs="Times New Roman"/>
                <w:b/>
                <w:color w:val="000000" w:themeColor="text1"/>
                <w:sz w:val="24"/>
                <w:szCs w:val="24"/>
                <w:lang w:val="nl-NL"/>
                <w:rPrChange w:id="724" w:author="Minhdoanh" w:date="2022-09-06T16:25:00Z">
                  <w:rPr>
                    <w:ins w:id="725" w:author="Minhdoanh" w:date="2022-09-06T16:24:00Z"/>
                    <w:b/>
                    <w:color w:val="000000" w:themeColor="text1"/>
                    <w:sz w:val="24"/>
                    <w:szCs w:val="24"/>
                    <w:lang w:val="nl-NL"/>
                  </w:rPr>
                </w:rPrChange>
              </w:rPr>
              <w:pPrChange w:id="726" w:author="Minhdoanh" w:date="2022-09-06T16:25:00Z">
                <w:pPr>
                  <w:jc w:val="center"/>
                </w:pPr>
              </w:pPrChange>
            </w:pPr>
            <w:ins w:id="727" w:author="Minhdoanh" w:date="2022-09-06T16:24:00Z">
              <w:r w:rsidRPr="000943B7">
                <w:rPr>
                  <w:rFonts w:ascii="Times New Roman" w:hAnsi="Times New Roman" w:cs="Times New Roman"/>
                  <w:b/>
                  <w:color w:val="000000" w:themeColor="text1"/>
                  <w:sz w:val="24"/>
                  <w:szCs w:val="24"/>
                  <w:lang w:val="nl-NL"/>
                  <w:rPrChange w:id="728" w:author="Minhdoanh" w:date="2022-09-06T16:25:00Z">
                    <w:rPr>
                      <w:b/>
                      <w:color w:val="000000" w:themeColor="text1"/>
                      <w:sz w:val="24"/>
                      <w:szCs w:val="24"/>
                      <w:lang w:val="nl-NL"/>
                    </w:rPr>
                  </w:rPrChange>
                </w:rPr>
                <w:t>ĐOÀN VĂN DOANH</w:t>
              </w:r>
            </w:ins>
          </w:p>
        </w:tc>
        <w:tc>
          <w:tcPr>
            <w:tcW w:w="3505" w:type="dxa"/>
          </w:tcPr>
          <w:p w14:paraId="180E8195" w14:textId="77777777" w:rsidR="000943B7" w:rsidRPr="000943B7" w:rsidRDefault="000943B7" w:rsidP="000943B7">
            <w:pPr>
              <w:spacing w:after="0" w:line="240" w:lineRule="atLeast"/>
              <w:jc w:val="center"/>
              <w:rPr>
                <w:ins w:id="729" w:author="Minhdoanh" w:date="2022-09-06T16:24:00Z"/>
                <w:rFonts w:ascii="Times New Roman" w:hAnsi="Times New Roman" w:cs="Times New Roman"/>
                <w:b/>
                <w:color w:val="000000" w:themeColor="text1"/>
                <w:sz w:val="24"/>
                <w:szCs w:val="24"/>
                <w:rPrChange w:id="730" w:author="Minhdoanh" w:date="2022-09-06T16:25:00Z">
                  <w:rPr>
                    <w:ins w:id="731" w:author="Minhdoanh" w:date="2022-09-06T16:24:00Z"/>
                    <w:b/>
                    <w:color w:val="000000" w:themeColor="text1"/>
                    <w:sz w:val="24"/>
                    <w:szCs w:val="24"/>
                  </w:rPr>
                </w:rPrChange>
              </w:rPr>
              <w:pPrChange w:id="732" w:author="Minhdoanh" w:date="2022-09-06T16:25:00Z">
                <w:pPr>
                  <w:jc w:val="center"/>
                </w:pPr>
              </w:pPrChange>
            </w:pPr>
            <w:ins w:id="733" w:author="Minhdoanh" w:date="2022-09-06T16:24:00Z">
              <w:r w:rsidRPr="000943B7">
                <w:rPr>
                  <w:rFonts w:ascii="Times New Roman" w:hAnsi="Times New Roman" w:cs="Times New Roman"/>
                  <w:b/>
                  <w:color w:val="000000" w:themeColor="text1"/>
                  <w:sz w:val="24"/>
                  <w:szCs w:val="24"/>
                  <w:rPrChange w:id="734" w:author="Minhdoanh" w:date="2022-09-06T16:25:00Z">
                    <w:rPr>
                      <w:b/>
                      <w:color w:val="000000" w:themeColor="text1"/>
                      <w:sz w:val="24"/>
                      <w:szCs w:val="24"/>
                    </w:rPr>
                  </w:rPrChange>
                </w:rPr>
                <w:t>GIÁO VIÊN</w:t>
              </w:r>
            </w:ins>
          </w:p>
          <w:p w14:paraId="7F8DF04A" w14:textId="77777777" w:rsidR="000943B7" w:rsidRPr="000943B7" w:rsidRDefault="000943B7" w:rsidP="000943B7">
            <w:pPr>
              <w:spacing w:after="0" w:line="240" w:lineRule="atLeast"/>
              <w:jc w:val="center"/>
              <w:rPr>
                <w:ins w:id="735" w:author="Minhdoanh" w:date="2022-09-06T16:24:00Z"/>
                <w:rFonts w:ascii="Times New Roman" w:hAnsi="Times New Roman" w:cs="Times New Roman"/>
                <w:b/>
                <w:color w:val="000000" w:themeColor="text1"/>
                <w:sz w:val="24"/>
                <w:szCs w:val="24"/>
                <w:rPrChange w:id="736" w:author="Minhdoanh" w:date="2022-09-06T16:25:00Z">
                  <w:rPr>
                    <w:ins w:id="737" w:author="Minhdoanh" w:date="2022-09-06T16:24:00Z"/>
                    <w:b/>
                    <w:color w:val="000000" w:themeColor="text1"/>
                    <w:sz w:val="24"/>
                    <w:szCs w:val="24"/>
                  </w:rPr>
                </w:rPrChange>
              </w:rPr>
              <w:pPrChange w:id="738" w:author="Minhdoanh" w:date="2022-09-06T16:25:00Z">
                <w:pPr>
                  <w:jc w:val="center"/>
                </w:pPr>
              </w:pPrChange>
            </w:pPr>
          </w:p>
          <w:p w14:paraId="03484BCF" w14:textId="77777777" w:rsidR="000943B7" w:rsidRPr="000943B7" w:rsidRDefault="000943B7" w:rsidP="000943B7">
            <w:pPr>
              <w:spacing w:after="0" w:line="240" w:lineRule="atLeast"/>
              <w:jc w:val="center"/>
              <w:rPr>
                <w:ins w:id="739" w:author="Minhdoanh" w:date="2022-09-06T16:24:00Z"/>
                <w:rFonts w:ascii="Times New Roman" w:hAnsi="Times New Roman" w:cs="Times New Roman"/>
                <w:b/>
                <w:color w:val="000000" w:themeColor="text1"/>
                <w:sz w:val="24"/>
                <w:szCs w:val="24"/>
                <w:rPrChange w:id="740" w:author="Minhdoanh" w:date="2022-09-06T16:25:00Z">
                  <w:rPr>
                    <w:ins w:id="741" w:author="Minhdoanh" w:date="2022-09-06T16:24:00Z"/>
                    <w:b/>
                    <w:color w:val="000000" w:themeColor="text1"/>
                    <w:sz w:val="24"/>
                    <w:szCs w:val="24"/>
                  </w:rPr>
                </w:rPrChange>
              </w:rPr>
              <w:pPrChange w:id="742" w:author="Minhdoanh" w:date="2022-09-06T16:25:00Z">
                <w:pPr>
                  <w:jc w:val="center"/>
                </w:pPr>
              </w:pPrChange>
            </w:pPr>
          </w:p>
          <w:p w14:paraId="079100AC" w14:textId="77777777" w:rsidR="000943B7" w:rsidRPr="000943B7" w:rsidRDefault="000943B7" w:rsidP="000943B7">
            <w:pPr>
              <w:spacing w:after="0" w:line="240" w:lineRule="atLeast"/>
              <w:rPr>
                <w:ins w:id="743" w:author="Minhdoanh" w:date="2022-09-06T16:24:00Z"/>
                <w:rFonts w:ascii="Times New Roman" w:hAnsi="Times New Roman" w:cs="Times New Roman"/>
                <w:b/>
                <w:color w:val="000000" w:themeColor="text1"/>
                <w:sz w:val="24"/>
                <w:szCs w:val="24"/>
                <w:rPrChange w:id="744" w:author="Minhdoanh" w:date="2022-09-06T16:25:00Z">
                  <w:rPr>
                    <w:ins w:id="745" w:author="Minhdoanh" w:date="2022-09-06T16:24:00Z"/>
                    <w:b/>
                    <w:color w:val="000000" w:themeColor="text1"/>
                    <w:sz w:val="24"/>
                    <w:szCs w:val="24"/>
                  </w:rPr>
                </w:rPrChange>
              </w:rPr>
              <w:pPrChange w:id="746" w:author="Minhdoanh" w:date="2022-09-06T16:25:00Z">
                <w:pPr/>
              </w:pPrChange>
            </w:pPr>
          </w:p>
          <w:p w14:paraId="60D36A00" w14:textId="77777777" w:rsidR="000943B7" w:rsidRPr="000943B7" w:rsidRDefault="000943B7" w:rsidP="000943B7">
            <w:pPr>
              <w:spacing w:after="0" w:line="240" w:lineRule="atLeast"/>
              <w:jc w:val="center"/>
              <w:rPr>
                <w:ins w:id="747" w:author="Minhdoanh" w:date="2022-09-06T16:24:00Z"/>
                <w:rFonts w:ascii="Times New Roman" w:hAnsi="Times New Roman" w:cs="Times New Roman"/>
                <w:b/>
                <w:color w:val="000000" w:themeColor="text1"/>
                <w:sz w:val="24"/>
                <w:szCs w:val="24"/>
                <w:rPrChange w:id="748" w:author="Minhdoanh" w:date="2022-09-06T16:25:00Z">
                  <w:rPr>
                    <w:ins w:id="749" w:author="Minhdoanh" w:date="2022-09-06T16:24:00Z"/>
                    <w:b/>
                    <w:color w:val="000000" w:themeColor="text1"/>
                    <w:sz w:val="24"/>
                    <w:szCs w:val="24"/>
                  </w:rPr>
                </w:rPrChange>
              </w:rPr>
              <w:pPrChange w:id="750" w:author="Minhdoanh" w:date="2022-09-06T16:25:00Z">
                <w:pPr>
                  <w:jc w:val="center"/>
                </w:pPr>
              </w:pPrChange>
            </w:pPr>
          </w:p>
        </w:tc>
      </w:tr>
    </w:tbl>
    <w:p w14:paraId="0C4FEE99" w14:textId="77777777" w:rsidR="000943B7" w:rsidRPr="000943B7" w:rsidRDefault="000943B7" w:rsidP="000943B7">
      <w:pPr>
        <w:tabs>
          <w:tab w:val="left" w:leader="dot" w:pos="10260"/>
        </w:tabs>
        <w:spacing w:after="0" w:line="240" w:lineRule="atLeast"/>
        <w:jc w:val="both"/>
        <w:rPr>
          <w:ins w:id="751" w:author="Minhdoanh" w:date="2022-09-06T16:24:00Z"/>
          <w:rFonts w:ascii="Times New Roman" w:hAnsi="Times New Roman" w:cs="Times New Roman"/>
          <w:sz w:val="24"/>
          <w:szCs w:val="24"/>
          <w:rPrChange w:id="752" w:author="Minhdoanh" w:date="2022-09-06T16:25:00Z">
            <w:rPr>
              <w:ins w:id="753" w:author="Minhdoanh" w:date="2022-09-06T16:24:00Z"/>
              <w:sz w:val="24"/>
              <w:szCs w:val="24"/>
            </w:rPr>
          </w:rPrChange>
        </w:rPr>
        <w:pPrChange w:id="754" w:author="Minhdoanh" w:date="2022-09-06T16:25:00Z">
          <w:pPr>
            <w:tabs>
              <w:tab w:val="left" w:leader="dot" w:pos="10260"/>
            </w:tabs>
            <w:spacing w:line="240" w:lineRule="atLeast"/>
            <w:jc w:val="both"/>
          </w:pPr>
        </w:pPrChange>
      </w:pPr>
    </w:p>
    <w:p w14:paraId="698B60C5" w14:textId="21D251D0" w:rsidR="0062673F" w:rsidRPr="000943B7" w:rsidDel="000943B7" w:rsidRDefault="0062673F" w:rsidP="000943B7">
      <w:pPr>
        <w:spacing w:after="0" w:line="240" w:lineRule="atLeast"/>
        <w:jc w:val="both"/>
        <w:rPr>
          <w:del w:id="755" w:author="Minhdoanh" w:date="2022-09-06T16:24:00Z"/>
          <w:rFonts w:ascii="Times New Roman" w:hAnsi="Times New Roman" w:cs="Times New Roman"/>
          <w:b/>
          <w:sz w:val="24"/>
          <w:szCs w:val="24"/>
          <w:rPrChange w:id="756" w:author="Minhdoanh" w:date="2022-09-06T16:25:00Z">
            <w:rPr>
              <w:del w:id="757" w:author="Minhdoanh" w:date="2022-09-06T16:24:00Z"/>
              <w:rFonts w:ascii="Times New Roman" w:hAnsi="Times New Roman" w:cs="Times New Roman"/>
              <w:b/>
              <w:sz w:val="28"/>
              <w:szCs w:val="28"/>
            </w:rPr>
          </w:rPrChange>
        </w:rPr>
        <w:pPrChange w:id="758" w:author="Minhdoanh" w:date="2022-09-06T16:25:00Z">
          <w:pPr>
            <w:jc w:val="both"/>
          </w:pPr>
        </w:pPrChange>
      </w:pPr>
      <w:del w:id="759" w:author="Minhdoanh" w:date="2022-09-06T16:24:00Z">
        <w:r w:rsidRPr="000943B7" w:rsidDel="000943B7">
          <w:rPr>
            <w:rFonts w:ascii="Times New Roman" w:hAnsi="Times New Roman" w:cs="Times New Roman"/>
            <w:b/>
            <w:sz w:val="24"/>
            <w:szCs w:val="24"/>
            <w:rPrChange w:id="760" w:author="Minhdoanh" w:date="2022-09-06T16:25:00Z">
              <w:rPr>
                <w:rFonts w:ascii="Times New Roman" w:hAnsi="Times New Roman" w:cs="Times New Roman"/>
                <w:b/>
                <w:sz w:val="28"/>
                <w:szCs w:val="28"/>
              </w:rPr>
            </w:rPrChange>
          </w:rPr>
          <w:delText>V. ĐIỀU CHỈNH, THAY ĐỔI, BỔ SUNG (NẾU CÓ)</w:delText>
        </w:r>
      </w:del>
    </w:p>
    <w:p w14:paraId="230C54D6" w14:textId="3FD04FC3" w:rsidR="0062673F" w:rsidRPr="000943B7" w:rsidDel="000943B7" w:rsidRDefault="0062673F" w:rsidP="000943B7">
      <w:pPr>
        <w:pStyle w:val="oancuaDanhsach"/>
        <w:tabs>
          <w:tab w:val="left" w:leader="dot" w:pos="10260"/>
        </w:tabs>
        <w:spacing w:after="0" w:line="240" w:lineRule="atLeast"/>
        <w:ind w:left="1440"/>
        <w:jc w:val="both"/>
        <w:rPr>
          <w:del w:id="761" w:author="Minhdoanh" w:date="2022-09-06T16:24:00Z"/>
          <w:rFonts w:ascii="Times New Roman" w:hAnsi="Times New Roman" w:cs="Times New Roman"/>
          <w:sz w:val="24"/>
          <w:szCs w:val="24"/>
          <w:rPrChange w:id="762" w:author="Minhdoanh" w:date="2022-09-06T16:25:00Z">
            <w:rPr>
              <w:del w:id="763" w:author="Minhdoanh" w:date="2022-09-06T16:24:00Z"/>
              <w:rFonts w:ascii="Times New Roman" w:hAnsi="Times New Roman" w:cs="Times New Roman"/>
              <w:sz w:val="28"/>
              <w:szCs w:val="28"/>
            </w:rPr>
          </w:rPrChange>
        </w:rPr>
        <w:pPrChange w:id="764" w:author="Minhdoanh" w:date="2022-09-06T16:25:00Z">
          <w:pPr>
            <w:pStyle w:val="oancuaDanhsach"/>
            <w:tabs>
              <w:tab w:val="left" w:leader="dot" w:pos="10260"/>
            </w:tabs>
            <w:ind w:left="1440"/>
            <w:jc w:val="both"/>
          </w:pPr>
        </w:pPrChange>
      </w:pPr>
      <w:del w:id="765" w:author="Minhdoanh" w:date="2022-09-06T16:24:00Z">
        <w:r w:rsidRPr="000943B7" w:rsidDel="000943B7">
          <w:rPr>
            <w:rFonts w:ascii="Times New Roman" w:hAnsi="Times New Roman" w:cs="Times New Roman"/>
            <w:sz w:val="24"/>
            <w:szCs w:val="24"/>
            <w:rPrChange w:id="766" w:author="Minhdoanh" w:date="2022-09-06T16:25:00Z">
              <w:rPr>
                <w:rFonts w:ascii="Times New Roman" w:hAnsi="Times New Roman" w:cs="Times New Roman"/>
                <w:sz w:val="28"/>
                <w:szCs w:val="28"/>
              </w:rPr>
            </w:rPrChange>
          </w:rPr>
          <w:tab/>
        </w:r>
      </w:del>
    </w:p>
    <w:p w14:paraId="2B1F6578" w14:textId="0E2793F2" w:rsidR="0062673F" w:rsidRPr="000943B7" w:rsidDel="000943B7" w:rsidRDefault="0062673F" w:rsidP="000943B7">
      <w:pPr>
        <w:pStyle w:val="oancuaDanhsach"/>
        <w:tabs>
          <w:tab w:val="left" w:leader="dot" w:pos="10260"/>
        </w:tabs>
        <w:spacing w:after="0" w:line="240" w:lineRule="atLeast"/>
        <w:ind w:left="1440"/>
        <w:jc w:val="both"/>
        <w:rPr>
          <w:del w:id="767" w:author="Minhdoanh" w:date="2022-09-06T16:24:00Z"/>
          <w:rFonts w:ascii="Times New Roman" w:hAnsi="Times New Roman" w:cs="Times New Roman"/>
          <w:sz w:val="24"/>
          <w:szCs w:val="24"/>
          <w:rPrChange w:id="768" w:author="Minhdoanh" w:date="2022-09-06T16:25:00Z">
            <w:rPr>
              <w:del w:id="769" w:author="Minhdoanh" w:date="2022-09-06T16:24:00Z"/>
              <w:rFonts w:ascii="Times New Roman" w:hAnsi="Times New Roman" w:cs="Times New Roman"/>
              <w:sz w:val="28"/>
              <w:szCs w:val="28"/>
            </w:rPr>
          </w:rPrChange>
        </w:rPr>
        <w:pPrChange w:id="770" w:author="Minhdoanh" w:date="2022-09-06T16:25:00Z">
          <w:pPr>
            <w:pStyle w:val="oancuaDanhsach"/>
            <w:tabs>
              <w:tab w:val="left" w:leader="dot" w:pos="10260"/>
            </w:tabs>
            <w:ind w:left="1440"/>
            <w:jc w:val="both"/>
          </w:pPr>
        </w:pPrChange>
      </w:pPr>
      <w:del w:id="771" w:author="Minhdoanh" w:date="2022-09-06T16:24:00Z">
        <w:r w:rsidRPr="000943B7" w:rsidDel="000943B7">
          <w:rPr>
            <w:rFonts w:ascii="Times New Roman" w:hAnsi="Times New Roman" w:cs="Times New Roman"/>
            <w:sz w:val="24"/>
            <w:szCs w:val="24"/>
            <w:rPrChange w:id="772" w:author="Minhdoanh" w:date="2022-09-06T16:25:00Z">
              <w:rPr>
                <w:rFonts w:ascii="Times New Roman" w:hAnsi="Times New Roman" w:cs="Times New Roman"/>
                <w:sz w:val="28"/>
                <w:szCs w:val="28"/>
              </w:rPr>
            </w:rPrChange>
          </w:rPr>
          <w:tab/>
        </w:r>
      </w:del>
    </w:p>
    <w:p w14:paraId="6E846A42" w14:textId="4453BB0A" w:rsidR="0062673F" w:rsidRPr="000943B7" w:rsidDel="000943B7" w:rsidRDefault="0062673F" w:rsidP="000943B7">
      <w:pPr>
        <w:pStyle w:val="oancuaDanhsach"/>
        <w:tabs>
          <w:tab w:val="left" w:leader="dot" w:pos="10260"/>
        </w:tabs>
        <w:spacing w:after="0" w:line="240" w:lineRule="atLeast"/>
        <w:ind w:left="1440"/>
        <w:jc w:val="both"/>
        <w:rPr>
          <w:del w:id="773" w:author="Minhdoanh" w:date="2022-09-06T16:24:00Z"/>
          <w:rFonts w:ascii="Times New Roman" w:hAnsi="Times New Roman" w:cs="Times New Roman"/>
          <w:sz w:val="24"/>
          <w:szCs w:val="24"/>
          <w:rPrChange w:id="774" w:author="Minhdoanh" w:date="2022-09-06T16:25:00Z">
            <w:rPr>
              <w:del w:id="775" w:author="Minhdoanh" w:date="2022-09-06T16:24:00Z"/>
              <w:rFonts w:ascii="Times New Roman" w:hAnsi="Times New Roman" w:cs="Times New Roman"/>
              <w:sz w:val="28"/>
              <w:szCs w:val="28"/>
            </w:rPr>
          </w:rPrChange>
        </w:rPr>
        <w:pPrChange w:id="776" w:author="Minhdoanh" w:date="2022-09-06T16:25:00Z">
          <w:pPr>
            <w:pStyle w:val="oancuaDanhsach"/>
            <w:tabs>
              <w:tab w:val="left" w:leader="dot" w:pos="10260"/>
            </w:tabs>
            <w:ind w:left="1440"/>
            <w:jc w:val="both"/>
          </w:pPr>
        </w:pPrChange>
      </w:pPr>
      <w:del w:id="777" w:author="Minhdoanh" w:date="2022-09-06T16:24:00Z">
        <w:r w:rsidRPr="000943B7" w:rsidDel="000943B7">
          <w:rPr>
            <w:rFonts w:ascii="Times New Roman" w:hAnsi="Times New Roman" w:cs="Times New Roman"/>
            <w:sz w:val="24"/>
            <w:szCs w:val="24"/>
            <w:rPrChange w:id="778" w:author="Minhdoanh" w:date="2022-09-06T16:25:00Z">
              <w:rPr>
                <w:rFonts w:ascii="Times New Roman" w:hAnsi="Times New Roman" w:cs="Times New Roman"/>
                <w:sz w:val="28"/>
                <w:szCs w:val="28"/>
              </w:rPr>
            </w:rPrChange>
          </w:rPr>
          <w:tab/>
        </w:r>
      </w:del>
    </w:p>
    <w:p w14:paraId="68ED529F" w14:textId="0DD0AAB1" w:rsidR="0062673F" w:rsidRPr="000943B7" w:rsidDel="000943B7" w:rsidRDefault="0062673F" w:rsidP="000943B7">
      <w:pPr>
        <w:tabs>
          <w:tab w:val="left" w:leader="dot" w:pos="10260"/>
        </w:tabs>
        <w:spacing w:after="0" w:line="240" w:lineRule="atLeast"/>
        <w:ind w:left="1080"/>
        <w:jc w:val="both"/>
        <w:rPr>
          <w:del w:id="779" w:author="Minhdoanh" w:date="2022-09-06T16:24:00Z"/>
          <w:rFonts w:ascii="Times New Roman" w:hAnsi="Times New Roman" w:cs="Times New Roman"/>
          <w:sz w:val="24"/>
          <w:szCs w:val="24"/>
          <w:rPrChange w:id="780" w:author="Minhdoanh" w:date="2022-09-06T16:25:00Z">
            <w:rPr>
              <w:del w:id="781" w:author="Minhdoanh" w:date="2022-09-06T16:24:00Z"/>
              <w:rFonts w:ascii="Times New Roman" w:hAnsi="Times New Roman" w:cs="Times New Roman"/>
              <w:sz w:val="28"/>
              <w:szCs w:val="28"/>
            </w:rPr>
          </w:rPrChange>
        </w:rPr>
        <w:pPrChange w:id="782" w:author="Minhdoanh" w:date="2022-09-06T16:25:00Z">
          <w:pPr>
            <w:tabs>
              <w:tab w:val="left" w:leader="dot" w:pos="10260"/>
            </w:tabs>
            <w:ind w:left="1080"/>
            <w:jc w:val="both"/>
          </w:pPr>
        </w:pPrChange>
      </w:pPr>
      <w:del w:id="783" w:author="Minhdoanh" w:date="2022-09-06T16:24:00Z">
        <w:r w:rsidRPr="000943B7" w:rsidDel="000943B7">
          <w:rPr>
            <w:rFonts w:ascii="Times New Roman" w:hAnsi="Times New Roman" w:cs="Times New Roman"/>
            <w:sz w:val="24"/>
            <w:szCs w:val="24"/>
            <w:rPrChange w:id="784" w:author="Minhdoanh" w:date="2022-09-06T16:25:00Z">
              <w:rPr>
                <w:rFonts w:ascii="Times New Roman" w:hAnsi="Times New Roman" w:cs="Times New Roman"/>
                <w:sz w:val="28"/>
                <w:szCs w:val="28"/>
              </w:rPr>
            </w:rPrChange>
          </w:rPr>
          <w:tab/>
        </w:r>
      </w:del>
    </w:p>
    <w:p w14:paraId="73878649" w14:textId="06BC3888" w:rsidR="00EB635A" w:rsidRPr="000943B7" w:rsidDel="000943B7" w:rsidRDefault="0062673F" w:rsidP="000943B7">
      <w:pPr>
        <w:spacing w:after="0" w:line="240" w:lineRule="atLeast"/>
        <w:ind w:left="1080"/>
        <w:jc w:val="both"/>
        <w:rPr>
          <w:del w:id="785" w:author="Minhdoanh" w:date="2022-09-06T16:24:00Z"/>
          <w:rFonts w:ascii="Times New Roman" w:hAnsi="Times New Roman" w:cs="Times New Roman"/>
          <w:b/>
          <w:bCs/>
          <w:sz w:val="24"/>
          <w:szCs w:val="24"/>
          <w:rPrChange w:id="786" w:author="Minhdoanh" w:date="2022-09-06T16:25:00Z">
            <w:rPr>
              <w:del w:id="787" w:author="Minhdoanh" w:date="2022-09-06T16:24:00Z"/>
              <w:rFonts w:ascii="Times New Roman" w:hAnsi="Times New Roman" w:cs="Times New Roman"/>
              <w:b/>
              <w:bCs/>
              <w:sz w:val="28"/>
              <w:szCs w:val="28"/>
            </w:rPr>
          </w:rPrChange>
        </w:rPr>
        <w:pPrChange w:id="788" w:author="Minhdoanh" w:date="2022-09-06T16:25:00Z">
          <w:pPr>
            <w:spacing w:after="0"/>
            <w:ind w:left="1080"/>
            <w:jc w:val="both"/>
          </w:pPr>
        </w:pPrChange>
      </w:pPr>
      <w:del w:id="789" w:author="Minhdoanh" w:date="2022-09-06T16:24:00Z">
        <w:r w:rsidRPr="000943B7" w:rsidDel="000943B7">
          <w:rPr>
            <w:rFonts w:ascii="Times New Roman" w:hAnsi="Times New Roman" w:cs="Times New Roman"/>
            <w:sz w:val="24"/>
            <w:szCs w:val="24"/>
            <w:rPrChange w:id="790" w:author="Minhdoanh" w:date="2022-09-06T16:25:00Z">
              <w:rPr>
                <w:rFonts w:ascii="Times New Roman" w:hAnsi="Times New Roman" w:cs="Times New Roman"/>
                <w:sz w:val="28"/>
                <w:szCs w:val="28"/>
              </w:rPr>
            </w:rPrChange>
          </w:rPr>
          <w:br w:type="page"/>
        </w:r>
      </w:del>
    </w:p>
    <w:p w14:paraId="31378745" w14:textId="77777777" w:rsidR="00A91525" w:rsidRPr="000943B7" w:rsidRDefault="00A91525" w:rsidP="000943B7">
      <w:pPr>
        <w:spacing w:after="0" w:line="240" w:lineRule="atLeast"/>
        <w:rPr>
          <w:rFonts w:ascii="Times New Roman" w:hAnsi="Times New Roman" w:cs="Times New Roman"/>
          <w:sz w:val="24"/>
          <w:szCs w:val="24"/>
          <w:rPrChange w:id="791" w:author="Minhdoanh" w:date="2022-09-06T16:25:00Z">
            <w:rPr>
              <w:rFonts w:ascii="Times New Roman" w:hAnsi="Times New Roman" w:cs="Times New Roman"/>
              <w:sz w:val="28"/>
              <w:szCs w:val="28"/>
            </w:rPr>
          </w:rPrChange>
        </w:rPr>
        <w:pPrChange w:id="792" w:author="Minhdoanh" w:date="2022-09-06T16:25:00Z">
          <w:pPr/>
        </w:pPrChange>
      </w:pPr>
    </w:p>
    <w:sectPr w:rsidR="00A91525" w:rsidRPr="000943B7" w:rsidSect="000943B7">
      <w:headerReference w:type="default" r:id="rId10"/>
      <w:pgSz w:w="11907" w:h="16840" w:code="9"/>
      <w:pgMar w:top="851" w:right="851" w:bottom="851" w:left="1134" w:header="720" w:footer="720" w:gutter="0"/>
      <w:cols w:space="720"/>
      <w:docGrid w:linePitch="381"/>
      <w:sectPrChange w:id="796" w:author="Minhdoanh" w:date="2022-09-06T16:26:00Z">
        <w:sectPr w:rsidR="00A91525" w:rsidRPr="000943B7" w:rsidSect="000943B7">
          <w:pgMar w:top="1021" w:right="1021" w:bottom="1021" w:left="1021"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0" w:author="Dell" w:date="2022-09-04T08:13:00Z" w:initials="D">
    <w:p w14:paraId="6B0ECB53" w14:textId="77777777" w:rsidR="00F6537E" w:rsidRDefault="00F6537E">
      <w:pPr>
        <w:pStyle w:val="VnbanChuthich"/>
      </w:pPr>
      <w:r>
        <w:rPr>
          <w:rStyle w:val="ThamchiuChuthich"/>
        </w:rPr>
        <w:annotationRef/>
      </w:r>
      <w:r>
        <w:t>Lực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EC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ECB53" w16cid:durableId="26C1F2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2966" w14:textId="77777777" w:rsidR="001C6D18" w:rsidRDefault="001C6D18" w:rsidP="00E13078">
      <w:pPr>
        <w:spacing w:after="0" w:line="240" w:lineRule="auto"/>
      </w:pPr>
      <w:r>
        <w:separator/>
      </w:r>
    </w:p>
  </w:endnote>
  <w:endnote w:type="continuationSeparator" w:id="0">
    <w:p w14:paraId="6F289A09" w14:textId="77777777" w:rsidR="001C6D18" w:rsidRDefault="001C6D18" w:rsidP="00E1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E59D" w14:textId="77777777" w:rsidR="001C6D18" w:rsidRDefault="001C6D18" w:rsidP="00E13078">
      <w:pPr>
        <w:spacing w:after="0" w:line="240" w:lineRule="auto"/>
      </w:pPr>
      <w:r>
        <w:separator/>
      </w:r>
    </w:p>
  </w:footnote>
  <w:footnote w:type="continuationSeparator" w:id="0">
    <w:p w14:paraId="02B90C1A" w14:textId="77777777" w:rsidR="001C6D18" w:rsidRDefault="001C6D18" w:rsidP="00E1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C2F9" w14:textId="4E340A8D" w:rsidR="00E13078" w:rsidDel="000943B7" w:rsidRDefault="00E13078" w:rsidP="00E13078">
    <w:pPr>
      <w:pStyle w:val="utrang"/>
      <w:rPr>
        <w:del w:id="793" w:author="Minhdoanh" w:date="2022-09-06T16:22:00Z"/>
        <w:rFonts w:ascii="Times New Roman" w:hAnsi="Times New Roman" w:cs="Times New Roman"/>
        <w:b/>
        <w:bCs/>
      </w:rPr>
    </w:pPr>
    <w:del w:id="794" w:author="Minhdoanh" w:date="2022-09-06T16:22:00Z">
      <w:r w:rsidDel="000943B7">
        <w:rPr>
          <w:rFonts w:ascii="Times New Roman" w:hAnsi="Times New Roman" w:cs="Times New Roman"/>
          <w:b/>
          <w:bCs/>
        </w:rPr>
        <w:delText>Kế hoạc bài dạy Vật lí 10</w:delText>
      </w:r>
      <w:r w:rsidRPr="000443C1" w:rsidDel="000943B7">
        <w:rPr>
          <w:rFonts w:ascii="Times New Roman" w:hAnsi="Times New Roman" w:cs="Times New Roman"/>
          <w:b/>
          <w:bCs/>
        </w:rPr>
        <w:ptab w:relativeTo="margin" w:alignment="center" w:leader="none"/>
      </w:r>
      <w:r w:rsidDel="000943B7">
        <w:rPr>
          <w:rFonts w:ascii="Times New Roman" w:hAnsi="Times New Roman" w:cs="Times New Roman"/>
          <w:b/>
          <w:bCs/>
        </w:rPr>
        <w:delText>Năm học 2022-2023</w:delText>
      </w:r>
      <w:r w:rsidRPr="000443C1" w:rsidDel="000943B7">
        <w:rPr>
          <w:rFonts w:ascii="Times New Roman" w:hAnsi="Times New Roman" w:cs="Times New Roman"/>
          <w:b/>
          <w:bCs/>
        </w:rPr>
        <w:ptab w:relativeTo="margin" w:alignment="right" w:leader="none"/>
      </w:r>
    </w:del>
  </w:p>
  <w:p w14:paraId="3CE08008" w14:textId="675BA453" w:rsidR="00E13078" w:rsidRPr="00E13078" w:rsidRDefault="00000000">
    <w:pPr>
      <w:pStyle w:val="utrang"/>
      <w:rPr>
        <w:rFonts w:ascii="Times New Roman" w:hAnsi="Times New Roman" w:cs="Times New Roman"/>
        <w:b/>
        <w:bCs/>
      </w:rPr>
    </w:pPr>
    <w:del w:id="795" w:author="Minhdoanh" w:date="2022-09-06T16:22:00Z">
      <w:r w:rsidDel="000943B7">
        <w:rPr>
          <w:noProof/>
        </w:rPr>
        <w:pict w14:anchorId="45482EF2">
          <v:line id="Straight Connector 9" o:spid="_x0000_s1025" style="position:absolute;z-index:251659264;visibility:visible;mso-wrap-distance-top:-3e-5mm;mso-wrap-distance-bottom:-3e-5mm" from=".5pt,3.85pt" to="53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" strokecolor="#404040" strokeweight="1.5pt">
            <v:stroke joinstyle="miter"/>
            <o:lock v:ext="edit" shapetype="f"/>
          </v:line>
        </w:pic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B98"/>
    <w:multiLevelType w:val="hybridMultilevel"/>
    <w:tmpl w:val="7E40FA18"/>
    <w:lvl w:ilvl="0" w:tplc="AC8E3E2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1256CF"/>
    <w:multiLevelType w:val="hybridMultilevel"/>
    <w:tmpl w:val="89527DEE"/>
    <w:lvl w:ilvl="0" w:tplc="290ADF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D10628"/>
    <w:multiLevelType w:val="hybridMultilevel"/>
    <w:tmpl w:val="89527DEE"/>
    <w:lvl w:ilvl="0" w:tplc="290ADF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B0428E"/>
    <w:multiLevelType w:val="hybridMultilevel"/>
    <w:tmpl w:val="32681B3A"/>
    <w:lvl w:ilvl="0" w:tplc="FE8CE7B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E811959"/>
    <w:multiLevelType w:val="hybridMultilevel"/>
    <w:tmpl w:val="DA9E8A7E"/>
    <w:lvl w:ilvl="0" w:tplc="6AF6D5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0DD1E18"/>
    <w:multiLevelType w:val="hybridMultilevel"/>
    <w:tmpl w:val="AD6C7AF6"/>
    <w:lvl w:ilvl="0" w:tplc="040241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79758B"/>
    <w:multiLevelType w:val="multilevel"/>
    <w:tmpl w:val="F15CF3E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8" w15:restartNumberingAfterBreak="0">
    <w:nsid w:val="47EE3391"/>
    <w:multiLevelType w:val="multilevel"/>
    <w:tmpl w:val="A7EA64F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4121C4"/>
    <w:multiLevelType w:val="hybridMultilevel"/>
    <w:tmpl w:val="30F0C70E"/>
    <w:lvl w:ilvl="0" w:tplc="82BA9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C1891"/>
    <w:multiLevelType w:val="hybridMultilevel"/>
    <w:tmpl w:val="611CF088"/>
    <w:lvl w:ilvl="0" w:tplc="A2CCEB96">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9F0DB2"/>
    <w:multiLevelType w:val="hybridMultilevel"/>
    <w:tmpl w:val="C3B22FC2"/>
    <w:lvl w:ilvl="0" w:tplc="24CC1B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C17E54"/>
    <w:multiLevelType w:val="hybridMultilevel"/>
    <w:tmpl w:val="75BAC458"/>
    <w:lvl w:ilvl="0" w:tplc="862CE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A459B6"/>
    <w:multiLevelType w:val="hybridMultilevel"/>
    <w:tmpl w:val="6450DEA2"/>
    <w:lvl w:ilvl="0" w:tplc="2DEAB3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9E5389"/>
    <w:multiLevelType w:val="hybridMultilevel"/>
    <w:tmpl w:val="3EB6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51D9A"/>
    <w:multiLevelType w:val="hybridMultilevel"/>
    <w:tmpl w:val="2662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289759">
    <w:abstractNumId w:val="8"/>
  </w:num>
  <w:num w:numId="2" w16cid:durableId="1207991705">
    <w:abstractNumId w:val="14"/>
  </w:num>
  <w:num w:numId="3" w16cid:durableId="748118519">
    <w:abstractNumId w:val="7"/>
  </w:num>
  <w:num w:numId="4" w16cid:durableId="1049540">
    <w:abstractNumId w:val="3"/>
  </w:num>
  <w:num w:numId="5" w16cid:durableId="482352320">
    <w:abstractNumId w:val="2"/>
  </w:num>
  <w:num w:numId="6" w16cid:durableId="606347454">
    <w:abstractNumId w:val="0"/>
  </w:num>
  <w:num w:numId="7" w16cid:durableId="1858153734">
    <w:abstractNumId w:val="15"/>
  </w:num>
  <w:num w:numId="8" w16cid:durableId="308023633">
    <w:abstractNumId w:val="9"/>
  </w:num>
  <w:num w:numId="9" w16cid:durableId="108008499">
    <w:abstractNumId w:val="12"/>
  </w:num>
  <w:num w:numId="10" w16cid:durableId="52242928">
    <w:abstractNumId w:val="13"/>
  </w:num>
  <w:num w:numId="11" w16cid:durableId="459037395">
    <w:abstractNumId w:val="10"/>
  </w:num>
  <w:num w:numId="12" w16cid:durableId="635455764">
    <w:abstractNumId w:val="4"/>
  </w:num>
  <w:num w:numId="13" w16cid:durableId="1843737372">
    <w:abstractNumId w:val="11"/>
  </w:num>
  <w:num w:numId="14" w16cid:durableId="543255275">
    <w:abstractNumId w:val="5"/>
  </w:num>
  <w:num w:numId="15" w16cid:durableId="1747805722">
    <w:abstractNumId w:val="6"/>
  </w:num>
  <w:num w:numId="16" w16cid:durableId="12863464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hdoanh">
    <w15:presenceInfo w15:providerId="None" w15:userId="Minhdo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635A"/>
    <w:rsid w:val="000943B7"/>
    <w:rsid w:val="000A79CC"/>
    <w:rsid w:val="0018389A"/>
    <w:rsid w:val="001C6D18"/>
    <w:rsid w:val="0029246B"/>
    <w:rsid w:val="002D5476"/>
    <w:rsid w:val="003C1F92"/>
    <w:rsid w:val="00401B88"/>
    <w:rsid w:val="004D1930"/>
    <w:rsid w:val="005B3F4A"/>
    <w:rsid w:val="0062673F"/>
    <w:rsid w:val="00671A4D"/>
    <w:rsid w:val="007407BA"/>
    <w:rsid w:val="007540AE"/>
    <w:rsid w:val="007A25AE"/>
    <w:rsid w:val="009149EE"/>
    <w:rsid w:val="0092015D"/>
    <w:rsid w:val="00A15D02"/>
    <w:rsid w:val="00A741F4"/>
    <w:rsid w:val="00A91525"/>
    <w:rsid w:val="00B36269"/>
    <w:rsid w:val="00B8516E"/>
    <w:rsid w:val="00BA3B6A"/>
    <w:rsid w:val="00CB2289"/>
    <w:rsid w:val="00CC21AC"/>
    <w:rsid w:val="00E02D88"/>
    <w:rsid w:val="00E1018A"/>
    <w:rsid w:val="00E13078"/>
    <w:rsid w:val="00EB635A"/>
    <w:rsid w:val="00EF4A19"/>
    <w:rsid w:val="00EF6C68"/>
    <w:rsid w:val="00F6537E"/>
    <w:rsid w:val="00F725AF"/>
    <w:rsid w:val="00FD48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60A6"/>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B635A"/>
    <w:pPr>
      <w:spacing w:after="200" w:line="276" w:lineRule="auto"/>
    </w:pPr>
    <w:rPr>
      <w:rFonts w:asciiTheme="minorHAnsi"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1"/>
    <w:qFormat/>
    <w:rsid w:val="00EB635A"/>
    <w:pPr>
      <w:ind w:left="720"/>
      <w:contextualSpacing/>
    </w:pPr>
  </w:style>
  <w:style w:type="paragraph" w:styleId="ThngthngWeb">
    <w:name w:val="Normal (Web)"/>
    <w:basedOn w:val="Binhthng"/>
    <w:uiPriority w:val="99"/>
    <w:semiHidden/>
    <w:unhideWhenUsed/>
    <w:rsid w:val="00EB635A"/>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rsid w:val="00EB635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Phngmcinhcuaoanvn"/>
    <w:rsid w:val="00EB635A"/>
  </w:style>
  <w:style w:type="character" w:customStyle="1" w:styleId="oancuaDanhsachChar">
    <w:name w:val="Đoạn của Danh sách Char"/>
    <w:basedOn w:val="Phngmcinhcuaoanvn"/>
    <w:link w:val="oancuaDanhsach"/>
    <w:uiPriority w:val="1"/>
    <w:rsid w:val="00EB635A"/>
    <w:rPr>
      <w:rFonts w:asciiTheme="minorHAnsi" w:hAnsiTheme="minorHAnsi"/>
      <w:sz w:val="22"/>
    </w:rPr>
  </w:style>
  <w:style w:type="character" w:styleId="VnbanChdanhsn">
    <w:name w:val="Placeholder Text"/>
    <w:basedOn w:val="Phngmcinhcuaoanvn"/>
    <w:uiPriority w:val="99"/>
    <w:semiHidden/>
    <w:rsid w:val="00401B88"/>
    <w:rPr>
      <w:color w:val="808080"/>
    </w:rPr>
  </w:style>
  <w:style w:type="paragraph" w:styleId="utrang">
    <w:name w:val="header"/>
    <w:basedOn w:val="Binhthng"/>
    <w:link w:val="utrangChar"/>
    <w:uiPriority w:val="99"/>
    <w:unhideWhenUsed/>
    <w:rsid w:val="00E1307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13078"/>
    <w:rPr>
      <w:rFonts w:asciiTheme="minorHAnsi" w:hAnsiTheme="minorHAnsi"/>
      <w:sz w:val="22"/>
    </w:rPr>
  </w:style>
  <w:style w:type="paragraph" w:styleId="Chntrang">
    <w:name w:val="footer"/>
    <w:basedOn w:val="Binhthng"/>
    <w:link w:val="ChntrangChar"/>
    <w:uiPriority w:val="99"/>
    <w:unhideWhenUsed/>
    <w:rsid w:val="00E1307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13078"/>
    <w:rPr>
      <w:rFonts w:asciiTheme="minorHAnsi" w:hAnsiTheme="minorHAnsi"/>
      <w:sz w:val="22"/>
    </w:rPr>
  </w:style>
  <w:style w:type="character" w:styleId="ThamchiuChuthich">
    <w:name w:val="annotation reference"/>
    <w:basedOn w:val="Phngmcinhcuaoanvn"/>
    <w:semiHidden/>
    <w:unhideWhenUsed/>
    <w:rsid w:val="007540AE"/>
    <w:rPr>
      <w:sz w:val="16"/>
      <w:szCs w:val="16"/>
    </w:rPr>
  </w:style>
  <w:style w:type="paragraph" w:styleId="VnbanChuthich">
    <w:name w:val="annotation text"/>
    <w:basedOn w:val="Binhthng"/>
    <w:link w:val="VnbanChuthichChar"/>
    <w:semiHidden/>
    <w:unhideWhenUsed/>
    <w:rsid w:val="007540AE"/>
    <w:pPr>
      <w:spacing w:after="0" w:line="240" w:lineRule="auto"/>
    </w:pPr>
    <w:rPr>
      <w:rFonts w:ascii="Times New Roman" w:eastAsia="Times New Roman" w:hAnsi="Times New Roman" w:cs="Times New Roman"/>
      <w:color w:val="003300"/>
      <w:sz w:val="20"/>
      <w:szCs w:val="20"/>
    </w:rPr>
  </w:style>
  <w:style w:type="character" w:customStyle="1" w:styleId="VnbanChuthichChar">
    <w:name w:val="Văn bản Chú thích Char"/>
    <w:basedOn w:val="Phngmcinhcuaoanvn"/>
    <w:link w:val="VnbanChuthich"/>
    <w:semiHidden/>
    <w:rsid w:val="007540AE"/>
    <w:rPr>
      <w:rFonts w:eastAsia="Times New Roman" w:cs="Times New Roman"/>
      <w:color w:val="003300"/>
      <w:sz w:val="20"/>
      <w:szCs w:val="20"/>
    </w:rPr>
  </w:style>
  <w:style w:type="table" w:customStyle="1" w:styleId="TableGrid1">
    <w:name w:val="Table Grid1"/>
    <w:basedOn w:val="BangThngthng"/>
    <w:next w:val="LiBang"/>
    <w:rsid w:val="007407B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Chuthich">
    <w:name w:val="annotation subject"/>
    <w:basedOn w:val="VnbanChuthich"/>
    <w:next w:val="VnbanChuthich"/>
    <w:link w:val="ChuChuthichChar"/>
    <w:uiPriority w:val="99"/>
    <w:semiHidden/>
    <w:unhideWhenUsed/>
    <w:rsid w:val="00F6537E"/>
    <w:pPr>
      <w:spacing w:after="200"/>
    </w:pPr>
    <w:rPr>
      <w:rFonts w:asciiTheme="minorHAnsi" w:eastAsiaTheme="minorHAnsi" w:hAnsiTheme="minorHAnsi" w:cstheme="minorBidi"/>
      <w:b/>
      <w:bCs/>
      <w:color w:val="auto"/>
    </w:rPr>
  </w:style>
  <w:style w:type="character" w:customStyle="1" w:styleId="ChuChuthichChar">
    <w:name w:val="Chủ đề Chú thích Char"/>
    <w:basedOn w:val="VnbanChuthichChar"/>
    <w:link w:val="ChuChuthich"/>
    <w:uiPriority w:val="99"/>
    <w:semiHidden/>
    <w:rsid w:val="00F6537E"/>
    <w:rPr>
      <w:rFonts w:asciiTheme="minorHAnsi" w:eastAsia="Times New Roman" w:hAnsiTheme="minorHAnsi" w:cs="Times New Roman"/>
      <w:b/>
      <w:bCs/>
      <w:color w:val="003300"/>
      <w:sz w:val="20"/>
      <w:szCs w:val="20"/>
    </w:rPr>
  </w:style>
  <w:style w:type="paragraph" w:styleId="Bongchuthich">
    <w:name w:val="Balloon Text"/>
    <w:basedOn w:val="Binhthng"/>
    <w:link w:val="BongchuthichChar"/>
    <w:uiPriority w:val="99"/>
    <w:semiHidden/>
    <w:unhideWhenUsed/>
    <w:rsid w:val="00F6537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6537E"/>
    <w:rPr>
      <w:rFonts w:ascii="Tahoma" w:hAnsi="Tahoma" w:cs="Tahoma"/>
      <w:sz w:val="16"/>
      <w:szCs w:val="16"/>
    </w:rPr>
  </w:style>
  <w:style w:type="paragraph" w:styleId="Duytlai">
    <w:name w:val="Revision"/>
    <w:hidden/>
    <w:uiPriority w:val="99"/>
    <w:semiHidden/>
    <w:rsid w:val="000943B7"/>
    <w:pPr>
      <w:spacing w:after="0" w:line="240" w:lineRule="auto"/>
    </w:pPr>
    <w:rPr>
      <w:rFonts w:asciiTheme="minorHAnsi" w:hAnsiTheme="minorHAnsi"/>
      <w:sz w:val="22"/>
    </w:rPr>
  </w:style>
  <w:style w:type="table" w:customStyle="1" w:styleId="LiBang1">
    <w:name w:val="Lưới Bảng1"/>
    <w:basedOn w:val="BangThngthng"/>
    <w:next w:val="LiBang"/>
    <w:rsid w:val="000943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Minhdoanh</cp:lastModifiedBy>
  <cp:revision>3</cp:revision>
  <dcterms:created xsi:type="dcterms:W3CDTF">2022-09-04T10:14:00Z</dcterms:created>
  <dcterms:modified xsi:type="dcterms:W3CDTF">2022-09-06T09:26:00Z</dcterms:modified>
</cp:coreProperties>
</file>