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108" w:type="dxa"/>
        <w:tblLook w:val="04A0" w:firstRow="1" w:lastRow="0" w:firstColumn="1" w:lastColumn="0" w:noHBand="0" w:noVBand="1"/>
      </w:tblPr>
      <w:tblGrid>
        <w:gridCol w:w="4395"/>
        <w:gridCol w:w="5953"/>
      </w:tblGrid>
      <w:tr w:rsidR="00D87322" w:rsidRPr="00CD7873" w14:paraId="655021CE" w14:textId="77777777" w:rsidTr="00E562F7">
        <w:tc>
          <w:tcPr>
            <w:tcW w:w="4395" w:type="dxa"/>
          </w:tcPr>
          <w:p w14:paraId="1D5CBA6B" w14:textId="228A6A2B" w:rsidR="00D87322" w:rsidRPr="002E0E25" w:rsidRDefault="00D87322" w:rsidP="004A5527">
            <w:pPr>
              <w:spacing w:line="276" w:lineRule="auto"/>
              <w:rPr>
                <w:rFonts w:ascii="Times New Roman" w:hAnsi="Times New Roman" w:cs="Times New Roman"/>
                <w:b/>
                <w:bCs/>
                <w:sz w:val="22"/>
                <w:szCs w:val="22"/>
                <w:lang w:val="en-US"/>
              </w:rPr>
            </w:pPr>
            <w:r w:rsidRPr="00284597">
              <w:rPr>
                <w:rFonts w:ascii="Times New Roman" w:hAnsi="Times New Roman" w:cs="Times New Roman"/>
                <w:b/>
                <w:bCs/>
                <w:sz w:val="22"/>
                <w:szCs w:val="22"/>
                <w:u w:val="single"/>
              </w:rPr>
              <w:br w:type="page"/>
            </w:r>
            <w:r w:rsidRPr="00284597">
              <w:rPr>
                <w:rFonts w:ascii="Times New Roman" w:hAnsi="Times New Roman" w:cs="Times New Roman"/>
                <w:b/>
                <w:bCs/>
                <w:sz w:val="22"/>
                <w:szCs w:val="22"/>
                <w:u w:val="single"/>
              </w:rPr>
              <w:br w:type="page"/>
            </w:r>
          </w:p>
        </w:tc>
        <w:tc>
          <w:tcPr>
            <w:tcW w:w="5953" w:type="dxa"/>
          </w:tcPr>
          <w:p w14:paraId="6477DC6D" w14:textId="33CAC614" w:rsidR="00D87322" w:rsidRPr="00284597" w:rsidRDefault="00D87322" w:rsidP="005A1BF6">
            <w:pPr>
              <w:spacing w:line="276" w:lineRule="auto"/>
              <w:jc w:val="center"/>
              <w:rPr>
                <w:rFonts w:ascii="Times New Roman" w:hAnsi="Times New Roman" w:cs="Times New Roman"/>
                <w:b/>
                <w:bCs/>
                <w:sz w:val="22"/>
                <w:szCs w:val="22"/>
              </w:rPr>
            </w:pPr>
          </w:p>
        </w:tc>
      </w:tr>
    </w:tbl>
    <w:p w14:paraId="2ECF9EB7" w14:textId="3317B99B" w:rsidR="00111B18" w:rsidRDefault="002F65DF" w:rsidP="00111B18">
      <w:pPr>
        <w:pStyle w:val="Vnbnnidung0"/>
        <w:shd w:val="clear" w:color="auto" w:fill="auto"/>
        <w:tabs>
          <w:tab w:val="left" w:pos="2866"/>
        </w:tabs>
        <w:spacing w:line="240" w:lineRule="auto"/>
        <w:ind w:firstLine="520"/>
        <w:rPr>
          <w:b/>
          <w:bCs/>
        </w:rPr>
      </w:pPr>
      <w:r>
        <w:rPr>
          <w:b/>
          <w:bCs/>
          <w:noProof/>
          <w:sz w:val="22"/>
          <w:szCs w:val="22"/>
          <w:lang w:val="en-US" w:eastAsia="en-US" w:bidi="ar-SA"/>
        </w:rPr>
        <mc:AlternateContent>
          <mc:Choice Requires="wps">
            <w:drawing>
              <wp:anchor distT="0" distB="0" distL="114300" distR="114300" simplePos="0" relativeHeight="251661312" behindDoc="0" locked="0" layoutInCell="1" allowOverlap="1" wp14:anchorId="1B0FA804" wp14:editId="73DECDE4">
                <wp:simplePos x="0" y="0"/>
                <wp:positionH relativeFrom="column">
                  <wp:posOffset>-2942207</wp:posOffset>
                </wp:positionH>
                <wp:positionV relativeFrom="paragraph">
                  <wp:posOffset>-684159</wp:posOffset>
                </wp:positionV>
                <wp:extent cx="1582420" cy="399415"/>
                <wp:effectExtent l="0" t="0" r="17780" b="19685"/>
                <wp:wrapNone/>
                <wp:docPr id="2" name="Rectangle 2"/>
                <wp:cNvGraphicFramePr/>
                <a:graphic xmlns:a="http://schemas.openxmlformats.org/drawingml/2006/main">
                  <a:graphicData uri="http://schemas.microsoft.com/office/word/2010/wordprocessingShape">
                    <wps:wsp>
                      <wps:cNvSpPr/>
                      <wps:spPr>
                        <a:xfrm>
                          <a:off x="0" y="0"/>
                          <a:ext cx="1582420" cy="399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E9D79B" w14:textId="2DC83940" w:rsidR="00AE5582" w:rsidRPr="00AE5582" w:rsidRDefault="00AE5582" w:rsidP="00AE5582">
                            <w:pPr>
                              <w:jc w:val="center"/>
                              <w:rPr>
                                <w:rFonts w:ascii="Times New Roman" w:hAnsi="Times New Roman" w:cs="Times New Roman"/>
                                <w:b/>
                                <w:color w:val="auto"/>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FA804" id="Rectangle 2" o:spid="_x0000_s1026" style="position:absolute;left:0;text-align:left;margin-left:-231.65pt;margin-top:-53.85pt;width:124.6pt;height:3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" fillcolor="white [3201]" strokecolor="black [3213]" strokeweight="2pt">
                <v:textbox>
                  <w:txbxContent>
                    <w:p w14:paraId="06E9D79B" w14:textId="2DC83940" w:rsidR="00AE5582" w:rsidRPr="00AE5582" w:rsidRDefault="00AE5582" w:rsidP="00AE5582">
                      <w:pPr>
                        <w:jc w:val="center"/>
                        <w:rPr>
                          <w:rFonts w:ascii="Times New Roman" w:hAnsi="Times New Roman" w:cs="Times New Roman"/>
                          <w:b/>
                          <w:color w:val="auto"/>
                          <w:lang w:val="en-US"/>
                        </w:rPr>
                      </w:pPr>
                    </w:p>
                  </w:txbxContent>
                </v:textbox>
              </v:rect>
            </w:pict>
          </mc:Fallback>
        </mc:AlternateContent>
      </w:r>
      <w:r w:rsidR="007C7262">
        <w:rPr>
          <w:b/>
          <w:bCs/>
        </w:rPr>
        <w:t xml:space="preserve"> </w:t>
      </w:r>
      <w:r w:rsidR="000D182A">
        <w:rPr>
          <w:b/>
          <w:bCs/>
        </w:rPr>
        <w:tab/>
      </w:r>
    </w:p>
    <w:p w14:paraId="5A9A1C0F" w14:textId="703A03A7" w:rsidR="00111B18" w:rsidRDefault="00111B18" w:rsidP="00111B18">
      <w:pPr>
        <w:pStyle w:val="Vnbnnidung0"/>
        <w:shd w:val="clear" w:color="auto" w:fill="auto"/>
        <w:tabs>
          <w:tab w:val="left" w:pos="2866"/>
        </w:tabs>
        <w:spacing w:line="240" w:lineRule="auto"/>
        <w:ind w:firstLine="520"/>
        <w:rPr>
          <w:b/>
          <w:bCs/>
        </w:rPr>
      </w:pPr>
    </w:p>
    <w:p w14:paraId="46E8A03B" w14:textId="77777777" w:rsidR="002F65DF" w:rsidRDefault="002F65DF" w:rsidP="00111B18">
      <w:pPr>
        <w:pStyle w:val="Vnbnnidung0"/>
        <w:shd w:val="clear" w:color="auto" w:fill="auto"/>
        <w:tabs>
          <w:tab w:val="left" w:pos="2866"/>
        </w:tabs>
        <w:spacing w:line="240" w:lineRule="auto"/>
        <w:ind w:firstLine="520"/>
        <w:rPr>
          <w:b/>
          <w:bCs/>
        </w:rPr>
      </w:pPr>
    </w:p>
    <w:p w14:paraId="65335446" w14:textId="24F950AA" w:rsidR="00111B18" w:rsidRDefault="00111B18" w:rsidP="00111B18">
      <w:pPr>
        <w:pStyle w:val="Vnbnnidung0"/>
        <w:shd w:val="clear" w:color="auto" w:fill="auto"/>
        <w:tabs>
          <w:tab w:val="left" w:pos="2866"/>
        </w:tabs>
        <w:spacing w:line="240" w:lineRule="auto"/>
        <w:ind w:firstLine="520"/>
        <w:rPr>
          <w:b/>
          <w:bCs/>
        </w:rPr>
      </w:pPr>
    </w:p>
    <w:tbl>
      <w:tblPr>
        <w:tblW w:w="10632" w:type="dxa"/>
        <w:tblInd w:w="-601" w:type="dxa"/>
        <w:tblLook w:val="04A0" w:firstRow="1" w:lastRow="0" w:firstColumn="1" w:lastColumn="0" w:noHBand="0" w:noVBand="1"/>
      </w:tblPr>
      <w:tblGrid>
        <w:gridCol w:w="4678"/>
        <w:gridCol w:w="5954"/>
      </w:tblGrid>
      <w:tr w:rsidR="00111B18" w:rsidRPr="005805FF" w14:paraId="0D63DFE3" w14:textId="77777777" w:rsidTr="00D4075F">
        <w:tc>
          <w:tcPr>
            <w:tcW w:w="4678" w:type="dxa"/>
          </w:tcPr>
          <w:p w14:paraId="25C16B86" w14:textId="10568D86" w:rsidR="00111B18" w:rsidRPr="005805FF" w:rsidRDefault="00111B18" w:rsidP="00D4075F">
            <w:pPr>
              <w:pStyle w:val="TableParagraph"/>
              <w:ind w:right="198"/>
              <w:rPr>
                <w:b/>
                <w:bCs/>
                <w:iCs/>
                <w:sz w:val="26"/>
                <w:lang w:val="vi-VN"/>
              </w:rPr>
            </w:pPr>
            <w:r>
              <w:rPr>
                <w:b/>
                <w:bCs/>
                <w:iCs/>
                <w:sz w:val="26"/>
                <w:lang w:val="en-US"/>
              </w:rPr>
              <w:t xml:space="preserve">                 </w:t>
            </w:r>
            <w:r w:rsidRPr="005805FF">
              <w:rPr>
                <w:b/>
                <w:bCs/>
                <w:iCs/>
                <w:sz w:val="26"/>
                <w:lang w:val="vi-VN"/>
              </w:rPr>
              <w:t>ĐỀ THAM KHẢO</w:t>
            </w:r>
          </w:p>
          <w:p w14:paraId="0846C881" w14:textId="7D32A000" w:rsidR="00111B18" w:rsidRPr="005805FF" w:rsidRDefault="00111B18" w:rsidP="00D4075F">
            <w:pPr>
              <w:pStyle w:val="TableParagraph"/>
              <w:ind w:right="198"/>
              <w:rPr>
                <w:b/>
                <w:sz w:val="26"/>
                <w:lang w:val="en-US"/>
              </w:rPr>
            </w:pPr>
            <w:r w:rsidRPr="005805FF">
              <w:rPr>
                <w:b/>
                <w:noProof/>
                <w:sz w:val="26"/>
                <w:lang w:val="en-US"/>
              </w:rPr>
              <mc:AlternateContent>
                <mc:Choice Requires="wps">
                  <w:drawing>
                    <wp:anchor distT="0" distB="0" distL="114300" distR="114300" simplePos="0" relativeHeight="251663360" behindDoc="0" locked="0" layoutInCell="1" allowOverlap="1" wp14:anchorId="2D4406B0" wp14:editId="1C9C0E78">
                      <wp:simplePos x="0" y="0"/>
                      <wp:positionH relativeFrom="column">
                        <wp:posOffset>720090</wp:posOffset>
                      </wp:positionH>
                      <wp:positionV relativeFrom="paragraph">
                        <wp:posOffset>34925</wp:posOffset>
                      </wp:positionV>
                      <wp:extent cx="1333500" cy="635"/>
                      <wp:effectExtent l="8255" t="11430" r="1079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806DD8" id="_x0000_t32" coordsize="21600,21600" o:spt="32" o:oned="t" path="m,l21600,21600e" filled="f">
                      <v:path arrowok="t" fillok="f" o:connecttype="none"/>
                      <o:lock v:ext="edit" shapetype="t"/>
                    </v:shapetype>
                    <v:shape id="Straight Arrow Connector 3" o:spid="_x0000_s1026" type="#_x0000_t32" style="position:absolute;margin-left:56.7pt;margin-top:2.75pt;width:1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"/>
                  </w:pict>
                </mc:Fallback>
              </mc:AlternateContent>
            </w:r>
          </w:p>
          <w:p w14:paraId="1E86A1A8" w14:textId="77777777" w:rsidR="00111B18" w:rsidRPr="005805FF" w:rsidRDefault="00111B18" w:rsidP="00D4075F">
            <w:pPr>
              <w:pStyle w:val="TableParagraph"/>
              <w:ind w:right="198"/>
              <w:rPr>
                <w:b/>
                <w:bCs/>
                <w:sz w:val="26"/>
                <w:lang w:val="en-US"/>
              </w:rPr>
            </w:pPr>
          </w:p>
        </w:tc>
        <w:tc>
          <w:tcPr>
            <w:tcW w:w="5954" w:type="dxa"/>
          </w:tcPr>
          <w:p w14:paraId="2DF464A0" w14:textId="77777777" w:rsidR="00111B18" w:rsidRPr="005805FF" w:rsidRDefault="00111B18" w:rsidP="00D4075F">
            <w:pPr>
              <w:pStyle w:val="TableParagraph"/>
              <w:ind w:right="198"/>
              <w:rPr>
                <w:b/>
                <w:sz w:val="26"/>
                <w:lang w:val="en-US"/>
              </w:rPr>
            </w:pPr>
            <w:r w:rsidRPr="005805FF">
              <w:rPr>
                <w:b/>
                <w:sz w:val="26"/>
                <w:lang w:val="vi-VN"/>
              </w:rPr>
              <w:t xml:space="preserve"> MA TRẬN </w:t>
            </w:r>
            <w:r w:rsidRPr="005805FF">
              <w:rPr>
                <w:b/>
                <w:sz w:val="26"/>
                <w:lang w:val="en-US"/>
              </w:rPr>
              <w:t>ĐỀ KIỂM TRA HỌC KÌ II</w:t>
            </w:r>
          </w:p>
          <w:p w14:paraId="13C5299E" w14:textId="77777777" w:rsidR="00111B18" w:rsidRPr="005805FF" w:rsidRDefault="00111B18" w:rsidP="00D4075F">
            <w:pPr>
              <w:pStyle w:val="TableParagraph"/>
              <w:ind w:right="198"/>
              <w:rPr>
                <w:b/>
                <w:sz w:val="26"/>
                <w:lang w:val="vi-VN"/>
              </w:rPr>
            </w:pPr>
            <w:r w:rsidRPr="005805FF">
              <w:rPr>
                <w:b/>
                <w:sz w:val="26"/>
                <w:lang w:val="en-US"/>
              </w:rPr>
              <w:t xml:space="preserve">        NĂM HỌC:  20</w:t>
            </w:r>
            <w:r w:rsidRPr="005805FF">
              <w:rPr>
                <w:b/>
                <w:sz w:val="26"/>
                <w:lang w:val="vi-VN"/>
              </w:rPr>
              <w:t>22</w:t>
            </w:r>
            <w:r w:rsidRPr="005805FF">
              <w:rPr>
                <w:b/>
                <w:sz w:val="26"/>
                <w:lang w:val="en-US"/>
              </w:rPr>
              <w:t xml:space="preserve"> – 20</w:t>
            </w:r>
            <w:r w:rsidRPr="005805FF">
              <w:rPr>
                <w:b/>
                <w:sz w:val="26"/>
                <w:lang w:val="vi-VN"/>
              </w:rPr>
              <w:t>23</w:t>
            </w:r>
          </w:p>
          <w:p w14:paraId="0DDA3D8F" w14:textId="5FD29C6F" w:rsidR="00111B18" w:rsidRPr="005805FF" w:rsidRDefault="00111B18" w:rsidP="00D4075F">
            <w:pPr>
              <w:pStyle w:val="TableParagraph"/>
              <w:ind w:right="198"/>
              <w:rPr>
                <w:b/>
                <w:bCs/>
                <w:sz w:val="26"/>
                <w:lang w:val="en-US"/>
              </w:rPr>
            </w:pPr>
            <w:r>
              <w:rPr>
                <w:b/>
                <w:sz w:val="26"/>
                <w:lang w:val="en-US"/>
              </w:rPr>
              <w:t xml:space="preserve">    MÔN:  NGỮ VĂN 6</w:t>
            </w:r>
            <w:r w:rsidRPr="005805FF">
              <w:rPr>
                <w:b/>
                <w:sz w:val="26"/>
                <w:lang w:val="en-US"/>
              </w:rPr>
              <w:t xml:space="preserve"> – Thời gian 90 phút</w:t>
            </w:r>
          </w:p>
          <w:p w14:paraId="08786268" w14:textId="77777777" w:rsidR="00111B18" w:rsidRPr="005805FF" w:rsidRDefault="00111B18" w:rsidP="00D4075F">
            <w:pPr>
              <w:pStyle w:val="TableParagraph"/>
              <w:ind w:right="198"/>
              <w:rPr>
                <w:b/>
                <w:bCs/>
                <w:sz w:val="26"/>
                <w:lang w:val="en-US"/>
              </w:rPr>
            </w:pPr>
          </w:p>
        </w:tc>
      </w:tr>
    </w:tbl>
    <w:p w14:paraId="4B90D278" w14:textId="0A680E01" w:rsidR="00111B18" w:rsidRDefault="00111B18" w:rsidP="00111B18">
      <w:pPr>
        <w:pStyle w:val="TableParagraph"/>
        <w:ind w:right="198"/>
        <w:rPr>
          <w:b/>
          <w:sz w:val="26"/>
        </w:rPr>
      </w:pPr>
    </w:p>
    <w:p w14:paraId="2EF11F9E" w14:textId="7D41C3B2" w:rsidR="0011319F" w:rsidRDefault="007C7262" w:rsidP="00111B18">
      <w:pPr>
        <w:pStyle w:val="Vnbnnidung0"/>
        <w:shd w:val="clear" w:color="auto" w:fill="auto"/>
        <w:tabs>
          <w:tab w:val="left" w:pos="2866"/>
        </w:tabs>
        <w:spacing w:line="240" w:lineRule="auto"/>
      </w:pPr>
      <w:r>
        <w:rPr>
          <w:b/>
          <w:bCs/>
        </w:rPr>
        <w:t>HÌNH THỨC, THỜI GIAN KIỂM TRA:</w:t>
      </w:r>
    </w:p>
    <w:p w14:paraId="7356C943" w14:textId="08550F6A" w:rsidR="0011319F" w:rsidRDefault="007C7262" w:rsidP="005A1BF6">
      <w:pPr>
        <w:pStyle w:val="Vnbnnidung0"/>
        <w:shd w:val="clear" w:color="auto" w:fill="auto"/>
        <w:spacing w:line="240" w:lineRule="auto"/>
        <w:jc w:val="both"/>
      </w:pPr>
      <w:r>
        <w:t>- Hình thức kiểm tra: Trắc nghiệm khách quan và tự luận.</w:t>
      </w:r>
    </w:p>
    <w:p w14:paraId="6373F983" w14:textId="6EE5342B" w:rsidR="0011319F" w:rsidRDefault="007C7262" w:rsidP="005A1BF6">
      <w:pPr>
        <w:pStyle w:val="Vnbnnidung0"/>
        <w:shd w:val="clear" w:color="auto" w:fill="auto"/>
        <w:spacing w:line="240" w:lineRule="auto"/>
        <w:jc w:val="both"/>
      </w:pPr>
      <w:r>
        <w:t>- Số câu: 10</w:t>
      </w:r>
    </w:p>
    <w:p w14:paraId="7337FF43" w14:textId="56BBCAF1" w:rsidR="0011319F" w:rsidRDefault="007C7262" w:rsidP="005A1BF6">
      <w:pPr>
        <w:pStyle w:val="Vnbnnidung0"/>
        <w:shd w:val="clear" w:color="auto" w:fill="auto"/>
        <w:spacing w:line="240" w:lineRule="auto"/>
        <w:ind w:firstLine="240"/>
        <w:jc w:val="both"/>
      </w:pPr>
      <w:r>
        <w:t>+ Đọc hiểu: 6 câu trắc nghiệm, 3 câu hỏi ngắn.</w:t>
      </w:r>
    </w:p>
    <w:p w14:paraId="4648A407" w14:textId="12AC31C6" w:rsidR="0011319F" w:rsidRDefault="007C7262" w:rsidP="005A1BF6">
      <w:pPr>
        <w:pStyle w:val="Vnbnnidung0"/>
        <w:shd w:val="clear" w:color="auto" w:fill="auto"/>
        <w:spacing w:line="240" w:lineRule="auto"/>
        <w:ind w:firstLine="240"/>
        <w:jc w:val="both"/>
      </w:pPr>
      <w:r>
        <w:t>+ Viết: 1 câu</w:t>
      </w:r>
    </w:p>
    <w:p w14:paraId="6BC96F97" w14:textId="38EC4A53" w:rsidR="0011319F" w:rsidRDefault="007C7262" w:rsidP="005A1BF6">
      <w:pPr>
        <w:pStyle w:val="Vnbnnidung0"/>
        <w:shd w:val="clear" w:color="auto" w:fill="auto"/>
        <w:spacing w:line="240" w:lineRule="auto"/>
        <w:jc w:val="both"/>
      </w:pPr>
      <w:r>
        <w:t>- Số điểm: 10</w:t>
      </w:r>
    </w:p>
    <w:p w14:paraId="29CAE5E6" w14:textId="77777777" w:rsidR="0011319F" w:rsidRDefault="007C7262" w:rsidP="005A1BF6">
      <w:pPr>
        <w:pStyle w:val="Vnbnnidung0"/>
        <w:shd w:val="clear" w:color="auto" w:fill="auto"/>
        <w:spacing w:line="240" w:lineRule="auto"/>
        <w:jc w:val="both"/>
      </w:pPr>
      <w:r>
        <w:t>- Thời gian làm bài: 90 phút.</w:t>
      </w:r>
    </w:p>
    <w:p w14:paraId="67E26DB6" w14:textId="261A892A" w:rsidR="0011319F" w:rsidRDefault="007C7262" w:rsidP="005A1BF6">
      <w:pPr>
        <w:pStyle w:val="Vnbnnidung0"/>
        <w:numPr>
          <w:ilvl w:val="0"/>
          <w:numId w:val="2"/>
        </w:numPr>
        <w:shd w:val="clear" w:color="auto" w:fill="auto"/>
        <w:tabs>
          <w:tab w:val="left" w:pos="464"/>
        </w:tabs>
        <w:spacing w:line="240" w:lineRule="auto"/>
      </w:pPr>
      <w:r>
        <w:rPr>
          <w:b/>
          <w:bCs/>
        </w:rPr>
        <w:t>SỐ CÂU HỎI VÀ ĐIỂM SỐ CHO CÁC CẤP ĐỘ</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1"/>
        <w:gridCol w:w="851"/>
        <w:gridCol w:w="1275"/>
        <w:gridCol w:w="1046"/>
        <w:gridCol w:w="542"/>
        <w:gridCol w:w="725"/>
        <w:gridCol w:w="715"/>
        <w:gridCol w:w="926"/>
        <w:gridCol w:w="677"/>
        <w:gridCol w:w="804"/>
        <w:gridCol w:w="799"/>
        <w:gridCol w:w="854"/>
      </w:tblGrid>
      <w:tr w:rsidR="0011319F" w14:paraId="64775FA0" w14:textId="77777777" w:rsidTr="000D7B69">
        <w:trPr>
          <w:trHeight w:hRule="exact" w:val="360"/>
          <w:jc w:val="center"/>
        </w:trPr>
        <w:tc>
          <w:tcPr>
            <w:tcW w:w="591" w:type="dxa"/>
            <w:vMerge w:val="restart"/>
            <w:tcBorders>
              <w:top w:val="single" w:sz="4" w:space="0" w:color="auto"/>
              <w:left w:val="single" w:sz="4" w:space="0" w:color="auto"/>
            </w:tcBorders>
            <w:shd w:val="clear" w:color="auto" w:fill="FFFFFF"/>
            <w:vAlign w:val="center"/>
          </w:tcPr>
          <w:p w14:paraId="7497D20E" w14:textId="77777777" w:rsidR="0011319F" w:rsidRDefault="007C7262" w:rsidP="005A1BF6">
            <w:pPr>
              <w:pStyle w:val="Khc0"/>
              <w:shd w:val="clear" w:color="auto" w:fill="auto"/>
              <w:spacing w:line="240" w:lineRule="auto"/>
              <w:ind w:firstLine="160"/>
            </w:pPr>
            <w:r>
              <w:rPr>
                <w:b/>
                <w:bCs/>
              </w:rPr>
              <w:t>T</w:t>
            </w:r>
          </w:p>
          <w:p w14:paraId="7F625559" w14:textId="77777777" w:rsidR="0011319F" w:rsidRDefault="007C7262" w:rsidP="005A1BF6">
            <w:pPr>
              <w:pStyle w:val="Khc0"/>
              <w:shd w:val="clear" w:color="auto" w:fill="auto"/>
              <w:spacing w:line="240" w:lineRule="auto"/>
              <w:ind w:firstLine="160"/>
            </w:pPr>
            <w:r>
              <w:rPr>
                <w:b/>
                <w:bCs/>
              </w:rPr>
              <w:t>T</w:t>
            </w:r>
          </w:p>
        </w:tc>
        <w:tc>
          <w:tcPr>
            <w:tcW w:w="851" w:type="dxa"/>
            <w:vMerge w:val="restart"/>
            <w:tcBorders>
              <w:top w:val="single" w:sz="4" w:space="0" w:color="auto"/>
              <w:left w:val="single" w:sz="4" w:space="0" w:color="auto"/>
            </w:tcBorders>
            <w:shd w:val="clear" w:color="auto" w:fill="FFFFFF"/>
            <w:vAlign w:val="center"/>
          </w:tcPr>
          <w:p w14:paraId="7A7137AE" w14:textId="638AAE10" w:rsidR="0011319F" w:rsidRDefault="007C7262" w:rsidP="005A1BF6">
            <w:pPr>
              <w:pStyle w:val="Khc0"/>
              <w:shd w:val="clear" w:color="auto" w:fill="auto"/>
              <w:spacing w:line="276" w:lineRule="auto"/>
              <w:jc w:val="center"/>
            </w:pPr>
            <w:r>
              <w:rPr>
                <w:b/>
                <w:bCs/>
              </w:rPr>
              <w:t>Kĩ năng</w:t>
            </w:r>
          </w:p>
        </w:tc>
        <w:tc>
          <w:tcPr>
            <w:tcW w:w="1275" w:type="dxa"/>
            <w:vMerge w:val="restart"/>
            <w:tcBorders>
              <w:top w:val="single" w:sz="4" w:space="0" w:color="auto"/>
              <w:left w:val="single" w:sz="4" w:space="0" w:color="auto"/>
            </w:tcBorders>
            <w:shd w:val="clear" w:color="auto" w:fill="FFFFFF"/>
            <w:vAlign w:val="center"/>
          </w:tcPr>
          <w:p w14:paraId="64721441" w14:textId="5F3E9A24" w:rsidR="0011319F" w:rsidRDefault="007C7262" w:rsidP="005A1BF6">
            <w:pPr>
              <w:pStyle w:val="Khc0"/>
              <w:shd w:val="clear" w:color="auto" w:fill="auto"/>
              <w:spacing w:line="194" w:lineRule="auto"/>
              <w:jc w:val="center"/>
            </w:pPr>
            <w:r>
              <w:rPr>
                <w:b/>
                <w:bCs/>
              </w:rPr>
              <w:t>Nội</w:t>
            </w:r>
          </w:p>
          <w:p w14:paraId="0780002C" w14:textId="77777777" w:rsidR="0011319F" w:rsidRPr="000D7B69" w:rsidRDefault="007C7262" w:rsidP="005A1BF6">
            <w:pPr>
              <w:pStyle w:val="Khc0"/>
              <w:shd w:val="clear" w:color="auto" w:fill="auto"/>
              <w:spacing w:line="240" w:lineRule="auto"/>
              <w:jc w:val="center"/>
            </w:pPr>
            <w:r>
              <w:rPr>
                <w:b/>
                <w:bCs/>
              </w:rPr>
              <w:t>dung/đơn</w:t>
            </w:r>
            <w:r w:rsidRPr="000D7B69">
              <w:rPr>
                <w:b/>
                <w:bCs/>
                <w:lang w:eastAsia="en-US" w:bidi="en-US"/>
              </w:rPr>
              <w:t xml:space="preserve"> </w:t>
            </w:r>
            <w:r>
              <w:rPr>
                <w:b/>
                <w:bCs/>
              </w:rPr>
              <w:t>vị kiến thức</w:t>
            </w:r>
          </w:p>
        </w:tc>
        <w:tc>
          <w:tcPr>
            <w:tcW w:w="6234" w:type="dxa"/>
            <w:gridSpan w:val="8"/>
            <w:tcBorders>
              <w:top w:val="single" w:sz="4" w:space="0" w:color="auto"/>
              <w:left w:val="single" w:sz="4" w:space="0" w:color="auto"/>
            </w:tcBorders>
            <w:shd w:val="clear" w:color="auto" w:fill="FFFFFF"/>
            <w:vAlign w:val="bottom"/>
          </w:tcPr>
          <w:p w14:paraId="54934371" w14:textId="30780307" w:rsidR="0011319F" w:rsidRDefault="007C7262" w:rsidP="005A1BF6">
            <w:pPr>
              <w:pStyle w:val="Khc0"/>
              <w:shd w:val="clear" w:color="auto" w:fill="auto"/>
              <w:spacing w:line="240" w:lineRule="auto"/>
              <w:jc w:val="center"/>
            </w:pPr>
            <w:r>
              <w:rPr>
                <w:b/>
                <w:bCs/>
              </w:rPr>
              <w:t>Mức độ nhận thức</w:t>
            </w:r>
          </w:p>
        </w:tc>
        <w:tc>
          <w:tcPr>
            <w:tcW w:w="854" w:type="dxa"/>
            <w:vMerge w:val="restart"/>
            <w:tcBorders>
              <w:top w:val="single" w:sz="4" w:space="0" w:color="auto"/>
              <w:left w:val="single" w:sz="4" w:space="0" w:color="auto"/>
              <w:right w:val="single" w:sz="4" w:space="0" w:color="auto"/>
            </w:tcBorders>
            <w:shd w:val="clear" w:color="auto" w:fill="FFFFFF"/>
          </w:tcPr>
          <w:p w14:paraId="308F2D61" w14:textId="77777777" w:rsidR="000D7B69" w:rsidRDefault="000D7B69" w:rsidP="005A1BF6">
            <w:pPr>
              <w:pStyle w:val="Khc0"/>
              <w:shd w:val="clear" w:color="auto" w:fill="auto"/>
              <w:spacing w:line="180" w:lineRule="auto"/>
              <w:jc w:val="center"/>
              <w:rPr>
                <w:b/>
                <w:bCs/>
                <w:lang w:val="en-US"/>
              </w:rPr>
            </w:pPr>
          </w:p>
          <w:p w14:paraId="7FCCA838" w14:textId="77777777" w:rsidR="0011319F" w:rsidRDefault="007C7262" w:rsidP="005A1BF6">
            <w:pPr>
              <w:pStyle w:val="Khc0"/>
              <w:shd w:val="clear" w:color="auto" w:fill="auto"/>
              <w:spacing w:line="240" w:lineRule="auto"/>
              <w:jc w:val="center"/>
              <w:rPr>
                <w:b/>
                <w:bCs/>
                <w:lang w:val="en-US"/>
              </w:rPr>
            </w:pPr>
            <w:r>
              <w:rPr>
                <w:b/>
                <w:bCs/>
              </w:rPr>
              <w:t>Tổn</w:t>
            </w:r>
            <w:r w:rsidR="000D7B69">
              <w:rPr>
                <w:b/>
                <w:bCs/>
              </w:rPr>
              <w:t xml:space="preserve">g </w:t>
            </w:r>
            <w:r w:rsidR="000D7B69">
              <w:rPr>
                <w:b/>
                <w:bCs/>
                <w:lang w:val="en-US"/>
              </w:rPr>
              <w:t>điểm</w:t>
            </w:r>
          </w:p>
          <w:p w14:paraId="695E5F35" w14:textId="77777777" w:rsidR="000D7B69" w:rsidRPr="000D7B69" w:rsidRDefault="000D7B69" w:rsidP="005A1BF6">
            <w:pPr>
              <w:pStyle w:val="Khc0"/>
              <w:shd w:val="clear" w:color="auto" w:fill="auto"/>
              <w:spacing w:line="240" w:lineRule="auto"/>
              <w:jc w:val="center"/>
              <w:rPr>
                <w:lang w:val="en-US"/>
              </w:rPr>
            </w:pPr>
            <w:r>
              <w:rPr>
                <w:b/>
                <w:bCs/>
                <w:lang w:val="en-US"/>
              </w:rPr>
              <w:t>(%)</w:t>
            </w:r>
          </w:p>
        </w:tc>
      </w:tr>
      <w:tr w:rsidR="0011319F" w14:paraId="1332CBE5" w14:textId="77777777" w:rsidTr="000D7B69">
        <w:trPr>
          <w:trHeight w:hRule="exact" w:val="1032"/>
          <w:jc w:val="center"/>
        </w:trPr>
        <w:tc>
          <w:tcPr>
            <w:tcW w:w="591" w:type="dxa"/>
            <w:vMerge/>
            <w:tcBorders>
              <w:left w:val="single" w:sz="4" w:space="0" w:color="auto"/>
            </w:tcBorders>
            <w:shd w:val="clear" w:color="auto" w:fill="FFFFFF"/>
            <w:vAlign w:val="center"/>
          </w:tcPr>
          <w:p w14:paraId="529C6221" w14:textId="77777777" w:rsidR="0011319F" w:rsidRDefault="0011319F" w:rsidP="005A1BF6"/>
        </w:tc>
        <w:tc>
          <w:tcPr>
            <w:tcW w:w="851" w:type="dxa"/>
            <w:vMerge/>
            <w:tcBorders>
              <w:left w:val="single" w:sz="4" w:space="0" w:color="auto"/>
            </w:tcBorders>
            <w:shd w:val="clear" w:color="auto" w:fill="FFFFFF"/>
            <w:vAlign w:val="center"/>
          </w:tcPr>
          <w:p w14:paraId="546D6022" w14:textId="77777777" w:rsidR="0011319F" w:rsidRDefault="0011319F" w:rsidP="005A1BF6"/>
        </w:tc>
        <w:tc>
          <w:tcPr>
            <w:tcW w:w="1275" w:type="dxa"/>
            <w:vMerge/>
            <w:tcBorders>
              <w:left w:val="single" w:sz="4" w:space="0" w:color="auto"/>
            </w:tcBorders>
            <w:shd w:val="clear" w:color="auto" w:fill="FFFFFF"/>
            <w:vAlign w:val="center"/>
          </w:tcPr>
          <w:p w14:paraId="030DD185" w14:textId="77777777" w:rsidR="0011319F" w:rsidRDefault="0011319F" w:rsidP="005A1BF6"/>
        </w:tc>
        <w:tc>
          <w:tcPr>
            <w:tcW w:w="1588" w:type="dxa"/>
            <w:gridSpan w:val="2"/>
            <w:tcBorders>
              <w:top w:val="single" w:sz="4" w:space="0" w:color="auto"/>
              <w:left w:val="single" w:sz="4" w:space="0" w:color="auto"/>
            </w:tcBorders>
            <w:shd w:val="clear" w:color="auto" w:fill="FFFFFF"/>
            <w:vAlign w:val="center"/>
          </w:tcPr>
          <w:p w14:paraId="442B94A3" w14:textId="104AE509" w:rsidR="0011319F" w:rsidRDefault="007C7262" w:rsidP="005A1BF6">
            <w:pPr>
              <w:pStyle w:val="Khc0"/>
              <w:shd w:val="clear" w:color="auto" w:fill="auto"/>
              <w:spacing w:line="240" w:lineRule="auto"/>
              <w:jc w:val="center"/>
            </w:pPr>
            <w:r>
              <w:rPr>
                <w:b/>
                <w:bCs/>
              </w:rPr>
              <w:t>Nhận biết</w:t>
            </w:r>
          </w:p>
        </w:tc>
        <w:tc>
          <w:tcPr>
            <w:tcW w:w="1440" w:type="dxa"/>
            <w:gridSpan w:val="2"/>
            <w:tcBorders>
              <w:top w:val="single" w:sz="4" w:space="0" w:color="auto"/>
              <w:left w:val="single" w:sz="4" w:space="0" w:color="auto"/>
            </w:tcBorders>
            <w:shd w:val="clear" w:color="auto" w:fill="FFFFFF"/>
            <w:vAlign w:val="center"/>
          </w:tcPr>
          <w:p w14:paraId="56F20955" w14:textId="77777777" w:rsidR="0011319F" w:rsidRDefault="007C7262" w:rsidP="005A1BF6">
            <w:pPr>
              <w:pStyle w:val="Khc0"/>
              <w:shd w:val="clear" w:color="auto" w:fill="auto"/>
              <w:spacing w:line="180" w:lineRule="auto"/>
              <w:jc w:val="center"/>
            </w:pPr>
            <w:r>
              <w:rPr>
                <w:b/>
                <w:bCs/>
              </w:rPr>
              <w:t>T</w:t>
            </w:r>
            <w:r w:rsidR="000D7B69">
              <w:rPr>
                <w:b/>
                <w:bCs/>
              </w:rPr>
              <w:t>hông hi</w:t>
            </w:r>
            <w:r w:rsidR="000D7B69">
              <w:rPr>
                <w:b/>
                <w:bCs/>
                <w:lang w:val="en-US"/>
              </w:rPr>
              <w:t>ể</w:t>
            </w:r>
            <w:r>
              <w:rPr>
                <w:b/>
                <w:bCs/>
              </w:rPr>
              <w:t>u</w:t>
            </w:r>
          </w:p>
        </w:tc>
        <w:tc>
          <w:tcPr>
            <w:tcW w:w="1603" w:type="dxa"/>
            <w:gridSpan w:val="2"/>
            <w:tcBorders>
              <w:top w:val="single" w:sz="4" w:space="0" w:color="auto"/>
              <w:left w:val="single" w:sz="4" w:space="0" w:color="auto"/>
            </w:tcBorders>
            <w:shd w:val="clear" w:color="auto" w:fill="FFFFFF"/>
            <w:vAlign w:val="center"/>
          </w:tcPr>
          <w:p w14:paraId="1E5CE3BD" w14:textId="77777777" w:rsidR="0011319F" w:rsidRDefault="007C7262" w:rsidP="005A1BF6">
            <w:pPr>
              <w:pStyle w:val="Khc0"/>
              <w:shd w:val="clear" w:color="auto" w:fill="auto"/>
              <w:spacing w:line="240" w:lineRule="auto"/>
              <w:jc w:val="center"/>
            </w:pPr>
            <w:r>
              <w:rPr>
                <w:b/>
                <w:bCs/>
              </w:rPr>
              <w:t>Vận dụng</w:t>
            </w:r>
          </w:p>
        </w:tc>
        <w:tc>
          <w:tcPr>
            <w:tcW w:w="1603" w:type="dxa"/>
            <w:gridSpan w:val="2"/>
            <w:tcBorders>
              <w:top w:val="single" w:sz="4" w:space="0" w:color="auto"/>
              <w:left w:val="single" w:sz="4" w:space="0" w:color="auto"/>
            </w:tcBorders>
            <w:shd w:val="clear" w:color="auto" w:fill="FFFFFF"/>
            <w:vAlign w:val="center"/>
          </w:tcPr>
          <w:p w14:paraId="6C9985AD" w14:textId="77777777" w:rsidR="0011319F" w:rsidRDefault="007C7262" w:rsidP="005A1BF6">
            <w:pPr>
              <w:pStyle w:val="Khc0"/>
              <w:shd w:val="clear" w:color="auto" w:fill="auto"/>
              <w:spacing w:line="276" w:lineRule="auto"/>
              <w:jc w:val="center"/>
            </w:pPr>
            <w:r>
              <w:rPr>
                <w:b/>
                <w:bCs/>
              </w:rPr>
              <w:t>Vận dụng cao</w:t>
            </w:r>
          </w:p>
        </w:tc>
        <w:tc>
          <w:tcPr>
            <w:tcW w:w="854" w:type="dxa"/>
            <w:vMerge/>
            <w:tcBorders>
              <w:left w:val="single" w:sz="4" w:space="0" w:color="auto"/>
              <w:right w:val="single" w:sz="4" w:space="0" w:color="auto"/>
            </w:tcBorders>
            <w:shd w:val="clear" w:color="auto" w:fill="FFFFFF"/>
          </w:tcPr>
          <w:p w14:paraId="58AA2AA4" w14:textId="77777777" w:rsidR="0011319F" w:rsidRDefault="0011319F" w:rsidP="005A1BF6"/>
        </w:tc>
      </w:tr>
      <w:tr w:rsidR="0011319F" w14:paraId="75F7B8C1" w14:textId="77777777" w:rsidTr="000D7B69">
        <w:trPr>
          <w:trHeight w:hRule="exact" w:val="1123"/>
          <w:jc w:val="center"/>
        </w:trPr>
        <w:tc>
          <w:tcPr>
            <w:tcW w:w="591" w:type="dxa"/>
            <w:vMerge/>
            <w:tcBorders>
              <w:left w:val="single" w:sz="4" w:space="0" w:color="auto"/>
            </w:tcBorders>
            <w:shd w:val="clear" w:color="auto" w:fill="FFFFFF"/>
            <w:vAlign w:val="center"/>
          </w:tcPr>
          <w:p w14:paraId="1EC4BC67" w14:textId="77777777" w:rsidR="0011319F" w:rsidRDefault="0011319F" w:rsidP="005A1BF6"/>
        </w:tc>
        <w:tc>
          <w:tcPr>
            <w:tcW w:w="851" w:type="dxa"/>
            <w:vMerge/>
            <w:tcBorders>
              <w:left w:val="single" w:sz="4" w:space="0" w:color="auto"/>
            </w:tcBorders>
            <w:shd w:val="clear" w:color="auto" w:fill="FFFFFF"/>
            <w:vAlign w:val="center"/>
          </w:tcPr>
          <w:p w14:paraId="7C7C7556" w14:textId="77777777" w:rsidR="0011319F" w:rsidRDefault="0011319F" w:rsidP="005A1BF6"/>
        </w:tc>
        <w:tc>
          <w:tcPr>
            <w:tcW w:w="1275" w:type="dxa"/>
            <w:vMerge/>
            <w:tcBorders>
              <w:left w:val="single" w:sz="4" w:space="0" w:color="auto"/>
            </w:tcBorders>
            <w:shd w:val="clear" w:color="auto" w:fill="FFFFFF"/>
            <w:vAlign w:val="center"/>
          </w:tcPr>
          <w:p w14:paraId="4DAE4DBE" w14:textId="77777777" w:rsidR="0011319F" w:rsidRDefault="0011319F" w:rsidP="005A1BF6"/>
        </w:tc>
        <w:tc>
          <w:tcPr>
            <w:tcW w:w="1046" w:type="dxa"/>
            <w:tcBorders>
              <w:top w:val="single" w:sz="4" w:space="0" w:color="auto"/>
              <w:left w:val="single" w:sz="4" w:space="0" w:color="auto"/>
            </w:tcBorders>
            <w:shd w:val="clear" w:color="auto" w:fill="FFFFFF"/>
            <w:vAlign w:val="center"/>
          </w:tcPr>
          <w:p w14:paraId="32E94246" w14:textId="4E969244" w:rsidR="0011319F" w:rsidRDefault="007C7262" w:rsidP="005A1BF6">
            <w:pPr>
              <w:pStyle w:val="Khc0"/>
              <w:shd w:val="clear" w:color="auto" w:fill="auto"/>
              <w:spacing w:line="240" w:lineRule="auto"/>
              <w:jc w:val="center"/>
            </w:pPr>
            <w:r>
              <w:rPr>
                <w:b/>
                <w:bCs/>
              </w:rPr>
              <w:t>TNKQ</w:t>
            </w:r>
          </w:p>
        </w:tc>
        <w:tc>
          <w:tcPr>
            <w:tcW w:w="542" w:type="dxa"/>
            <w:tcBorders>
              <w:top w:val="single" w:sz="4" w:space="0" w:color="auto"/>
              <w:left w:val="single" w:sz="4" w:space="0" w:color="auto"/>
            </w:tcBorders>
            <w:shd w:val="clear" w:color="auto" w:fill="FFFFFF"/>
            <w:vAlign w:val="center"/>
          </w:tcPr>
          <w:p w14:paraId="39A03F83" w14:textId="77777777" w:rsidR="0011319F" w:rsidRDefault="007C7262" w:rsidP="005A1BF6">
            <w:pPr>
              <w:pStyle w:val="Khc0"/>
              <w:shd w:val="clear" w:color="auto" w:fill="auto"/>
              <w:spacing w:line="240" w:lineRule="auto"/>
              <w:ind w:firstLine="160"/>
            </w:pPr>
            <w:r>
              <w:rPr>
                <w:b/>
                <w:bCs/>
              </w:rPr>
              <w:t>TL</w:t>
            </w:r>
          </w:p>
        </w:tc>
        <w:tc>
          <w:tcPr>
            <w:tcW w:w="725" w:type="dxa"/>
            <w:tcBorders>
              <w:top w:val="single" w:sz="4" w:space="0" w:color="auto"/>
              <w:left w:val="single" w:sz="4" w:space="0" w:color="auto"/>
            </w:tcBorders>
            <w:shd w:val="clear" w:color="auto" w:fill="FFFFFF"/>
            <w:vAlign w:val="center"/>
          </w:tcPr>
          <w:p w14:paraId="53B15463" w14:textId="77777777" w:rsidR="0011319F" w:rsidRDefault="007C7262" w:rsidP="005A1BF6">
            <w:pPr>
              <w:pStyle w:val="Khc0"/>
              <w:shd w:val="clear" w:color="auto" w:fill="auto"/>
              <w:spacing w:line="240" w:lineRule="auto"/>
              <w:jc w:val="center"/>
            </w:pPr>
            <w:r>
              <w:rPr>
                <w:b/>
                <w:bCs/>
              </w:rPr>
              <w:t>TN</w:t>
            </w:r>
          </w:p>
          <w:p w14:paraId="54FF44F6" w14:textId="77777777" w:rsidR="0011319F" w:rsidRDefault="007C7262" w:rsidP="005A1BF6">
            <w:pPr>
              <w:pStyle w:val="Khc0"/>
              <w:shd w:val="clear" w:color="auto" w:fill="auto"/>
              <w:spacing w:line="240" w:lineRule="auto"/>
              <w:jc w:val="center"/>
            </w:pPr>
            <w:r>
              <w:rPr>
                <w:b/>
                <w:bCs/>
              </w:rPr>
              <w:t>KQ</w:t>
            </w:r>
          </w:p>
        </w:tc>
        <w:tc>
          <w:tcPr>
            <w:tcW w:w="715" w:type="dxa"/>
            <w:tcBorders>
              <w:top w:val="single" w:sz="4" w:space="0" w:color="auto"/>
              <w:left w:val="single" w:sz="4" w:space="0" w:color="auto"/>
            </w:tcBorders>
            <w:shd w:val="clear" w:color="auto" w:fill="FFFFFF"/>
            <w:vAlign w:val="center"/>
          </w:tcPr>
          <w:p w14:paraId="600579E4" w14:textId="77777777" w:rsidR="0011319F" w:rsidRDefault="007C7262" w:rsidP="005A1BF6">
            <w:pPr>
              <w:pStyle w:val="Khc0"/>
              <w:shd w:val="clear" w:color="auto" w:fill="auto"/>
              <w:spacing w:line="240" w:lineRule="auto"/>
              <w:jc w:val="center"/>
            </w:pPr>
            <w:r>
              <w:rPr>
                <w:b/>
                <w:bCs/>
              </w:rPr>
              <w:t>TL</w:t>
            </w:r>
          </w:p>
        </w:tc>
        <w:tc>
          <w:tcPr>
            <w:tcW w:w="926" w:type="dxa"/>
            <w:tcBorders>
              <w:top w:val="single" w:sz="4" w:space="0" w:color="auto"/>
              <w:left w:val="single" w:sz="4" w:space="0" w:color="auto"/>
            </w:tcBorders>
            <w:shd w:val="clear" w:color="auto" w:fill="FFFFFF"/>
            <w:vAlign w:val="center"/>
          </w:tcPr>
          <w:p w14:paraId="4D220894" w14:textId="77777777" w:rsidR="0011319F" w:rsidRDefault="007C7262" w:rsidP="005A1BF6">
            <w:pPr>
              <w:pStyle w:val="Khc0"/>
              <w:shd w:val="clear" w:color="auto" w:fill="auto"/>
              <w:spacing w:line="240" w:lineRule="auto"/>
              <w:jc w:val="center"/>
            </w:pPr>
            <w:r>
              <w:rPr>
                <w:b/>
                <w:bCs/>
              </w:rPr>
              <w:t>TNKQ</w:t>
            </w:r>
          </w:p>
        </w:tc>
        <w:tc>
          <w:tcPr>
            <w:tcW w:w="677" w:type="dxa"/>
            <w:tcBorders>
              <w:top w:val="single" w:sz="4" w:space="0" w:color="auto"/>
              <w:left w:val="single" w:sz="4" w:space="0" w:color="auto"/>
            </w:tcBorders>
            <w:shd w:val="clear" w:color="auto" w:fill="FFFFFF"/>
            <w:vAlign w:val="center"/>
          </w:tcPr>
          <w:p w14:paraId="2DAFED0F" w14:textId="77777777" w:rsidR="0011319F" w:rsidRDefault="007C7262" w:rsidP="005A1BF6">
            <w:pPr>
              <w:pStyle w:val="Khc0"/>
              <w:shd w:val="clear" w:color="auto" w:fill="auto"/>
              <w:spacing w:line="240" w:lineRule="auto"/>
              <w:jc w:val="center"/>
            </w:pPr>
            <w:r>
              <w:rPr>
                <w:b/>
                <w:bCs/>
              </w:rPr>
              <w:t>TL</w:t>
            </w:r>
          </w:p>
        </w:tc>
        <w:tc>
          <w:tcPr>
            <w:tcW w:w="804" w:type="dxa"/>
            <w:tcBorders>
              <w:top w:val="single" w:sz="4" w:space="0" w:color="auto"/>
              <w:left w:val="single" w:sz="4" w:space="0" w:color="auto"/>
            </w:tcBorders>
            <w:shd w:val="clear" w:color="auto" w:fill="FFFFFF"/>
            <w:vAlign w:val="center"/>
          </w:tcPr>
          <w:p w14:paraId="51262360" w14:textId="77777777" w:rsidR="0011319F" w:rsidRDefault="007C7262" w:rsidP="005A1BF6">
            <w:pPr>
              <w:pStyle w:val="Khc0"/>
              <w:shd w:val="clear" w:color="auto" w:fill="auto"/>
              <w:spacing w:line="240" w:lineRule="auto"/>
              <w:jc w:val="center"/>
            </w:pPr>
            <w:r>
              <w:rPr>
                <w:b/>
                <w:bCs/>
              </w:rPr>
              <w:t>TN</w:t>
            </w:r>
          </w:p>
          <w:p w14:paraId="3F280C4A" w14:textId="77777777" w:rsidR="0011319F" w:rsidRDefault="007C7262" w:rsidP="005A1BF6">
            <w:pPr>
              <w:pStyle w:val="Khc0"/>
              <w:shd w:val="clear" w:color="auto" w:fill="auto"/>
              <w:spacing w:line="240" w:lineRule="auto"/>
              <w:jc w:val="center"/>
            </w:pPr>
            <w:r>
              <w:rPr>
                <w:b/>
                <w:bCs/>
              </w:rPr>
              <w:t>KQ</w:t>
            </w:r>
          </w:p>
        </w:tc>
        <w:tc>
          <w:tcPr>
            <w:tcW w:w="799" w:type="dxa"/>
            <w:tcBorders>
              <w:top w:val="single" w:sz="4" w:space="0" w:color="auto"/>
              <w:left w:val="single" w:sz="4" w:space="0" w:color="auto"/>
            </w:tcBorders>
            <w:shd w:val="clear" w:color="auto" w:fill="FFFFFF"/>
            <w:vAlign w:val="center"/>
          </w:tcPr>
          <w:p w14:paraId="7E6C5ABB" w14:textId="77777777" w:rsidR="0011319F" w:rsidRDefault="007C7262" w:rsidP="005A1BF6">
            <w:pPr>
              <w:pStyle w:val="Khc0"/>
              <w:shd w:val="clear" w:color="auto" w:fill="auto"/>
              <w:spacing w:line="240" w:lineRule="auto"/>
              <w:jc w:val="center"/>
            </w:pPr>
            <w:r>
              <w:rPr>
                <w:b/>
                <w:bCs/>
              </w:rPr>
              <w:t>TL</w:t>
            </w:r>
          </w:p>
        </w:tc>
        <w:tc>
          <w:tcPr>
            <w:tcW w:w="854" w:type="dxa"/>
            <w:tcBorders>
              <w:top w:val="single" w:sz="4" w:space="0" w:color="auto"/>
              <w:left w:val="single" w:sz="4" w:space="0" w:color="auto"/>
              <w:right w:val="single" w:sz="4" w:space="0" w:color="auto"/>
            </w:tcBorders>
            <w:shd w:val="clear" w:color="auto" w:fill="FFFFFF"/>
          </w:tcPr>
          <w:p w14:paraId="1DE1AEB3" w14:textId="77777777" w:rsidR="0011319F" w:rsidRDefault="0011319F" w:rsidP="005A1BF6">
            <w:pPr>
              <w:rPr>
                <w:sz w:val="10"/>
                <w:szCs w:val="10"/>
              </w:rPr>
            </w:pPr>
          </w:p>
        </w:tc>
      </w:tr>
      <w:tr w:rsidR="0011319F" w14:paraId="352EB4F8" w14:textId="77777777" w:rsidTr="000D7B69">
        <w:trPr>
          <w:trHeight w:hRule="exact" w:val="960"/>
          <w:jc w:val="center"/>
        </w:trPr>
        <w:tc>
          <w:tcPr>
            <w:tcW w:w="591" w:type="dxa"/>
            <w:vMerge w:val="restart"/>
            <w:tcBorders>
              <w:top w:val="single" w:sz="4" w:space="0" w:color="auto"/>
              <w:left w:val="single" w:sz="4" w:space="0" w:color="auto"/>
            </w:tcBorders>
            <w:shd w:val="clear" w:color="auto" w:fill="FFFFFF"/>
            <w:vAlign w:val="center"/>
          </w:tcPr>
          <w:p w14:paraId="3B77B901" w14:textId="77777777" w:rsidR="0011319F" w:rsidRDefault="007C7262" w:rsidP="005A1BF6">
            <w:pPr>
              <w:pStyle w:val="Khc0"/>
              <w:shd w:val="clear" w:color="auto" w:fill="auto"/>
              <w:spacing w:line="240" w:lineRule="auto"/>
            </w:pPr>
            <w:r>
              <w:rPr>
                <w:b/>
                <w:bCs/>
              </w:rPr>
              <w:t>1</w:t>
            </w:r>
          </w:p>
        </w:tc>
        <w:tc>
          <w:tcPr>
            <w:tcW w:w="851" w:type="dxa"/>
            <w:vMerge w:val="restart"/>
            <w:tcBorders>
              <w:top w:val="single" w:sz="4" w:space="0" w:color="auto"/>
              <w:left w:val="single" w:sz="4" w:space="0" w:color="auto"/>
            </w:tcBorders>
            <w:shd w:val="clear" w:color="auto" w:fill="FFFFFF"/>
            <w:vAlign w:val="center"/>
          </w:tcPr>
          <w:p w14:paraId="7B011C9F" w14:textId="77777777" w:rsidR="0011319F" w:rsidRDefault="007C7262" w:rsidP="005A1BF6">
            <w:pPr>
              <w:pStyle w:val="Khc0"/>
              <w:shd w:val="clear" w:color="auto" w:fill="auto"/>
              <w:spacing w:line="276" w:lineRule="auto"/>
            </w:pPr>
            <w:r>
              <w:rPr>
                <w:b/>
                <w:bCs/>
              </w:rPr>
              <w:t>Đọc hiểu</w:t>
            </w:r>
          </w:p>
        </w:tc>
        <w:tc>
          <w:tcPr>
            <w:tcW w:w="1275" w:type="dxa"/>
            <w:tcBorders>
              <w:top w:val="single" w:sz="4" w:space="0" w:color="auto"/>
              <w:left w:val="single" w:sz="4" w:space="0" w:color="auto"/>
            </w:tcBorders>
            <w:shd w:val="clear" w:color="auto" w:fill="FFFFFF"/>
          </w:tcPr>
          <w:p w14:paraId="74B407FA" w14:textId="77777777" w:rsidR="0011319F" w:rsidRDefault="007C7262" w:rsidP="005A1BF6">
            <w:pPr>
              <w:pStyle w:val="Khc0"/>
              <w:shd w:val="clear" w:color="auto" w:fill="auto"/>
              <w:spacing w:line="240" w:lineRule="auto"/>
              <w:jc w:val="center"/>
            </w:pPr>
            <w:r>
              <w:t>Văn bản</w:t>
            </w:r>
          </w:p>
        </w:tc>
        <w:tc>
          <w:tcPr>
            <w:tcW w:w="1046" w:type="dxa"/>
            <w:tcBorders>
              <w:top w:val="single" w:sz="4" w:space="0" w:color="auto"/>
              <w:left w:val="single" w:sz="4" w:space="0" w:color="auto"/>
            </w:tcBorders>
            <w:shd w:val="clear" w:color="auto" w:fill="FFFFFF"/>
            <w:vAlign w:val="center"/>
          </w:tcPr>
          <w:p w14:paraId="39A30AB7" w14:textId="77777777" w:rsidR="0011319F" w:rsidRDefault="007C7262" w:rsidP="005A1BF6">
            <w:pPr>
              <w:pStyle w:val="Khc0"/>
              <w:shd w:val="clear" w:color="auto" w:fill="auto"/>
              <w:spacing w:line="240" w:lineRule="auto"/>
              <w:jc w:val="center"/>
              <w:rPr>
                <w:sz w:val="24"/>
                <w:szCs w:val="24"/>
              </w:rPr>
            </w:pPr>
            <w:r>
              <w:rPr>
                <w:sz w:val="24"/>
                <w:szCs w:val="24"/>
              </w:rPr>
              <w:t>4 câu</w:t>
            </w:r>
          </w:p>
          <w:p w14:paraId="3EDEE2ED" w14:textId="77777777" w:rsidR="0011319F" w:rsidRDefault="007C7262" w:rsidP="005A1BF6">
            <w:pPr>
              <w:pStyle w:val="Khc0"/>
              <w:shd w:val="clear" w:color="auto" w:fill="auto"/>
              <w:spacing w:line="240" w:lineRule="auto"/>
              <w:jc w:val="center"/>
              <w:rPr>
                <w:sz w:val="24"/>
                <w:szCs w:val="24"/>
              </w:rPr>
            </w:pPr>
            <w:r>
              <w:rPr>
                <w:sz w:val="24"/>
                <w:szCs w:val="24"/>
              </w:rPr>
              <w:t>2,0 đ</w:t>
            </w:r>
          </w:p>
        </w:tc>
        <w:tc>
          <w:tcPr>
            <w:tcW w:w="542" w:type="dxa"/>
            <w:tcBorders>
              <w:top w:val="single" w:sz="4" w:space="0" w:color="auto"/>
              <w:left w:val="single" w:sz="4" w:space="0" w:color="auto"/>
            </w:tcBorders>
            <w:shd w:val="clear" w:color="auto" w:fill="FFFFFF"/>
            <w:vAlign w:val="center"/>
          </w:tcPr>
          <w:p w14:paraId="07B46CC7" w14:textId="77777777" w:rsidR="0011319F" w:rsidRDefault="007C7262" w:rsidP="005A1BF6">
            <w:pPr>
              <w:pStyle w:val="Khc0"/>
              <w:shd w:val="clear" w:color="auto" w:fill="auto"/>
              <w:spacing w:line="240" w:lineRule="auto"/>
              <w:jc w:val="center"/>
              <w:rPr>
                <w:sz w:val="24"/>
                <w:szCs w:val="24"/>
              </w:rPr>
            </w:pPr>
            <w:r>
              <w:rPr>
                <w:sz w:val="24"/>
                <w:szCs w:val="24"/>
              </w:rPr>
              <w:t>-</w:t>
            </w:r>
          </w:p>
        </w:tc>
        <w:tc>
          <w:tcPr>
            <w:tcW w:w="725" w:type="dxa"/>
            <w:tcBorders>
              <w:top w:val="single" w:sz="4" w:space="0" w:color="auto"/>
              <w:left w:val="single" w:sz="4" w:space="0" w:color="auto"/>
            </w:tcBorders>
            <w:shd w:val="clear" w:color="auto" w:fill="FFFFFF"/>
            <w:vAlign w:val="center"/>
          </w:tcPr>
          <w:p w14:paraId="2FBDB721" w14:textId="77777777" w:rsidR="0011319F" w:rsidRDefault="007C7262" w:rsidP="005A1BF6">
            <w:pPr>
              <w:pStyle w:val="Khc0"/>
              <w:shd w:val="clear" w:color="auto" w:fill="auto"/>
              <w:spacing w:line="240" w:lineRule="auto"/>
              <w:jc w:val="center"/>
              <w:rPr>
                <w:sz w:val="24"/>
                <w:szCs w:val="24"/>
              </w:rPr>
            </w:pPr>
            <w:r>
              <w:rPr>
                <w:sz w:val="24"/>
                <w:szCs w:val="24"/>
              </w:rPr>
              <w:t>-</w:t>
            </w:r>
          </w:p>
        </w:tc>
        <w:tc>
          <w:tcPr>
            <w:tcW w:w="715" w:type="dxa"/>
            <w:tcBorders>
              <w:top w:val="single" w:sz="4" w:space="0" w:color="auto"/>
              <w:left w:val="single" w:sz="4" w:space="0" w:color="auto"/>
            </w:tcBorders>
            <w:shd w:val="clear" w:color="auto" w:fill="FFFFFF"/>
            <w:vAlign w:val="center"/>
          </w:tcPr>
          <w:p w14:paraId="1C27469B" w14:textId="77777777" w:rsidR="0011319F" w:rsidRDefault="007C7262" w:rsidP="005A1BF6">
            <w:pPr>
              <w:pStyle w:val="Khc0"/>
              <w:shd w:val="clear" w:color="auto" w:fill="auto"/>
              <w:spacing w:line="240" w:lineRule="auto"/>
              <w:jc w:val="center"/>
              <w:rPr>
                <w:sz w:val="24"/>
                <w:szCs w:val="24"/>
              </w:rPr>
            </w:pPr>
            <w:r>
              <w:rPr>
                <w:sz w:val="24"/>
                <w:szCs w:val="24"/>
              </w:rPr>
              <w:t>1 câu</w:t>
            </w:r>
          </w:p>
          <w:p w14:paraId="29CC6514" w14:textId="77777777" w:rsidR="0011319F" w:rsidRDefault="007C7262" w:rsidP="005A1BF6">
            <w:pPr>
              <w:pStyle w:val="Khc0"/>
              <w:shd w:val="clear" w:color="auto" w:fill="auto"/>
              <w:spacing w:line="240" w:lineRule="auto"/>
              <w:jc w:val="center"/>
              <w:rPr>
                <w:sz w:val="24"/>
                <w:szCs w:val="24"/>
              </w:rPr>
            </w:pPr>
            <w:r>
              <w:rPr>
                <w:sz w:val="24"/>
                <w:szCs w:val="24"/>
              </w:rPr>
              <w:t>1,0 đ</w:t>
            </w:r>
          </w:p>
        </w:tc>
        <w:tc>
          <w:tcPr>
            <w:tcW w:w="926" w:type="dxa"/>
            <w:tcBorders>
              <w:top w:val="single" w:sz="4" w:space="0" w:color="auto"/>
              <w:left w:val="single" w:sz="4" w:space="0" w:color="auto"/>
            </w:tcBorders>
            <w:shd w:val="clear" w:color="auto" w:fill="FFFFFF"/>
            <w:vAlign w:val="center"/>
          </w:tcPr>
          <w:p w14:paraId="214E6FA8" w14:textId="77777777" w:rsidR="0011319F" w:rsidRDefault="007C7262" w:rsidP="005A1BF6">
            <w:pPr>
              <w:pStyle w:val="Khc0"/>
              <w:shd w:val="clear" w:color="auto" w:fill="auto"/>
              <w:spacing w:line="240" w:lineRule="auto"/>
              <w:jc w:val="center"/>
              <w:rPr>
                <w:sz w:val="24"/>
                <w:szCs w:val="24"/>
              </w:rPr>
            </w:pPr>
            <w:r>
              <w:rPr>
                <w:sz w:val="24"/>
                <w:szCs w:val="24"/>
              </w:rPr>
              <w:t>-</w:t>
            </w:r>
          </w:p>
        </w:tc>
        <w:tc>
          <w:tcPr>
            <w:tcW w:w="677" w:type="dxa"/>
            <w:tcBorders>
              <w:top w:val="single" w:sz="4" w:space="0" w:color="auto"/>
              <w:left w:val="single" w:sz="4" w:space="0" w:color="auto"/>
            </w:tcBorders>
            <w:shd w:val="clear" w:color="auto" w:fill="FFFFFF"/>
            <w:vAlign w:val="bottom"/>
          </w:tcPr>
          <w:p w14:paraId="591E4D22" w14:textId="77777777" w:rsidR="0011319F" w:rsidRDefault="007C7262" w:rsidP="005A1BF6">
            <w:pPr>
              <w:pStyle w:val="Khc0"/>
              <w:shd w:val="clear" w:color="auto" w:fill="auto"/>
              <w:spacing w:line="240" w:lineRule="auto"/>
              <w:jc w:val="center"/>
              <w:rPr>
                <w:sz w:val="24"/>
                <w:szCs w:val="24"/>
              </w:rPr>
            </w:pPr>
            <w:r>
              <w:rPr>
                <w:sz w:val="24"/>
                <w:szCs w:val="24"/>
              </w:rPr>
              <w:t>1</w:t>
            </w:r>
          </w:p>
          <w:p w14:paraId="7A81E7AA" w14:textId="77777777" w:rsidR="0011319F" w:rsidRDefault="007C7262" w:rsidP="005A1BF6">
            <w:pPr>
              <w:pStyle w:val="Khc0"/>
              <w:shd w:val="clear" w:color="auto" w:fill="auto"/>
              <w:spacing w:line="240" w:lineRule="auto"/>
              <w:jc w:val="center"/>
              <w:rPr>
                <w:sz w:val="24"/>
                <w:szCs w:val="24"/>
              </w:rPr>
            </w:pPr>
            <w:r>
              <w:rPr>
                <w:sz w:val="24"/>
                <w:szCs w:val="24"/>
              </w:rPr>
              <w:t>câu</w:t>
            </w:r>
          </w:p>
          <w:p w14:paraId="64A16E8D" w14:textId="77777777" w:rsidR="0011319F" w:rsidRDefault="007C7262" w:rsidP="005A1BF6">
            <w:pPr>
              <w:pStyle w:val="Khc0"/>
              <w:shd w:val="clear" w:color="auto" w:fill="auto"/>
              <w:spacing w:line="240" w:lineRule="auto"/>
              <w:jc w:val="center"/>
              <w:rPr>
                <w:sz w:val="24"/>
                <w:szCs w:val="24"/>
              </w:rPr>
            </w:pPr>
            <w:r>
              <w:rPr>
                <w:sz w:val="24"/>
                <w:szCs w:val="24"/>
              </w:rPr>
              <w:t>1,0 đ</w:t>
            </w:r>
          </w:p>
        </w:tc>
        <w:tc>
          <w:tcPr>
            <w:tcW w:w="804" w:type="dxa"/>
            <w:tcBorders>
              <w:top w:val="single" w:sz="4" w:space="0" w:color="auto"/>
              <w:left w:val="single" w:sz="4" w:space="0" w:color="auto"/>
            </w:tcBorders>
            <w:shd w:val="clear" w:color="auto" w:fill="FFFFFF"/>
            <w:vAlign w:val="center"/>
          </w:tcPr>
          <w:p w14:paraId="201AF290" w14:textId="77777777" w:rsidR="0011319F" w:rsidRDefault="007C7262" w:rsidP="005A1BF6">
            <w:pPr>
              <w:pStyle w:val="Khc0"/>
              <w:shd w:val="clear" w:color="auto" w:fill="auto"/>
              <w:spacing w:line="240" w:lineRule="auto"/>
              <w:jc w:val="center"/>
              <w:rPr>
                <w:sz w:val="24"/>
                <w:szCs w:val="24"/>
              </w:rPr>
            </w:pPr>
            <w:r>
              <w:rPr>
                <w:sz w:val="24"/>
                <w:szCs w:val="24"/>
              </w:rPr>
              <w:t>-</w:t>
            </w:r>
          </w:p>
        </w:tc>
        <w:tc>
          <w:tcPr>
            <w:tcW w:w="799" w:type="dxa"/>
            <w:tcBorders>
              <w:top w:val="single" w:sz="4" w:space="0" w:color="auto"/>
              <w:left w:val="single" w:sz="4" w:space="0" w:color="auto"/>
            </w:tcBorders>
            <w:shd w:val="clear" w:color="auto" w:fill="FFFFFF"/>
            <w:vAlign w:val="center"/>
          </w:tcPr>
          <w:p w14:paraId="44D841E6" w14:textId="77777777" w:rsidR="0011319F" w:rsidRDefault="007C7262" w:rsidP="005A1BF6">
            <w:pPr>
              <w:pStyle w:val="Khc0"/>
              <w:shd w:val="clear" w:color="auto" w:fill="auto"/>
              <w:spacing w:line="240" w:lineRule="auto"/>
              <w:jc w:val="center"/>
              <w:rPr>
                <w:sz w:val="24"/>
                <w:szCs w:val="24"/>
              </w:rPr>
            </w:pPr>
            <w:r>
              <w:rPr>
                <w:sz w:val="24"/>
                <w:szCs w:val="24"/>
              </w:rPr>
              <w:t>-</w:t>
            </w:r>
          </w:p>
        </w:tc>
        <w:tc>
          <w:tcPr>
            <w:tcW w:w="854" w:type="dxa"/>
            <w:vMerge w:val="restart"/>
            <w:tcBorders>
              <w:top w:val="single" w:sz="4" w:space="0" w:color="auto"/>
              <w:left w:val="single" w:sz="4" w:space="0" w:color="auto"/>
              <w:right w:val="single" w:sz="4" w:space="0" w:color="auto"/>
            </w:tcBorders>
            <w:shd w:val="clear" w:color="auto" w:fill="FFFFFF"/>
            <w:vAlign w:val="center"/>
          </w:tcPr>
          <w:p w14:paraId="3764E840" w14:textId="77777777" w:rsidR="0011319F" w:rsidRDefault="007C7262" w:rsidP="005A1BF6">
            <w:pPr>
              <w:pStyle w:val="Khc0"/>
              <w:shd w:val="clear" w:color="auto" w:fill="auto"/>
              <w:spacing w:line="240" w:lineRule="auto"/>
              <w:jc w:val="center"/>
              <w:rPr>
                <w:sz w:val="24"/>
                <w:szCs w:val="24"/>
              </w:rPr>
            </w:pPr>
            <w:r>
              <w:rPr>
                <w:sz w:val="24"/>
                <w:szCs w:val="24"/>
              </w:rPr>
              <w:t>60%</w:t>
            </w:r>
          </w:p>
        </w:tc>
      </w:tr>
      <w:tr w:rsidR="0011319F" w14:paraId="1AD746CA" w14:textId="77777777" w:rsidTr="000D7B69">
        <w:trPr>
          <w:trHeight w:hRule="exact" w:val="1325"/>
          <w:jc w:val="center"/>
        </w:trPr>
        <w:tc>
          <w:tcPr>
            <w:tcW w:w="591" w:type="dxa"/>
            <w:vMerge/>
            <w:tcBorders>
              <w:left w:val="single" w:sz="4" w:space="0" w:color="auto"/>
            </w:tcBorders>
            <w:shd w:val="clear" w:color="auto" w:fill="FFFFFF"/>
            <w:vAlign w:val="center"/>
          </w:tcPr>
          <w:p w14:paraId="5BE16024" w14:textId="77777777" w:rsidR="0011319F" w:rsidRDefault="0011319F" w:rsidP="005A1BF6"/>
        </w:tc>
        <w:tc>
          <w:tcPr>
            <w:tcW w:w="851" w:type="dxa"/>
            <w:vMerge/>
            <w:tcBorders>
              <w:left w:val="single" w:sz="4" w:space="0" w:color="auto"/>
            </w:tcBorders>
            <w:shd w:val="clear" w:color="auto" w:fill="FFFFFF"/>
            <w:vAlign w:val="center"/>
          </w:tcPr>
          <w:p w14:paraId="70321AF1" w14:textId="77777777" w:rsidR="0011319F" w:rsidRDefault="0011319F" w:rsidP="005A1BF6"/>
        </w:tc>
        <w:tc>
          <w:tcPr>
            <w:tcW w:w="1275" w:type="dxa"/>
            <w:tcBorders>
              <w:top w:val="single" w:sz="4" w:space="0" w:color="auto"/>
              <w:left w:val="single" w:sz="4" w:space="0" w:color="auto"/>
            </w:tcBorders>
            <w:shd w:val="clear" w:color="auto" w:fill="FFFFFF"/>
            <w:vAlign w:val="center"/>
          </w:tcPr>
          <w:p w14:paraId="4D4095E6" w14:textId="77777777" w:rsidR="0011319F" w:rsidRDefault="007C7262" w:rsidP="005A1BF6">
            <w:pPr>
              <w:pStyle w:val="Khc0"/>
              <w:shd w:val="clear" w:color="auto" w:fill="auto"/>
              <w:spacing w:line="240" w:lineRule="auto"/>
              <w:jc w:val="center"/>
            </w:pPr>
            <w:r>
              <w:t>Tiếng Việt</w:t>
            </w:r>
          </w:p>
        </w:tc>
        <w:tc>
          <w:tcPr>
            <w:tcW w:w="1046" w:type="dxa"/>
            <w:tcBorders>
              <w:top w:val="single" w:sz="4" w:space="0" w:color="auto"/>
              <w:left w:val="single" w:sz="4" w:space="0" w:color="auto"/>
            </w:tcBorders>
            <w:shd w:val="clear" w:color="auto" w:fill="FFFFFF"/>
            <w:vAlign w:val="center"/>
          </w:tcPr>
          <w:p w14:paraId="41C36641" w14:textId="77777777" w:rsidR="0011319F" w:rsidRDefault="007C7262" w:rsidP="005A1BF6">
            <w:pPr>
              <w:pStyle w:val="Khc0"/>
              <w:shd w:val="clear" w:color="auto" w:fill="auto"/>
              <w:spacing w:line="240" w:lineRule="auto"/>
              <w:jc w:val="center"/>
              <w:rPr>
                <w:sz w:val="24"/>
                <w:szCs w:val="24"/>
              </w:rPr>
            </w:pPr>
            <w:r>
              <w:rPr>
                <w:sz w:val="24"/>
                <w:szCs w:val="24"/>
              </w:rPr>
              <w:t>2 câu</w:t>
            </w:r>
          </w:p>
          <w:p w14:paraId="0036B351" w14:textId="77777777" w:rsidR="0011319F" w:rsidRDefault="007C7262" w:rsidP="005A1BF6">
            <w:pPr>
              <w:pStyle w:val="Khc0"/>
              <w:shd w:val="clear" w:color="auto" w:fill="auto"/>
              <w:spacing w:line="240" w:lineRule="auto"/>
              <w:jc w:val="center"/>
              <w:rPr>
                <w:sz w:val="24"/>
                <w:szCs w:val="24"/>
              </w:rPr>
            </w:pPr>
            <w:r>
              <w:rPr>
                <w:sz w:val="24"/>
                <w:szCs w:val="24"/>
              </w:rPr>
              <w:t>1,0 đ</w:t>
            </w:r>
          </w:p>
        </w:tc>
        <w:tc>
          <w:tcPr>
            <w:tcW w:w="542" w:type="dxa"/>
            <w:tcBorders>
              <w:top w:val="single" w:sz="4" w:space="0" w:color="auto"/>
              <w:left w:val="single" w:sz="4" w:space="0" w:color="auto"/>
            </w:tcBorders>
            <w:shd w:val="clear" w:color="auto" w:fill="FFFFFF"/>
            <w:vAlign w:val="center"/>
          </w:tcPr>
          <w:p w14:paraId="4D89ECE3" w14:textId="77777777" w:rsidR="0011319F" w:rsidRDefault="007C7262" w:rsidP="005A1BF6">
            <w:pPr>
              <w:pStyle w:val="Khc0"/>
              <w:shd w:val="clear" w:color="auto" w:fill="auto"/>
              <w:spacing w:line="240" w:lineRule="auto"/>
              <w:jc w:val="center"/>
              <w:rPr>
                <w:sz w:val="24"/>
                <w:szCs w:val="24"/>
              </w:rPr>
            </w:pPr>
            <w:r>
              <w:rPr>
                <w:sz w:val="24"/>
                <w:szCs w:val="24"/>
              </w:rPr>
              <w:t>-</w:t>
            </w:r>
          </w:p>
        </w:tc>
        <w:tc>
          <w:tcPr>
            <w:tcW w:w="725" w:type="dxa"/>
            <w:tcBorders>
              <w:top w:val="single" w:sz="4" w:space="0" w:color="auto"/>
              <w:left w:val="single" w:sz="4" w:space="0" w:color="auto"/>
            </w:tcBorders>
            <w:shd w:val="clear" w:color="auto" w:fill="FFFFFF"/>
            <w:vAlign w:val="center"/>
          </w:tcPr>
          <w:p w14:paraId="3F519EBA" w14:textId="77777777" w:rsidR="0011319F" w:rsidRDefault="007C7262" w:rsidP="005A1BF6">
            <w:pPr>
              <w:pStyle w:val="Khc0"/>
              <w:shd w:val="clear" w:color="auto" w:fill="auto"/>
              <w:spacing w:line="240" w:lineRule="auto"/>
              <w:jc w:val="center"/>
              <w:rPr>
                <w:sz w:val="24"/>
                <w:szCs w:val="24"/>
              </w:rPr>
            </w:pPr>
            <w:r>
              <w:rPr>
                <w:sz w:val="24"/>
                <w:szCs w:val="24"/>
              </w:rPr>
              <w:t>-</w:t>
            </w:r>
          </w:p>
        </w:tc>
        <w:tc>
          <w:tcPr>
            <w:tcW w:w="715" w:type="dxa"/>
            <w:tcBorders>
              <w:top w:val="single" w:sz="4" w:space="0" w:color="auto"/>
              <w:left w:val="single" w:sz="4" w:space="0" w:color="auto"/>
            </w:tcBorders>
            <w:shd w:val="clear" w:color="auto" w:fill="FFFFFF"/>
            <w:vAlign w:val="center"/>
          </w:tcPr>
          <w:p w14:paraId="39431AC4" w14:textId="77777777" w:rsidR="0011319F" w:rsidRDefault="007C7262" w:rsidP="005A1BF6">
            <w:pPr>
              <w:pStyle w:val="Khc0"/>
              <w:shd w:val="clear" w:color="auto" w:fill="auto"/>
              <w:spacing w:line="240" w:lineRule="auto"/>
              <w:jc w:val="center"/>
              <w:rPr>
                <w:sz w:val="24"/>
                <w:szCs w:val="24"/>
              </w:rPr>
            </w:pPr>
            <w:r>
              <w:rPr>
                <w:sz w:val="24"/>
                <w:szCs w:val="24"/>
              </w:rPr>
              <w:t>1 câu</w:t>
            </w:r>
          </w:p>
          <w:p w14:paraId="5E6698D5" w14:textId="77777777" w:rsidR="0011319F" w:rsidRDefault="007C7262" w:rsidP="005A1BF6">
            <w:pPr>
              <w:pStyle w:val="Khc0"/>
              <w:shd w:val="clear" w:color="auto" w:fill="auto"/>
              <w:spacing w:line="240" w:lineRule="auto"/>
              <w:jc w:val="center"/>
              <w:rPr>
                <w:sz w:val="24"/>
                <w:szCs w:val="24"/>
              </w:rPr>
            </w:pPr>
            <w:r>
              <w:rPr>
                <w:sz w:val="24"/>
                <w:szCs w:val="24"/>
              </w:rPr>
              <w:t>1,0 đ</w:t>
            </w:r>
          </w:p>
        </w:tc>
        <w:tc>
          <w:tcPr>
            <w:tcW w:w="926" w:type="dxa"/>
            <w:tcBorders>
              <w:top w:val="single" w:sz="4" w:space="0" w:color="auto"/>
              <w:left w:val="single" w:sz="4" w:space="0" w:color="auto"/>
            </w:tcBorders>
            <w:shd w:val="clear" w:color="auto" w:fill="FFFFFF"/>
            <w:vAlign w:val="center"/>
          </w:tcPr>
          <w:p w14:paraId="21021619" w14:textId="77777777" w:rsidR="0011319F" w:rsidRDefault="007C7262" w:rsidP="005A1BF6">
            <w:pPr>
              <w:pStyle w:val="Khc0"/>
              <w:shd w:val="clear" w:color="auto" w:fill="auto"/>
              <w:spacing w:line="240" w:lineRule="auto"/>
              <w:jc w:val="center"/>
              <w:rPr>
                <w:sz w:val="24"/>
                <w:szCs w:val="24"/>
              </w:rPr>
            </w:pPr>
            <w:r>
              <w:rPr>
                <w:sz w:val="24"/>
                <w:szCs w:val="24"/>
              </w:rPr>
              <w:t>-</w:t>
            </w:r>
          </w:p>
        </w:tc>
        <w:tc>
          <w:tcPr>
            <w:tcW w:w="677" w:type="dxa"/>
            <w:tcBorders>
              <w:top w:val="single" w:sz="4" w:space="0" w:color="auto"/>
              <w:left w:val="single" w:sz="4" w:space="0" w:color="auto"/>
            </w:tcBorders>
            <w:shd w:val="clear" w:color="auto" w:fill="FFFFFF"/>
            <w:vAlign w:val="center"/>
          </w:tcPr>
          <w:p w14:paraId="68167414" w14:textId="77777777" w:rsidR="0011319F" w:rsidRDefault="007C7262" w:rsidP="005A1BF6">
            <w:pPr>
              <w:pStyle w:val="Khc0"/>
              <w:shd w:val="clear" w:color="auto" w:fill="auto"/>
              <w:spacing w:line="240" w:lineRule="auto"/>
              <w:jc w:val="center"/>
              <w:rPr>
                <w:sz w:val="24"/>
                <w:szCs w:val="24"/>
              </w:rPr>
            </w:pPr>
            <w:r>
              <w:rPr>
                <w:sz w:val="24"/>
                <w:szCs w:val="24"/>
              </w:rPr>
              <w:t>-</w:t>
            </w:r>
          </w:p>
        </w:tc>
        <w:tc>
          <w:tcPr>
            <w:tcW w:w="804" w:type="dxa"/>
            <w:tcBorders>
              <w:top w:val="single" w:sz="4" w:space="0" w:color="auto"/>
              <w:left w:val="single" w:sz="4" w:space="0" w:color="auto"/>
            </w:tcBorders>
            <w:shd w:val="clear" w:color="auto" w:fill="FFFFFF"/>
            <w:vAlign w:val="center"/>
          </w:tcPr>
          <w:p w14:paraId="4070098B" w14:textId="77777777" w:rsidR="0011319F" w:rsidRDefault="007C7262" w:rsidP="005A1BF6">
            <w:pPr>
              <w:pStyle w:val="Khc0"/>
              <w:shd w:val="clear" w:color="auto" w:fill="auto"/>
              <w:spacing w:line="240" w:lineRule="auto"/>
              <w:jc w:val="center"/>
              <w:rPr>
                <w:sz w:val="24"/>
                <w:szCs w:val="24"/>
              </w:rPr>
            </w:pPr>
            <w:r>
              <w:rPr>
                <w:sz w:val="24"/>
                <w:szCs w:val="24"/>
              </w:rPr>
              <w:t>-</w:t>
            </w:r>
          </w:p>
        </w:tc>
        <w:tc>
          <w:tcPr>
            <w:tcW w:w="799" w:type="dxa"/>
            <w:tcBorders>
              <w:top w:val="single" w:sz="4" w:space="0" w:color="auto"/>
              <w:left w:val="single" w:sz="4" w:space="0" w:color="auto"/>
            </w:tcBorders>
            <w:shd w:val="clear" w:color="auto" w:fill="FFFFFF"/>
            <w:vAlign w:val="center"/>
          </w:tcPr>
          <w:p w14:paraId="252AF104" w14:textId="77777777" w:rsidR="0011319F" w:rsidRDefault="007C7262" w:rsidP="005A1BF6">
            <w:pPr>
              <w:pStyle w:val="Khc0"/>
              <w:shd w:val="clear" w:color="auto" w:fill="auto"/>
              <w:spacing w:line="240" w:lineRule="auto"/>
              <w:jc w:val="center"/>
              <w:rPr>
                <w:sz w:val="24"/>
                <w:szCs w:val="24"/>
              </w:rPr>
            </w:pPr>
            <w:r>
              <w:rPr>
                <w:sz w:val="24"/>
                <w:szCs w:val="24"/>
              </w:rPr>
              <w:t>-</w:t>
            </w:r>
          </w:p>
        </w:tc>
        <w:tc>
          <w:tcPr>
            <w:tcW w:w="854" w:type="dxa"/>
            <w:vMerge/>
            <w:tcBorders>
              <w:left w:val="single" w:sz="4" w:space="0" w:color="auto"/>
              <w:right w:val="single" w:sz="4" w:space="0" w:color="auto"/>
            </w:tcBorders>
            <w:shd w:val="clear" w:color="auto" w:fill="FFFFFF"/>
            <w:vAlign w:val="center"/>
          </w:tcPr>
          <w:p w14:paraId="7B6CDFEB" w14:textId="77777777" w:rsidR="0011319F" w:rsidRDefault="0011319F" w:rsidP="005A1BF6"/>
        </w:tc>
      </w:tr>
      <w:tr w:rsidR="0011319F" w14:paraId="0A3F7989" w14:textId="77777777" w:rsidTr="000D7B69">
        <w:trPr>
          <w:trHeight w:hRule="exact" w:val="1387"/>
          <w:jc w:val="center"/>
        </w:trPr>
        <w:tc>
          <w:tcPr>
            <w:tcW w:w="591" w:type="dxa"/>
            <w:tcBorders>
              <w:top w:val="single" w:sz="4" w:space="0" w:color="auto"/>
              <w:left w:val="single" w:sz="4" w:space="0" w:color="auto"/>
            </w:tcBorders>
            <w:shd w:val="clear" w:color="auto" w:fill="FFFFFF"/>
            <w:vAlign w:val="bottom"/>
          </w:tcPr>
          <w:p w14:paraId="4FC37625" w14:textId="77777777" w:rsidR="0011319F" w:rsidRDefault="007C7262" w:rsidP="005A1BF6">
            <w:pPr>
              <w:pStyle w:val="Khc0"/>
              <w:shd w:val="clear" w:color="auto" w:fill="auto"/>
              <w:spacing w:line="240" w:lineRule="auto"/>
              <w:ind w:firstLine="160"/>
            </w:pPr>
            <w:r>
              <w:rPr>
                <w:b/>
                <w:bCs/>
              </w:rPr>
              <w:t>2</w:t>
            </w:r>
          </w:p>
        </w:tc>
        <w:tc>
          <w:tcPr>
            <w:tcW w:w="851" w:type="dxa"/>
            <w:tcBorders>
              <w:top w:val="single" w:sz="4" w:space="0" w:color="auto"/>
              <w:left w:val="single" w:sz="4" w:space="0" w:color="auto"/>
            </w:tcBorders>
            <w:shd w:val="clear" w:color="auto" w:fill="FFFFFF"/>
            <w:vAlign w:val="center"/>
          </w:tcPr>
          <w:p w14:paraId="18983D37" w14:textId="77777777" w:rsidR="0011319F" w:rsidRDefault="007C7262" w:rsidP="005A1BF6">
            <w:pPr>
              <w:pStyle w:val="Khc0"/>
              <w:shd w:val="clear" w:color="auto" w:fill="auto"/>
              <w:spacing w:line="240" w:lineRule="auto"/>
            </w:pPr>
            <w:r>
              <w:rPr>
                <w:b/>
                <w:bCs/>
              </w:rPr>
              <w:t>Viết</w:t>
            </w:r>
          </w:p>
        </w:tc>
        <w:tc>
          <w:tcPr>
            <w:tcW w:w="1275" w:type="dxa"/>
            <w:tcBorders>
              <w:top w:val="single" w:sz="4" w:space="0" w:color="auto"/>
              <w:left w:val="single" w:sz="4" w:space="0" w:color="auto"/>
            </w:tcBorders>
            <w:shd w:val="clear" w:color="auto" w:fill="FFFFFF"/>
          </w:tcPr>
          <w:p w14:paraId="23711D4E" w14:textId="77777777" w:rsidR="000D7B69" w:rsidRDefault="000D7B69" w:rsidP="005A1BF6">
            <w:pPr>
              <w:pStyle w:val="Khc0"/>
              <w:shd w:val="clear" w:color="auto" w:fill="auto"/>
              <w:spacing w:line="240" w:lineRule="auto"/>
              <w:jc w:val="center"/>
              <w:rPr>
                <w:lang w:val="en-US"/>
              </w:rPr>
            </w:pPr>
          </w:p>
          <w:p w14:paraId="457E0743" w14:textId="77777777" w:rsidR="000D7B69" w:rsidRDefault="000D7B69" w:rsidP="005A1BF6">
            <w:pPr>
              <w:pStyle w:val="Khc0"/>
              <w:shd w:val="clear" w:color="auto" w:fill="auto"/>
              <w:spacing w:line="240" w:lineRule="auto"/>
              <w:jc w:val="center"/>
              <w:rPr>
                <w:lang w:val="en-US"/>
              </w:rPr>
            </w:pPr>
          </w:p>
          <w:p w14:paraId="0EE96B96" w14:textId="24FB4644" w:rsidR="0011319F" w:rsidRPr="00DA3FF8" w:rsidRDefault="00DA3FF8" w:rsidP="005A1BF6">
            <w:pPr>
              <w:pStyle w:val="Khc0"/>
              <w:shd w:val="clear" w:color="auto" w:fill="auto"/>
              <w:spacing w:line="240" w:lineRule="auto"/>
              <w:jc w:val="center"/>
              <w:rPr>
                <w:lang w:val="en-US"/>
              </w:rPr>
            </w:pPr>
            <w:r>
              <w:rPr>
                <w:lang w:val="en-US"/>
              </w:rPr>
              <w:t>Văn tự sự</w:t>
            </w:r>
          </w:p>
        </w:tc>
        <w:tc>
          <w:tcPr>
            <w:tcW w:w="1046" w:type="dxa"/>
            <w:tcBorders>
              <w:top w:val="single" w:sz="4" w:space="0" w:color="auto"/>
              <w:left w:val="single" w:sz="4" w:space="0" w:color="auto"/>
            </w:tcBorders>
            <w:shd w:val="clear" w:color="auto" w:fill="FFFFFF"/>
            <w:vAlign w:val="center"/>
          </w:tcPr>
          <w:p w14:paraId="2BD10F98" w14:textId="77777777" w:rsidR="0011319F" w:rsidRDefault="007C7262" w:rsidP="005A1BF6">
            <w:pPr>
              <w:pStyle w:val="Khc0"/>
              <w:shd w:val="clear" w:color="auto" w:fill="auto"/>
              <w:spacing w:line="240" w:lineRule="auto"/>
              <w:jc w:val="center"/>
            </w:pPr>
            <w:r>
              <w:t>-</w:t>
            </w:r>
          </w:p>
        </w:tc>
        <w:tc>
          <w:tcPr>
            <w:tcW w:w="542" w:type="dxa"/>
            <w:tcBorders>
              <w:top w:val="single" w:sz="4" w:space="0" w:color="auto"/>
              <w:left w:val="single" w:sz="4" w:space="0" w:color="auto"/>
            </w:tcBorders>
            <w:shd w:val="clear" w:color="auto" w:fill="FFFFFF"/>
            <w:vAlign w:val="center"/>
          </w:tcPr>
          <w:p w14:paraId="0E4FF33E" w14:textId="77777777" w:rsidR="0011319F" w:rsidRDefault="007C7262" w:rsidP="005A1BF6">
            <w:pPr>
              <w:pStyle w:val="Khc0"/>
              <w:shd w:val="clear" w:color="auto" w:fill="auto"/>
              <w:spacing w:line="240" w:lineRule="auto"/>
              <w:jc w:val="center"/>
            </w:pPr>
            <w:r>
              <w:t>-</w:t>
            </w:r>
          </w:p>
        </w:tc>
        <w:tc>
          <w:tcPr>
            <w:tcW w:w="725" w:type="dxa"/>
            <w:tcBorders>
              <w:top w:val="single" w:sz="4" w:space="0" w:color="auto"/>
              <w:left w:val="single" w:sz="4" w:space="0" w:color="auto"/>
            </w:tcBorders>
            <w:shd w:val="clear" w:color="auto" w:fill="FFFFFF"/>
            <w:vAlign w:val="center"/>
          </w:tcPr>
          <w:p w14:paraId="2C334DC4" w14:textId="77777777" w:rsidR="0011319F" w:rsidRDefault="007C7262" w:rsidP="005A1BF6">
            <w:pPr>
              <w:pStyle w:val="Khc0"/>
              <w:shd w:val="clear" w:color="auto" w:fill="auto"/>
              <w:spacing w:line="240" w:lineRule="auto"/>
              <w:jc w:val="center"/>
            </w:pPr>
            <w:r>
              <w:t>-</w:t>
            </w:r>
          </w:p>
        </w:tc>
        <w:tc>
          <w:tcPr>
            <w:tcW w:w="715" w:type="dxa"/>
            <w:tcBorders>
              <w:top w:val="single" w:sz="4" w:space="0" w:color="auto"/>
              <w:left w:val="single" w:sz="4" w:space="0" w:color="auto"/>
            </w:tcBorders>
            <w:shd w:val="clear" w:color="auto" w:fill="FFFFFF"/>
            <w:vAlign w:val="center"/>
          </w:tcPr>
          <w:p w14:paraId="473B338A" w14:textId="77777777" w:rsidR="0011319F" w:rsidRDefault="007C7262" w:rsidP="005A1BF6">
            <w:pPr>
              <w:pStyle w:val="Khc0"/>
              <w:shd w:val="clear" w:color="auto" w:fill="auto"/>
              <w:spacing w:line="240" w:lineRule="auto"/>
              <w:jc w:val="center"/>
            </w:pPr>
            <w:r>
              <w:t>-</w:t>
            </w:r>
          </w:p>
        </w:tc>
        <w:tc>
          <w:tcPr>
            <w:tcW w:w="926" w:type="dxa"/>
            <w:tcBorders>
              <w:top w:val="single" w:sz="4" w:space="0" w:color="auto"/>
              <w:left w:val="single" w:sz="4" w:space="0" w:color="auto"/>
            </w:tcBorders>
            <w:shd w:val="clear" w:color="auto" w:fill="FFFFFF"/>
            <w:vAlign w:val="center"/>
          </w:tcPr>
          <w:p w14:paraId="45351F15" w14:textId="77777777" w:rsidR="0011319F" w:rsidRDefault="007C7262" w:rsidP="005A1BF6">
            <w:pPr>
              <w:pStyle w:val="Khc0"/>
              <w:shd w:val="clear" w:color="auto" w:fill="auto"/>
              <w:spacing w:line="240" w:lineRule="auto"/>
              <w:jc w:val="center"/>
            </w:pPr>
            <w:r>
              <w:t>-</w:t>
            </w:r>
          </w:p>
        </w:tc>
        <w:tc>
          <w:tcPr>
            <w:tcW w:w="677" w:type="dxa"/>
            <w:tcBorders>
              <w:top w:val="single" w:sz="4" w:space="0" w:color="auto"/>
              <w:left w:val="single" w:sz="4" w:space="0" w:color="auto"/>
            </w:tcBorders>
            <w:shd w:val="clear" w:color="auto" w:fill="FFFFFF"/>
            <w:vAlign w:val="center"/>
          </w:tcPr>
          <w:p w14:paraId="21F63C53" w14:textId="77777777" w:rsidR="0011319F" w:rsidRDefault="007C7262" w:rsidP="005A1BF6">
            <w:pPr>
              <w:pStyle w:val="Khc0"/>
              <w:shd w:val="clear" w:color="auto" w:fill="auto"/>
              <w:spacing w:line="240" w:lineRule="auto"/>
              <w:jc w:val="center"/>
            </w:pPr>
            <w:r>
              <w:t>-</w:t>
            </w:r>
          </w:p>
        </w:tc>
        <w:tc>
          <w:tcPr>
            <w:tcW w:w="804" w:type="dxa"/>
            <w:tcBorders>
              <w:top w:val="single" w:sz="4" w:space="0" w:color="auto"/>
              <w:left w:val="single" w:sz="4" w:space="0" w:color="auto"/>
            </w:tcBorders>
            <w:shd w:val="clear" w:color="auto" w:fill="FFFFFF"/>
            <w:vAlign w:val="center"/>
          </w:tcPr>
          <w:p w14:paraId="7E7511DE" w14:textId="77777777" w:rsidR="0011319F" w:rsidRDefault="007C7262" w:rsidP="005A1BF6">
            <w:pPr>
              <w:pStyle w:val="Khc0"/>
              <w:shd w:val="clear" w:color="auto" w:fill="auto"/>
              <w:spacing w:line="240" w:lineRule="auto"/>
              <w:jc w:val="center"/>
            </w:pPr>
            <w:r>
              <w:t>-</w:t>
            </w:r>
          </w:p>
        </w:tc>
        <w:tc>
          <w:tcPr>
            <w:tcW w:w="799" w:type="dxa"/>
            <w:tcBorders>
              <w:top w:val="single" w:sz="4" w:space="0" w:color="auto"/>
              <w:left w:val="single" w:sz="4" w:space="0" w:color="auto"/>
            </w:tcBorders>
            <w:shd w:val="clear" w:color="auto" w:fill="FFFFFF"/>
            <w:vAlign w:val="center"/>
          </w:tcPr>
          <w:p w14:paraId="6C3B6A0E" w14:textId="77777777" w:rsidR="0011319F" w:rsidRDefault="007C7262" w:rsidP="005A1BF6">
            <w:pPr>
              <w:pStyle w:val="Khc0"/>
              <w:shd w:val="clear" w:color="auto" w:fill="auto"/>
              <w:spacing w:line="240" w:lineRule="auto"/>
              <w:jc w:val="center"/>
            </w:pPr>
            <w:r>
              <w:t>1 câu</w:t>
            </w:r>
          </w:p>
          <w:p w14:paraId="3E609764" w14:textId="77777777" w:rsidR="0011319F" w:rsidRDefault="007C7262" w:rsidP="005A1BF6">
            <w:pPr>
              <w:pStyle w:val="Khc0"/>
              <w:shd w:val="clear" w:color="auto" w:fill="auto"/>
              <w:spacing w:line="240" w:lineRule="auto"/>
              <w:jc w:val="center"/>
            </w:pPr>
            <w:r>
              <w:t>4,0 đ</w:t>
            </w:r>
          </w:p>
        </w:tc>
        <w:tc>
          <w:tcPr>
            <w:tcW w:w="854" w:type="dxa"/>
            <w:tcBorders>
              <w:top w:val="single" w:sz="4" w:space="0" w:color="auto"/>
              <w:left w:val="single" w:sz="4" w:space="0" w:color="auto"/>
              <w:right w:val="single" w:sz="4" w:space="0" w:color="auto"/>
            </w:tcBorders>
            <w:shd w:val="clear" w:color="auto" w:fill="FFFFFF"/>
            <w:vAlign w:val="center"/>
          </w:tcPr>
          <w:p w14:paraId="1A9CBE5B" w14:textId="77777777" w:rsidR="0011319F" w:rsidRDefault="007C7262" w:rsidP="005A1BF6">
            <w:pPr>
              <w:pStyle w:val="Khc0"/>
              <w:shd w:val="clear" w:color="auto" w:fill="auto"/>
              <w:spacing w:line="240" w:lineRule="auto"/>
              <w:jc w:val="center"/>
            </w:pPr>
            <w:r>
              <w:t>40%</w:t>
            </w:r>
          </w:p>
        </w:tc>
      </w:tr>
      <w:tr w:rsidR="0011319F" w14:paraId="6CE374E3" w14:textId="77777777" w:rsidTr="000D7B69">
        <w:trPr>
          <w:trHeight w:hRule="exact" w:val="466"/>
          <w:jc w:val="center"/>
        </w:trPr>
        <w:tc>
          <w:tcPr>
            <w:tcW w:w="2717" w:type="dxa"/>
            <w:gridSpan w:val="3"/>
            <w:tcBorders>
              <w:top w:val="single" w:sz="4" w:space="0" w:color="auto"/>
              <w:left w:val="single" w:sz="4" w:space="0" w:color="auto"/>
              <w:bottom w:val="single" w:sz="4" w:space="0" w:color="auto"/>
            </w:tcBorders>
            <w:shd w:val="clear" w:color="auto" w:fill="FFFFFF"/>
          </w:tcPr>
          <w:p w14:paraId="40263364" w14:textId="77777777" w:rsidR="0011319F" w:rsidRDefault="007C7262" w:rsidP="005A1BF6">
            <w:pPr>
              <w:pStyle w:val="Khc0"/>
              <w:shd w:val="clear" w:color="auto" w:fill="auto"/>
              <w:spacing w:line="240" w:lineRule="auto"/>
              <w:ind w:firstLine="318"/>
            </w:pPr>
            <w:r>
              <w:rPr>
                <w:b/>
                <w:bCs/>
              </w:rPr>
              <w:t>Tổng số điểm, tỉ lệ</w:t>
            </w:r>
          </w:p>
        </w:tc>
        <w:tc>
          <w:tcPr>
            <w:tcW w:w="1588" w:type="dxa"/>
            <w:gridSpan w:val="2"/>
            <w:tcBorders>
              <w:top w:val="single" w:sz="4" w:space="0" w:color="auto"/>
              <w:left w:val="single" w:sz="4" w:space="0" w:color="auto"/>
              <w:bottom w:val="single" w:sz="4" w:space="0" w:color="auto"/>
            </w:tcBorders>
            <w:shd w:val="clear" w:color="auto" w:fill="FFFFFF"/>
          </w:tcPr>
          <w:p w14:paraId="148E6D21" w14:textId="77777777" w:rsidR="0011319F" w:rsidRDefault="007C7262" w:rsidP="005A1BF6">
            <w:pPr>
              <w:pStyle w:val="Khc0"/>
              <w:shd w:val="clear" w:color="auto" w:fill="auto"/>
              <w:spacing w:line="240" w:lineRule="auto"/>
              <w:jc w:val="center"/>
            </w:pPr>
            <w:r>
              <w:rPr>
                <w:b/>
                <w:bCs/>
              </w:rPr>
              <w:t>3.0 đ, 30%</w:t>
            </w:r>
          </w:p>
        </w:tc>
        <w:tc>
          <w:tcPr>
            <w:tcW w:w="1440" w:type="dxa"/>
            <w:gridSpan w:val="2"/>
            <w:tcBorders>
              <w:top w:val="single" w:sz="4" w:space="0" w:color="auto"/>
              <w:left w:val="single" w:sz="4" w:space="0" w:color="auto"/>
              <w:bottom w:val="single" w:sz="4" w:space="0" w:color="auto"/>
            </w:tcBorders>
            <w:shd w:val="clear" w:color="auto" w:fill="FFFFFF"/>
          </w:tcPr>
          <w:p w14:paraId="36FD50BF" w14:textId="77777777" w:rsidR="0011319F" w:rsidRDefault="007C7262" w:rsidP="005A1BF6">
            <w:pPr>
              <w:pStyle w:val="Khc0"/>
              <w:shd w:val="clear" w:color="auto" w:fill="auto"/>
              <w:spacing w:line="240" w:lineRule="auto"/>
              <w:jc w:val="center"/>
            </w:pPr>
            <w:r>
              <w:rPr>
                <w:b/>
                <w:bCs/>
              </w:rPr>
              <w:t>2.0 đ, 20%</w:t>
            </w:r>
          </w:p>
        </w:tc>
        <w:tc>
          <w:tcPr>
            <w:tcW w:w="1603" w:type="dxa"/>
            <w:gridSpan w:val="2"/>
            <w:tcBorders>
              <w:top w:val="single" w:sz="4" w:space="0" w:color="auto"/>
              <w:left w:val="single" w:sz="4" w:space="0" w:color="auto"/>
              <w:bottom w:val="single" w:sz="4" w:space="0" w:color="auto"/>
            </w:tcBorders>
            <w:shd w:val="clear" w:color="auto" w:fill="FFFFFF"/>
          </w:tcPr>
          <w:p w14:paraId="2F0F8D59" w14:textId="77777777" w:rsidR="0011319F" w:rsidRDefault="007C7262" w:rsidP="005A1BF6">
            <w:pPr>
              <w:pStyle w:val="Khc0"/>
              <w:shd w:val="clear" w:color="auto" w:fill="auto"/>
              <w:spacing w:line="240" w:lineRule="auto"/>
              <w:jc w:val="center"/>
            </w:pPr>
            <w:r>
              <w:rPr>
                <w:b/>
                <w:bCs/>
              </w:rPr>
              <w:t>1.0 đ, 10%</w:t>
            </w:r>
          </w:p>
        </w:tc>
        <w:tc>
          <w:tcPr>
            <w:tcW w:w="1603" w:type="dxa"/>
            <w:gridSpan w:val="2"/>
            <w:tcBorders>
              <w:top w:val="single" w:sz="4" w:space="0" w:color="auto"/>
              <w:left w:val="single" w:sz="4" w:space="0" w:color="auto"/>
              <w:bottom w:val="single" w:sz="4" w:space="0" w:color="auto"/>
            </w:tcBorders>
            <w:shd w:val="clear" w:color="auto" w:fill="FFFFFF"/>
          </w:tcPr>
          <w:p w14:paraId="02AE60A2" w14:textId="77777777" w:rsidR="0011319F" w:rsidRDefault="007C7262" w:rsidP="005A1BF6">
            <w:pPr>
              <w:pStyle w:val="Khc0"/>
              <w:shd w:val="clear" w:color="auto" w:fill="auto"/>
              <w:spacing w:line="240" w:lineRule="auto"/>
              <w:jc w:val="center"/>
            </w:pPr>
            <w:r>
              <w:rPr>
                <w:b/>
                <w:bCs/>
              </w:rPr>
              <w:t>4.0 đ, 40%</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76BDDD65" w14:textId="77777777" w:rsidR="0011319F" w:rsidRDefault="007C7262" w:rsidP="005A1BF6">
            <w:pPr>
              <w:pStyle w:val="Khc0"/>
              <w:shd w:val="clear" w:color="auto" w:fill="auto"/>
              <w:spacing w:line="240" w:lineRule="auto"/>
              <w:jc w:val="center"/>
            </w:pPr>
            <w:r>
              <w:rPr>
                <w:b/>
                <w:bCs/>
              </w:rPr>
              <w:t>100</w:t>
            </w:r>
          </w:p>
        </w:tc>
      </w:tr>
    </w:tbl>
    <w:p w14:paraId="6D080958" w14:textId="77777777" w:rsidR="000D7B69" w:rsidRDefault="000D7B69" w:rsidP="005A1BF6">
      <w:pPr>
        <w:pStyle w:val="Chthchbng0"/>
        <w:shd w:val="clear" w:color="auto" w:fill="auto"/>
        <w:ind w:left="106"/>
        <w:rPr>
          <w:lang w:val="en-US"/>
        </w:rPr>
      </w:pPr>
    </w:p>
    <w:p w14:paraId="685B6FED" w14:textId="77777777" w:rsidR="000D7B69" w:rsidRDefault="000D7B69" w:rsidP="005A1BF6">
      <w:pPr>
        <w:rPr>
          <w:rFonts w:ascii="Times New Roman" w:eastAsia="Times New Roman" w:hAnsi="Times New Roman" w:cs="Times New Roman"/>
          <w:b/>
          <w:bCs/>
          <w:sz w:val="26"/>
          <w:szCs w:val="26"/>
          <w:lang w:val="en-US"/>
        </w:rPr>
      </w:pPr>
      <w:r>
        <w:rPr>
          <w:lang w:val="en-US"/>
        </w:rPr>
        <w:br w:type="page"/>
      </w:r>
    </w:p>
    <w:p w14:paraId="16E1B3C9" w14:textId="77777777" w:rsidR="000D7B69" w:rsidRDefault="000D7B69" w:rsidP="005A1BF6">
      <w:pPr>
        <w:pStyle w:val="Chthchbng0"/>
        <w:shd w:val="clear" w:color="auto" w:fill="auto"/>
        <w:ind w:left="106"/>
        <w:rPr>
          <w:lang w:val="en-US"/>
        </w:rPr>
      </w:pPr>
    </w:p>
    <w:p w14:paraId="6BBAF3F1" w14:textId="77777777" w:rsidR="0011319F" w:rsidRDefault="007C7262" w:rsidP="005A1BF6">
      <w:pPr>
        <w:pStyle w:val="Chthchbng0"/>
        <w:shd w:val="clear" w:color="auto" w:fill="auto"/>
        <w:ind w:left="106"/>
      </w:pPr>
      <w:r>
        <w:t>III. MA TRẬN</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998"/>
        <w:gridCol w:w="1416"/>
        <w:gridCol w:w="3403"/>
        <w:gridCol w:w="3552"/>
      </w:tblGrid>
      <w:tr w:rsidR="0011319F" w14:paraId="3F86C1F4" w14:textId="77777777">
        <w:trPr>
          <w:trHeight w:hRule="exact" w:val="710"/>
          <w:jc w:val="center"/>
        </w:trPr>
        <w:tc>
          <w:tcPr>
            <w:tcW w:w="566" w:type="dxa"/>
            <w:tcBorders>
              <w:top w:val="single" w:sz="4" w:space="0" w:color="auto"/>
              <w:left w:val="single" w:sz="4" w:space="0" w:color="auto"/>
              <w:bottom w:val="single" w:sz="4" w:space="0" w:color="auto"/>
            </w:tcBorders>
            <w:shd w:val="clear" w:color="auto" w:fill="FFFFFF"/>
            <w:vAlign w:val="center"/>
          </w:tcPr>
          <w:p w14:paraId="7E2D6127" w14:textId="77777777" w:rsidR="0011319F" w:rsidRDefault="007C7262" w:rsidP="005A1BF6">
            <w:pPr>
              <w:pStyle w:val="Khc0"/>
              <w:shd w:val="clear" w:color="auto" w:fill="auto"/>
              <w:spacing w:line="240" w:lineRule="auto"/>
              <w:jc w:val="center"/>
            </w:pPr>
            <w:r>
              <w:rPr>
                <w:b/>
                <w:bCs/>
              </w:rPr>
              <w:t>TT</w:t>
            </w:r>
          </w:p>
        </w:tc>
        <w:tc>
          <w:tcPr>
            <w:tcW w:w="998" w:type="dxa"/>
            <w:tcBorders>
              <w:top w:val="single" w:sz="4" w:space="0" w:color="auto"/>
              <w:left w:val="single" w:sz="4" w:space="0" w:color="auto"/>
              <w:bottom w:val="single" w:sz="4" w:space="0" w:color="auto"/>
            </w:tcBorders>
            <w:shd w:val="clear" w:color="auto" w:fill="FFFFFF"/>
          </w:tcPr>
          <w:p w14:paraId="2DF51812" w14:textId="77777777" w:rsidR="0011319F" w:rsidRDefault="007C7262" w:rsidP="005A1BF6">
            <w:pPr>
              <w:pStyle w:val="Khc0"/>
              <w:shd w:val="clear" w:color="auto" w:fill="auto"/>
              <w:spacing w:line="276" w:lineRule="auto"/>
              <w:jc w:val="center"/>
            </w:pPr>
            <w:r>
              <w:rPr>
                <w:b/>
                <w:bCs/>
              </w:rPr>
              <w:t>Kĩ năng</w:t>
            </w:r>
          </w:p>
        </w:tc>
        <w:tc>
          <w:tcPr>
            <w:tcW w:w="1416" w:type="dxa"/>
            <w:tcBorders>
              <w:top w:val="single" w:sz="4" w:space="0" w:color="auto"/>
              <w:left w:val="single" w:sz="4" w:space="0" w:color="auto"/>
              <w:bottom w:val="single" w:sz="4" w:space="0" w:color="auto"/>
            </w:tcBorders>
            <w:shd w:val="clear" w:color="auto" w:fill="FFFFFF"/>
          </w:tcPr>
          <w:p w14:paraId="2EA92A9B" w14:textId="77777777" w:rsidR="0011319F" w:rsidRDefault="007C7262" w:rsidP="005A1BF6">
            <w:pPr>
              <w:pStyle w:val="Khc0"/>
              <w:shd w:val="clear" w:color="auto" w:fill="auto"/>
              <w:spacing w:line="240" w:lineRule="auto"/>
              <w:jc w:val="center"/>
            </w:pPr>
            <w:r>
              <w:rPr>
                <w:b/>
                <w:bCs/>
              </w:rPr>
              <w:t>Nội</w:t>
            </w:r>
          </w:p>
          <w:p w14:paraId="2AD43B66" w14:textId="6F645E7E" w:rsidR="0011319F" w:rsidRPr="00161A3F" w:rsidRDefault="007C7262" w:rsidP="005A1BF6">
            <w:pPr>
              <w:pStyle w:val="Khc0"/>
              <w:shd w:val="clear" w:color="auto" w:fill="auto"/>
              <w:spacing w:line="240" w:lineRule="auto"/>
              <w:jc w:val="center"/>
              <w:rPr>
                <w:lang w:val="en-US"/>
              </w:rPr>
            </w:pPr>
            <w:r>
              <w:rPr>
                <w:b/>
                <w:bCs/>
              </w:rPr>
              <w:t>dung/Đơn</w:t>
            </w:r>
            <w:r w:rsidR="00161A3F">
              <w:rPr>
                <w:b/>
                <w:bCs/>
                <w:lang w:val="en-US"/>
              </w:rPr>
              <w:t xml:space="preserve"> </w:t>
            </w:r>
          </w:p>
        </w:tc>
        <w:tc>
          <w:tcPr>
            <w:tcW w:w="3403" w:type="dxa"/>
            <w:tcBorders>
              <w:top w:val="single" w:sz="4" w:space="0" w:color="auto"/>
              <w:left w:val="single" w:sz="4" w:space="0" w:color="auto"/>
              <w:bottom w:val="single" w:sz="4" w:space="0" w:color="auto"/>
            </w:tcBorders>
            <w:shd w:val="clear" w:color="auto" w:fill="FFFFFF"/>
            <w:vAlign w:val="bottom"/>
          </w:tcPr>
          <w:p w14:paraId="2AF78FA6" w14:textId="77777777" w:rsidR="0011319F" w:rsidRDefault="007C7262" w:rsidP="005A1BF6">
            <w:pPr>
              <w:pStyle w:val="Khc0"/>
              <w:shd w:val="clear" w:color="auto" w:fill="auto"/>
              <w:spacing w:line="240" w:lineRule="auto"/>
              <w:jc w:val="center"/>
            </w:pPr>
            <w:r>
              <w:rPr>
                <w:b/>
                <w:bCs/>
              </w:rPr>
              <w:t>Mức độ đánh giá</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14:paraId="764E93BD" w14:textId="77777777" w:rsidR="0011319F" w:rsidRDefault="007C7262" w:rsidP="005A1BF6">
            <w:pPr>
              <w:pStyle w:val="Khc0"/>
              <w:shd w:val="clear" w:color="auto" w:fill="auto"/>
              <w:spacing w:line="276" w:lineRule="auto"/>
              <w:jc w:val="center"/>
            </w:pPr>
            <w:r>
              <w:rPr>
                <w:b/>
                <w:bCs/>
              </w:rPr>
              <w:t>Số câu hỏi theo mức độ nhận thức</w:t>
            </w:r>
          </w:p>
        </w:tc>
      </w:tr>
    </w:tbl>
    <w:p w14:paraId="2FCB9711" w14:textId="77777777" w:rsidR="0011319F" w:rsidRDefault="0011319F" w:rsidP="005A1BF6">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998"/>
        <w:gridCol w:w="1416"/>
        <w:gridCol w:w="3403"/>
        <w:gridCol w:w="850"/>
        <w:gridCol w:w="994"/>
        <w:gridCol w:w="850"/>
        <w:gridCol w:w="859"/>
      </w:tblGrid>
      <w:tr w:rsidR="0011319F" w14:paraId="777A29F2" w14:textId="77777777">
        <w:trPr>
          <w:trHeight w:hRule="exact" w:val="1046"/>
          <w:jc w:val="center"/>
        </w:trPr>
        <w:tc>
          <w:tcPr>
            <w:tcW w:w="566" w:type="dxa"/>
            <w:tcBorders>
              <w:top w:val="single" w:sz="4" w:space="0" w:color="auto"/>
              <w:left w:val="single" w:sz="4" w:space="0" w:color="auto"/>
            </w:tcBorders>
            <w:shd w:val="clear" w:color="auto" w:fill="FFFFFF"/>
          </w:tcPr>
          <w:p w14:paraId="306F3075" w14:textId="77777777" w:rsidR="0011319F" w:rsidRDefault="0011319F" w:rsidP="005A1BF6">
            <w:pPr>
              <w:rPr>
                <w:sz w:val="10"/>
                <w:szCs w:val="10"/>
              </w:rPr>
            </w:pPr>
          </w:p>
        </w:tc>
        <w:tc>
          <w:tcPr>
            <w:tcW w:w="998" w:type="dxa"/>
            <w:tcBorders>
              <w:top w:val="single" w:sz="4" w:space="0" w:color="auto"/>
              <w:left w:val="single" w:sz="4" w:space="0" w:color="auto"/>
            </w:tcBorders>
            <w:shd w:val="clear" w:color="auto" w:fill="FFFFFF"/>
          </w:tcPr>
          <w:p w14:paraId="34A2C4B5" w14:textId="77777777" w:rsidR="0011319F" w:rsidRDefault="0011319F" w:rsidP="005A1BF6">
            <w:pPr>
              <w:rPr>
                <w:sz w:val="10"/>
                <w:szCs w:val="10"/>
              </w:rPr>
            </w:pPr>
          </w:p>
        </w:tc>
        <w:tc>
          <w:tcPr>
            <w:tcW w:w="1416" w:type="dxa"/>
            <w:tcBorders>
              <w:top w:val="single" w:sz="4" w:space="0" w:color="auto"/>
              <w:left w:val="single" w:sz="4" w:space="0" w:color="auto"/>
            </w:tcBorders>
            <w:shd w:val="clear" w:color="auto" w:fill="FFFFFF"/>
          </w:tcPr>
          <w:p w14:paraId="6361232D" w14:textId="77777777" w:rsidR="0011319F" w:rsidRDefault="0011319F" w:rsidP="005A1BF6">
            <w:pPr>
              <w:pStyle w:val="Khc0"/>
              <w:shd w:val="clear" w:color="auto" w:fill="auto"/>
              <w:spacing w:line="240" w:lineRule="auto"/>
              <w:ind w:firstLine="840"/>
              <w:rPr>
                <w:sz w:val="9"/>
                <w:szCs w:val="9"/>
              </w:rPr>
            </w:pPr>
          </w:p>
          <w:p w14:paraId="208F63DE" w14:textId="77777777" w:rsidR="0011319F" w:rsidRDefault="007C7262" w:rsidP="005A1BF6">
            <w:pPr>
              <w:pStyle w:val="Khc0"/>
              <w:shd w:val="clear" w:color="auto" w:fill="auto"/>
              <w:spacing w:line="240" w:lineRule="auto"/>
              <w:jc w:val="center"/>
            </w:pPr>
            <w:r>
              <w:rPr>
                <w:b/>
                <w:bCs/>
              </w:rPr>
              <w:t>kiến</w:t>
            </w:r>
          </w:p>
          <w:p w14:paraId="37F7126B" w14:textId="77777777" w:rsidR="0011319F" w:rsidRDefault="007C7262" w:rsidP="005A1BF6">
            <w:pPr>
              <w:pStyle w:val="Khc0"/>
              <w:shd w:val="clear" w:color="auto" w:fill="auto"/>
              <w:spacing w:line="240" w:lineRule="auto"/>
              <w:jc w:val="center"/>
            </w:pPr>
            <w:r>
              <w:rPr>
                <w:b/>
                <w:bCs/>
              </w:rPr>
              <w:t>thức</w:t>
            </w:r>
          </w:p>
        </w:tc>
        <w:tc>
          <w:tcPr>
            <w:tcW w:w="3403" w:type="dxa"/>
            <w:tcBorders>
              <w:top w:val="single" w:sz="4" w:space="0" w:color="auto"/>
              <w:left w:val="single" w:sz="4" w:space="0" w:color="auto"/>
            </w:tcBorders>
            <w:shd w:val="clear" w:color="auto" w:fill="FFFFFF"/>
          </w:tcPr>
          <w:p w14:paraId="1C8A5363" w14:textId="77777777" w:rsidR="0011319F" w:rsidRDefault="0011319F" w:rsidP="005A1BF6">
            <w:pPr>
              <w:rPr>
                <w:sz w:val="10"/>
                <w:szCs w:val="10"/>
              </w:rPr>
            </w:pPr>
          </w:p>
        </w:tc>
        <w:tc>
          <w:tcPr>
            <w:tcW w:w="850" w:type="dxa"/>
            <w:tcBorders>
              <w:top w:val="single" w:sz="4" w:space="0" w:color="auto"/>
              <w:left w:val="single" w:sz="4" w:space="0" w:color="auto"/>
            </w:tcBorders>
            <w:shd w:val="clear" w:color="auto" w:fill="FFFFFF"/>
            <w:vAlign w:val="center"/>
          </w:tcPr>
          <w:p w14:paraId="01ADBF81" w14:textId="77777777" w:rsidR="0011319F" w:rsidRDefault="007C7262" w:rsidP="005A1BF6">
            <w:pPr>
              <w:pStyle w:val="Khc0"/>
              <w:shd w:val="clear" w:color="auto" w:fill="auto"/>
              <w:spacing w:line="276" w:lineRule="auto"/>
              <w:jc w:val="center"/>
            </w:pPr>
            <w:r>
              <w:rPr>
                <w:b/>
                <w:bCs/>
              </w:rPr>
              <w:t>Nhận biết</w:t>
            </w:r>
          </w:p>
        </w:tc>
        <w:tc>
          <w:tcPr>
            <w:tcW w:w="994" w:type="dxa"/>
            <w:tcBorders>
              <w:top w:val="single" w:sz="4" w:space="0" w:color="auto"/>
              <w:left w:val="single" w:sz="4" w:space="0" w:color="auto"/>
            </w:tcBorders>
            <w:shd w:val="clear" w:color="auto" w:fill="FFFFFF"/>
          </w:tcPr>
          <w:p w14:paraId="019876BB" w14:textId="77777777" w:rsidR="0011319F" w:rsidRDefault="007C7262" w:rsidP="005A1BF6">
            <w:pPr>
              <w:pStyle w:val="Khc0"/>
              <w:shd w:val="clear" w:color="auto" w:fill="auto"/>
              <w:spacing w:line="276" w:lineRule="auto"/>
              <w:jc w:val="center"/>
            </w:pPr>
            <w:r>
              <w:rPr>
                <w:b/>
                <w:bCs/>
              </w:rPr>
              <w:t>Thông hiểu</w:t>
            </w:r>
          </w:p>
        </w:tc>
        <w:tc>
          <w:tcPr>
            <w:tcW w:w="850" w:type="dxa"/>
            <w:tcBorders>
              <w:top w:val="single" w:sz="4" w:space="0" w:color="auto"/>
              <w:left w:val="single" w:sz="4" w:space="0" w:color="auto"/>
            </w:tcBorders>
            <w:shd w:val="clear" w:color="auto" w:fill="FFFFFF"/>
            <w:vAlign w:val="center"/>
          </w:tcPr>
          <w:p w14:paraId="510FA69F" w14:textId="77777777" w:rsidR="0011319F" w:rsidRDefault="007C7262" w:rsidP="005A1BF6">
            <w:pPr>
              <w:pStyle w:val="Khc0"/>
              <w:shd w:val="clear" w:color="auto" w:fill="auto"/>
              <w:spacing w:line="276" w:lineRule="auto"/>
              <w:jc w:val="center"/>
            </w:pPr>
            <w:r>
              <w:rPr>
                <w:b/>
                <w:bCs/>
              </w:rPr>
              <w:t>Vận dụng</w:t>
            </w:r>
          </w:p>
        </w:tc>
        <w:tc>
          <w:tcPr>
            <w:tcW w:w="859" w:type="dxa"/>
            <w:tcBorders>
              <w:top w:val="single" w:sz="4" w:space="0" w:color="auto"/>
              <w:left w:val="single" w:sz="4" w:space="0" w:color="auto"/>
              <w:right w:val="single" w:sz="4" w:space="0" w:color="auto"/>
            </w:tcBorders>
            <w:shd w:val="clear" w:color="auto" w:fill="FFFFFF"/>
            <w:vAlign w:val="bottom"/>
          </w:tcPr>
          <w:p w14:paraId="6078058F" w14:textId="77777777" w:rsidR="0011319F" w:rsidRDefault="007C7262" w:rsidP="005A1BF6">
            <w:pPr>
              <w:pStyle w:val="Khc0"/>
              <w:shd w:val="clear" w:color="auto" w:fill="auto"/>
              <w:spacing w:line="276" w:lineRule="auto"/>
              <w:jc w:val="center"/>
            </w:pPr>
            <w:r>
              <w:rPr>
                <w:b/>
                <w:bCs/>
              </w:rPr>
              <w:t>Vận dụng cao</w:t>
            </w:r>
          </w:p>
        </w:tc>
      </w:tr>
      <w:tr w:rsidR="0011319F" w14:paraId="01EF2980" w14:textId="77777777" w:rsidTr="00026634">
        <w:trPr>
          <w:trHeight w:hRule="exact" w:val="6008"/>
          <w:jc w:val="center"/>
        </w:trPr>
        <w:tc>
          <w:tcPr>
            <w:tcW w:w="566" w:type="dxa"/>
            <w:tcBorders>
              <w:top w:val="single" w:sz="4" w:space="0" w:color="auto"/>
              <w:left w:val="single" w:sz="4" w:space="0" w:color="auto"/>
              <w:bottom w:val="single" w:sz="4" w:space="0" w:color="auto"/>
            </w:tcBorders>
            <w:shd w:val="clear" w:color="auto" w:fill="FFFFFF"/>
          </w:tcPr>
          <w:p w14:paraId="24A81171" w14:textId="77777777" w:rsidR="000D7B69" w:rsidRDefault="007C7262" w:rsidP="005A1BF6">
            <w:pPr>
              <w:pStyle w:val="Khc0"/>
              <w:shd w:val="clear" w:color="auto" w:fill="auto"/>
              <w:spacing w:line="240" w:lineRule="auto"/>
              <w:jc w:val="center"/>
            </w:pPr>
            <w:r>
              <w:rPr>
                <w:b/>
                <w:bCs/>
                <w:lang w:val="en-US" w:eastAsia="en-US" w:bidi="en-US"/>
              </w:rPr>
              <w:t>I.</w:t>
            </w:r>
          </w:p>
          <w:p w14:paraId="5EB1DE83" w14:textId="77777777" w:rsidR="000D7B69" w:rsidRPr="000D7B69" w:rsidRDefault="000D7B69" w:rsidP="005A1BF6"/>
          <w:p w14:paraId="68B225D9" w14:textId="77777777" w:rsidR="000D7B69" w:rsidRPr="000D7B69" w:rsidRDefault="000D7B69" w:rsidP="005A1BF6"/>
          <w:p w14:paraId="1562E301" w14:textId="77777777" w:rsidR="000D7B69" w:rsidRPr="000D7B69" w:rsidRDefault="000D7B69" w:rsidP="005A1BF6"/>
          <w:p w14:paraId="0DAB69CB" w14:textId="77777777" w:rsidR="000D7B69" w:rsidRPr="000D7B69" w:rsidRDefault="000D7B69" w:rsidP="005A1BF6"/>
          <w:p w14:paraId="04064EB7" w14:textId="77777777" w:rsidR="000D7B69" w:rsidRPr="000D7B69" w:rsidRDefault="000D7B69" w:rsidP="005A1BF6"/>
          <w:p w14:paraId="01067E47" w14:textId="77777777" w:rsidR="000D7B69" w:rsidRPr="000D7B69" w:rsidRDefault="000D7B69" w:rsidP="005A1BF6"/>
          <w:p w14:paraId="71271B51" w14:textId="77777777" w:rsidR="000D7B69" w:rsidRPr="000D7B69" w:rsidRDefault="000D7B69" w:rsidP="005A1BF6"/>
          <w:p w14:paraId="044FF51B" w14:textId="77777777" w:rsidR="000D7B69" w:rsidRPr="000D7B69" w:rsidRDefault="000D7B69" w:rsidP="005A1BF6"/>
          <w:p w14:paraId="0A7AC36F" w14:textId="77777777" w:rsidR="000D7B69" w:rsidRPr="000D7B69" w:rsidRDefault="000D7B69" w:rsidP="005A1BF6"/>
          <w:p w14:paraId="22A83CC3" w14:textId="77777777" w:rsidR="000D7B69" w:rsidRPr="000D7B69" w:rsidRDefault="000D7B69" w:rsidP="005A1BF6"/>
          <w:p w14:paraId="2B2FCA9A" w14:textId="77777777" w:rsidR="000D7B69" w:rsidRPr="000D7B69" w:rsidRDefault="000D7B69" w:rsidP="005A1BF6"/>
          <w:p w14:paraId="637C2D8A" w14:textId="77777777" w:rsidR="000D7B69" w:rsidRPr="000D7B69" w:rsidRDefault="000D7B69" w:rsidP="005A1BF6"/>
          <w:p w14:paraId="2DEBFECB" w14:textId="77777777" w:rsidR="000D7B69" w:rsidRPr="000D7B69" w:rsidRDefault="000D7B69" w:rsidP="005A1BF6"/>
          <w:p w14:paraId="519A8EA8" w14:textId="77777777" w:rsidR="000D7B69" w:rsidRPr="000D7B69" w:rsidRDefault="000D7B69" w:rsidP="005A1BF6"/>
          <w:p w14:paraId="315FA5DD" w14:textId="77777777" w:rsidR="000D7B69" w:rsidRPr="000D7B69" w:rsidRDefault="000D7B69" w:rsidP="005A1BF6"/>
          <w:p w14:paraId="3D6AD92A" w14:textId="77777777" w:rsidR="000D7B69" w:rsidRPr="000D7B69" w:rsidRDefault="000D7B69" w:rsidP="005A1BF6"/>
          <w:p w14:paraId="4719FDD8" w14:textId="77777777" w:rsidR="000D7B69" w:rsidRPr="000D7B69" w:rsidRDefault="000D7B69" w:rsidP="005A1BF6"/>
          <w:p w14:paraId="4B2C1C4A" w14:textId="77777777" w:rsidR="000D7B69" w:rsidRPr="000D7B69" w:rsidRDefault="000D7B69" w:rsidP="005A1BF6"/>
          <w:p w14:paraId="76460E08" w14:textId="77777777" w:rsidR="000D7B69" w:rsidRPr="000D7B69" w:rsidRDefault="000D7B69" w:rsidP="005A1BF6"/>
          <w:p w14:paraId="78955039" w14:textId="77777777" w:rsidR="000D7B69" w:rsidRPr="000D7B69" w:rsidRDefault="000D7B69" w:rsidP="005A1BF6"/>
          <w:p w14:paraId="13339CB6" w14:textId="77777777" w:rsidR="000D7B69" w:rsidRPr="000D7B69" w:rsidRDefault="000D7B69" w:rsidP="005A1BF6"/>
          <w:p w14:paraId="3E0FAB4A" w14:textId="77777777" w:rsidR="000D7B69" w:rsidRPr="000D7B69" w:rsidRDefault="000D7B69" w:rsidP="005A1BF6"/>
          <w:p w14:paraId="7A2B000F" w14:textId="77777777" w:rsidR="000D7B69" w:rsidRPr="000D7B69" w:rsidRDefault="000D7B69" w:rsidP="005A1BF6"/>
          <w:p w14:paraId="5EAE38E8" w14:textId="77777777" w:rsidR="000D7B69" w:rsidRPr="000D7B69" w:rsidRDefault="000D7B69" w:rsidP="005A1BF6"/>
          <w:p w14:paraId="5CCA070D" w14:textId="77777777" w:rsidR="000D7B69" w:rsidRPr="000D7B69" w:rsidRDefault="000D7B69" w:rsidP="005A1BF6"/>
          <w:p w14:paraId="4D7D77B5" w14:textId="77777777" w:rsidR="000D7B69" w:rsidRPr="000D7B69" w:rsidRDefault="000D7B69" w:rsidP="005A1BF6"/>
          <w:p w14:paraId="61662980" w14:textId="77777777" w:rsidR="000D7B69" w:rsidRPr="000D7B69" w:rsidRDefault="000D7B69" w:rsidP="005A1BF6"/>
          <w:p w14:paraId="13CB9793" w14:textId="77777777" w:rsidR="0011319F" w:rsidRPr="000D7B69" w:rsidRDefault="0011319F" w:rsidP="005A1BF6"/>
        </w:tc>
        <w:tc>
          <w:tcPr>
            <w:tcW w:w="998" w:type="dxa"/>
            <w:tcBorders>
              <w:top w:val="single" w:sz="4" w:space="0" w:color="auto"/>
              <w:left w:val="single" w:sz="4" w:space="0" w:color="auto"/>
              <w:bottom w:val="single" w:sz="4" w:space="0" w:color="auto"/>
            </w:tcBorders>
            <w:shd w:val="clear" w:color="auto" w:fill="FFFFFF"/>
          </w:tcPr>
          <w:p w14:paraId="0482943C" w14:textId="77777777" w:rsidR="0011319F" w:rsidRDefault="007C7262" w:rsidP="005A1BF6">
            <w:pPr>
              <w:pStyle w:val="Khc0"/>
              <w:shd w:val="clear" w:color="auto" w:fill="auto"/>
              <w:spacing w:line="276" w:lineRule="auto"/>
            </w:pPr>
            <w:r>
              <w:rPr>
                <w:b/>
                <w:bCs/>
              </w:rPr>
              <w:t>Đọc hiểu</w:t>
            </w:r>
          </w:p>
        </w:tc>
        <w:tc>
          <w:tcPr>
            <w:tcW w:w="1416" w:type="dxa"/>
            <w:tcBorders>
              <w:top w:val="single" w:sz="4" w:space="0" w:color="auto"/>
              <w:left w:val="single" w:sz="4" w:space="0" w:color="auto"/>
              <w:bottom w:val="single" w:sz="4" w:space="0" w:color="auto"/>
            </w:tcBorders>
            <w:shd w:val="clear" w:color="auto" w:fill="FFFFFF"/>
          </w:tcPr>
          <w:p w14:paraId="06D53DF1" w14:textId="77777777" w:rsidR="0011319F" w:rsidRDefault="007C7262" w:rsidP="005A1BF6">
            <w:pPr>
              <w:pStyle w:val="Khc0"/>
              <w:shd w:val="clear" w:color="auto" w:fill="auto"/>
            </w:pPr>
            <w:r>
              <w:t>Tiếng Việt:</w:t>
            </w:r>
          </w:p>
          <w:p w14:paraId="3DB60C89" w14:textId="58E1D29B" w:rsidR="0011319F" w:rsidRPr="003C4F42" w:rsidRDefault="007C7262" w:rsidP="005A1BF6">
            <w:pPr>
              <w:pStyle w:val="Khc0"/>
              <w:shd w:val="clear" w:color="auto" w:fill="auto"/>
              <w:rPr>
                <w:lang w:val="en-US"/>
              </w:rPr>
            </w:pPr>
            <w:r>
              <w:t xml:space="preserve">- </w:t>
            </w:r>
            <w:r w:rsidR="00161A3F">
              <w:rPr>
                <w:lang w:val="en-US"/>
              </w:rPr>
              <w:t>T</w:t>
            </w:r>
            <w:r w:rsidR="003C4F42">
              <w:rPr>
                <w:lang w:val="en-US"/>
              </w:rPr>
              <w:t>ừ mượn, dấu chấm phẩy</w:t>
            </w:r>
            <w:r w:rsidR="00F91E75">
              <w:rPr>
                <w:lang w:val="en-US"/>
              </w:rPr>
              <w:t>.</w:t>
            </w:r>
          </w:p>
          <w:p w14:paraId="0C0BB046" w14:textId="77777777" w:rsidR="0011319F" w:rsidRDefault="007C7262" w:rsidP="005A1BF6">
            <w:pPr>
              <w:pStyle w:val="Khc0"/>
              <w:shd w:val="clear" w:color="auto" w:fill="auto"/>
            </w:pPr>
            <w:r>
              <w:t>- Văn bản và đoạn văn.</w:t>
            </w:r>
          </w:p>
          <w:p w14:paraId="3776325D" w14:textId="2D3D27EB" w:rsidR="007B5E98" w:rsidRDefault="007B5E98" w:rsidP="005A1BF6">
            <w:pPr>
              <w:pStyle w:val="Khc0"/>
              <w:shd w:val="clear" w:color="auto" w:fill="auto"/>
            </w:pPr>
          </w:p>
          <w:p w14:paraId="4C76F7D2" w14:textId="25BA5708" w:rsidR="0011319F" w:rsidRDefault="0011319F" w:rsidP="005A1BF6">
            <w:pPr>
              <w:pStyle w:val="Khc0"/>
              <w:shd w:val="clear" w:color="auto" w:fill="auto"/>
              <w:spacing w:line="180" w:lineRule="auto"/>
            </w:pPr>
          </w:p>
        </w:tc>
        <w:tc>
          <w:tcPr>
            <w:tcW w:w="3403" w:type="dxa"/>
            <w:tcBorders>
              <w:top w:val="single" w:sz="4" w:space="0" w:color="auto"/>
              <w:left w:val="single" w:sz="4" w:space="0" w:color="auto"/>
              <w:bottom w:val="single" w:sz="4" w:space="0" w:color="auto"/>
            </w:tcBorders>
            <w:shd w:val="clear" w:color="auto" w:fill="FFFFFF"/>
          </w:tcPr>
          <w:p w14:paraId="0B0E0B8F" w14:textId="77777777" w:rsidR="0011319F" w:rsidRDefault="007C7262" w:rsidP="005A1BF6">
            <w:pPr>
              <w:pStyle w:val="Khc0"/>
              <w:shd w:val="clear" w:color="auto" w:fill="auto"/>
            </w:pPr>
            <w:r>
              <w:rPr>
                <w:b/>
                <w:bCs/>
              </w:rPr>
              <w:t>Nhận biết:</w:t>
            </w:r>
          </w:p>
          <w:p w14:paraId="34DE1F61" w14:textId="1FBAAA24" w:rsidR="0011319F" w:rsidRPr="00FC1B61" w:rsidRDefault="007C7262" w:rsidP="005A1BF6">
            <w:pPr>
              <w:pStyle w:val="Khc0"/>
              <w:shd w:val="clear" w:color="auto" w:fill="auto"/>
              <w:spacing w:line="350" w:lineRule="auto"/>
              <w:jc w:val="both"/>
              <w:rPr>
                <w:lang w:val="en-US"/>
              </w:rPr>
            </w:pPr>
            <w:r>
              <w:rPr>
                <w:sz w:val="28"/>
                <w:szCs w:val="28"/>
              </w:rPr>
              <w:t xml:space="preserve">- </w:t>
            </w:r>
            <w:r>
              <w:t xml:space="preserve">Nhận biết </w:t>
            </w:r>
            <w:r w:rsidR="00FC1B61">
              <w:rPr>
                <w:lang w:val="en-US"/>
              </w:rPr>
              <w:t>được đặc điểm nổi bật của kiểu văn bản nghị luận.</w:t>
            </w:r>
          </w:p>
          <w:p w14:paraId="0F83A2E5" w14:textId="6815C6AA" w:rsidR="0011319F" w:rsidRPr="0066073A" w:rsidRDefault="007C7262" w:rsidP="00161A3F">
            <w:pPr>
              <w:pStyle w:val="Khc0"/>
              <w:shd w:val="clear" w:color="auto" w:fill="auto"/>
              <w:jc w:val="both"/>
              <w:rPr>
                <w:lang w:val="en-US"/>
              </w:rPr>
            </w:pPr>
            <w:r>
              <w:t xml:space="preserve">- </w:t>
            </w:r>
            <w:r w:rsidR="00C775D9">
              <w:rPr>
                <w:lang w:val="en-US"/>
              </w:rPr>
              <w:t>X</w:t>
            </w:r>
            <w:r w:rsidR="0066073A">
              <w:rPr>
                <w:lang w:val="en-US"/>
              </w:rPr>
              <w:t>ác định từ mượ</w:t>
            </w:r>
            <w:r w:rsidR="00C775D9">
              <w:rPr>
                <w:lang w:val="en-US"/>
              </w:rPr>
              <w:t>n</w:t>
            </w:r>
            <w:r w:rsidR="0066073A">
              <w:rPr>
                <w:lang w:val="en-US"/>
              </w:rPr>
              <w:t xml:space="preserve">, </w:t>
            </w:r>
            <w:r w:rsidR="00A5753D">
              <w:rPr>
                <w:lang w:val="en-US"/>
              </w:rPr>
              <w:t>các thành phần vị ngữ trong câu.</w:t>
            </w:r>
          </w:p>
          <w:p w14:paraId="480CDB85" w14:textId="77777777" w:rsidR="0011319F" w:rsidRDefault="007C7262" w:rsidP="005A1BF6">
            <w:pPr>
              <w:pStyle w:val="Khc0"/>
              <w:shd w:val="clear" w:color="auto" w:fill="auto"/>
              <w:jc w:val="both"/>
            </w:pPr>
            <w:r>
              <w:rPr>
                <w:b/>
                <w:bCs/>
              </w:rPr>
              <w:t>Thông hiểu:</w:t>
            </w:r>
          </w:p>
          <w:p w14:paraId="304E5D3A" w14:textId="1C6CAE6D" w:rsidR="0011319F" w:rsidRDefault="007C7262" w:rsidP="005A1BF6">
            <w:pPr>
              <w:pStyle w:val="Khc0"/>
              <w:shd w:val="clear" w:color="auto" w:fill="auto"/>
              <w:jc w:val="both"/>
            </w:pPr>
            <w:r>
              <w:t>- Hiểu được ý nghĩa, tác dụng của các chi tiết tiêu biểu.</w:t>
            </w:r>
          </w:p>
          <w:p w14:paraId="106C4299" w14:textId="4C874420" w:rsidR="00A5753D" w:rsidRPr="00A5753D" w:rsidRDefault="00A5753D" w:rsidP="005A1BF6">
            <w:pPr>
              <w:pStyle w:val="Khc0"/>
              <w:shd w:val="clear" w:color="auto" w:fill="auto"/>
              <w:jc w:val="both"/>
              <w:rPr>
                <w:lang w:val="en-US"/>
              </w:rPr>
            </w:pPr>
            <w:r>
              <w:rPr>
                <w:lang w:val="en-US"/>
              </w:rPr>
              <w:t>- Xác định công dụng của dấu chấm phẩy.</w:t>
            </w:r>
          </w:p>
          <w:p w14:paraId="3CE98FCE" w14:textId="77777777" w:rsidR="0011319F" w:rsidRDefault="007C7262" w:rsidP="005A1BF6">
            <w:pPr>
              <w:pStyle w:val="Khc0"/>
              <w:shd w:val="clear" w:color="auto" w:fill="auto"/>
            </w:pPr>
            <w:r>
              <w:rPr>
                <w:b/>
                <w:bCs/>
              </w:rPr>
              <w:t>Vận dụng</w:t>
            </w:r>
            <w:r>
              <w:t>:</w:t>
            </w:r>
          </w:p>
          <w:p w14:paraId="673EB33E" w14:textId="22346D62" w:rsidR="0011319F" w:rsidRDefault="007C7262" w:rsidP="005A1BF6">
            <w:pPr>
              <w:pStyle w:val="Khc0"/>
              <w:shd w:val="clear" w:color="auto" w:fill="auto"/>
              <w:jc w:val="both"/>
            </w:pPr>
            <w:r>
              <w:t>Nêu được bài học về cách</w:t>
            </w:r>
            <w:r w:rsidR="000D7B69">
              <w:t xml:space="preserve"> nghĩ của cá nhân do văn bản gợi ra.</w:t>
            </w:r>
          </w:p>
        </w:tc>
        <w:tc>
          <w:tcPr>
            <w:tcW w:w="850" w:type="dxa"/>
            <w:tcBorders>
              <w:top w:val="single" w:sz="4" w:space="0" w:color="auto"/>
              <w:left w:val="single" w:sz="4" w:space="0" w:color="auto"/>
              <w:bottom w:val="single" w:sz="4" w:space="0" w:color="auto"/>
            </w:tcBorders>
            <w:shd w:val="clear" w:color="auto" w:fill="FFFFFF"/>
          </w:tcPr>
          <w:p w14:paraId="6B6F3075" w14:textId="77777777" w:rsidR="0011319F" w:rsidRDefault="007C7262" w:rsidP="005A1BF6">
            <w:pPr>
              <w:pStyle w:val="Khc0"/>
              <w:shd w:val="clear" w:color="auto" w:fill="auto"/>
              <w:spacing w:line="240" w:lineRule="auto"/>
            </w:pPr>
            <w:r>
              <w:t>6TN</w:t>
            </w:r>
          </w:p>
        </w:tc>
        <w:tc>
          <w:tcPr>
            <w:tcW w:w="994" w:type="dxa"/>
            <w:tcBorders>
              <w:top w:val="single" w:sz="4" w:space="0" w:color="auto"/>
              <w:left w:val="single" w:sz="4" w:space="0" w:color="auto"/>
              <w:bottom w:val="single" w:sz="4" w:space="0" w:color="auto"/>
            </w:tcBorders>
            <w:shd w:val="clear" w:color="auto" w:fill="FFFFFF"/>
          </w:tcPr>
          <w:p w14:paraId="23A2D7AA" w14:textId="77777777" w:rsidR="0011319F" w:rsidRDefault="007C7262" w:rsidP="005A1BF6">
            <w:pPr>
              <w:pStyle w:val="Khc0"/>
              <w:shd w:val="clear" w:color="auto" w:fill="auto"/>
              <w:spacing w:line="240" w:lineRule="auto"/>
            </w:pPr>
            <w:r>
              <w:t>2 TL</w:t>
            </w:r>
          </w:p>
        </w:tc>
        <w:tc>
          <w:tcPr>
            <w:tcW w:w="850" w:type="dxa"/>
            <w:tcBorders>
              <w:top w:val="single" w:sz="4" w:space="0" w:color="auto"/>
              <w:left w:val="single" w:sz="4" w:space="0" w:color="auto"/>
              <w:bottom w:val="single" w:sz="4" w:space="0" w:color="auto"/>
            </w:tcBorders>
            <w:shd w:val="clear" w:color="auto" w:fill="FFFFFF"/>
          </w:tcPr>
          <w:p w14:paraId="3938629C" w14:textId="77777777" w:rsidR="0011319F" w:rsidRDefault="007C7262" w:rsidP="005A1BF6">
            <w:pPr>
              <w:pStyle w:val="Khc0"/>
              <w:shd w:val="clear" w:color="auto" w:fill="auto"/>
              <w:spacing w:line="240" w:lineRule="auto"/>
              <w:jc w:val="center"/>
            </w:pPr>
            <w:r>
              <w:t>1TL</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432BC9F2" w14:textId="77777777" w:rsidR="0011319F" w:rsidRDefault="0011319F" w:rsidP="005A1BF6">
            <w:pPr>
              <w:rPr>
                <w:sz w:val="10"/>
                <w:szCs w:val="10"/>
              </w:rPr>
            </w:pPr>
          </w:p>
        </w:tc>
      </w:tr>
    </w:tbl>
    <w:p w14:paraId="4F17CC25" w14:textId="77777777" w:rsidR="0011319F" w:rsidRDefault="0011319F" w:rsidP="005A1BF6">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998"/>
        <w:gridCol w:w="1421"/>
        <w:gridCol w:w="3403"/>
        <w:gridCol w:w="850"/>
        <w:gridCol w:w="994"/>
        <w:gridCol w:w="850"/>
        <w:gridCol w:w="864"/>
      </w:tblGrid>
      <w:tr w:rsidR="0011319F" w14:paraId="0B2768F2" w14:textId="77777777">
        <w:trPr>
          <w:trHeight w:hRule="exact" w:val="1358"/>
          <w:jc w:val="center"/>
        </w:trPr>
        <w:tc>
          <w:tcPr>
            <w:tcW w:w="566" w:type="dxa"/>
            <w:tcBorders>
              <w:top w:val="single" w:sz="4" w:space="0" w:color="auto"/>
              <w:left w:val="single" w:sz="4" w:space="0" w:color="auto"/>
            </w:tcBorders>
            <w:shd w:val="clear" w:color="auto" w:fill="FFFFFF"/>
          </w:tcPr>
          <w:p w14:paraId="5EFF8D92" w14:textId="77777777" w:rsidR="0011319F" w:rsidRDefault="007C7262" w:rsidP="005A1BF6">
            <w:pPr>
              <w:pStyle w:val="Khc0"/>
              <w:shd w:val="clear" w:color="auto" w:fill="auto"/>
              <w:spacing w:line="240" w:lineRule="auto"/>
              <w:jc w:val="center"/>
            </w:pPr>
            <w:r>
              <w:rPr>
                <w:b/>
                <w:bCs/>
                <w:lang w:val="en-US" w:eastAsia="en-US" w:bidi="en-US"/>
              </w:rPr>
              <w:t>II.</w:t>
            </w:r>
          </w:p>
        </w:tc>
        <w:tc>
          <w:tcPr>
            <w:tcW w:w="998" w:type="dxa"/>
            <w:tcBorders>
              <w:top w:val="single" w:sz="4" w:space="0" w:color="auto"/>
              <w:left w:val="single" w:sz="4" w:space="0" w:color="auto"/>
            </w:tcBorders>
            <w:shd w:val="clear" w:color="auto" w:fill="FFFFFF"/>
          </w:tcPr>
          <w:p w14:paraId="0CE6FAA0" w14:textId="77777777" w:rsidR="0011319F" w:rsidRDefault="007C7262" w:rsidP="005A1BF6">
            <w:pPr>
              <w:pStyle w:val="Khc0"/>
              <w:shd w:val="clear" w:color="auto" w:fill="auto"/>
              <w:spacing w:line="240" w:lineRule="auto"/>
            </w:pPr>
            <w:r>
              <w:rPr>
                <w:b/>
                <w:bCs/>
              </w:rPr>
              <w:t>Viết</w:t>
            </w:r>
          </w:p>
        </w:tc>
        <w:tc>
          <w:tcPr>
            <w:tcW w:w="1421" w:type="dxa"/>
            <w:tcBorders>
              <w:top w:val="single" w:sz="4" w:space="0" w:color="auto"/>
              <w:left w:val="single" w:sz="4" w:space="0" w:color="auto"/>
            </w:tcBorders>
            <w:shd w:val="clear" w:color="auto" w:fill="FFFFFF"/>
          </w:tcPr>
          <w:p w14:paraId="142984C6" w14:textId="154002AC" w:rsidR="0011319F" w:rsidRPr="007B5E98" w:rsidRDefault="007B5E98" w:rsidP="005A1BF6">
            <w:pPr>
              <w:pStyle w:val="Khc0"/>
              <w:shd w:val="clear" w:color="auto" w:fill="auto"/>
              <w:spacing w:line="240" w:lineRule="auto"/>
              <w:jc w:val="center"/>
              <w:rPr>
                <w:lang w:val="en-US"/>
              </w:rPr>
            </w:pPr>
            <w:r>
              <w:rPr>
                <w:lang w:val="en-US"/>
              </w:rPr>
              <w:t>Văn tự sự</w:t>
            </w:r>
          </w:p>
        </w:tc>
        <w:tc>
          <w:tcPr>
            <w:tcW w:w="3403" w:type="dxa"/>
            <w:tcBorders>
              <w:top w:val="single" w:sz="4" w:space="0" w:color="auto"/>
              <w:left w:val="single" w:sz="4" w:space="0" w:color="auto"/>
            </w:tcBorders>
            <w:shd w:val="clear" w:color="auto" w:fill="FFFFFF"/>
            <w:vAlign w:val="center"/>
          </w:tcPr>
          <w:p w14:paraId="17D75FB2" w14:textId="0B662B39" w:rsidR="0011319F" w:rsidRPr="007B5E98" w:rsidRDefault="007B5E98" w:rsidP="005A1BF6">
            <w:pPr>
              <w:pStyle w:val="Khc0"/>
              <w:shd w:val="clear" w:color="auto" w:fill="auto"/>
              <w:ind w:firstLine="220"/>
              <w:jc w:val="both"/>
              <w:rPr>
                <w:lang w:val="en-US"/>
              </w:rPr>
            </w:pPr>
            <w:r>
              <w:rPr>
                <w:lang w:val="en-US"/>
              </w:rPr>
              <w:t>Kể lại một trải nghiệm của bản thân.</w:t>
            </w:r>
          </w:p>
        </w:tc>
        <w:tc>
          <w:tcPr>
            <w:tcW w:w="850" w:type="dxa"/>
            <w:tcBorders>
              <w:top w:val="single" w:sz="4" w:space="0" w:color="auto"/>
              <w:left w:val="single" w:sz="4" w:space="0" w:color="auto"/>
            </w:tcBorders>
            <w:shd w:val="clear" w:color="auto" w:fill="FFFFFF"/>
          </w:tcPr>
          <w:p w14:paraId="3C7EF93F" w14:textId="77777777" w:rsidR="0011319F" w:rsidRDefault="0011319F" w:rsidP="005A1BF6">
            <w:pPr>
              <w:rPr>
                <w:sz w:val="10"/>
                <w:szCs w:val="10"/>
              </w:rPr>
            </w:pPr>
          </w:p>
        </w:tc>
        <w:tc>
          <w:tcPr>
            <w:tcW w:w="994" w:type="dxa"/>
            <w:tcBorders>
              <w:top w:val="single" w:sz="4" w:space="0" w:color="auto"/>
              <w:left w:val="single" w:sz="4" w:space="0" w:color="auto"/>
            </w:tcBorders>
            <w:shd w:val="clear" w:color="auto" w:fill="FFFFFF"/>
          </w:tcPr>
          <w:p w14:paraId="6E2CA799" w14:textId="77777777" w:rsidR="0011319F" w:rsidRDefault="0011319F" w:rsidP="005A1BF6">
            <w:pPr>
              <w:rPr>
                <w:sz w:val="10"/>
                <w:szCs w:val="10"/>
              </w:rPr>
            </w:pPr>
          </w:p>
        </w:tc>
        <w:tc>
          <w:tcPr>
            <w:tcW w:w="850" w:type="dxa"/>
            <w:tcBorders>
              <w:top w:val="single" w:sz="4" w:space="0" w:color="auto"/>
              <w:left w:val="single" w:sz="4" w:space="0" w:color="auto"/>
            </w:tcBorders>
            <w:shd w:val="clear" w:color="auto" w:fill="FFFFFF"/>
          </w:tcPr>
          <w:p w14:paraId="42267DE3" w14:textId="77777777" w:rsidR="0011319F" w:rsidRDefault="0011319F" w:rsidP="005A1BF6">
            <w:pPr>
              <w:rPr>
                <w:sz w:val="10"/>
                <w:szCs w:val="10"/>
              </w:rPr>
            </w:pPr>
          </w:p>
        </w:tc>
        <w:tc>
          <w:tcPr>
            <w:tcW w:w="864" w:type="dxa"/>
            <w:tcBorders>
              <w:top w:val="single" w:sz="4" w:space="0" w:color="auto"/>
              <w:left w:val="single" w:sz="4" w:space="0" w:color="auto"/>
              <w:right w:val="single" w:sz="4" w:space="0" w:color="auto"/>
            </w:tcBorders>
            <w:shd w:val="clear" w:color="auto" w:fill="FFFFFF"/>
            <w:vAlign w:val="center"/>
          </w:tcPr>
          <w:p w14:paraId="59B8371E" w14:textId="77777777" w:rsidR="0011319F" w:rsidRDefault="007C7262" w:rsidP="005A1BF6">
            <w:pPr>
              <w:pStyle w:val="Khc0"/>
              <w:shd w:val="clear" w:color="auto" w:fill="auto"/>
              <w:spacing w:line="240" w:lineRule="auto"/>
              <w:jc w:val="center"/>
            </w:pPr>
            <w:r>
              <w:t>1TL</w:t>
            </w:r>
          </w:p>
        </w:tc>
      </w:tr>
      <w:tr w:rsidR="0011319F" w14:paraId="01B7355C" w14:textId="77777777">
        <w:trPr>
          <w:trHeight w:hRule="exact" w:val="384"/>
          <w:jc w:val="center"/>
        </w:trPr>
        <w:tc>
          <w:tcPr>
            <w:tcW w:w="566" w:type="dxa"/>
            <w:tcBorders>
              <w:top w:val="single" w:sz="4" w:space="0" w:color="auto"/>
              <w:left w:val="single" w:sz="4" w:space="0" w:color="auto"/>
            </w:tcBorders>
            <w:shd w:val="clear" w:color="auto" w:fill="FFFFFF"/>
          </w:tcPr>
          <w:p w14:paraId="01F1C6BD" w14:textId="77777777" w:rsidR="0011319F" w:rsidRDefault="0011319F" w:rsidP="005A1BF6">
            <w:pPr>
              <w:contextualSpacing/>
              <w:rPr>
                <w:sz w:val="10"/>
                <w:szCs w:val="10"/>
              </w:rPr>
            </w:pPr>
          </w:p>
        </w:tc>
        <w:tc>
          <w:tcPr>
            <w:tcW w:w="2419" w:type="dxa"/>
            <w:gridSpan w:val="2"/>
            <w:tcBorders>
              <w:top w:val="single" w:sz="4" w:space="0" w:color="auto"/>
            </w:tcBorders>
            <w:shd w:val="clear" w:color="auto" w:fill="FFFFFF"/>
            <w:vAlign w:val="bottom"/>
          </w:tcPr>
          <w:p w14:paraId="3361E454" w14:textId="77777777" w:rsidR="0011319F" w:rsidRPr="00CD7873" w:rsidRDefault="00CD7873" w:rsidP="005A1BF6">
            <w:pPr>
              <w:pStyle w:val="Khc0"/>
              <w:shd w:val="clear" w:color="auto" w:fill="auto"/>
              <w:spacing w:line="240" w:lineRule="auto"/>
              <w:ind w:firstLine="641"/>
              <w:contextualSpacing/>
              <w:rPr>
                <w:b/>
                <w:lang w:val="en-US"/>
              </w:rPr>
            </w:pPr>
            <w:r>
              <w:rPr>
                <w:b/>
                <w:lang w:val="en-US"/>
              </w:rPr>
              <w:t>Tổng</w:t>
            </w:r>
          </w:p>
        </w:tc>
        <w:tc>
          <w:tcPr>
            <w:tcW w:w="3403" w:type="dxa"/>
            <w:tcBorders>
              <w:top w:val="single" w:sz="4" w:space="0" w:color="auto"/>
              <w:left w:val="single" w:sz="4" w:space="0" w:color="auto"/>
            </w:tcBorders>
            <w:shd w:val="clear" w:color="auto" w:fill="FFFFFF"/>
          </w:tcPr>
          <w:p w14:paraId="4D812FAD" w14:textId="77777777" w:rsidR="0011319F" w:rsidRDefault="0011319F" w:rsidP="005A1BF6">
            <w:pPr>
              <w:rPr>
                <w:sz w:val="10"/>
                <w:szCs w:val="10"/>
              </w:rPr>
            </w:pPr>
          </w:p>
        </w:tc>
        <w:tc>
          <w:tcPr>
            <w:tcW w:w="850" w:type="dxa"/>
            <w:tcBorders>
              <w:top w:val="single" w:sz="4" w:space="0" w:color="auto"/>
              <w:left w:val="single" w:sz="4" w:space="0" w:color="auto"/>
            </w:tcBorders>
            <w:shd w:val="clear" w:color="auto" w:fill="FFFFFF"/>
          </w:tcPr>
          <w:p w14:paraId="700EE36D" w14:textId="77777777" w:rsidR="0011319F" w:rsidRDefault="007C7262" w:rsidP="005A1BF6">
            <w:pPr>
              <w:pStyle w:val="Khc0"/>
              <w:shd w:val="clear" w:color="auto" w:fill="auto"/>
              <w:spacing w:line="240" w:lineRule="auto"/>
              <w:jc w:val="center"/>
            </w:pPr>
            <w:r>
              <w:rPr>
                <w:b/>
                <w:bCs/>
              </w:rPr>
              <w:t>6TN</w:t>
            </w:r>
          </w:p>
        </w:tc>
        <w:tc>
          <w:tcPr>
            <w:tcW w:w="994" w:type="dxa"/>
            <w:tcBorders>
              <w:top w:val="single" w:sz="4" w:space="0" w:color="auto"/>
              <w:left w:val="single" w:sz="4" w:space="0" w:color="auto"/>
            </w:tcBorders>
            <w:shd w:val="clear" w:color="auto" w:fill="FFFFFF"/>
          </w:tcPr>
          <w:p w14:paraId="0637B5CD" w14:textId="77777777" w:rsidR="0011319F" w:rsidRDefault="007C7262" w:rsidP="005A1BF6">
            <w:pPr>
              <w:pStyle w:val="Khc0"/>
              <w:shd w:val="clear" w:color="auto" w:fill="auto"/>
              <w:spacing w:line="240" w:lineRule="auto"/>
              <w:jc w:val="center"/>
            </w:pPr>
            <w:r>
              <w:rPr>
                <w:b/>
                <w:bCs/>
                <w:i/>
                <w:iCs/>
              </w:rPr>
              <w:t>2</w:t>
            </w:r>
            <w:r>
              <w:rPr>
                <w:b/>
                <w:bCs/>
              </w:rPr>
              <w:t xml:space="preserve"> TL</w:t>
            </w:r>
          </w:p>
        </w:tc>
        <w:tc>
          <w:tcPr>
            <w:tcW w:w="850" w:type="dxa"/>
            <w:tcBorders>
              <w:top w:val="single" w:sz="4" w:space="0" w:color="auto"/>
              <w:left w:val="single" w:sz="4" w:space="0" w:color="auto"/>
            </w:tcBorders>
            <w:shd w:val="clear" w:color="auto" w:fill="FFFFFF"/>
          </w:tcPr>
          <w:p w14:paraId="22462DDA" w14:textId="77777777" w:rsidR="0011319F" w:rsidRDefault="007C7262" w:rsidP="005A1BF6">
            <w:pPr>
              <w:pStyle w:val="Khc0"/>
              <w:shd w:val="clear" w:color="auto" w:fill="auto"/>
              <w:spacing w:line="240" w:lineRule="auto"/>
              <w:jc w:val="center"/>
            </w:pPr>
            <w:r>
              <w:rPr>
                <w:b/>
                <w:bCs/>
                <w:i/>
                <w:iCs/>
              </w:rPr>
              <w:t>1</w:t>
            </w:r>
            <w:r>
              <w:rPr>
                <w:b/>
                <w:bCs/>
              </w:rPr>
              <w:t xml:space="preserve"> TL</w:t>
            </w:r>
          </w:p>
        </w:tc>
        <w:tc>
          <w:tcPr>
            <w:tcW w:w="864" w:type="dxa"/>
            <w:tcBorders>
              <w:top w:val="single" w:sz="4" w:space="0" w:color="auto"/>
              <w:left w:val="single" w:sz="4" w:space="0" w:color="auto"/>
              <w:right w:val="single" w:sz="4" w:space="0" w:color="auto"/>
            </w:tcBorders>
            <w:shd w:val="clear" w:color="auto" w:fill="FFFFFF"/>
          </w:tcPr>
          <w:p w14:paraId="7959B665" w14:textId="77777777" w:rsidR="0011319F" w:rsidRDefault="007C7262" w:rsidP="005A1BF6">
            <w:pPr>
              <w:pStyle w:val="Khc0"/>
              <w:shd w:val="clear" w:color="auto" w:fill="auto"/>
              <w:spacing w:line="240" w:lineRule="auto"/>
              <w:jc w:val="center"/>
            </w:pPr>
            <w:r>
              <w:rPr>
                <w:b/>
                <w:bCs/>
                <w:i/>
                <w:iCs/>
              </w:rPr>
              <w:t>1</w:t>
            </w:r>
            <w:r>
              <w:rPr>
                <w:b/>
                <w:bCs/>
              </w:rPr>
              <w:t xml:space="preserve"> TL</w:t>
            </w:r>
          </w:p>
        </w:tc>
      </w:tr>
      <w:tr w:rsidR="0011319F" w14:paraId="29DEBBB0" w14:textId="77777777">
        <w:trPr>
          <w:trHeight w:hRule="exact" w:val="394"/>
          <w:jc w:val="center"/>
        </w:trPr>
        <w:tc>
          <w:tcPr>
            <w:tcW w:w="566" w:type="dxa"/>
            <w:tcBorders>
              <w:top w:val="single" w:sz="4" w:space="0" w:color="auto"/>
              <w:left w:val="single" w:sz="4" w:space="0" w:color="auto"/>
              <w:bottom w:val="single" w:sz="4" w:space="0" w:color="auto"/>
            </w:tcBorders>
            <w:shd w:val="clear" w:color="auto" w:fill="FFFFFF"/>
          </w:tcPr>
          <w:p w14:paraId="6C86B6DA" w14:textId="77777777" w:rsidR="0011319F" w:rsidRDefault="0011319F" w:rsidP="005A1BF6">
            <w:pPr>
              <w:rPr>
                <w:sz w:val="10"/>
                <w:szCs w:val="10"/>
              </w:rPr>
            </w:pPr>
          </w:p>
        </w:tc>
        <w:tc>
          <w:tcPr>
            <w:tcW w:w="2419" w:type="dxa"/>
            <w:gridSpan w:val="2"/>
            <w:tcBorders>
              <w:top w:val="single" w:sz="4" w:space="0" w:color="auto"/>
              <w:bottom w:val="single" w:sz="4" w:space="0" w:color="auto"/>
            </w:tcBorders>
            <w:shd w:val="clear" w:color="auto" w:fill="FFFFFF"/>
          </w:tcPr>
          <w:p w14:paraId="0721BE64" w14:textId="77777777" w:rsidR="0011319F" w:rsidRDefault="007C7262" w:rsidP="005A1BF6">
            <w:pPr>
              <w:pStyle w:val="Khc0"/>
              <w:shd w:val="clear" w:color="auto" w:fill="auto"/>
              <w:spacing w:line="240" w:lineRule="auto"/>
              <w:ind w:firstLine="560"/>
            </w:pPr>
            <w:r>
              <w:rPr>
                <w:b/>
                <w:bCs/>
                <w:i/>
                <w:iCs/>
              </w:rPr>
              <w:t>Tỉ lệ %</w:t>
            </w:r>
          </w:p>
        </w:tc>
        <w:tc>
          <w:tcPr>
            <w:tcW w:w="3403" w:type="dxa"/>
            <w:tcBorders>
              <w:top w:val="single" w:sz="4" w:space="0" w:color="auto"/>
              <w:left w:val="single" w:sz="4" w:space="0" w:color="auto"/>
              <w:bottom w:val="single" w:sz="4" w:space="0" w:color="auto"/>
            </w:tcBorders>
            <w:shd w:val="clear" w:color="auto" w:fill="FFFFFF"/>
          </w:tcPr>
          <w:p w14:paraId="3491A9D1" w14:textId="77777777" w:rsidR="0011319F" w:rsidRDefault="0011319F" w:rsidP="005A1BF6">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532C8633" w14:textId="77777777" w:rsidR="0011319F" w:rsidRDefault="007C7262" w:rsidP="005A1BF6">
            <w:pPr>
              <w:pStyle w:val="Khc0"/>
              <w:shd w:val="clear" w:color="auto" w:fill="auto"/>
              <w:spacing w:line="240" w:lineRule="auto"/>
              <w:jc w:val="center"/>
            </w:pPr>
            <w:r>
              <w:rPr>
                <w:b/>
                <w:bCs/>
                <w:i/>
                <w:iCs/>
              </w:rPr>
              <w:t>30 %</w:t>
            </w:r>
          </w:p>
        </w:tc>
        <w:tc>
          <w:tcPr>
            <w:tcW w:w="994" w:type="dxa"/>
            <w:tcBorders>
              <w:top w:val="single" w:sz="4" w:space="0" w:color="auto"/>
              <w:left w:val="single" w:sz="4" w:space="0" w:color="auto"/>
              <w:bottom w:val="single" w:sz="4" w:space="0" w:color="auto"/>
            </w:tcBorders>
            <w:shd w:val="clear" w:color="auto" w:fill="FFFFFF"/>
          </w:tcPr>
          <w:p w14:paraId="6E25331B" w14:textId="77777777" w:rsidR="0011319F" w:rsidRDefault="007C7262" w:rsidP="005A1BF6">
            <w:pPr>
              <w:pStyle w:val="Khc0"/>
              <w:shd w:val="clear" w:color="auto" w:fill="auto"/>
              <w:spacing w:line="240" w:lineRule="auto"/>
              <w:jc w:val="center"/>
            </w:pPr>
            <w:r>
              <w:rPr>
                <w:b/>
                <w:bCs/>
                <w:i/>
                <w:iCs/>
              </w:rPr>
              <w:t>20 %</w:t>
            </w:r>
          </w:p>
        </w:tc>
        <w:tc>
          <w:tcPr>
            <w:tcW w:w="850" w:type="dxa"/>
            <w:tcBorders>
              <w:top w:val="single" w:sz="4" w:space="0" w:color="auto"/>
              <w:left w:val="single" w:sz="4" w:space="0" w:color="auto"/>
              <w:bottom w:val="single" w:sz="4" w:space="0" w:color="auto"/>
            </w:tcBorders>
            <w:shd w:val="clear" w:color="auto" w:fill="FFFFFF"/>
          </w:tcPr>
          <w:p w14:paraId="2426982F" w14:textId="77777777" w:rsidR="0011319F" w:rsidRDefault="007C7262" w:rsidP="005A1BF6">
            <w:pPr>
              <w:pStyle w:val="Khc0"/>
              <w:shd w:val="clear" w:color="auto" w:fill="auto"/>
              <w:spacing w:line="240" w:lineRule="auto"/>
              <w:jc w:val="center"/>
            </w:pPr>
            <w:r>
              <w:rPr>
                <w:b/>
                <w:bCs/>
                <w:i/>
                <w:iCs/>
              </w:rPr>
              <w:t>10 %</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77A902D6" w14:textId="77777777" w:rsidR="0011319F" w:rsidRDefault="007C7262" w:rsidP="005A1BF6">
            <w:pPr>
              <w:pStyle w:val="Khc0"/>
              <w:shd w:val="clear" w:color="auto" w:fill="auto"/>
              <w:spacing w:line="240" w:lineRule="auto"/>
              <w:jc w:val="center"/>
            </w:pPr>
            <w:r>
              <w:rPr>
                <w:b/>
                <w:bCs/>
                <w:i/>
                <w:iCs/>
              </w:rPr>
              <w:t>40%</w:t>
            </w:r>
          </w:p>
        </w:tc>
      </w:tr>
    </w:tbl>
    <w:p w14:paraId="60D310CC" w14:textId="566DD2EA" w:rsidR="00CD7873" w:rsidRDefault="00CD7873" w:rsidP="005A1BF6"/>
    <w:p w14:paraId="4E4145C8" w14:textId="391EDD47" w:rsidR="00026634" w:rsidRDefault="00026634" w:rsidP="005A1BF6"/>
    <w:p w14:paraId="701BBB8A" w14:textId="72F699A9" w:rsidR="00026634" w:rsidRDefault="00026634" w:rsidP="005A1BF6"/>
    <w:p w14:paraId="7971E466" w14:textId="21540E93" w:rsidR="00026634" w:rsidRDefault="00026634" w:rsidP="005A1BF6"/>
    <w:p w14:paraId="30BFD813" w14:textId="4AD10CFF" w:rsidR="00026634" w:rsidRDefault="00026634" w:rsidP="005A1BF6"/>
    <w:p w14:paraId="50EC6009" w14:textId="172D2B77" w:rsidR="00026634" w:rsidRDefault="00026634" w:rsidP="005A1BF6"/>
    <w:p w14:paraId="3AE920D0" w14:textId="1C9CA854" w:rsidR="00026634" w:rsidRDefault="00026634" w:rsidP="005A1BF6"/>
    <w:p w14:paraId="40F24D0C" w14:textId="2A82977B" w:rsidR="00026634" w:rsidRDefault="00026634" w:rsidP="005A1BF6"/>
    <w:p w14:paraId="6EFA2684" w14:textId="0DA4982F" w:rsidR="00026634" w:rsidRDefault="00026634" w:rsidP="005A1BF6"/>
    <w:p w14:paraId="7E6EEADC" w14:textId="0034E513" w:rsidR="00026634" w:rsidRDefault="00026634" w:rsidP="005A1BF6"/>
    <w:p w14:paraId="0844B3CA" w14:textId="4EB21477" w:rsidR="00026634" w:rsidRDefault="00026634" w:rsidP="005A1BF6"/>
    <w:p w14:paraId="20C7F768" w14:textId="326B27B3" w:rsidR="00026634" w:rsidRDefault="00026634" w:rsidP="005A1BF6"/>
    <w:p w14:paraId="53DECC7A" w14:textId="255744FB" w:rsidR="00026634" w:rsidRDefault="00026634" w:rsidP="005A1BF6"/>
    <w:p w14:paraId="1FFE10CD" w14:textId="1AB2B5DD" w:rsidR="00026634" w:rsidRDefault="00026634" w:rsidP="005A1BF6"/>
    <w:p w14:paraId="54F793F5" w14:textId="77777777" w:rsidR="0025644D" w:rsidRDefault="0025644D" w:rsidP="005A1BF6"/>
    <w:tbl>
      <w:tblPr>
        <w:tblW w:w="8046" w:type="dxa"/>
        <w:tblInd w:w="108" w:type="dxa"/>
        <w:tblLook w:val="04A0" w:firstRow="1" w:lastRow="0" w:firstColumn="1" w:lastColumn="0" w:noHBand="0" w:noVBand="1"/>
      </w:tblPr>
      <w:tblGrid>
        <w:gridCol w:w="8046"/>
      </w:tblGrid>
      <w:tr w:rsidR="0020703A" w:rsidRPr="00CD7873" w14:paraId="1F4D4C2B" w14:textId="77777777" w:rsidTr="0020703A">
        <w:tc>
          <w:tcPr>
            <w:tcW w:w="8046" w:type="dxa"/>
          </w:tcPr>
          <w:p w14:paraId="7F34434B" w14:textId="77777777" w:rsidR="0020703A" w:rsidRDefault="0020703A" w:rsidP="00082D2A">
            <w:pPr>
              <w:spacing w:line="276" w:lineRule="auto"/>
              <w:jc w:val="center"/>
              <w:rPr>
                <w:rFonts w:ascii="Times New Roman" w:hAnsi="Times New Roman" w:cs="Times New Roman"/>
                <w:b/>
                <w:bCs/>
                <w:sz w:val="28"/>
                <w:szCs w:val="28"/>
                <w:lang w:val="en-US"/>
              </w:rPr>
            </w:pPr>
            <w:r w:rsidRPr="00082D2A">
              <w:rPr>
                <w:rFonts w:ascii="Times New Roman" w:hAnsi="Times New Roman" w:cs="Times New Roman"/>
                <w:b/>
                <w:bCs/>
                <w:sz w:val="28"/>
                <w:szCs w:val="28"/>
                <w:lang w:val="en-US"/>
              </w:rPr>
              <w:lastRenderedPageBreak/>
              <w:t xml:space="preserve">                 </w:t>
            </w:r>
          </w:p>
          <w:p w14:paraId="00A77870" w14:textId="77777777" w:rsidR="0020703A" w:rsidRDefault="0020703A" w:rsidP="00082D2A">
            <w:pPr>
              <w:spacing w:line="276" w:lineRule="auto"/>
              <w:jc w:val="center"/>
              <w:rPr>
                <w:rFonts w:ascii="Times New Roman" w:hAnsi="Times New Roman" w:cs="Times New Roman"/>
                <w:b/>
                <w:bCs/>
                <w:sz w:val="28"/>
                <w:szCs w:val="28"/>
                <w:lang w:val="en-US"/>
              </w:rPr>
            </w:pPr>
          </w:p>
          <w:p w14:paraId="7B31E529" w14:textId="0E3F43C3" w:rsidR="0020703A" w:rsidRPr="00082D2A" w:rsidRDefault="0020703A" w:rsidP="00082D2A">
            <w:pPr>
              <w:spacing w:line="276" w:lineRule="auto"/>
              <w:jc w:val="center"/>
              <w:rPr>
                <w:rFonts w:ascii="Times New Roman" w:hAnsi="Times New Roman" w:cs="Times New Roman"/>
                <w:b/>
                <w:bCs/>
                <w:sz w:val="28"/>
                <w:szCs w:val="28"/>
              </w:rPr>
            </w:pPr>
            <w:r w:rsidRPr="0020703A">
              <w:rPr>
                <w:rFonts w:ascii="Times New Roman" w:hAnsi="Times New Roman" w:cs="Times New Roman"/>
                <w:b/>
                <w:bCs/>
                <w:sz w:val="28"/>
                <w:szCs w:val="28"/>
                <w:u w:val="single"/>
                <w:lang w:val="en-US"/>
              </w:rPr>
              <w:t>ĐỀ THAM KHẢO</w:t>
            </w:r>
            <w:r>
              <w:rPr>
                <w:rFonts w:ascii="Times New Roman" w:hAnsi="Times New Roman" w:cs="Times New Roman"/>
                <w:b/>
                <w:bCs/>
                <w:sz w:val="28"/>
                <w:szCs w:val="28"/>
                <w:lang w:val="en-US"/>
              </w:rPr>
              <w:t xml:space="preserve">                       </w:t>
            </w:r>
            <w:r w:rsidRPr="00082D2A">
              <w:rPr>
                <w:rFonts w:ascii="Times New Roman" w:hAnsi="Times New Roman" w:cs="Times New Roman"/>
                <w:b/>
                <w:bCs/>
                <w:sz w:val="28"/>
                <w:szCs w:val="28"/>
                <w:lang w:val="en-US"/>
              </w:rPr>
              <w:t xml:space="preserve"> ĐỀ KIỂM TRA HỌC KÌ I</w:t>
            </w:r>
            <w:r w:rsidRPr="00082D2A">
              <w:rPr>
                <w:rFonts w:ascii="Times New Roman" w:hAnsi="Times New Roman" w:cs="Times New Roman"/>
                <w:b/>
                <w:bCs/>
                <w:sz w:val="28"/>
                <w:szCs w:val="28"/>
              </w:rPr>
              <w:t>I</w:t>
            </w:r>
          </w:p>
          <w:p w14:paraId="44314E14" w14:textId="7EEEFF25" w:rsidR="0020703A" w:rsidRPr="00082D2A" w:rsidRDefault="0020703A" w:rsidP="00082D2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 xml:space="preserve">                </w:t>
            </w:r>
            <w:r w:rsidRPr="00082D2A">
              <w:rPr>
                <w:rFonts w:ascii="Times New Roman" w:hAnsi="Times New Roman" w:cs="Times New Roman"/>
                <w:b/>
                <w:bCs/>
                <w:sz w:val="28"/>
                <w:szCs w:val="28"/>
                <w:lang w:val="en-US"/>
              </w:rPr>
              <w:t xml:space="preserve"> NĂM HỌC:  20</w:t>
            </w:r>
            <w:r w:rsidRPr="00082D2A">
              <w:rPr>
                <w:rFonts w:ascii="Times New Roman" w:hAnsi="Times New Roman" w:cs="Times New Roman"/>
                <w:b/>
                <w:bCs/>
                <w:sz w:val="28"/>
                <w:szCs w:val="28"/>
              </w:rPr>
              <w:t>22</w:t>
            </w:r>
            <w:r w:rsidRPr="00082D2A">
              <w:rPr>
                <w:rFonts w:ascii="Times New Roman" w:hAnsi="Times New Roman" w:cs="Times New Roman"/>
                <w:b/>
                <w:bCs/>
                <w:sz w:val="28"/>
                <w:szCs w:val="28"/>
                <w:lang w:val="en-US"/>
              </w:rPr>
              <w:t xml:space="preserve"> – 20</w:t>
            </w:r>
            <w:r w:rsidRPr="00082D2A">
              <w:rPr>
                <w:rFonts w:ascii="Times New Roman" w:hAnsi="Times New Roman" w:cs="Times New Roman"/>
                <w:b/>
                <w:bCs/>
                <w:sz w:val="28"/>
                <w:szCs w:val="28"/>
              </w:rPr>
              <w:t>23</w:t>
            </w:r>
          </w:p>
          <w:p w14:paraId="328D3C98" w14:textId="31BF2D72" w:rsidR="0020703A" w:rsidRPr="00082D2A" w:rsidRDefault="0020703A" w:rsidP="00082D2A">
            <w:pP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Pr="00082D2A">
              <w:rPr>
                <w:rFonts w:ascii="Times New Roman" w:hAnsi="Times New Roman" w:cs="Times New Roman"/>
                <w:b/>
                <w:bCs/>
                <w:sz w:val="28"/>
                <w:szCs w:val="28"/>
                <w:lang w:val="en-US"/>
              </w:rPr>
              <w:t xml:space="preserve">MÔN:  NGỮ VĂN </w:t>
            </w:r>
            <w:r>
              <w:rPr>
                <w:rFonts w:ascii="Times New Roman" w:hAnsi="Times New Roman" w:cs="Times New Roman"/>
                <w:b/>
                <w:bCs/>
                <w:sz w:val="28"/>
                <w:szCs w:val="28"/>
                <w:lang w:val="en-US"/>
              </w:rPr>
              <w:t>6</w:t>
            </w:r>
          </w:p>
          <w:p w14:paraId="6F5A5933" w14:textId="6EE2926F" w:rsidR="0020703A" w:rsidRPr="00082D2A" w:rsidRDefault="0020703A" w:rsidP="00082D2A">
            <w:pPr>
              <w:spacing w:line="276" w:lineRule="auto"/>
              <w:jc w:val="center"/>
              <w:rPr>
                <w:rFonts w:ascii="Times New Roman" w:hAnsi="Times New Roman" w:cs="Times New Roman"/>
                <w:bCs/>
                <w:vanish/>
                <w:sz w:val="28"/>
                <w:szCs w:val="28"/>
                <w:lang w:val="vi"/>
              </w:rPr>
            </w:pPr>
            <w:r w:rsidRPr="00082D2A">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  </w:t>
            </w:r>
            <w:r w:rsidRPr="00082D2A">
              <w:rPr>
                <w:rFonts w:ascii="Times New Roman" w:hAnsi="Times New Roman" w:cs="Times New Roman"/>
                <w:b/>
                <w:bCs/>
                <w:sz w:val="28"/>
                <w:szCs w:val="28"/>
                <w:lang w:val="en-US"/>
              </w:rPr>
              <w:t xml:space="preserve"> </w:t>
            </w:r>
            <w:r w:rsidRPr="00082D2A">
              <w:rPr>
                <w:rFonts w:ascii="Times New Roman" w:hAnsi="Times New Roman" w:cs="Times New Roman"/>
                <w:bCs/>
                <w:sz w:val="28"/>
                <w:szCs w:val="28"/>
                <w:lang w:val="en-US"/>
              </w:rPr>
              <w:t>Thời gian: 90 phút( không kể thời gian phát đề)</w:t>
            </w:r>
          </w:p>
          <w:p w14:paraId="7C067898" w14:textId="16FC69E7" w:rsidR="0020703A" w:rsidRPr="00082D2A" w:rsidRDefault="0020703A" w:rsidP="005A1BF6">
            <w:pPr>
              <w:spacing w:line="276" w:lineRule="auto"/>
              <w:jc w:val="center"/>
              <w:rPr>
                <w:rFonts w:ascii="Times New Roman" w:hAnsi="Times New Roman" w:cs="Times New Roman"/>
                <w:bCs/>
                <w:sz w:val="22"/>
                <w:szCs w:val="22"/>
              </w:rPr>
            </w:pPr>
          </w:p>
        </w:tc>
      </w:tr>
    </w:tbl>
    <w:p w14:paraId="0E158475" w14:textId="77777777" w:rsidR="00A62D2B" w:rsidRDefault="00B874FC" w:rsidP="005A1BF6">
      <w:pPr>
        <w:pStyle w:val="ListParagraph"/>
        <w:numPr>
          <w:ilvl w:val="0"/>
          <w:numId w:val="4"/>
        </w:numPr>
        <w:ind w:left="567" w:hanging="207"/>
        <w:rPr>
          <w:rFonts w:ascii="Times New Roman" w:hAnsi="Times New Roman" w:cs="Times New Roman"/>
          <w:b/>
          <w:sz w:val="26"/>
          <w:szCs w:val="26"/>
          <w:u w:val="single"/>
          <w:lang w:val="en-US"/>
        </w:rPr>
      </w:pPr>
      <w:r w:rsidRPr="003E166A">
        <w:rPr>
          <w:rFonts w:ascii="Times New Roman" w:hAnsi="Times New Roman" w:cs="Times New Roman"/>
          <w:b/>
          <w:sz w:val="26"/>
          <w:szCs w:val="26"/>
          <w:u w:val="single"/>
          <w:lang w:val="en-US"/>
        </w:rPr>
        <w:t xml:space="preserve">Phần đọc hiểu: </w:t>
      </w:r>
    </w:p>
    <w:p w14:paraId="2A3FD52B" w14:textId="1A4BD780" w:rsidR="003D0986" w:rsidRPr="00A62D2B" w:rsidRDefault="00B07989" w:rsidP="005A1BF6">
      <w:pPr>
        <w:ind w:left="360"/>
        <w:rPr>
          <w:rFonts w:ascii="Times New Roman" w:hAnsi="Times New Roman" w:cs="Times New Roman"/>
          <w:b/>
          <w:sz w:val="26"/>
          <w:szCs w:val="26"/>
          <w:u w:val="single"/>
          <w:lang w:val="en-US"/>
        </w:rPr>
      </w:pPr>
      <w:r>
        <w:rPr>
          <w:rFonts w:ascii="Times New Roman" w:hAnsi="Times New Roman" w:cs="Times New Roman"/>
          <w:b/>
          <w:bCs/>
          <w:sz w:val="26"/>
          <w:szCs w:val="26"/>
          <w:lang w:val="en-US"/>
        </w:rPr>
        <w:t xml:space="preserve">  </w:t>
      </w:r>
      <w:r w:rsidR="006872A9">
        <w:rPr>
          <w:rFonts w:ascii="Times New Roman" w:hAnsi="Times New Roman" w:cs="Times New Roman"/>
          <w:b/>
          <w:bCs/>
          <w:sz w:val="26"/>
          <w:szCs w:val="26"/>
          <w:lang w:val="en-US"/>
        </w:rPr>
        <w:t xml:space="preserve"> </w:t>
      </w:r>
      <w:r w:rsidR="00B874FC" w:rsidRPr="00A62D2B">
        <w:rPr>
          <w:rFonts w:ascii="Times New Roman" w:hAnsi="Times New Roman" w:cs="Times New Roman"/>
          <w:b/>
          <w:bCs/>
          <w:sz w:val="26"/>
          <w:szCs w:val="26"/>
          <w:lang w:val="en-US"/>
        </w:rPr>
        <w:t>Đọc ngữ liệu sau và thực hiện yêu cầu bên dưới:</w:t>
      </w:r>
    </w:p>
    <w:p w14:paraId="54F96105" w14:textId="4ED987AF" w:rsidR="005D5924" w:rsidRPr="00F003BA" w:rsidRDefault="005D5924" w:rsidP="005A1BF6">
      <w:pPr>
        <w:pStyle w:val="NormalWeb"/>
        <w:shd w:val="clear" w:color="auto" w:fill="FFFFFF"/>
        <w:spacing w:before="0" w:beforeAutospacing="0" w:after="0" w:afterAutospacing="0" w:line="390" w:lineRule="atLeast"/>
        <w:ind w:firstLine="360"/>
        <w:jc w:val="both"/>
        <w:rPr>
          <w:i/>
          <w:iCs/>
          <w:sz w:val="26"/>
          <w:szCs w:val="26"/>
        </w:rPr>
      </w:pPr>
      <w:r w:rsidRPr="00F003BA">
        <w:rPr>
          <w:i/>
          <w:iCs/>
          <w:sz w:val="26"/>
          <w:szCs w:val="26"/>
        </w:rPr>
        <w:t>Đầu tiên, đó chính là sự thiếu ý thức nghiêm trọng và thờ ơ của người dân. Nhiều người cho rằng những việc mình làm là quá nhỏ bé, không đủ để làm hại môi trường. Một số người lại cho rằng việc bảo vệ môi trường là trách nhiệm của nhà nước, của các cấp chính quyền...trong khi số khác lại nghĩ rằng việc môi trường đã bị ô nhiễm thì có làm gì cũng </w:t>
      </w:r>
      <w:r w:rsidRPr="00F003BA">
        <w:rPr>
          <w:rStyle w:val="Emphasis"/>
          <w:i w:val="0"/>
          <w:iCs w:val="0"/>
          <w:sz w:val="26"/>
          <w:szCs w:val="26"/>
          <w:bdr w:val="none" w:sz="0" w:space="0" w:color="auto" w:frame="1"/>
        </w:rPr>
        <w:t>"chẳng ăn thua"</w:t>
      </w:r>
      <w:r w:rsidRPr="00F003BA">
        <w:rPr>
          <w:i/>
          <w:iCs/>
          <w:sz w:val="26"/>
          <w:szCs w:val="26"/>
        </w:rPr>
        <w:t>, và ô nhiễm môi trường cũng không ảnh hưởng đến mình nhiều. Và chính những suy nghĩ này sẽ ảnh hưởng không nhỏ đến việc giáo dục cũng như tư duy bảo vệ môi trường của các thế hệ trẻ về sau.</w:t>
      </w:r>
    </w:p>
    <w:p w14:paraId="7E631798" w14:textId="1355D72F" w:rsidR="00F003BA" w:rsidRPr="00F003BA" w:rsidRDefault="005D5924" w:rsidP="005A1BF6">
      <w:pPr>
        <w:pStyle w:val="NormalWeb"/>
        <w:shd w:val="clear" w:color="auto" w:fill="FFFFFF"/>
        <w:spacing w:before="0" w:beforeAutospacing="0" w:after="0" w:afterAutospacing="0" w:line="390" w:lineRule="atLeast"/>
        <w:ind w:firstLine="360"/>
        <w:jc w:val="both"/>
        <w:rPr>
          <w:i/>
          <w:iCs/>
          <w:sz w:val="26"/>
          <w:szCs w:val="26"/>
        </w:rPr>
      </w:pPr>
      <w:r w:rsidRPr="00F003BA">
        <w:rPr>
          <w:i/>
          <w:iCs/>
          <w:sz w:val="26"/>
          <w:szCs w:val="26"/>
        </w:rPr>
        <w:t>Thật vậy, người lớn không làm gương để giáo dục trẻ em, mà minh chứng cụ thể đầu tiên là hành động vứt rác bừa bãi ra môi trường thay vì vứt đúng nơi quy định. Theo quan sát, tại các trường học, chúng tôi nhiều lần chứng kiến phụ huynh đưa con đi học đến cổng trường dừng lại ăn sáng và sau khi ăn xong, thay vì bỏ hộp xôi, hộp bánh, túi nylon vào thùng rác thì họ lại vứt ngay tại chỗ. Mặc dù, các trường học có treo rất nhiều tấm bi</w:t>
      </w:r>
      <w:r w:rsidR="00320085">
        <w:rPr>
          <w:i/>
          <w:iCs/>
          <w:sz w:val="26"/>
          <w:szCs w:val="26"/>
        </w:rPr>
        <w:t>ể</w:t>
      </w:r>
      <w:r w:rsidRPr="00F003BA">
        <w:rPr>
          <w:i/>
          <w:iCs/>
          <w:sz w:val="26"/>
          <w:szCs w:val="26"/>
        </w:rPr>
        <w:t>n, khẩu hiệu cấm xả rác bừa bãi nhưng phụ huynh vẫn thản nhiên xả rác nơi công cộng thì rất khó hình thành ý thức tốt cho thế hệ trẻ.</w:t>
      </w:r>
    </w:p>
    <w:p w14:paraId="2B4D0DA1" w14:textId="02B8961A" w:rsidR="005D5924" w:rsidRPr="00F003BA" w:rsidRDefault="005D5924" w:rsidP="005A1BF6">
      <w:pPr>
        <w:pStyle w:val="NormalWeb"/>
        <w:shd w:val="clear" w:color="auto" w:fill="FFFFFF"/>
        <w:spacing w:before="0" w:beforeAutospacing="0" w:after="0" w:afterAutospacing="0" w:line="390" w:lineRule="atLeast"/>
        <w:ind w:firstLine="360"/>
        <w:jc w:val="both"/>
        <w:rPr>
          <w:i/>
          <w:iCs/>
          <w:sz w:val="26"/>
          <w:szCs w:val="26"/>
        </w:rPr>
      </w:pPr>
      <w:r w:rsidRPr="00F003BA">
        <w:rPr>
          <w:i/>
          <w:iCs/>
          <w:sz w:val="26"/>
          <w:szCs w:val="26"/>
        </w:rPr>
        <w:t>Nói cách khác</w:t>
      </w:r>
      <w:r w:rsidRPr="00FA3D0E">
        <w:rPr>
          <w:sz w:val="26"/>
          <w:szCs w:val="26"/>
        </w:rPr>
        <w:t>, </w:t>
      </w:r>
      <w:r w:rsidRPr="00FA3D0E">
        <w:rPr>
          <w:rStyle w:val="Emphasis"/>
          <w:sz w:val="26"/>
          <w:szCs w:val="26"/>
          <w:bdr w:val="none" w:sz="0" w:space="0" w:color="auto" w:frame="1"/>
        </w:rPr>
        <w:t>thực trạng ô nhiễm môi trường nước</w:t>
      </w:r>
      <w:r w:rsidRPr="00F003BA">
        <w:rPr>
          <w:rStyle w:val="Emphasis"/>
          <w:i w:val="0"/>
          <w:iCs w:val="0"/>
          <w:sz w:val="26"/>
          <w:szCs w:val="26"/>
          <w:bdr w:val="none" w:sz="0" w:space="0" w:color="auto" w:frame="1"/>
        </w:rPr>
        <w:t> </w:t>
      </w:r>
      <w:r w:rsidRPr="00F003BA">
        <w:rPr>
          <w:i/>
          <w:iCs/>
          <w:sz w:val="26"/>
          <w:szCs w:val="26"/>
        </w:rPr>
        <w:t>tại Việt Nam có sự đóng góp rất lớn từ chính ý thức kém của một bộ phận người dân. Tình trạng này thậm chí còn tồi tệ hơn ở các bãi biển tự nhiên. Theo thống kê mới nhất của Bộ Tài nguyên và Môi trường, tại Việt Nam rác thải nhựa chiếm 7% tổng lượng chất thải rắn thải ra, tương đương gần 2.500 tấn/ngày. Bạn có biết rằng Việt Nam đang đứng thứ 4 trên thế giới về lượng chất thải nhựa xả ra đại dương hàng năm lên đến 0,28 - 0,73 triệu tấn rác thải nhựa (chiếm 6% toàn thế giới), chỉ đứng sau Trung Quốc, Indonesia và Philippines.</w:t>
      </w:r>
    </w:p>
    <w:p w14:paraId="4610AF22" w14:textId="055D324A" w:rsidR="005D5924" w:rsidRPr="00F003BA" w:rsidRDefault="005D5924" w:rsidP="005A1BF6">
      <w:pPr>
        <w:pStyle w:val="NormalWeb"/>
        <w:shd w:val="clear" w:color="auto" w:fill="FFFFFF"/>
        <w:spacing w:before="0" w:beforeAutospacing="0" w:after="0" w:afterAutospacing="0" w:line="390" w:lineRule="atLeast"/>
        <w:jc w:val="center"/>
        <w:rPr>
          <w:i/>
          <w:iCs/>
          <w:sz w:val="26"/>
          <w:szCs w:val="26"/>
        </w:rPr>
      </w:pPr>
      <w:r w:rsidRPr="00F003BA">
        <w:rPr>
          <w:i/>
          <w:iCs/>
          <w:sz w:val="26"/>
          <w:szCs w:val="26"/>
        </w:rPr>
        <w:t xml:space="preserve">                                                 </w:t>
      </w:r>
      <w:r w:rsidR="00F003BA" w:rsidRPr="00F003BA">
        <w:rPr>
          <w:i/>
          <w:iCs/>
          <w:sz w:val="26"/>
          <w:szCs w:val="26"/>
        </w:rPr>
        <w:t xml:space="preserve">                                                                       </w:t>
      </w:r>
      <w:r w:rsidRPr="00F003BA">
        <w:rPr>
          <w:i/>
          <w:iCs/>
          <w:sz w:val="26"/>
          <w:szCs w:val="26"/>
        </w:rPr>
        <w:t>(Nguồn internet)</w:t>
      </w:r>
    </w:p>
    <w:p w14:paraId="19BA5A94" w14:textId="38941522" w:rsidR="00E36B06" w:rsidRPr="008A495E" w:rsidRDefault="00E36B06" w:rsidP="005A1BF6">
      <w:pPr>
        <w:pStyle w:val="NormalWeb"/>
        <w:numPr>
          <w:ilvl w:val="0"/>
          <w:numId w:val="22"/>
        </w:numPr>
        <w:shd w:val="clear" w:color="auto" w:fill="FFFFFF"/>
        <w:spacing w:before="0" w:beforeAutospacing="0" w:after="0" w:afterAutospacing="0" w:line="390" w:lineRule="atLeast"/>
        <w:rPr>
          <w:rStyle w:val="Strong"/>
          <w:sz w:val="26"/>
          <w:szCs w:val="26"/>
          <w:bdr w:val="none" w:sz="0" w:space="0" w:color="auto" w:frame="1"/>
        </w:rPr>
      </w:pPr>
      <w:r w:rsidRPr="008A495E">
        <w:rPr>
          <w:rStyle w:val="Strong"/>
          <w:sz w:val="26"/>
          <w:szCs w:val="26"/>
          <w:bdr w:val="none" w:sz="0" w:space="0" w:color="auto" w:frame="1"/>
        </w:rPr>
        <w:t>Phần trắc nghiệm:</w:t>
      </w:r>
      <w:r w:rsidR="003D0986" w:rsidRPr="008A495E">
        <w:rPr>
          <w:rStyle w:val="Strong"/>
          <w:sz w:val="26"/>
          <w:szCs w:val="26"/>
          <w:bdr w:val="none" w:sz="0" w:space="0" w:color="auto" w:frame="1"/>
        </w:rPr>
        <w:t xml:space="preserve">         </w:t>
      </w:r>
    </w:p>
    <w:tbl>
      <w:tblPr>
        <w:tblW w:w="9915" w:type="dxa"/>
        <w:tblCellMar>
          <w:left w:w="0" w:type="dxa"/>
          <w:right w:w="0" w:type="dxa"/>
        </w:tblCellMar>
        <w:tblLook w:val="04A0" w:firstRow="1" w:lastRow="0" w:firstColumn="1" w:lastColumn="0" w:noHBand="0" w:noVBand="1"/>
      </w:tblPr>
      <w:tblGrid>
        <w:gridCol w:w="2527"/>
        <w:gridCol w:w="2526"/>
        <w:gridCol w:w="2526"/>
        <w:gridCol w:w="2336"/>
      </w:tblGrid>
      <w:tr w:rsidR="00E36B06" w:rsidRPr="00E36B06" w14:paraId="157F79F1" w14:textId="77777777" w:rsidTr="00AE5582">
        <w:tc>
          <w:tcPr>
            <w:tcW w:w="9915" w:type="dxa"/>
            <w:gridSpan w:val="4"/>
            <w:vAlign w:val="center"/>
            <w:hideMark/>
          </w:tcPr>
          <w:p w14:paraId="1D31AB25" w14:textId="39C6EB8D" w:rsidR="00E36B06" w:rsidRPr="00E36B06" w:rsidRDefault="00E36B06" w:rsidP="005A1BF6">
            <w:pPr>
              <w:widowControl/>
              <w:spacing w:line="390" w:lineRule="atLeast"/>
              <w:rPr>
                <w:rFonts w:ascii="Times New Roman" w:eastAsia="Times New Roman" w:hAnsi="Times New Roman" w:cs="Times New Roman"/>
                <w:color w:val="auto"/>
                <w:sz w:val="26"/>
                <w:szCs w:val="26"/>
                <w:lang w:val="en-US" w:eastAsia="en-US" w:bidi="ar-SA"/>
              </w:rPr>
            </w:pPr>
            <w:r w:rsidRPr="00E36B06">
              <w:rPr>
                <w:rFonts w:ascii="Times New Roman" w:eastAsia="Times New Roman" w:hAnsi="Times New Roman" w:cs="Times New Roman"/>
                <w:b/>
                <w:bCs/>
                <w:color w:val="auto"/>
                <w:sz w:val="26"/>
                <w:szCs w:val="26"/>
                <w:bdr w:val="none" w:sz="0" w:space="0" w:color="auto" w:frame="1"/>
                <w:lang w:val="en-US" w:eastAsia="en-US" w:bidi="ar-SA"/>
              </w:rPr>
              <w:t>Câu 1</w:t>
            </w:r>
            <w:r w:rsidRPr="00E36B06">
              <w:rPr>
                <w:rFonts w:ascii="Times New Roman" w:eastAsia="Times New Roman" w:hAnsi="Times New Roman" w:cs="Times New Roman"/>
                <w:color w:val="auto"/>
                <w:sz w:val="26"/>
                <w:szCs w:val="26"/>
                <w:lang w:val="en-US" w:eastAsia="en-US" w:bidi="ar-SA"/>
              </w:rPr>
              <w:t>:</w:t>
            </w:r>
            <w:r w:rsidR="0055011A" w:rsidRPr="008A495E">
              <w:rPr>
                <w:rFonts w:ascii="Times New Roman" w:eastAsia="Times New Roman" w:hAnsi="Times New Roman" w:cs="Times New Roman"/>
                <w:color w:val="auto"/>
                <w:sz w:val="26"/>
                <w:szCs w:val="26"/>
                <w:lang w:val="en-US" w:eastAsia="en-US" w:bidi="ar-SA"/>
              </w:rPr>
              <w:t xml:space="preserve">Văn bản trên thuộc thể </w:t>
            </w:r>
            <w:r w:rsidR="0096185C">
              <w:rPr>
                <w:rFonts w:ascii="Times New Roman" w:eastAsia="Times New Roman" w:hAnsi="Times New Roman" w:cs="Times New Roman"/>
                <w:color w:val="auto"/>
                <w:sz w:val="26"/>
                <w:szCs w:val="26"/>
                <w:lang w:val="en-US" w:eastAsia="en-US" w:bidi="ar-SA"/>
              </w:rPr>
              <w:t xml:space="preserve">loại </w:t>
            </w:r>
            <w:r w:rsidR="0055011A" w:rsidRPr="008A495E">
              <w:rPr>
                <w:rFonts w:ascii="Times New Roman" w:eastAsia="Times New Roman" w:hAnsi="Times New Roman" w:cs="Times New Roman"/>
                <w:color w:val="auto"/>
                <w:sz w:val="26"/>
                <w:szCs w:val="26"/>
                <w:lang w:val="en-US" w:eastAsia="en-US" w:bidi="ar-SA"/>
              </w:rPr>
              <w:t>nào</w:t>
            </w:r>
            <w:r w:rsidRPr="00E36B06">
              <w:rPr>
                <w:rFonts w:ascii="Times New Roman" w:eastAsia="Times New Roman" w:hAnsi="Times New Roman" w:cs="Times New Roman"/>
                <w:color w:val="auto"/>
                <w:sz w:val="26"/>
                <w:szCs w:val="26"/>
                <w:lang w:val="en-US" w:eastAsia="en-US" w:bidi="ar-SA"/>
              </w:rPr>
              <w:t xml:space="preserve"> ?</w:t>
            </w:r>
          </w:p>
        </w:tc>
      </w:tr>
      <w:tr w:rsidR="00E36B06" w:rsidRPr="00E36B06" w14:paraId="135E3A94" w14:textId="77777777" w:rsidTr="00AE5582">
        <w:tc>
          <w:tcPr>
            <w:tcW w:w="2527" w:type="dxa"/>
            <w:vAlign w:val="center"/>
            <w:hideMark/>
          </w:tcPr>
          <w:p w14:paraId="5675E1AD" w14:textId="3DF43A79" w:rsidR="00E36B06" w:rsidRPr="00E36B06" w:rsidRDefault="00E36B06" w:rsidP="005A1BF6">
            <w:pPr>
              <w:widowControl/>
              <w:spacing w:line="390" w:lineRule="atLeast"/>
              <w:rPr>
                <w:rFonts w:ascii="Times New Roman" w:eastAsia="Times New Roman" w:hAnsi="Times New Roman" w:cs="Times New Roman"/>
                <w:color w:val="auto"/>
                <w:sz w:val="26"/>
                <w:szCs w:val="26"/>
                <w:lang w:val="en-US" w:eastAsia="en-US" w:bidi="ar-SA"/>
              </w:rPr>
            </w:pPr>
            <w:r w:rsidRPr="00E36B06">
              <w:rPr>
                <w:rFonts w:ascii="Times New Roman" w:eastAsia="Times New Roman" w:hAnsi="Times New Roman" w:cs="Times New Roman"/>
                <w:color w:val="auto"/>
                <w:sz w:val="26"/>
                <w:szCs w:val="26"/>
                <w:lang w:val="en-US" w:eastAsia="en-US" w:bidi="ar-SA"/>
              </w:rPr>
              <w:t xml:space="preserve">A. </w:t>
            </w:r>
            <w:r w:rsidR="0055011A" w:rsidRPr="008A495E">
              <w:rPr>
                <w:rFonts w:ascii="Times New Roman" w:eastAsia="Times New Roman" w:hAnsi="Times New Roman" w:cs="Times New Roman"/>
                <w:color w:val="auto"/>
                <w:sz w:val="26"/>
                <w:szCs w:val="26"/>
                <w:lang w:val="en-US" w:eastAsia="en-US" w:bidi="ar-SA"/>
              </w:rPr>
              <w:t xml:space="preserve">Truyện </w:t>
            </w:r>
          </w:p>
        </w:tc>
        <w:tc>
          <w:tcPr>
            <w:tcW w:w="2526" w:type="dxa"/>
            <w:vAlign w:val="center"/>
            <w:hideMark/>
          </w:tcPr>
          <w:p w14:paraId="035F7C7F" w14:textId="263CF9CF" w:rsidR="00E36B06" w:rsidRPr="00E36B06" w:rsidRDefault="00E36B06" w:rsidP="005A1BF6">
            <w:pPr>
              <w:widowControl/>
              <w:spacing w:line="390" w:lineRule="atLeast"/>
              <w:rPr>
                <w:rFonts w:ascii="Times New Roman" w:eastAsia="Times New Roman" w:hAnsi="Times New Roman" w:cs="Times New Roman"/>
                <w:color w:val="auto"/>
                <w:sz w:val="26"/>
                <w:szCs w:val="26"/>
                <w:lang w:val="en-US" w:eastAsia="en-US" w:bidi="ar-SA"/>
              </w:rPr>
            </w:pPr>
            <w:r w:rsidRPr="00E36B06">
              <w:rPr>
                <w:rFonts w:ascii="Times New Roman" w:eastAsia="Times New Roman" w:hAnsi="Times New Roman" w:cs="Times New Roman"/>
                <w:color w:val="auto"/>
                <w:sz w:val="26"/>
                <w:szCs w:val="26"/>
                <w:lang w:val="en-US" w:eastAsia="en-US" w:bidi="ar-SA"/>
              </w:rPr>
              <w:t xml:space="preserve">B. </w:t>
            </w:r>
            <w:r w:rsidR="001E0134" w:rsidRPr="008A495E">
              <w:rPr>
                <w:rFonts w:ascii="Times New Roman" w:eastAsia="Times New Roman" w:hAnsi="Times New Roman" w:cs="Times New Roman"/>
                <w:color w:val="auto"/>
                <w:sz w:val="26"/>
                <w:szCs w:val="26"/>
                <w:lang w:val="en-US" w:eastAsia="en-US" w:bidi="ar-SA"/>
              </w:rPr>
              <w:t>Văn bản th</w:t>
            </w:r>
            <w:r w:rsidR="00E67E4E" w:rsidRPr="008A495E">
              <w:rPr>
                <w:rFonts w:ascii="Times New Roman" w:eastAsia="Times New Roman" w:hAnsi="Times New Roman" w:cs="Times New Roman"/>
                <w:color w:val="auto"/>
                <w:sz w:val="26"/>
                <w:szCs w:val="26"/>
                <w:lang w:val="en-US" w:eastAsia="en-US" w:bidi="ar-SA"/>
              </w:rPr>
              <w:t>ông tin</w:t>
            </w:r>
          </w:p>
        </w:tc>
        <w:tc>
          <w:tcPr>
            <w:tcW w:w="2526" w:type="dxa"/>
            <w:vAlign w:val="center"/>
            <w:hideMark/>
          </w:tcPr>
          <w:p w14:paraId="0137D507" w14:textId="5F2BA666" w:rsidR="00E36B06" w:rsidRPr="00E36B06" w:rsidRDefault="00E36B06" w:rsidP="005A1BF6">
            <w:pPr>
              <w:widowControl/>
              <w:spacing w:line="390" w:lineRule="atLeast"/>
              <w:rPr>
                <w:rFonts w:ascii="Times New Roman" w:eastAsia="Times New Roman" w:hAnsi="Times New Roman" w:cs="Times New Roman"/>
                <w:color w:val="auto"/>
                <w:sz w:val="26"/>
                <w:szCs w:val="26"/>
                <w:lang w:val="en-US" w:eastAsia="en-US" w:bidi="ar-SA"/>
              </w:rPr>
            </w:pPr>
            <w:r w:rsidRPr="00E36B06">
              <w:rPr>
                <w:rFonts w:ascii="Times New Roman" w:eastAsia="Times New Roman" w:hAnsi="Times New Roman" w:cs="Times New Roman"/>
                <w:color w:val="auto"/>
                <w:sz w:val="26"/>
                <w:szCs w:val="26"/>
                <w:lang w:val="en-US" w:eastAsia="en-US" w:bidi="ar-SA"/>
              </w:rPr>
              <w:t>C.</w:t>
            </w:r>
            <w:r w:rsidR="00FC74F1">
              <w:rPr>
                <w:rFonts w:ascii="Times New Roman" w:eastAsia="Times New Roman" w:hAnsi="Times New Roman" w:cs="Times New Roman"/>
                <w:color w:val="auto"/>
                <w:sz w:val="26"/>
                <w:szCs w:val="26"/>
                <w:lang w:val="en-US" w:eastAsia="en-US" w:bidi="ar-SA"/>
              </w:rPr>
              <w:t xml:space="preserve"> </w:t>
            </w:r>
            <w:r w:rsidR="00203B8D">
              <w:rPr>
                <w:rFonts w:ascii="Times New Roman" w:eastAsia="Times New Roman" w:hAnsi="Times New Roman" w:cs="Times New Roman"/>
                <w:color w:val="auto"/>
                <w:sz w:val="26"/>
                <w:szCs w:val="26"/>
                <w:lang w:val="en-US" w:eastAsia="en-US" w:bidi="ar-SA"/>
              </w:rPr>
              <w:t>N</w:t>
            </w:r>
            <w:r w:rsidRPr="00E36B06">
              <w:rPr>
                <w:rFonts w:ascii="Times New Roman" w:eastAsia="Times New Roman" w:hAnsi="Times New Roman" w:cs="Times New Roman"/>
                <w:color w:val="auto"/>
                <w:sz w:val="26"/>
                <w:szCs w:val="26"/>
                <w:lang w:val="en-US" w:eastAsia="en-US" w:bidi="ar-SA"/>
              </w:rPr>
              <w:t>ghị luận</w:t>
            </w:r>
          </w:p>
        </w:tc>
        <w:tc>
          <w:tcPr>
            <w:tcW w:w="2336" w:type="dxa"/>
            <w:vAlign w:val="center"/>
            <w:hideMark/>
          </w:tcPr>
          <w:p w14:paraId="55F42C8F" w14:textId="77777777" w:rsidR="00E36B06" w:rsidRPr="00E36B06" w:rsidRDefault="00E36B06" w:rsidP="005A1BF6">
            <w:pPr>
              <w:widowControl/>
              <w:spacing w:line="390" w:lineRule="atLeast"/>
              <w:rPr>
                <w:rFonts w:ascii="Times New Roman" w:eastAsia="Times New Roman" w:hAnsi="Times New Roman" w:cs="Times New Roman"/>
                <w:color w:val="auto"/>
                <w:sz w:val="26"/>
                <w:szCs w:val="26"/>
                <w:lang w:val="en-US" w:eastAsia="en-US" w:bidi="ar-SA"/>
              </w:rPr>
            </w:pPr>
            <w:r w:rsidRPr="00E36B06">
              <w:rPr>
                <w:rFonts w:ascii="Times New Roman" w:eastAsia="Times New Roman" w:hAnsi="Times New Roman" w:cs="Times New Roman"/>
                <w:color w:val="auto"/>
                <w:sz w:val="26"/>
                <w:szCs w:val="26"/>
                <w:lang w:val="en-US" w:eastAsia="en-US" w:bidi="ar-SA"/>
              </w:rPr>
              <w:t>D. Thuyết minh</w:t>
            </w:r>
          </w:p>
        </w:tc>
      </w:tr>
      <w:tr w:rsidR="00E36B06" w:rsidRPr="00E36B06" w14:paraId="2E7CD423" w14:textId="77777777" w:rsidTr="00AE5582">
        <w:tc>
          <w:tcPr>
            <w:tcW w:w="9915" w:type="dxa"/>
            <w:gridSpan w:val="4"/>
            <w:vAlign w:val="center"/>
            <w:hideMark/>
          </w:tcPr>
          <w:p w14:paraId="20F9E96E" w14:textId="77777777" w:rsidR="00E36B06" w:rsidRPr="00E36B06" w:rsidRDefault="00E36B06" w:rsidP="005A1BF6">
            <w:pPr>
              <w:widowControl/>
              <w:spacing w:line="390" w:lineRule="atLeast"/>
              <w:rPr>
                <w:rFonts w:ascii="Times New Roman" w:eastAsia="Times New Roman" w:hAnsi="Times New Roman" w:cs="Times New Roman"/>
                <w:color w:val="auto"/>
                <w:sz w:val="26"/>
                <w:szCs w:val="26"/>
                <w:lang w:val="en-US" w:eastAsia="en-US" w:bidi="ar-SA"/>
              </w:rPr>
            </w:pPr>
            <w:r w:rsidRPr="00E36B06">
              <w:rPr>
                <w:rFonts w:ascii="Times New Roman" w:eastAsia="Times New Roman" w:hAnsi="Times New Roman" w:cs="Times New Roman"/>
                <w:b/>
                <w:bCs/>
                <w:color w:val="auto"/>
                <w:sz w:val="26"/>
                <w:szCs w:val="26"/>
                <w:bdr w:val="none" w:sz="0" w:space="0" w:color="auto" w:frame="1"/>
                <w:lang w:val="en-US" w:eastAsia="en-US" w:bidi="ar-SA"/>
              </w:rPr>
              <w:t>Câu 2</w:t>
            </w:r>
            <w:r w:rsidRPr="00E36B06">
              <w:rPr>
                <w:rFonts w:ascii="Times New Roman" w:eastAsia="Times New Roman" w:hAnsi="Times New Roman" w:cs="Times New Roman"/>
                <w:color w:val="auto"/>
                <w:sz w:val="26"/>
                <w:szCs w:val="26"/>
                <w:lang w:val="en-US" w:eastAsia="en-US" w:bidi="ar-SA"/>
              </w:rPr>
              <w:t>: Nghĩa của từ “môi trường” là:</w:t>
            </w:r>
          </w:p>
        </w:tc>
      </w:tr>
      <w:tr w:rsidR="00E36B06" w:rsidRPr="00E36B06" w14:paraId="4575D511" w14:textId="77777777" w:rsidTr="00AE5582">
        <w:tc>
          <w:tcPr>
            <w:tcW w:w="9915" w:type="dxa"/>
            <w:gridSpan w:val="4"/>
            <w:vAlign w:val="center"/>
            <w:hideMark/>
          </w:tcPr>
          <w:p w14:paraId="05E31EE1" w14:textId="11003A27" w:rsidR="00E36B06" w:rsidRPr="00E36B06" w:rsidRDefault="00E36B06" w:rsidP="005A1BF6">
            <w:pPr>
              <w:widowControl/>
              <w:spacing w:line="390" w:lineRule="atLeast"/>
              <w:rPr>
                <w:rFonts w:ascii="Times New Roman" w:eastAsia="Times New Roman" w:hAnsi="Times New Roman" w:cs="Times New Roman"/>
                <w:color w:val="auto"/>
                <w:sz w:val="26"/>
                <w:szCs w:val="26"/>
                <w:lang w:val="en-US" w:eastAsia="en-US" w:bidi="ar-SA"/>
              </w:rPr>
            </w:pPr>
            <w:r w:rsidRPr="00E36B06">
              <w:rPr>
                <w:rFonts w:ascii="Times New Roman" w:eastAsia="Times New Roman" w:hAnsi="Times New Roman" w:cs="Times New Roman"/>
                <w:color w:val="auto"/>
                <w:sz w:val="26"/>
                <w:szCs w:val="26"/>
                <w:lang w:val="en-US" w:eastAsia="en-US" w:bidi="ar-SA"/>
              </w:rPr>
              <w:t>A. Tập hợp tất cả các yếu tố tự nhiên và nhân tạo bao quanh con người, ảnh hưởng tới con người và tác động đến các hoạt động sống của con người</w:t>
            </w:r>
            <w:r w:rsidR="0089035A">
              <w:rPr>
                <w:rFonts w:ascii="Times New Roman" w:eastAsia="Times New Roman" w:hAnsi="Times New Roman" w:cs="Times New Roman"/>
                <w:color w:val="auto"/>
                <w:sz w:val="26"/>
                <w:szCs w:val="26"/>
                <w:lang w:val="en-US" w:eastAsia="en-US" w:bidi="ar-SA"/>
              </w:rPr>
              <w:t>.</w:t>
            </w:r>
          </w:p>
          <w:p w14:paraId="7524613F" w14:textId="50C3AB94" w:rsidR="00E36B06" w:rsidRPr="00E36B06" w:rsidRDefault="00E36B06" w:rsidP="005A1BF6">
            <w:pPr>
              <w:widowControl/>
              <w:spacing w:line="390" w:lineRule="atLeast"/>
              <w:ind w:right="521"/>
              <w:rPr>
                <w:rFonts w:ascii="Times New Roman" w:eastAsia="Times New Roman" w:hAnsi="Times New Roman" w:cs="Times New Roman"/>
                <w:color w:val="auto"/>
                <w:sz w:val="26"/>
                <w:szCs w:val="26"/>
                <w:lang w:val="en-US" w:eastAsia="en-US" w:bidi="ar-SA"/>
              </w:rPr>
            </w:pPr>
            <w:r w:rsidRPr="00E36B06">
              <w:rPr>
                <w:rFonts w:ascii="Times New Roman" w:eastAsia="Times New Roman" w:hAnsi="Times New Roman" w:cs="Times New Roman"/>
                <w:color w:val="auto"/>
                <w:sz w:val="26"/>
                <w:szCs w:val="26"/>
                <w:lang w:val="en-US" w:eastAsia="en-US" w:bidi="ar-SA"/>
              </w:rPr>
              <w:t>B. Nơi sinh sống của con người</w:t>
            </w:r>
            <w:r w:rsidR="0089035A">
              <w:rPr>
                <w:rFonts w:ascii="Times New Roman" w:eastAsia="Times New Roman" w:hAnsi="Times New Roman" w:cs="Times New Roman"/>
                <w:color w:val="auto"/>
                <w:sz w:val="26"/>
                <w:szCs w:val="26"/>
                <w:lang w:val="en-US" w:eastAsia="en-US" w:bidi="ar-SA"/>
              </w:rPr>
              <w:t>.</w:t>
            </w:r>
          </w:p>
          <w:p w14:paraId="0FB3A0FB" w14:textId="77777777" w:rsidR="00E36B06" w:rsidRPr="00E36B06" w:rsidRDefault="00E36B06" w:rsidP="005A1BF6">
            <w:pPr>
              <w:widowControl/>
              <w:spacing w:line="390" w:lineRule="atLeast"/>
              <w:rPr>
                <w:rFonts w:ascii="Times New Roman" w:eastAsia="Times New Roman" w:hAnsi="Times New Roman" w:cs="Times New Roman"/>
                <w:color w:val="auto"/>
                <w:sz w:val="26"/>
                <w:szCs w:val="26"/>
                <w:lang w:val="en-US" w:eastAsia="en-US" w:bidi="ar-SA"/>
              </w:rPr>
            </w:pPr>
            <w:r w:rsidRPr="00E36B06">
              <w:rPr>
                <w:rFonts w:ascii="Times New Roman" w:eastAsia="Times New Roman" w:hAnsi="Times New Roman" w:cs="Times New Roman"/>
                <w:color w:val="auto"/>
                <w:sz w:val="26"/>
                <w:szCs w:val="26"/>
                <w:lang w:val="en-US" w:eastAsia="en-US" w:bidi="ar-SA"/>
              </w:rPr>
              <w:t>C. Nơi sinh sống của các loài vật.</w:t>
            </w:r>
          </w:p>
          <w:p w14:paraId="793370A8" w14:textId="77777777" w:rsidR="00E36B06" w:rsidRPr="00E36B06" w:rsidRDefault="00E36B06" w:rsidP="005A1BF6">
            <w:pPr>
              <w:widowControl/>
              <w:spacing w:line="390" w:lineRule="atLeast"/>
              <w:rPr>
                <w:rFonts w:ascii="Times New Roman" w:eastAsia="Times New Roman" w:hAnsi="Times New Roman" w:cs="Times New Roman"/>
                <w:color w:val="auto"/>
                <w:sz w:val="26"/>
                <w:szCs w:val="26"/>
                <w:lang w:val="en-US" w:eastAsia="en-US" w:bidi="ar-SA"/>
              </w:rPr>
            </w:pPr>
            <w:r w:rsidRPr="00E36B06">
              <w:rPr>
                <w:rFonts w:ascii="Times New Roman" w:eastAsia="Times New Roman" w:hAnsi="Times New Roman" w:cs="Times New Roman"/>
                <w:color w:val="auto"/>
                <w:sz w:val="26"/>
                <w:szCs w:val="26"/>
                <w:lang w:val="en-US" w:eastAsia="en-US" w:bidi="ar-SA"/>
              </w:rPr>
              <w:lastRenderedPageBreak/>
              <w:t>D. Nơi sinh sống của con người và muôn loài.</w:t>
            </w:r>
          </w:p>
        </w:tc>
      </w:tr>
      <w:tr w:rsidR="00E36B06" w:rsidRPr="00E36B06" w14:paraId="4ABEB6C0" w14:textId="77777777" w:rsidTr="00AE5582">
        <w:tc>
          <w:tcPr>
            <w:tcW w:w="9915" w:type="dxa"/>
            <w:gridSpan w:val="4"/>
            <w:vAlign w:val="center"/>
            <w:hideMark/>
          </w:tcPr>
          <w:p w14:paraId="7443090A" w14:textId="7F1A0C85" w:rsidR="00E36B06" w:rsidRPr="00E36B06" w:rsidRDefault="00E36B06" w:rsidP="005A1BF6">
            <w:pPr>
              <w:widowControl/>
              <w:spacing w:line="390" w:lineRule="atLeast"/>
              <w:rPr>
                <w:rFonts w:ascii="Times New Roman" w:eastAsia="Times New Roman" w:hAnsi="Times New Roman" w:cs="Times New Roman"/>
                <w:color w:val="auto"/>
                <w:sz w:val="26"/>
                <w:szCs w:val="26"/>
                <w:lang w:val="en-US" w:eastAsia="en-US" w:bidi="ar-SA"/>
              </w:rPr>
            </w:pPr>
            <w:r w:rsidRPr="00E36B06">
              <w:rPr>
                <w:rFonts w:ascii="Times New Roman" w:eastAsia="Times New Roman" w:hAnsi="Times New Roman" w:cs="Times New Roman"/>
                <w:b/>
                <w:bCs/>
                <w:color w:val="auto"/>
                <w:sz w:val="26"/>
                <w:szCs w:val="26"/>
                <w:bdr w:val="none" w:sz="0" w:space="0" w:color="auto" w:frame="1"/>
                <w:lang w:val="en-US" w:eastAsia="en-US" w:bidi="ar-SA"/>
              </w:rPr>
              <w:lastRenderedPageBreak/>
              <w:t xml:space="preserve">Câu </w:t>
            </w:r>
            <w:r w:rsidR="008A495E">
              <w:rPr>
                <w:rFonts w:ascii="Times New Roman" w:eastAsia="Times New Roman" w:hAnsi="Times New Roman" w:cs="Times New Roman"/>
                <w:b/>
                <w:bCs/>
                <w:color w:val="auto"/>
                <w:sz w:val="26"/>
                <w:szCs w:val="26"/>
                <w:bdr w:val="none" w:sz="0" w:space="0" w:color="auto" w:frame="1"/>
                <w:lang w:val="en-US" w:eastAsia="en-US" w:bidi="ar-SA"/>
              </w:rPr>
              <w:t>3</w:t>
            </w:r>
            <w:r w:rsidRPr="00E36B06">
              <w:rPr>
                <w:rFonts w:ascii="Times New Roman" w:eastAsia="Times New Roman" w:hAnsi="Times New Roman" w:cs="Times New Roman"/>
                <w:color w:val="auto"/>
                <w:sz w:val="26"/>
                <w:szCs w:val="26"/>
                <w:lang w:val="en-US" w:eastAsia="en-US" w:bidi="ar-SA"/>
              </w:rPr>
              <w:t xml:space="preserve">: </w:t>
            </w:r>
            <w:r w:rsidR="00691EC3">
              <w:rPr>
                <w:rFonts w:ascii="Times New Roman" w:eastAsia="Times New Roman" w:hAnsi="Times New Roman" w:cs="Times New Roman"/>
                <w:color w:val="auto"/>
                <w:sz w:val="26"/>
                <w:szCs w:val="26"/>
                <w:lang w:val="en-US" w:eastAsia="en-US" w:bidi="ar-SA"/>
              </w:rPr>
              <w:t>T</w:t>
            </w:r>
            <w:r w:rsidRPr="00E36B06">
              <w:rPr>
                <w:rFonts w:ascii="Times New Roman" w:eastAsia="Times New Roman" w:hAnsi="Times New Roman" w:cs="Times New Roman"/>
                <w:color w:val="auto"/>
                <w:sz w:val="26"/>
                <w:szCs w:val="26"/>
                <w:lang w:val="en-US" w:eastAsia="en-US" w:bidi="ar-SA"/>
              </w:rPr>
              <w:t xml:space="preserve">rong </w:t>
            </w:r>
            <w:r w:rsidR="00691EC3">
              <w:rPr>
                <w:rFonts w:ascii="Times New Roman" w:eastAsia="Times New Roman" w:hAnsi="Times New Roman" w:cs="Times New Roman"/>
                <w:color w:val="auto"/>
                <w:sz w:val="26"/>
                <w:szCs w:val="26"/>
                <w:lang w:val="en-US" w:eastAsia="en-US" w:bidi="ar-SA"/>
              </w:rPr>
              <w:t>các</w:t>
            </w:r>
            <w:r w:rsidRPr="00E36B06">
              <w:rPr>
                <w:rFonts w:ascii="Times New Roman" w:eastAsia="Times New Roman" w:hAnsi="Times New Roman" w:cs="Times New Roman"/>
                <w:color w:val="auto"/>
                <w:sz w:val="26"/>
                <w:szCs w:val="26"/>
                <w:lang w:val="en-US" w:eastAsia="en-US" w:bidi="ar-SA"/>
              </w:rPr>
              <w:t xml:space="preserve"> từ sau</w:t>
            </w:r>
            <w:r w:rsidR="00691EC3">
              <w:rPr>
                <w:rFonts w:ascii="Times New Roman" w:eastAsia="Times New Roman" w:hAnsi="Times New Roman" w:cs="Times New Roman"/>
                <w:color w:val="auto"/>
                <w:sz w:val="26"/>
                <w:szCs w:val="26"/>
                <w:lang w:val="en-US" w:eastAsia="en-US" w:bidi="ar-SA"/>
              </w:rPr>
              <w:t>, từ nào</w:t>
            </w:r>
            <w:r w:rsidRPr="00E36B06">
              <w:rPr>
                <w:rFonts w:ascii="Times New Roman" w:eastAsia="Times New Roman" w:hAnsi="Times New Roman" w:cs="Times New Roman"/>
                <w:color w:val="auto"/>
                <w:sz w:val="26"/>
                <w:szCs w:val="26"/>
                <w:lang w:val="en-US" w:eastAsia="en-US" w:bidi="ar-SA"/>
              </w:rPr>
              <w:t xml:space="preserve"> được mượn </w:t>
            </w:r>
            <w:r w:rsidR="00691EC3">
              <w:rPr>
                <w:rFonts w:ascii="Times New Roman" w:eastAsia="Times New Roman" w:hAnsi="Times New Roman" w:cs="Times New Roman"/>
                <w:color w:val="auto"/>
                <w:sz w:val="26"/>
                <w:szCs w:val="26"/>
                <w:lang w:val="en-US" w:eastAsia="en-US" w:bidi="ar-SA"/>
              </w:rPr>
              <w:t xml:space="preserve">của </w:t>
            </w:r>
            <w:r w:rsidRPr="00E36B06">
              <w:rPr>
                <w:rFonts w:ascii="Times New Roman" w:eastAsia="Times New Roman" w:hAnsi="Times New Roman" w:cs="Times New Roman"/>
                <w:color w:val="auto"/>
                <w:sz w:val="26"/>
                <w:szCs w:val="26"/>
                <w:lang w:val="en-US" w:eastAsia="en-US" w:bidi="ar-SA"/>
              </w:rPr>
              <w:t>ngôn n</w:t>
            </w:r>
            <w:r w:rsidR="008A495E" w:rsidRPr="008A495E">
              <w:rPr>
                <w:rFonts w:ascii="Times New Roman" w:eastAsia="Times New Roman" w:hAnsi="Times New Roman" w:cs="Times New Roman"/>
                <w:color w:val="auto"/>
                <w:sz w:val="26"/>
                <w:szCs w:val="26"/>
                <w:lang w:val="en-US" w:eastAsia="en-US" w:bidi="ar-SA"/>
              </w:rPr>
              <w:t>g</w:t>
            </w:r>
            <w:r w:rsidRPr="00E36B06">
              <w:rPr>
                <w:rFonts w:ascii="Times New Roman" w:eastAsia="Times New Roman" w:hAnsi="Times New Roman" w:cs="Times New Roman"/>
                <w:color w:val="auto"/>
                <w:sz w:val="26"/>
                <w:szCs w:val="26"/>
                <w:lang w:val="en-US" w:eastAsia="en-US" w:bidi="ar-SA"/>
              </w:rPr>
              <w:t>ữ châu Âu?</w:t>
            </w:r>
          </w:p>
        </w:tc>
      </w:tr>
      <w:tr w:rsidR="00E36B06" w:rsidRPr="00E36B06" w14:paraId="2383EBF4" w14:textId="77777777" w:rsidTr="00AE5582">
        <w:tc>
          <w:tcPr>
            <w:tcW w:w="2527" w:type="dxa"/>
            <w:vAlign w:val="center"/>
            <w:hideMark/>
          </w:tcPr>
          <w:p w14:paraId="1175AFCE" w14:textId="7B5BE16B" w:rsidR="00E36B06" w:rsidRPr="00E36B06" w:rsidRDefault="00E36B06" w:rsidP="005A1BF6">
            <w:pPr>
              <w:widowControl/>
              <w:spacing w:line="390" w:lineRule="atLeast"/>
              <w:rPr>
                <w:rFonts w:ascii="Times New Roman" w:eastAsia="Times New Roman" w:hAnsi="Times New Roman" w:cs="Times New Roman"/>
                <w:color w:val="auto"/>
                <w:sz w:val="26"/>
                <w:szCs w:val="26"/>
                <w:lang w:val="en-US" w:eastAsia="en-US" w:bidi="ar-SA"/>
              </w:rPr>
            </w:pPr>
            <w:r w:rsidRPr="00E36B06">
              <w:rPr>
                <w:rFonts w:ascii="Times New Roman" w:eastAsia="Times New Roman" w:hAnsi="Times New Roman" w:cs="Times New Roman"/>
                <w:color w:val="auto"/>
                <w:sz w:val="26"/>
                <w:szCs w:val="26"/>
                <w:lang w:val="en-US" w:eastAsia="en-US" w:bidi="ar-SA"/>
              </w:rPr>
              <w:t xml:space="preserve">A. </w:t>
            </w:r>
            <w:r w:rsidR="00E6459F">
              <w:rPr>
                <w:rFonts w:ascii="Times New Roman" w:eastAsia="Times New Roman" w:hAnsi="Times New Roman" w:cs="Times New Roman"/>
                <w:color w:val="auto"/>
                <w:sz w:val="26"/>
                <w:szCs w:val="26"/>
                <w:lang w:val="en-US" w:eastAsia="en-US" w:bidi="ar-SA"/>
              </w:rPr>
              <w:t>K</w:t>
            </w:r>
            <w:r w:rsidRPr="00E36B06">
              <w:rPr>
                <w:rFonts w:ascii="Times New Roman" w:eastAsia="Times New Roman" w:hAnsi="Times New Roman" w:cs="Times New Roman"/>
                <w:color w:val="auto"/>
                <w:sz w:val="26"/>
                <w:szCs w:val="26"/>
                <w:lang w:val="en-US" w:eastAsia="en-US" w:bidi="ar-SA"/>
              </w:rPr>
              <w:t>hẩu hiệu</w:t>
            </w:r>
          </w:p>
        </w:tc>
        <w:tc>
          <w:tcPr>
            <w:tcW w:w="2526" w:type="dxa"/>
            <w:vAlign w:val="center"/>
            <w:hideMark/>
          </w:tcPr>
          <w:p w14:paraId="6AE63352" w14:textId="52F91B3C" w:rsidR="00E36B06" w:rsidRPr="00E36B06" w:rsidRDefault="00E36B06" w:rsidP="005A1BF6">
            <w:pPr>
              <w:widowControl/>
              <w:spacing w:line="390" w:lineRule="atLeast"/>
              <w:rPr>
                <w:rFonts w:ascii="Times New Roman" w:eastAsia="Times New Roman" w:hAnsi="Times New Roman" w:cs="Times New Roman"/>
                <w:color w:val="auto"/>
                <w:sz w:val="26"/>
                <w:szCs w:val="26"/>
                <w:lang w:val="en-US" w:eastAsia="en-US" w:bidi="ar-SA"/>
              </w:rPr>
            </w:pPr>
            <w:r w:rsidRPr="00E36B06">
              <w:rPr>
                <w:rFonts w:ascii="Times New Roman" w:eastAsia="Times New Roman" w:hAnsi="Times New Roman" w:cs="Times New Roman"/>
                <w:color w:val="auto"/>
                <w:sz w:val="26"/>
                <w:szCs w:val="26"/>
                <w:lang w:val="en-US" w:eastAsia="en-US" w:bidi="ar-SA"/>
              </w:rPr>
              <w:t xml:space="preserve">B. </w:t>
            </w:r>
            <w:r w:rsidR="00E6459F">
              <w:rPr>
                <w:rFonts w:ascii="Times New Roman" w:eastAsia="Times New Roman" w:hAnsi="Times New Roman" w:cs="Times New Roman"/>
                <w:color w:val="auto"/>
                <w:sz w:val="26"/>
                <w:szCs w:val="26"/>
                <w:lang w:val="en-US" w:eastAsia="en-US" w:bidi="ar-SA"/>
              </w:rPr>
              <w:t>N</w:t>
            </w:r>
            <w:r w:rsidRPr="00E36B06">
              <w:rPr>
                <w:rFonts w:ascii="Times New Roman" w:eastAsia="Times New Roman" w:hAnsi="Times New Roman" w:cs="Times New Roman"/>
                <w:color w:val="auto"/>
                <w:sz w:val="26"/>
                <w:szCs w:val="26"/>
                <w:lang w:val="en-US" w:eastAsia="en-US" w:bidi="ar-SA"/>
              </w:rPr>
              <w:t>ylon</w:t>
            </w:r>
          </w:p>
        </w:tc>
        <w:tc>
          <w:tcPr>
            <w:tcW w:w="2526" w:type="dxa"/>
            <w:vAlign w:val="center"/>
            <w:hideMark/>
          </w:tcPr>
          <w:p w14:paraId="1C4BC78E" w14:textId="655817CE" w:rsidR="00E36B06" w:rsidRPr="00E36B06" w:rsidRDefault="00E36B06" w:rsidP="005A1BF6">
            <w:pPr>
              <w:widowControl/>
              <w:spacing w:line="390" w:lineRule="atLeast"/>
              <w:rPr>
                <w:rFonts w:ascii="Times New Roman" w:eastAsia="Times New Roman" w:hAnsi="Times New Roman" w:cs="Times New Roman"/>
                <w:color w:val="auto"/>
                <w:sz w:val="26"/>
                <w:szCs w:val="26"/>
                <w:lang w:val="en-US" w:eastAsia="en-US" w:bidi="ar-SA"/>
              </w:rPr>
            </w:pPr>
            <w:r w:rsidRPr="00E36B06">
              <w:rPr>
                <w:rFonts w:ascii="Times New Roman" w:eastAsia="Times New Roman" w:hAnsi="Times New Roman" w:cs="Times New Roman"/>
                <w:color w:val="auto"/>
                <w:sz w:val="26"/>
                <w:szCs w:val="26"/>
                <w:lang w:val="en-US" w:eastAsia="en-US" w:bidi="ar-SA"/>
              </w:rPr>
              <w:t xml:space="preserve">C. </w:t>
            </w:r>
            <w:r w:rsidR="00E6459F">
              <w:rPr>
                <w:rFonts w:ascii="Times New Roman" w:eastAsia="Times New Roman" w:hAnsi="Times New Roman" w:cs="Times New Roman"/>
                <w:color w:val="auto"/>
                <w:sz w:val="26"/>
                <w:szCs w:val="26"/>
                <w:lang w:val="en-US" w:eastAsia="en-US" w:bidi="ar-SA"/>
              </w:rPr>
              <w:t>T</w:t>
            </w:r>
            <w:r w:rsidRPr="00E36B06">
              <w:rPr>
                <w:rFonts w:ascii="Times New Roman" w:eastAsia="Times New Roman" w:hAnsi="Times New Roman" w:cs="Times New Roman"/>
                <w:color w:val="auto"/>
                <w:sz w:val="26"/>
                <w:szCs w:val="26"/>
                <w:lang w:val="en-US" w:eastAsia="en-US" w:bidi="ar-SA"/>
              </w:rPr>
              <w:t>ấm biển</w:t>
            </w:r>
          </w:p>
        </w:tc>
        <w:tc>
          <w:tcPr>
            <w:tcW w:w="2336" w:type="dxa"/>
            <w:vAlign w:val="center"/>
            <w:hideMark/>
          </w:tcPr>
          <w:p w14:paraId="22334251" w14:textId="593131F7" w:rsidR="00E36B06" w:rsidRPr="00E36B06" w:rsidRDefault="00E36B06" w:rsidP="005A1BF6">
            <w:pPr>
              <w:widowControl/>
              <w:spacing w:line="390" w:lineRule="atLeast"/>
              <w:rPr>
                <w:rFonts w:ascii="Times New Roman" w:eastAsia="Times New Roman" w:hAnsi="Times New Roman" w:cs="Times New Roman"/>
                <w:color w:val="auto"/>
                <w:sz w:val="26"/>
                <w:szCs w:val="26"/>
                <w:lang w:val="en-US" w:eastAsia="en-US" w:bidi="ar-SA"/>
              </w:rPr>
            </w:pPr>
            <w:r w:rsidRPr="00E36B06">
              <w:rPr>
                <w:rFonts w:ascii="Times New Roman" w:eastAsia="Times New Roman" w:hAnsi="Times New Roman" w:cs="Times New Roman"/>
                <w:color w:val="auto"/>
                <w:sz w:val="26"/>
                <w:szCs w:val="26"/>
                <w:lang w:val="en-US" w:eastAsia="en-US" w:bidi="ar-SA"/>
              </w:rPr>
              <w:t xml:space="preserve">D. </w:t>
            </w:r>
            <w:r w:rsidR="00E6459F">
              <w:rPr>
                <w:rFonts w:ascii="Times New Roman" w:eastAsia="Times New Roman" w:hAnsi="Times New Roman" w:cs="Times New Roman"/>
                <w:color w:val="auto"/>
                <w:sz w:val="26"/>
                <w:szCs w:val="26"/>
                <w:lang w:val="en-US" w:eastAsia="en-US" w:bidi="ar-SA"/>
              </w:rPr>
              <w:t>Đ</w:t>
            </w:r>
            <w:r w:rsidRPr="00E36B06">
              <w:rPr>
                <w:rFonts w:ascii="Times New Roman" w:eastAsia="Times New Roman" w:hAnsi="Times New Roman" w:cs="Times New Roman"/>
                <w:color w:val="auto"/>
                <w:sz w:val="26"/>
                <w:szCs w:val="26"/>
                <w:lang w:val="en-US" w:eastAsia="en-US" w:bidi="ar-SA"/>
              </w:rPr>
              <w:t>ại dương</w:t>
            </w:r>
          </w:p>
        </w:tc>
      </w:tr>
    </w:tbl>
    <w:p w14:paraId="392E807F" w14:textId="5C1ACAAF" w:rsidR="00E36B06" w:rsidRPr="00E36B06" w:rsidRDefault="00E36B06" w:rsidP="005A1BF6">
      <w:pPr>
        <w:widowControl/>
        <w:shd w:val="clear" w:color="auto" w:fill="FFFFFF"/>
        <w:spacing w:line="390" w:lineRule="atLeast"/>
        <w:rPr>
          <w:rFonts w:ascii="Times New Roman" w:eastAsia="Times New Roman" w:hAnsi="Times New Roman" w:cs="Times New Roman"/>
          <w:color w:val="auto"/>
          <w:sz w:val="26"/>
          <w:szCs w:val="26"/>
          <w:lang w:val="en-US" w:eastAsia="en-US" w:bidi="ar-SA"/>
        </w:rPr>
      </w:pPr>
      <w:r w:rsidRPr="00E36B06">
        <w:rPr>
          <w:rFonts w:ascii="Times New Roman" w:eastAsia="Times New Roman" w:hAnsi="Times New Roman" w:cs="Times New Roman"/>
          <w:b/>
          <w:bCs/>
          <w:color w:val="auto"/>
          <w:sz w:val="26"/>
          <w:szCs w:val="26"/>
          <w:bdr w:val="none" w:sz="0" w:space="0" w:color="auto" w:frame="1"/>
          <w:lang w:val="en-US" w:eastAsia="en-US" w:bidi="ar-SA"/>
        </w:rPr>
        <w:t xml:space="preserve">Câu </w:t>
      </w:r>
      <w:r w:rsidR="003050A3">
        <w:rPr>
          <w:rFonts w:ascii="Times New Roman" w:eastAsia="Times New Roman" w:hAnsi="Times New Roman" w:cs="Times New Roman"/>
          <w:b/>
          <w:bCs/>
          <w:color w:val="auto"/>
          <w:sz w:val="26"/>
          <w:szCs w:val="26"/>
          <w:bdr w:val="none" w:sz="0" w:space="0" w:color="auto" w:frame="1"/>
          <w:lang w:val="en-US" w:eastAsia="en-US" w:bidi="ar-SA"/>
        </w:rPr>
        <w:t>4</w:t>
      </w:r>
      <w:r w:rsidRPr="00E36B06">
        <w:rPr>
          <w:rFonts w:ascii="Times New Roman" w:eastAsia="Times New Roman" w:hAnsi="Times New Roman" w:cs="Times New Roman"/>
          <w:color w:val="auto"/>
          <w:sz w:val="26"/>
          <w:szCs w:val="26"/>
          <w:lang w:val="en-US" w:eastAsia="en-US" w:bidi="ar-SA"/>
        </w:rPr>
        <w:t>: Theo thống kê mới nhất của Bộ Tài nguyên và Môi trường, tại Việt Nam rác thải nhựa chiếm</w:t>
      </w:r>
      <w:r w:rsidR="00A57FA6">
        <w:rPr>
          <w:rFonts w:ascii="Times New Roman" w:eastAsia="Times New Roman" w:hAnsi="Times New Roman" w:cs="Times New Roman"/>
          <w:color w:val="auto"/>
          <w:sz w:val="26"/>
          <w:szCs w:val="26"/>
          <w:lang w:val="en-US" w:eastAsia="en-US" w:bidi="ar-SA"/>
        </w:rPr>
        <w:t>:</w:t>
      </w:r>
    </w:p>
    <w:p w14:paraId="48045816" w14:textId="77777777" w:rsidR="00E36B06" w:rsidRPr="00E36B06" w:rsidRDefault="00E36B06" w:rsidP="005A1BF6">
      <w:pPr>
        <w:widowControl/>
        <w:shd w:val="clear" w:color="auto" w:fill="FFFFFF"/>
        <w:spacing w:line="390" w:lineRule="atLeast"/>
        <w:rPr>
          <w:rFonts w:ascii="Times New Roman" w:eastAsia="Times New Roman" w:hAnsi="Times New Roman" w:cs="Times New Roman"/>
          <w:color w:val="auto"/>
          <w:sz w:val="26"/>
          <w:szCs w:val="26"/>
          <w:lang w:val="en-US" w:eastAsia="en-US" w:bidi="ar-SA"/>
        </w:rPr>
      </w:pPr>
      <w:r w:rsidRPr="00E36B06">
        <w:rPr>
          <w:rFonts w:ascii="Times New Roman" w:eastAsia="Times New Roman" w:hAnsi="Times New Roman" w:cs="Times New Roman"/>
          <w:color w:val="auto"/>
          <w:sz w:val="26"/>
          <w:szCs w:val="26"/>
          <w:lang w:val="en-US" w:eastAsia="en-US" w:bidi="ar-SA"/>
        </w:rPr>
        <w:t>A. 5%           B. 6%          C. 7%               D. 8%</w:t>
      </w:r>
    </w:p>
    <w:p w14:paraId="70831AB7" w14:textId="798CE054" w:rsidR="00E36B06" w:rsidRDefault="00E36B06" w:rsidP="005E203E">
      <w:pPr>
        <w:widowControl/>
        <w:shd w:val="clear" w:color="auto" w:fill="FFFFFF"/>
        <w:spacing w:line="390" w:lineRule="atLeast"/>
        <w:rPr>
          <w:rFonts w:ascii="Times New Roman" w:hAnsi="Times New Roman" w:cs="Times New Roman"/>
          <w:i/>
          <w:iCs/>
          <w:sz w:val="26"/>
          <w:szCs w:val="26"/>
          <w:lang w:val="en-US"/>
        </w:rPr>
      </w:pPr>
      <w:r w:rsidRPr="00E36B06">
        <w:rPr>
          <w:rFonts w:ascii="Times New Roman" w:eastAsia="Times New Roman" w:hAnsi="Times New Roman" w:cs="Times New Roman"/>
          <w:b/>
          <w:bCs/>
          <w:color w:val="auto"/>
          <w:sz w:val="26"/>
          <w:szCs w:val="26"/>
          <w:bdr w:val="none" w:sz="0" w:space="0" w:color="auto" w:frame="1"/>
          <w:lang w:val="en-US" w:eastAsia="en-US" w:bidi="ar-SA"/>
        </w:rPr>
        <w:t xml:space="preserve">Câu </w:t>
      </w:r>
      <w:r w:rsidR="003050A3">
        <w:rPr>
          <w:rFonts w:ascii="Times New Roman" w:eastAsia="Times New Roman" w:hAnsi="Times New Roman" w:cs="Times New Roman"/>
          <w:b/>
          <w:bCs/>
          <w:color w:val="auto"/>
          <w:sz w:val="26"/>
          <w:szCs w:val="26"/>
          <w:bdr w:val="none" w:sz="0" w:space="0" w:color="auto" w:frame="1"/>
          <w:lang w:val="en-US" w:eastAsia="en-US" w:bidi="ar-SA"/>
        </w:rPr>
        <w:t>5</w:t>
      </w:r>
      <w:r w:rsidRPr="00E36B06">
        <w:rPr>
          <w:rFonts w:ascii="Times New Roman" w:eastAsia="Times New Roman" w:hAnsi="Times New Roman" w:cs="Times New Roman"/>
          <w:b/>
          <w:bCs/>
          <w:color w:val="auto"/>
          <w:sz w:val="26"/>
          <w:szCs w:val="26"/>
          <w:bdr w:val="none" w:sz="0" w:space="0" w:color="auto" w:frame="1"/>
          <w:lang w:val="en-US" w:eastAsia="en-US" w:bidi="ar-SA"/>
        </w:rPr>
        <w:t>:</w:t>
      </w:r>
      <w:r w:rsidRPr="00E36B06">
        <w:rPr>
          <w:rFonts w:ascii="Times New Roman" w:eastAsia="Times New Roman" w:hAnsi="Times New Roman" w:cs="Times New Roman"/>
          <w:color w:val="auto"/>
          <w:sz w:val="26"/>
          <w:szCs w:val="26"/>
          <w:lang w:val="en-US" w:eastAsia="en-US" w:bidi="ar-SA"/>
        </w:rPr>
        <w:t> </w:t>
      </w:r>
      <w:r w:rsidR="005E203E">
        <w:rPr>
          <w:rFonts w:ascii="Times New Roman" w:eastAsia="Times New Roman" w:hAnsi="Times New Roman" w:cs="Times New Roman"/>
          <w:color w:val="auto"/>
          <w:sz w:val="26"/>
          <w:szCs w:val="26"/>
          <w:lang w:val="en-US" w:eastAsia="en-US" w:bidi="ar-SA"/>
        </w:rPr>
        <w:t>Câu “</w:t>
      </w:r>
      <w:r w:rsidR="005E203E" w:rsidRPr="005E203E">
        <w:rPr>
          <w:rFonts w:ascii="Times New Roman" w:hAnsi="Times New Roman" w:cs="Times New Roman"/>
          <w:i/>
          <w:iCs/>
          <w:sz w:val="26"/>
          <w:szCs w:val="26"/>
        </w:rPr>
        <w:t>Nhiều người cho rằng những việc mình làm là quá nhỏ bé, không đủ để làm hại môi trường</w:t>
      </w:r>
      <w:r w:rsidR="0070749A">
        <w:rPr>
          <w:rFonts w:ascii="Times New Roman" w:hAnsi="Times New Roman" w:cs="Times New Roman"/>
          <w:i/>
          <w:iCs/>
          <w:sz w:val="26"/>
          <w:szCs w:val="26"/>
          <w:lang w:val="en-US"/>
        </w:rPr>
        <w:t xml:space="preserve">” </w:t>
      </w:r>
      <w:r w:rsidR="0070749A" w:rsidRPr="00AC08AB">
        <w:rPr>
          <w:rFonts w:ascii="Times New Roman" w:hAnsi="Times New Roman" w:cs="Times New Roman"/>
          <w:sz w:val="26"/>
          <w:szCs w:val="26"/>
          <w:lang w:val="en-US"/>
        </w:rPr>
        <w:t>có mấy thành phần vị ngữ</w:t>
      </w:r>
      <w:r w:rsidR="00AC08AB">
        <w:rPr>
          <w:rFonts w:ascii="Times New Roman" w:hAnsi="Times New Roman" w:cs="Times New Roman"/>
          <w:sz w:val="26"/>
          <w:szCs w:val="26"/>
          <w:lang w:val="en-US"/>
        </w:rPr>
        <w:t>?</w:t>
      </w:r>
    </w:p>
    <w:p w14:paraId="557C717E" w14:textId="4CED4AA9" w:rsidR="0070749A" w:rsidRPr="0070749A" w:rsidRDefault="0070749A" w:rsidP="0070749A">
      <w:pPr>
        <w:pStyle w:val="ListParagraph"/>
        <w:widowControl/>
        <w:numPr>
          <w:ilvl w:val="0"/>
          <w:numId w:val="28"/>
        </w:numPr>
        <w:shd w:val="clear" w:color="auto" w:fill="FFFFFF"/>
        <w:spacing w:line="390" w:lineRule="atLeast"/>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Một</w:t>
      </w:r>
      <w:r>
        <w:rPr>
          <w:rFonts w:ascii="Times New Roman" w:eastAsia="Times New Roman" w:hAnsi="Times New Roman" w:cs="Times New Roman"/>
          <w:color w:val="auto"/>
          <w:sz w:val="26"/>
          <w:szCs w:val="26"/>
          <w:lang w:val="en-US" w:eastAsia="en-US" w:bidi="ar-SA"/>
        </w:rPr>
        <w:tab/>
      </w:r>
      <w:r>
        <w:rPr>
          <w:rFonts w:ascii="Times New Roman" w:eastAsia="Times New Roman" w:hAnsi="Times New Roman" w:cs="Times New Roman"/>
          <w:color w:val="auto"/>
          <w:sz w:val="26"/>
          <w:szCs w:val="26"/>
          <w:lang w:val="en-US" w:eastAsia="en-US" w:bidi="ar-SA"/>
        </w:rPr>
        <w:tab/>
        <w:t xml:space="preserve">B. </w:t>
      </w:r>
      <w:r w:rsidR="00FA479A">
        <w:rPr>
          <w:rFonts w:ascii="Times New Roman" w:eastAsia="Times New Roman" w:hAnsi="Times New Roman" w:cs="Times New Roman"/>
          <w:color w:val="auto"/>
          <w:sz w:val="26"/>
          <w:szCs w:val="26"/>
          <w:lang w:val="en-US" w:eastAsia="en-US" w:bidi="ar-SA"/>
        </w:rPr>
        <w:t>Hai</w:t>
      </w:r>
      <w:r w:rsidR="00FA479A">
        <w:rPr>
          <w:rFonts w:ascii="Times New Roman" w:eastAsia="Times New Roman" w:hAnsi="Times New Roman" w:cs="Times New Roman"/>
          <w:color w:val="auto"/>
          <w:sz w:val="26"/>
          <w:szCs w:val="26"/>
          <w:lang w:val="en-US" w:eastAsia="en-US" w:bidi="ar-SA"/>
        </w:rPr>
        <w:tab/>
      </w:r>
      <w:r w:rsidR="00FA479A">
        <w:rPr>
          <w:rFonts w:ascii="Times New Roman" w:eastAsia="Times New Roman" w:hAnsi="Times New Roman" w:cs="Times New Roman"/>
          <w:color w:val="auto"/>
          <w:sz w:val="26"/>
          <w:szCs w:val="26"/>
          <w:lang w:val="en-US" w:eastAsia="en-US" w:bidi="ar-SA"/>
        </w:rPr>
        <w:tab/>
      </w:r>
      <w:r w:rsidR="00FA479A">
        <w:rPr>
          <w:rFonts w:ascii="Times New Roman" w:eastAsia="Times New Roman" w:hAnsi="Times New Roman" w:cs="Times New Roman"/>
          <w:color w:val="auto"/>
          <w:sz w:val="26"/>
          <w:szCs w:val="26"/>
          <w:lang w:val="en-US" w:eastAsia="en-US" w:bidi="ar-SA"/>
        </w:rPr>
        <w:tab/>
        <w:t>C. Ba</w:t>
      </w:r>
      <w:r w:rsidR="00FA479A">
        <w:rPr>
          <w:rFonts w:ascii="Times New Roman" w:eastAsia="Times New Roman" w:hAnsi="Times New Roman" w:cs="Times New Roman"/>
          <w:color w:val="auto"/>
          <w:sz w:val="26"/>
          <w:szCs w:val="26"/>
          <w:lang w:val="en-US" w:eastAsia="en-US" w:bidi="ar-SA"/>
        </w:rPr>
        <w:tab/>
      </w:r>
      <w:r w:rsidR="00FA479A">
        <w:rPr>
          <w:rFonts w:ascii="Times New Roman" w:eastAsia="Times New Roman" w:hAnsi="Times New Roman" w:cs="Times New Roman"/>
          <w:color w:val="auto"/>
          <w:sz w:val="26"/>
          <w:szCs w:val="26"/>
          <w:lang w:val="en-US" w:eastAsia="en-US" w:bidi="ar-SA"/>
        </w:rPr>
        <w:tab/>
      </w:r>
      <w:r w:rsidR="00FA479A">
        <w:rPr>
          <w:rFonts w:ascii="Times New Roman" w:eastAsia="Times New Roman" w:hAnsi="Times New Roman" w:cs="Times New Roman"/>
          <w:color w:val="auto"/>
          <w:sz w:val="26"/>
          <w:szCs w:val="26"/>
          <w:lang w:val="en-US" w:eastAsia="en-US" w:bidi="ar-SA"/>
        </w:rPr>
        <w:tab/>
        <w:t>D. Bốn</w:t>
      </w:r>
    </w:p>
    <w:p w14:paraId="70A4D517" w14:textId="3F90E600" w:rsidR="00E36B06" w:rsidRPr="00E36B06" w:rsidRDefault="00E36B06" w:rsidP="005A1BF6">
      <w:pPr>
        <w:widowControl/>
        <w:shd w:val="clear" w:color="auto" w:fill="FFFFFF"/>
        <w:spacing w:line="390" w:lineRule="atLeast"/>
        <w:rPr>
          <w:rFonts w:ascii="Times New Roman" w:eastAsia="Times New Roman" w:hAnsi="Times New Roman" w:cs="Times New Roman"/>
          <w:color w:val="auto"/>
          <w:sz w:val="26"/>
          <w:szCs w:val="26"/>
          <w:lang w:val="en-US" w:eastAsia="en-US" w:bidi="ar-SA"/>
        </w:rPr>
      </w:pPr>
      <w:r w:rsidRPr="00E36B06">
        <w:rPr>
          <w:rFonts w:ascii="Times New Roman" w:eastAsia="Times New Roman" w:hAnsi="Times New Roman" w:cs="Times New Roman"/>
          <w:b/>
          <w:bCs/>
          <w:color w:val="auto"/>
          <w:sz w:val="26"/>
          <w:szCs w:val="26"/>
          <w:bdr w:val="none" w:sz="0" w:space="0" w:color="auto" w:frame="1"/>
          <w:lang w:val="en-US" w:eastAsia="en-US" w:bidi="ar-SA"/>
        </w:rPr>
        <w:t>Câu</w:t>
      </w:r>
      <w:r w:rsidR="007920DD">
        <w:rPr>
          <w:rFonts w:ascii="Times New Roman" w:eastAsia="Times New Roman" w:hAnsi="Times New Roman" w:cs="Times New Roman"/>
          <w:b/>
          <w:bCs/>
          <w:color w:val="auto"/>
          <w:sz w:val="26"/>
          <w:szCs w:val="26"/>
          <w:bdr w:val="none" w:sz="0" w:space="0" w:color="auto" w:frame="1"/>
          <w:lang w:val="en-US" w:eastAsia="en-US" w:bidi="ar-SA"/>
        </w:rPr>
        <w:t xml:space="preserve"> </w:t>
      </w:r>
      <w:r w:rsidR="003050A3">
        <w:rPr>
          <w:rFonts w:ascii="Times New Roman" w:eastAsia="Times New Roman" w:hAnsi="Times New Roman" w:cs="Times New Roman"/>
          <w:b/>
          <w:bCs/>
          <w:color w:val="auto"/>
          <w:sz w:val="26"/>
          <w:szCs w:val="26"/>
          <w:bdr w:val="none" w:sz="0" w:space="0" w:color="auto" w:frame="1"/>
          <w:lang w:val="en-US" w:eastAsia="en-US" w:bidi="ar-SA"/>
        </w:rPr>
        <w:t>6</w:t>
      </w:r>
      <w:r w:rsidRPr="00E36B06">
        <w:rPr>
          <w:rFonts w:ascii="Times New Roman" w:eastAsia="Times New Roman" w:hAnsi="Times New Roman" w:cs="Times New Roman"/>
          <w:b/>
          <w:bCs/>
          <w:color w:val="auto"/>
          <w:sz w:val="26"/>
          <w:szCs w:val="26"/>
          <w:bdr w:val="none" w:sz="0" w:space="0" w:color="auto" w:frame="1"/>
          <w:lang w:val="en-US" w:eastAsia="en-US" w:bidi="ar-SA"/>
        </w:rPr>
        <w:t xml:space="preserve"> </w:t>
      </w:r>
      <w:r w:rsidRPr="00E36B06">
        <w:rPr>
          <w:rFonts w:ascii="Times New Roman" w:eastAsia="Times New Roman" w:hAnsi="Times New Roman" w:cs="Times New Roman"/>
          <w:color w:val="auto"/>
          <w:sz w:val="26"/>
          <w:szCs w:val="26"/>
          <w:lang w:val="en-US" w:eastAsia="en-US" w:bidi="ar-SA"/>
        </w:rPr>
        <w:t>: Thực trạng ô nhiễm môi trường nước chủ yếu là do đâu?</w:t>
      </w:r>
    </w:p>
    <w:p w14:paraId="7E8FC1DF" w14:textId="726DD1C9" w:rsidR="00E36B06" w:rsidRPr="00E36B06" w:rsidRDefault="00E36B06" w:rsidP="005A1BF6">
      <w:pPr>
        <w:widowControl/>
        <w:shd w:val="clear" w:color="auto" w:fill="FFFFFF"/>
        <w:spacing w:line="390" w:lineRule="atLeast"/>
        <w:rPr>
          <w:rFonts w:ascii="Times New Roman" w:eastAsia="Times New Roman" w:hAnsi="Times New Roman" w:cs="Times New Roman"/>
          <w:color w:val="auto"/>
          <w:sz w:val="26"/>
          <w:szCs w:val="26"/>
          <w:lang w:val="en-US" w:eastAsia="en-US" w:bidi="ar-SA"/>
        </w:rPr>
      </w:pPr>
      <w:r w:rsidRPr="00E36B06">
        <w:rPr>
          <w:rFonts w:ascii="Times New Roman" w:eastAsia="Times New Roman" w:hAnsi="Times New Roman" w:cs="Times New Roman"/>
          <w:color w:val="auto"/>
          <w:sz w:val="26"/>
          <w:szCs w:val="26"/>
          <w:lang w:val="en-US" w:eastAsia="en-US" w:bidi="ar-SA"/>
        </w:rPr>
        <w:t xml:space="preserve">A. </w:t>
      </w:r>
      <w:r w:rsidR="00E6459F">
        <w:rPr>
          <w:rFonts w:ascii="Times New Roman" w:eastAsia="Times New Roman" w:hAnsi="Times New Roman" w:cs="Times New Roman"/>
          <w:color w:val="auto"/>
          <w:sz w:val="26"/>
          <w:szCs w:val="26"/>
          <w:lang w:val="en-US" w:eastAsia="en-US" w:bidi="ar-SA"/>
        </w:rPr>
        <w:t>Ý</w:t>
      </w:r>
      <w:r w:rsidRPr="00E36B06">
        <w:rPr>
          <w:rFonts w:ascii="Times New Roman" w:eastAsia="Times New Roman" w:hAnsi="Times New Roman" w:cs="Times New Roman"/>
          <w:color w:val="auto"/>
          <w:sz w:val="26"/>
          <w:szCs w:val="26"/>
          <w:lang w:val="en-US" w:eastAsia="en-US" w:bidi="ar-SA"/>
        </w:rPr>
        <w:t xml:space="preserve"> thức kém của con người</w:t>
      </w:r>
    </w:p>
    <w:p w14:paraId="6C0D8537" w14:textId="3A6F9D6C" w:rsidR="00E36B06" w:rsidRPr="00E36B06" w:rsidRDefault="00E36B06" w:rsidP="005A1BF6">
      <w:pPr>
        <w:widowControl/>
        <w:shd w:val="clear" w:color="auto" w:fill="FFFFFF"/>
        <w:spacing w:line="390" w:lineRule="atLeast"/>
        <w:rPr>
          <w:rFonts w:ascii="Times New Roman" w:eastAsia="Times New Roman" w:hAnsi="Times New Roman" w:cs="Times New Roman"/>
          <w:color w:val="auto"/>
          <w:sz w:val="26"/>
          <w:szCs w:val="26"/>
          <w:lang w:val="en-US" w:eastAsia="en-US" w:bidi="ar-SA"/>
        </w:rPr>
      </w:pPr>
      <w:r w:rsidRPr="00E36B06">
        <w:rPr>
          <w:rFonts w:ascii="Times New Roman" w:eastAsia="Times New Roman" w:hAnsi="Times New Roman" w:cs="Times New Roman"/>
          <w:color w:val="auto"/>
          <w:sz w:val="26"/>
          <w:szCs w:val="26"/>
          <w:lang w:val="en-US" w:eastAsia="en-US" w:bidi="ar-SA"/>
        </w:rPr>
        <w:t>B.</w:t>
      </w:r>
      <w:r w:rsidR="00CF65EF">
        <w:rPr>
          <w:rFonts w:ascii="Times New Roman" w:eastAsia="Times New Roman" w:hAnsi="Times New Roman" w:cs="Times New Roman"/>
          <w:color w:val="auto"/>
          <w:sz w:val="26"/>
          <w:szCs w:val="26"/>
          <w:lang w:val="en-US" w:eastAsia="en-US" w:bidi="ar-SA"/>
        </w:rPr>
        <w:t xml:space="preserve"> </w:t>
      </w:r>
      <w:r w:rsidR="00E6459F">
        <w:rPr>
          <w:rFonts w:ascii="Times New Roman" w:eastAsia="Times New Roman" w:hAnsi="Times New Roman" w:cs="Times New Roman"/>
          <w:color w:val="auto"/>
          <w:sz w:val="26"/>
          <w:szCs w:val="26"/>
          <w:lang w:val="en-US" w:eastAsia="en-US" w:bidi="ar-SA"/>
        </w:rPr>
        <w:t>X</w:t>
      </w:r>
      <w:r w:rsidRPr="00E36B06">
        <w:rPr>
          <w:rFonts w:ascii="Times New Roman" w:eastAsia="Times New Roman" w:hAnsi="Times New Roman" w:cs="Times New Roman"/>
          <w:color w:val="auto"/>
          <w:sz w:val="26"/>
          <w:szCs w:val="26"/>
          <w:lang w:val="en-US" w:eastAsia="en-US" w:bidi="ar-SA"/>
        </w:rPr>
        <w:t>ác động vật phân huỷ</w:t>
      </w:r>
    </w:p>
    <w:p w14:paraId="5DBC7CE6" w14:textId="272AFC9A" w:rsidR="00E36B06" w:rsidRPr="00E36B06" w:rsidRDefault="00E36B06" w:rsidP="005A1BF6">
      <w:pPr>
        <w:widowControl/>
        <w:shd w:val="clear" w:color="auto" w:fill="FFFFFF"/>
        <w:spacing w:line="390" w:lineRule="atLeast"/>
        <w:rPr>
          <w:rFonts w:ascii="Times New Roman" w:eastAsia="Times New Roman" w:hAnsi="Times New Roman" w:cs="Times New Roman"/>
          <w:color w:val="auto"/>
          <w:sz w:val="26"/>
          <w:szCs w:val="26"/>
          <w:lang w:val="en-US" w:eastAsia="en-US" w:bidi="ar-SA"/>
        </w:rPr>
      </w:pPr>
      <w:r w:rsidRPr="00E36B06">
        <w:rPr>
          <w:rFonts w:ascii="Times New Roman" w:eastAsia="Times New Roman" w:hAnsi="Times New Roman" w:cs="Times New Roman"/>
          <w:color w:val="auto"/>
          <w:sz w:val="26"/>
          <w:szCs w:val="26"/>
          <w:lang w:val="en-US" w:eastAsia="en-US" w:bidi="ar-SA"/>
        </w:rPr>
        <w:t>C.</w:t>
      </w:r>
      <w:r w:rsidR="00CF65EF">
        <w:rPr>
          <w:rFonts w:ascii="Times New Roman" w:eastAsia="Times New Roman" w:hAnsi="Times New Roman" w:cs="Times New Roman"/>
          <w:color w:val="auto"/>
          <w:sz w:val="26"/>
          <w:szCs w:val="26"/>
          <w:lang w:val="en-US" w:eastAsia="en-US" w:bidi="ar-SA"/>
        </w:rPr>
        <w:t xml:space="preserve"> </w:t>
      </w:r>
      <w:r w:rsidR="005E203E">
        <w:rPr>
          <w:rFonts w:ascii="Times New Roman" w:eastAsia="Times New Roman" w:hAnsi="Times New Roman" w:cs="Times New Roman"/>
          <w:color w:val="auto"/>
          <w:sz w:val="26"/>
          <w:szCs w:val="26"/>
          <w:lang w:val="en-US" w:eastAsia="en-US" w:bidi="ar-SA"/>
        </w:rPr>
        <w:t>L</w:t>
      </w:r>
      <w:r w:rsidRPr="00E36B06">
        <w:rPr>
          <w:rFonts w:ascii="Times New Roman" w:eastAsia="Times New Roman" w:hAnsi="Times New Roman" w:cs="Times New Roman"/>
          <w:color w:val="auto"/>
          <w:sz w:val="26"/>
          <w:szCs w:val="26"/>
          <w:lang w:val="en-US" w:eastAsia="en-US" w:bidi="ar-SA"/>
        </w:rPr>
        <w:t>ượng dư thừa thuốc trừ sâu</w:t>
      </w:r>
    </w:p>
    <w:p w14:paraId="7115694C" w14:textId="48ED96D6" w:rsidR="008D4111" w:rsidRDefault="00E36B06" w:rsidP="005A1BF6">
      <w:pPr>
        <w:widowControl/>
        <w:shd w:val="clear" w:color="auto" w:fill="FFFFFF"/>
        <w:spacing w:line="390" w:lineRule="atLeast"/>
        <w:rPr>
          <w:rStyle w:val="Strong"/>
          <w:rFonts w:ascii="inherit" w:hAnsi="inherit" w:cs="Arial"/>
          <w:bdr w:val="none" w:sz="0" w:space="0" w:color="auto" w:frame="1"/>
        </w:rPr>
      </w:pPr>
      <w:r w:rsidRPr="00E36B06">
        <w:rPr>
          <w:rFonts w:ascii="Times New Roman" w:eastAsia="Times New Roman" w:hAnsi="Times New Roman" w:cs="Times New Roman"/>
          <w:color w:val="auto"/>
          <w:sz w:val="26"/>
          <w:szCs w:val="26"/>
          <w:lang w:val="en-US" w:eastAsia="en-US" w:bidi="ar-SA"/>
        </w:rPr>
        <w:t>D.</w:t>
      </w:r>
      <w:r w:rsidR="00CF65EF">
        <w:rPr>
          <w:rFonts w:ascii="Times New Roman" w:eastAsia="Times New Roman" w:hAnsi="Times New Roman" w:cs="Times New Roman"/>
          <w:color w:val="auto"/>
          <w:sz w:val="26"/>
          <w:szCs w:val="26"/>
          <w:lang w:val="en-US" w:eastAsia="en-US" w:bidi="ar-SA"/>
        </w:rPr>
        <w:t xml:space="preserve"> </w:t>
      </w:r>
      <w:r w:rsidR="005E203E">
        <w:rPr>
          <w:rFonts w:ascii="Times New Roman" w:eastAsia="Times New Roman" w:hAnsi="Times New Roman" w:cs="Times New Roman"/>
          <w:color w:val="auto"/>
          <w:sz w:val="26"/>
          <w:szCs w:val="26"/>
          <w:lang w:val="en-US" w:eastAsia="en-US" w:bidi="ar-SA"/>
        </w:rPr>
        <w:t>T</w:t>
      </w:r>
      <w:r w:rsidRPr="00E36B06">
        <w:rPr>
          <w:rFonts w:ascii="Times New Roman" w:eastAsia="Times New Roman" w:hAnsi="Times New Roman" w:cs="Times New Roman"/>
          <w:color w:val="auto"/>
          <w:sz w:val="26"/>
          <w:szCs w:val="26"/>
          <w:lang w:val="en-US" w:eastAsia="en-US" w:bidi="ar-SA"/>
        </w:rPr>
        <w:t>ai nạn tàu thuyền làm loang dầu</w:t>
      </w:r>
      <w:r w:rsidR="003D0986">
        <w:rPr>
          <w:rStyle w:val="Strong"/>
          <w:rFonts w:ascii="inherit" w:hAnsi="inherit" w:cs="Arial"/>
          <w:bdr w:val="none" w:sz="0" w:space="0" w:color="auto" w:frame="1"/>
        </w:rPr>
        <w:t xml:space="preserve">     </w:t>
      </w:r>
    </w:p>
    <w:p w14:paraId="770FE168" w14:textId="7D151C65" w:rsidR="00D26A4B" w:rsidRDefault="00D26A4B" w:rsidP="0070749A">
      <w:pPr>
        <w:pStyle w:val="ListParagraph"/>
        <w:numPr>
          <w:ilvl w:val="0"/>
          <w:numId w:val="28"/>
        </w:numPr>
        <w:jc w:val="both"/>
        <w:rPr>
          <w:rFonts w:ascii="Times New Roman" w:hAnsi="Times New Roman" w:cs="Times New Roman"/>
          <w:b/>
          <w:sz w:val="26"/>
          <w:szCs w:val="26"/>
          <w:lang w:val="en-US"/>
        </w:rPr>
      </w:pPr>
      <w:r w:rsidRPr="006872A9">
        <w:rPr>
          <w:rFonts w:ascii="Times New Roman" w:hAnsi="Times New Roman" w:cs="Times New Roman"/>
          <w:b/>
          <w:sz w:val="26"/>
          <w:szCs w:val="26"/>
          <w:lang w:val="en-US"/>
        </w:rPr>
        <w:t>Phần tự luận</w:t>
      </w:r>
    </w:p>
    <w:p w14:paraId="2DEF5677" w14:textId="43D301FE" w:rsidR="00A63D69" w:rsidRPr="0089035A" w:rsidRDefault="00A63D69" w:rsidP="005A1BF6">
      <w:pPr>
        <w:jc w:val="both"/>
        <w:rPr>
          <w:rFonts w:ascii="Times New Roman" w:hAnsi="Times New Roman" w:cs="Times New Roman"/>
          <w:b/>
          <w:sz w:val="26"/>
          <w:szCs w:val="26"/>
          <w:lang w:val="en-US"/>
        </w:rPr>
      </w:pPr>
      <w:r w:rsidRPr="0089035A">
        <w:rPr>
          <w:rFonts w:ascii="Times New Roman" w:hAnsi="Times New Roman" w:cs="Times New Roman"/>
          <w:b/>
          <w:bCs/>
          <w:sz w:val="26"/>
          <w:szCs w:val="26"/>
          <w:lang w:val="en-US"/>
        </w:rPr>
        <w:t xml:space="preserve">Câu </w:t>
      </w:r>
      <w:r w:rsidR="0089035A" w:rsidRPr="0089035A">
        <w:rPr>
          <w:rFonts w:ascii="Times New Roman" w:hAnsi="Times New Roman" w:cs="Times New Roman"/>
          <w:b/>
          <w:bCs/>
          <w:sz w:val="26"/>
          <w:szCs w:val="26"/>
          <w:lang w:val="en-US"/>
        </w:rPr>
        <w:t>1</w:t>
      </w:r>
      <w:r w:rsidRPr="0089035A">
        <w:rPr>
          <w:rFonts w:ascii="Times New Roman" w:hAnsi="Times New Roman" w:cs="Times New Roman"/>
          <w:sz w:val="26"/>
          <w:szCs w:val="26"/>
          <w:lang w:val="en-US"/>
        </w:rPr>
        <w:t>: Em hãy nêu thông điệp của văn bản trên</w:t>
      </w:r>
      <w:r w:rsidR="0089035A">
        <w:rPr>
          <w:rFonts w:ascii="Times New Roman" w:hAnsi="Times New Roman" w:cs="Times New Roman"/>
          <w:sz w:val="26"/>
          <w:szCs w:val="26"/>
          <w:lang w:val="en-US"/>
        </w:rPr>
        <w:t>?</w:t>
      </w:r>
    </w:p>
    <w:p w14:paraId="76080A9B" w14:textId="2873C9E5" w:rsidR="00346E35" w:rsidRDefault="002D5B30" w:rsidP="005A1BF6">
      <w:pPr>
        <w:pStyle w:val="NormalWeb"/>
        <w:shd w:val="clear" w:color="auto" w:fill="FFFFFF"/>
        <w:spacing w:before="0" w:beforeAutospacing="0" w:after="0" w:afterAutospacing="0" w:line="390" w:lineRule="atLeast"/>
        <w:rPr>
          <w:rStyle w:val="Strong"/>
          <w:b w:val="0"/>
          <w:bCs w:val="0"/>
          <w:sz w:val="26"/>
          <w:szCs w:val="26"/>
          <w:bdr w:val="none" w:sz="0" w:space="0" w:color="auto" w:frame="1"/>
        </w:rPr>
      </w:pPr>
      <w:r>
        <w:rPr>
          <w:rStyle w:val="Strong"/>
          <w:rFonts w:ascii="inherit" w:hAnsi="inherit" w:cs="Arial"/>
          <w:bdr w:val="none" w:sz="0" w:space="0" w:color="auto" w:frame="1"/>
        </w:rPr>
        <w:t xml:space="preserve">Câu </w:t>
      </w:r>
      <w:r w:rsidR="00A63D69">
        <w:rPr>
          <w:rStyle w:val="Strong"/>
          <w:rFonts w:ascii="inherit" w:hAnsi="inherit" w:cs="Arial"/>
          <w:bdr w:val="none" w:sz="0" w:space="0" w:color="auto" w:frame="1"/>
        </w:rPr>
        <w:t>2</w:t>
      </w:r>
      <w:r>
        <w:rPr>
          <w:rStyle w:val="Strong"/>
          <w:rFonts w:ascii="inherit" w:hAnsi="inherit" w:cs="Arial"/>
          <w:bdr w:val="none" w:sz="0" w:space="0" w:color="auto" w:frame="1"/>
        </w:rPr>
        <w:t>: </w:t>
      </w:r>
      <w:r w:rsidR="00346E35">
        <w:rPr>
          <w:rStyle w:val="Strong"/>
          <w:b w:val="0"/>
          <w:bCs w:val="0"/>
          <w:sz w:val="26"/>
          <w:szCs w:val="26"/>
          <w:bdr w:val="none" w:sz="0" w:space="0" w:color="auto" w:frame="1"/>
        </w:rPr>
        <w:t>Hãy nêu công dụng của dấu chấm phẩy trong các câu sau:</w:t>
      </w:r>
    </w:p>
    <w:p w14:paraId="79E2FC77" w14:textId="5D6E7940" w:rsidR="00527ABE" w:rsidRDefault="00994A37" w:rsidP="005A1BF6">
      <w:pPr>
        <w:pStyle w:val="NormalWeb"/>
        <w:shd w:val="clear" w:color="auto" w:fill="FFFFFF"/>
        <w:spacing w:before="0" w:beforeAutospacing="0" w:after="0" w:afterAutospacing="0" w:line="390" w:lineRule="atLeast"/>
        <w:rPr>
          <w:rStyle w:val="Strong"/>
          <w:b w:val="0"/>
          <w:bCs w:val="0"/>
          <w:sz w:val="26"/>
          <w:szCs w:val="26"/>
          <w:bdr w:val="none" w:sz="0" w:space="0" w:color="auto" w:frame="1"/>
        </w:rPr>
      </w:pPr>
      <w:r>
        <w:rPr>
          <w:rStyle w:val="Strong"/>
          <w:b w:val="0"/>
          <w:bCs w:val="0"/>
          <w:sz w:val="26"/>
          <w:szCs w:val="26"/>
          <w:bdr w:val="none" w:sz="0" w:space="0" w:color="auto" w:frame="1"/>
        </w:rPr>
        <w:t>a.</w:t>
      </w:r>
      <w:r w:rsidR="003C4F42">
        <w:rPr>
          <w:rStyle w:val="Strong"/>
          <w:b w:val="0"/>
          <w:bCs w:val="0"/>
          <w:sz w:val="26"/>
          <w:szCs w:val="26"/>
          <w:bdr w:val="none" w:sz="0" w:space="0" w:color="auto" w:frame="1"/>
        </w:rPr>
        <w:t xml:space="preserve"> </w:t>
      </w:r>
      <w:r w:rsidR="005E0566">
        <w:rPr>
          <w:rStyle w:val="Strong"/>
          <w:b w:val="0"/>
          <w:bCs w:val="0"/>
          <w:sz w:val="26"/>
          <w:szCs w:val="26"/>
          <w:bdr w:val="none" w:sz="0" w:space="0" w:color="auto" w:frame="1"/>
        </w:rPr>
        <w:t>Những cảnh đẹp của đất nước hiện ra: cánh đồng với những đàn trâu thung thăng gặm cỏ</w:t>
      </w:r>
      <w:r w:rsidR="00527ABE">
        <w:rPr>
          <w:rStyle w:val="Strong"/>
          <w:b w:val="0"/>
          <w:bCs w:val="0"/>
          <w:sz w:val="26"/>
          <w:szCs w:val="26"/>
          <w:bdr w:val="none" w:sz="0" w:space="0" w:color="auto" w:frame="1"/>
        </w:rPr>
        <w:t>; dòng sông với những đoàn thuyền ngược xuôi.</w:t>
      </w:r>
    </w:p>
    <w:p w14:paraId="3897F71A" w14:textId="13944226" w:rsidR="002D5B30" w:rsidRPr="00AE2052" w:rsidRDefault="00527ABE" w:rsidP="005A1BF6">
      <w:pPr>
        <w:pStyle w:val="NormalWeb"/>
        <w:shd w:val="clear" w:color="auto" w:fill="FFFFFF"/>
        <w:spacing w:before="0" w:beforeAutospacing="0" w:after="0" w:afterAutospacing="0" w:line="390" w:lineRule="atLeast"/>
        <w:rPr>
          <w:rFonts w:ascii="Arial" w:hAnsi="Arial" w:cs="Arial"/>
        </w:rPr>
      </w:pPr>
      <w:r>
        <w:rPr>
          <w:rStyle w:val="Strong"/>
          <w:b w:val="0"/>
          <w:bCs w:val="0"/>
          <w:sz w:val="26"/>
          <w:szCs w:val="26"/>
          <w:bdr w:val="none" w:sz="0" w:space="0" w:color="auto" w:frame="1"/>
        </w:rPr>
        <w:t xml:space="preserve">b. </w:t>
      </w:r>
      <w:r w:rsidR="007B2B69">
        <w:rPr>
          <w:rStyle w:val="Strong"/>
          <w:b w:val="0"/>
          <w:bCs w:val="0"/>
          <w:sz w:val="26"/>
          <w:szCs w:val="26"/>
          <w:bdr w:val="none" w:sz="0" w:space="0" w:color="auto" w:frame="1"/>
        </w:rPr>
        <w:t>Dưới ánh trăng này, dòng thác nước sẽ đổ xuống làm chạy máy phát điện; ở giữa</w:t>
      </w:r>
      <w:r w:rsidR="00D94004">
        <w:rPr>
          <w:rStyle w:val="Strong"/>
          <w:b w:val="0"/>
          <w:bCs w:val="0"/>
          <w:sz w:val="26"/>
          <w:szCs w:val="26"/>
          <w:bdr w:val="none" w:sz="0" w:space="0" w:color="auto" w:frame="1"/>
        </w:rPr>
        <w:t xml:space="preserve"> biển rộng, cờ đỏ sao vàng phấp phới bay trên những con tàu lớn.</w:t>
      </w:r>
      <w:r w:rsidR="009E7AFB">
        <w:rPr>
          <w:rStyle w:val="Strong"/>
          <w:b w:val="0"/>
          <w:bCs w:val="0"/>
          <w:sz w:val="26"/>
          <w:szCs w:val="26"/>
          <w:bdr w:val="none" w:sz="0" w:space="0" w:color="auto" w:frame="1"/>
        </w:rPr>
        <w:t xml:space="preserve"> </w:t>
      </w:r>
    </w:p>
    <w:tbl>
      <w:tblPr>
        <w:tblW w:w="1096" w:type="dxa"/>
        <w:shd w:val="clear" w:color="auto" w:fill="FFFFFF"/>
        <w:tblCellMar>
          <w:left w:w="0" w:type="dxa"/>
          <w:right w:w="0" w:type="dxa"/>
        </w:tblCellMar>
        <w:tblLook w:val="04A0" w:firstRow="1" w:lastRow="0" w:firstColumn="1" w:lastColumn="0" w:noHBand="0" w:noVBand="1"/>
      </w:tblPr>
      <w:tblGrid>
        <w:gridCol w:w="1096"/>
      </w:tblGrid>
      <w:tr w:rsidR="00AE2052" w:rsidRPr="002D5B30" w14:paraId="6A33A3AC" w14:textId="77777777" w:rsidTr="00AE2052">
        <w:tc>
          <w:tcPr>
            <w:tcW w:w="0" w:type="auto"/>
            <w:shd w:val="clear" w:color="auto" w:fill="FFFFFF"/>
            <w:vAlign w:val="center"/>
            <w:hideMark/>
          </w:tcPr>
          <w:p w14:paraId="580F9E2A" w14:textId="77777777" w:rsidR="00AE2052" w:rsidRPr="002D5B30" w:rsidRDefault="00AE2052" w:rsidP="005A1BF6">
            <w:pPr>
              <w:widowControl/>
              <w:rPr>
                <w:rFonts w:ascii="Times New Roman" w:eastAsia="Times New Roman" w:hAnsi="Times New Roman" w:cs="Times New Roman"/>
                <w:color w:val="auto"/>
                <w:sz w:val="20"/>
                <w:szCs w:val="20"/>
                <w:lang w:val="en-US" w:eastAsia="en-US" w:bidi="ar-SA"/>
              </w:rPr>
            </w:pPr>
          </w:p>
        </w:tc>
      </w:tr>
    </w:tbl>
    <w:p w14:paraId="7E6EFF74" w14:textId="51D5BA17" w:rsidR="003E166A" w:rsidRPr="00E46A66" w:rsidRDefault="003E166A" w:rsidP="005A1BF6">
      <w:pPr>
        <w:pStyle w:val="ListParagraph"/>
        <w:ind w:left="0"/>
        <w:jc w:val="both"/>
        <w:rPr>
          <w:rFonts w:ascii="Times New Roman" w:hAnsi="Times New Roman" w:cs="Times New Roman"/>
          <w:sz w:val="26"/>
          <w:szCs w:val="26"/>
          <w:lang w:val="en-US"/>
        </w:rPr>
      </w:pPr>
      <w:r w:rsidRPr="00BB0506">
        <w:rPr>
          <w:rFonts w:ascii="Times New Roman" w:hAnsi="Times New Roman" w:cs="Times New Roman"/>
          <w:b/>
          <w:sz w:val="26"/>
          <w:szCs w:val="26"/>
        </w:rPr>
        <w:t>Câu 3:</w:t>
      </w:r>
      <w:r w:rsidRPr="00BB0506">
        <w:rPr>
          <w:rFonts w:ascii="Times New Roman" w:hAnsi="Times New Roman" w:cs="Times New Roman"/>
          <w:sz w:val="26"/>
          <w:szCs w:val="26"/>
        </w:rPr>
        <w:t xml:space="preserve"> </w:t>
      </w:r>
      <w:r w:rsidR="000B16BE">
        <w:rPr>
          <w:rFonts w:ascii="Times New Roman" w:hAnsi="Times New Roman" w:cs="Times New Roman"/>
          <w:sz w:val="26"/>
          <w:szCs w:val="26"/>
          <w:lang w:val="en-US"/>
        </w:rPr>
        <w:t>Từ văn bản trên, em hãy v</w:t>
      </w:r>
      <w:r w:rsidRPr="00BB0506">
        <w:rPr>
          <w:rFonts w:ascii="Times New Roman" w:hAnsi="Times New Roman" w:cs="Times New Roman"/>
          <w:sz w:val="26"/>
          <w:szCs w:val="26"/>
        </w:rPr>
        <w:t xml:space="preserve">iết một đoạn văn ngắn </w:t>
      </w:r>
      <w:r w:rsidR="00014C49" w:rsidRPr="00BB0506">
        <w:rPr>
          <w:rFonts w:ascii="Times New Roman" w:hAnsi="Times New Roman" w:cs="Times New Roman"/>
          <w:sz w:val="26"/>
          <w:szCs w:val="26"/>
        </w:rPr>
        <w:t xml:space="preserve">(từ </w:t>
      </w:r>
      <w:r w:rsidR="00E46A66">
        <w:rPr>
          <w:rFonts w:ascii="Times New Roman" w:hAnsi="Times New Roman" w:cs="Times New Roman"/>
          <w:sz w:val="26"/>
          <w:szCs w:val="26"/>
          <w:lang w:val="en-US"/>
        </w:rPr>
        <w:t>4</w:t>
      </w:r>
      <w:r w:rsidR="00014C49" w:rsidRPr="00BB0506">
        <w:rPr>
          <w:rFonts w:ascii="Times New Roman" w:hAnsi="Times New Roman" w:cs="Times New Roman"/>
          <w:sz w:val="26"/>
          <w:szCs w:val="26"/>
        </w:rPr>
        <w:t xml:space="preserve"> đến </w:t>
      </w:r>
      <w:r w:rsidR="00E46A66">
        <w:rPr>
          <w:rFonts w:ascii="Times New Roman" w:hAnsi="Times New Roman" w:cs="Times New Roman"/>
          <w:sz w:val="26"/>
          <w:szCs w:val="26"/>
          <w:lang w:val="en-US"/>
        </w:rPr>
        <w:t>6</w:t>
      </w:r>
      <w:r w:rsidR="00014C49" w:rsidRPr="00BB0506">
        <w:rPr>
          <w:rFonts w:ascii="Times New Roman" w:hAnsi="Times New Roman" w:cs="Times New Roman"/>
          <w:sz w:val="26"/>
          <w:szCs w:val="26"/>
        </w:rPr>
        <w:t xml:space="preserve"> câu) </w:t>
      </w:r>
      <w:r w:rsidR="00E46A66" w:rsidRPr="00E46A66">
        <w:rPr>
          <w:rFonts w:ascii="Times New Roman" w:hAnsi="Times New Roman" w:cs="Times New Roman"/>
          <w:sz w:val="26"/>
          <w:szCs w:val="26"/>
          <w:shd w:val="clear" w:color="auto" w:fill="FFFFFF"/>
        </w:rPr>
        <w:t>nêu những việc cần làm mỗi ngày để bảo vệ môi trường nước nơi em đang</w:t>
      </w:r>
      <w:r w:rsidR="00BC6199">
        <w:rPr>
          <w:rFonts w:ascii="Times New Roman" w:hAnsi="Times New Roman" w:cs="Times New Roman"/>
          <w:sz w:val="26"/>
          <w:szCs w:val="26"/>
          <w:shd w:val="clear" w:color="auto" w:fill="FFFFFF"/>
          <w:lang w:val="en-US"/>
        </w:rPr>
        <w:t xml:space="preserve"> sinh </w:t>
      </w:r>
      <w:r w:rsidR="00E46A66" w:rsidRPr="00E46A66">
        <w:rPr>
          <w:rFonts w:ascii="Times New Roman" w:hAnsi="Times New Roman" w:cs="Times New Roman"/>
          <w:sz w:val="26"/>
          <w:szCs w:val="26"/>
          <w:shd w:val="clear" w:color="auto" w:fill="FFFFFF"/>
        </w:rPr>
        <w:t>sống</w:t>
      </w:r>
      <w:r w:rsidR="00E46A66" w:rsidRPr="00E46A66">
        <w:rPr>
          <w:rFonts w:ascii="Times New Roman" w:hAnsi="Times New Roman" w:cs="Times New Roman"/>
          <w:sz w:val="26"/>
          <w:szCs w:val="26"/>
          <w:shd w:val="clear" w:color="auto" w:fill="FFFFFF"/>
          <w:lang w:val="en-US"/>
        </w:rPr>
        <w:t>.</w:t>
      </w:r>
    </w:p>
    <w:p w14:paraId="034AFB4E" w14:textId="77777777" w:rsidR="00842F2E" w:rsidRPr="00BB0506" w:rsidRDefault="00842F2E" w:rsidP="005A1BF6">
      <w:pPr>
        <w:pStyle w:val="ListParagraph"/>
        <w:ind w:left="851" w:hanging="284"/>
        <w:jc w:val="both"/>
        <w:rPr>
          <w:rFonts w:ascii="Times New Roman" w:hAnsi="Times New Roman" w:cs="Times New Roman"/>
          <w:sz w:val="26"/>
          <w:szCs w:val="26"/>
        </w:rPr>
      </w:pPr>
    </w:p>
    <w:p w14:paraId="6E97A40B" w14:textId="77777777" w:rsidR="003E166A" w:rsidRPr="00842F2E" w:rsidRDefault="003E166A" w:rsidP="005A1BF6">
      <w:pPr>
        <w:pStyle w:val="ListParagraph"/>
        <w:numPr>
          <w:ilvl w:val="0"/>
          <w:numId w:val="4"/>
        </w:numPr>
        <w:ind w:left="851" w:hanging="284"/>
        <w:jc w:val="both"/>
        <w:rPr>
          <w:rFonts w:ascii="Times New Roman" w:hAnsi="Times New Roman" w:cs="Times New Roman"/>
          <w:b/>
          <w:sz w:val="26"/>
          <w:szCs w:val="26"/>
          <w:u w:val="single"/>
          <w:lang w:val="en-US"/>
        </w:rPr>
      </w:pPr>
      <w:r w:rsidRPr="00842F2E">
        <w:rPr>
          <w:rFonts w:ascii="Times New Roman" w:hAnsi="Times New Roman" w:cs="Times New Roman"/>
          <w:b/>
          <w:sz w:val="26"/>
          <w:szCs w:val="26"/>
          <w:u w:val="single"/>
          <w:lang w:val="en-US"/>
        </w:rPr>
        <w:t>Phần viết</w:t>
      </w:r>
    </w:p>
    <w:p w14:paraId="42DC7EA5" w14:textId="48972494" w:rsidR="00E625B2" w:rsidRPr="00BE294F" w:rsidRDefault="00E625B2" w:rsidP="005A1BF6">
      <w:pPr>
        <w:tabs>
          <w:tab w:val="left" w:pos="2475"/>
        </w:tabs>
        <w:rPr>
          <w:rFonts w:ascii="Times New Roman" w:eastAsia="SimSun" w:hAnsi="Times New Roman" w:cs="Times New Roman"/>
          <w:b/>
          <w:sz w:val="26"/>
          <w:szCs w:val="26"/>
          <w:lang w:val="en-US" w:eastAsia="zh-CN"/>
        </w:rPr>
      </w:pPr>
      <w:r w:rsidRPr="00EF156F">
        <w:rPr>
          <w:rFonts w:ascii="Times New Roman" w:eastAsia="SimSun" w:hAnsi="Times New Roman" w:cs="Times New Roman"/>
          <w:bCs/>
          <w:sz w:val="26"/>
          <w:szCs w:val="26"/>
          <w:lang w:val="en-US" w:eastAsia="zh-CN"/>
        </w:rPr>
        <w:t>Kể lại một trải nghiệm đáng nhớ của bản thân</w:t>
      </w:r>
      <w:r w:rsidRPr="00BE294F">
        <w:rPr>
          <w:rFonts w:ascii="Times New Roman" w:eastAsia="SimSun" w:hAnsi="Times New Roman" w:cs="Times New Roman"/>
          <w:b/>
          <w:sz w:val="26"/>
          <w:szCs w:val="26"/>
          <w:lang w:val="en-US" w:eastAsia="zh-CN"/>
        </w:rPr>
        <w:t>.</w:t>
      </w:r>
    </w:p>
    <w:p w14:paraId="3EAD9C1E" w14:textId="5970438E" w:rsidR="00842F2E" w:rsidRDefault="00842F2E" w:rsidP="005A1BF6">
      <w:pPr>
        <w:tabs>
          <w:tab w:val="left" w:pos="2475"/>
        </w:tabs>
        <w:jc w:val="center"/>
        <w:rPr>
          <w:rFonts w:eastAsia="SimSun"/>
          <w:b/>
          <w:sz w:val="26"/>
          <w:szCs w:val="26"/>
          <w:lang w:eastAsia="zh-CN"/>
        </w:rPr>
      </w:pPr>
      <w:r w:rsidRPr="00E10AA3">
        <w:rPr>
          <w:rFonts w:eastAsia="SimSun"/>
          <w:b/>
          <w:sz w:val="26"/>
          <w:szCs w:val="26"/>
          <w:lang w:eastAsia="zh-CN"/>
        </w:rPr>
        <w:t xml:space="preserve">-------------- </w:t>
      </w:r>
      <w:r w:rsidRPr="00842F2E">
        <w:rPr>
          <w:rFonts w:ascii="Times New Roman" w:eastAsia="SimSun" w:hAnsi="Times New Roman" w:cs="Times New Roman"/>
          <w:b/>
          <w:sz w:val="26"/>
          <w:szCs w:val="26"/>
          <w:lang w:eastAsia="zh-CN"/>
        </w:rPr>
        <w:t>HẾT</w:t>
      </w:r>
      <w:r w:rsidRPr="00E10AA3">
        <w:rPr>
          <w:rFonts w:eastAsia="SimSun"/>
          <w:b/>
          <w:sz w:val="26"/>
          <w:szCs w:val="26"/>
          <w:lang w:eastAsia="zh-CN"/>
        </w:rPr>
        <w:t>---------------</w:t>
      </w:r>
    </w:p>
    <w:p w14:paraId="1068C747" w14:textId="77777777" w:rsidR="00B07989" w:rsidRPr="00B07989" w:rsidRDefault="00B07989" w:rsidP="00B07989">
      <w:pPr>
        <w:tabs>
          <w:tab w:val="left" w:pos="2475"/>
        </w:tabs>
        <w:autoSpaceDE w:val="0"/>
        <w:autoSpaceDN w:val="0"/>
        <w:spacing w:line="276" w:lineRule="auto"/>
        <w:jc w:val="center"/>
        <w:rPr>
          <w:rFonts w:ascii="Times New Roman" w:eastAsia="SimSun" w:hAnsi="Times New Roman" w:cs="Times New Roman"/>
          <w:i/>
          <w:color w:val="auto"/>
          <w:sz w:val="28"/>
          <w:szCs w:val="28"/>
          <w:lang w:val="pt-BR" w:eastAsia="zh-CN" w:bidi="ar-SA"/>
        </w:rPr>
      </w:pPr>
      <w:r w:rsidRPr="00B07989">
        <w:rPr>
          <w:rFonts w:ascii="Times New Roman" w:eastAsia="SimSun" w:hAnsi="Times New Roman" w:cs="Times New Roman"/>
          <w:i/>
          <w:color w:val="auto"/>
          <w:sz w:val="28"/>
          <w:szCs w:val="28"/>
          <w:lang w:val="pt-BR" w:eastAsia="zh-CN" w:bidi="ar-SA"/>
        </w:rPr>
        <w:t>Thí sinh không được sử dụng tài liệu. Cán bộ coi thi không giải thích gì thêm</w:t>
      </w:r>
    </w:p>
    <w:p w14:paraId="1EB19FB9" w14:textId="77777777" w:rsidR="00B07989" w:rsidRPr="00B07989" w:rsidRDefault="00B07989" w:rsidP="00B07989">
      <w:pPr>
        <w:tabs>
          <w:tab w:val="left" w:pos="2475"/>
        </w:tabs>
        <w:autoSpaceDE w:val="0"/>
        <w:autoSpaceDN w:val="0"/>
        <w:spacing w:line="276" w:lineRule="auto"/>
        <w:jc w:val="center"/>
        <w:rPr>
          <w:rFonts w:ascii="Times New Roman" w:eastAsia="SimSun" w:hAnsi="Times New Roman" w:cs="Times New Roman"/>
          <w:i/>
          <w:color w:val="auto"/>
          <w:sz w:val="28"/>
          <w:szCs w:val="28"/>
          <w:lang w:val="en-US" w:eastAsia="zh-CN" w:bidi="ar-SA"/>
        </w:rPr>
      </w:pPr>
    </w:p>
    <w:p w14:paraId="201B6BBF" w14:textId="77777777" w:rsidR="00842F2E" w:rsidRDefault="00842F2E" w:rsidP="005A1BF6">
      <w:pPr>
        <w:tabs>
          <w:tab w:val="left" w:pos="2475"/>
        </w:tabs>
        <w:jc w:val="center"/>
        <w:rPr>
          <w:rFonts w:eastAsia="SimSun"/>
          <w:b/>
          <w:sz w:val="26"/>
          <w:szCs w:val="26"/>
          <w:lang w:eastAsia="zh-CN"/>
        </w:rPr>
      </w:pPr>
    </w:p>
    <w:p w14:paraId="0A2AAA38" w14:textId="77777777" w:rsidR="00B07989" w:rsidRDefault="00B07989" w:rsidP="005A1BF6">
      <w:pPr>
        <w:tabs>
          <w:tab w:val="left" w:pos="2475"/>
        </w:tabs>
        <w:jc w:val="center"/>
        <w:rPr>
          <w:rFonts w:eastAsia="SimSun"/>
          <w:b/>
          <w:sz w:val="26"/>
          <w:szCs w:val="26"/>
          <w:lang w:eastAsia="zh-CN"/>
        </w:rPr>
      </w:pPr>
    </w:p>
    <w:p w14:paraId="21D0D82C" w14:textId="77777777" w:rsidR="00B07989" w:rsidRDefault="00B07989" w:rsidP="005A1BF6">
      <w:pPr>
        <w:tabs>
          <w:tab w:val="left" w:pos="2475"/>
        </w:tabs>
        <w:jc w:val="center"/>
        <w:rPr>
          <w:rFonts w:eastAsia="SimSun"/>
          <w:b/>
          <w:sz w:val="26"/>
          <w:szCs w:val="26"/>
          <w:lang w:eastAsia="zh-CN"/>
        </w:rPr>
      </w:pPr>
    </w:p>
    <w:p w14:paraId="6401E1CE" w14:textId="77777777" w:rsidR="00B07989" w:rsidRDefault="00B07989" w:rsidP="005A1BF6">
      <w:pPr>
        <w:tabs>
          <w:tab w:val="left" w:pos="2475"/>
        </w:tabs>
        <w:jc w:val="center"/>
        <w:rPr>
          <w:rFonts w:eastAsia="SimSun"/>
          <w:b/>
          <w:sz w:val="26"/>
          <w:szCs w:val="26"/>
          <w:lang w:eastAsia="zh-CN"/>
        </w:rPr>
      </w:pPr>
    </w:p>
    <w:p w14:paraId="6AFDF89F" w14:textId="77777777" w:rsidR="0020703A" w:rsidRDefault="0020703A" w:rsidP="005A1BF6">
      <w:pPr>
        <w:tabs>
          <w:tab w:val="left" w:pos="2475"/>
        </w:tabs>
        <w:jc w:val="center"/>
        <w:rPr>
          <w:rFonts w:eastAsia="SimSun"/>
          <w:b/>
          <w:sz w:val="26"/>
          <w:szCs w:val="26"/>
          <w:lang w:eastAsia="zh-CN"/>
        </w:rPr>
      </w:pPr>
    </w:p>
    <w:p w14:paraId="2C37E6CC" w14:textId="77777777" w:rsidR="0020703A" w:rsidRDefault="0020703A" w:rsidP="005A1BF6">
      <w:pPr>
        <w:tabs>
          <w:tab w:val="left" w:pos="2475"/>
        </w:tabs>
        <w:jc w:val="center"/>
        <w:rPr>
          <w:rFonts w:eastAsia="SimSun"/>
          <w:b/>
          <w:sz w:val="26"/>
          <w:szCs w:val="26"/>
          <w:lang w:eastAsia="zh-CN"/>
        </w:rPr>
      </w:pPr>
    </w:p>
    <w:p w14:paraId="779DDD79" w14:textId="77777777" w:rsidR="0020703A" w:rsidRDefault="0020703A" w:rsidP="005A1BF6">
      <w:pPr>
        <w:tabs>
          <w:tab w:val="left" w:pos="2475"/>
        </w:tabs>
        <w:jc w:val="center"/>
        <w:rPr>
          <w:rFonts w:eastAsia="SimSun"/>
          <w:b/>
          <w:sz w:val="26"/>
          <w:szCs w:val="26"/>
          <w:lang w:eastAsia="zh-CN"/>
        </w:rPr>
      </w:pPr>
    </w:p>
    <w:p w14:paraId="7E466217" w14:textId="77777777" w:rsidR="0020703A" w:rsidRDefault="0020703A" w:rsidP="005A1BF6">
      <w:pPr>
        <w:tabs>
          <w:tab w:val="left" w:pos="2475"/>
        </w:tabs>
        <w:jc w:val="center"/>
        <w:rPr>
          <w:rFonts w:eastAsia="SimSun"/>
          <w:b/>
          <w:sz w:val="26"/>
          <w:szCs w:val="26"/>
          <w:lang w:eastAsia="zh-CN"/>
        </w:rPr>
      </w:pPr>
    </w:p>
    <w:p w14:paraId="6D2E055D" w14:textId="77777777" w:rsidR="0020703A" w:rsidRDefault="0020703A" w:rsidP="005A1BF6">
      <w:pPr>
        <w:tabs>
          <w:tab w:val="left" w:pos="2475"/>
        </w:tabs>
        <w:jc w:val="center"/>
        <w:rPr>
          <w:rFonts w:eastAsia="SimSun"/>
          <w:b/>
          <w:sz w:val="26"/>
          <w:szCs w:val="26"/>
          <w:lang w:eastAsia="zh-CN"/>
        </w:rPr>
      </w:pPr>
    </w:p>
    <w:p w14:paraId="1990A81D" w14:textId="77777777" w:rsidR="0020703A" w:rsidRDefault="0020703A" w:rsidP="005A1BF6">
      <w:pPr>
        <w:tabs>
          <w:tab w:val="left" w:pos="2475"/>
        </w:tabs>
        <w:jc w:val="center"/>
        <w:rPr>
          <w:rFonts w:eastAsia="SimSun"/>
          <w:b/>
          <w:sz w:val="26"/>
          <w:szCs w:val="26"/>
          <w:lang w:eastAsia="zh-CN"/>
        </w:rPr>
      </w:pPr>
      <w:bookmarkStart w:id="0" w:name="_GoBack"/>
      <w:bookmarkEnd w:id="0"/>
    </w:p>
    <w:p w14:paraId="3740832A" w14:textId="77777777" w:rsidR="00B07989" w:rsidRDefault="00B07989" w:rsidP="005A1BF6">
      <w:pPr>
        <w:tabs>
          <w:tab w:val="left" w:pos="2475"/>
        </w:tabs>
        <w:jc w:val="center"/>
        <w:rPr>
          <w:rFonts w:eastAsia="SimSun"/>
          <w:b/>
          <w:sz w:val="26"/>
          <w:szCs w:val="26"/>
          <w:lang w:eastAsia="zh-CN"/>
        </w:rPr>
      </w:pPr>
    </w:p>
    <w:p w14:paraId="40F4A83E" w14:textId="77777777" w:rsidR="00B07989" w:rsidRDefault="00B07989" w:rsidP="005A1BF6">
      <w:pPr>
        <w:tabs>
          <w:tab w:val="left" w:pos="2475"/>
        </w:tabs>
        <w:jc w:val="center"/>
        <w:rPr>
          <w:rFonts w:eastAsia="SimSun"/>
          <w:b/>
          <w:sz w:val="26"/>
          <w:szCs w:val="26"/>
          <w:lang w:eastAsia="zh-CN"/>
        </w:rPr>
      </w:pPr>
    </w:p>
    <w:p w14:paraId="04E71F07" w14:textId="77777777" w:rsidR="00B07989" w:rsidRDefault="00B07989" w:rsidP="005A1BF6">
      <w:pPr>
        <w:tabs>
          <w:tab w:val="left" w:pos="2475"/>
        </w:tabs>
        <w:jc w:val="center"/>
        <w:rPr>
          <w:rFonts w:eastAsia="SimSun"/>
          <w:b/>
          <w:sz w:val="26"/>
          <w:szCs w:val="26"/>
          <w:lang w:eastAsia="zh-CN"/>
        </w:rPr>
      </w:pPr>
    </w:p>
    <w:tbl>
      <w:tblPr>
        <w:tblW w:w="10949" w:type="dxa"/>
        <w:tblInd w:w="-743" w:type="dxa"/>
        <w:tblLook w:val="04A0" w:firstRow="1" w:lastRow="0" w:firstColumn="1" w:lastColumn="0" w:noHBand="0" w:noVBand="1"/>
      </w:tblPr>
      <w:tblGrid>
        <w:gridCol w:w="3153"/>
        <w:gridCol w:w="7796"/>
      </w:tblGrid>
      <w:tr w:rsidR="00842F2E" w:rsidRPr="00842F2E" w14:paraId="45E6D56C" w14:textId="77777777" w:rsidTr="00FA34EA">
        <w:tc>
          <w:tcPr>
            <w:tcW w:w="3153" w:type="dxa"/>
          </w:tcPr>
          <w:p w14:paraId="4B463026" w14:textId="77777777" w:rsidR="00842F2E" w:rsidRPr="00842F2E" w:rsidRDefault="00842F2E" w:rsidP="005A1BF6">
            <w:pPr>
              <w:widowControl/>
              <w:tabs>
                <w:tab w:val="left" w:pos="285"/>
                <w:tab w:val="center" w:pos="4924"/>
              </w:tabs>
              <w:spacing w:line="276" w:lineRule="auto"/>
              <w:ind w:left="-142"/>
              <w:jc w:val="both"/>
              <w:rPr>
                <w:rFonts w:ascii="Times New Roman" w:eastAsia="Times New Roman" w:hAnsi="Times New Roman" w:cs="Times New Roman"/>
                <w:b/>
                <w:color w:val="auto"/>
                <w:sz w:val="26"/>
                <w:szCs w:val="26"/>
                <w:lang w:val="en-US" w:eastAsia="en-US" w:bidi="ar-SA"/>
              </w:rPr>
            </w:pPr>
          </w:p>
          <w:p w14:paraId="5EB1F3A0" w14:textId="618CA0B4" w:rsidR="00842F2E" w:rsidRPr="0020703A" w:rsidRDefault="00B07989" w:rsidP="005A1BF6">
            <w:pPr>
              <w:widowControl/>
              <w:spacing w:line="276" w:lineRule="auto"/>
              <w:jc w:val="both"/>
              <w:rPr>
                <w:rFonts w:ascii="Times New Roman" w:eastAsia="Times New Roman" w:hAnsi="Times New Roman" w:cs="Times New Roman"/>
                <w:b/>
                <w:bCs/>
                <w:color w:val="auto"/>
                <w:sz w:val="26"/>
                <w:szCs w:val="26"/>
                <w:lang w:val="en-US" w:eastAsia="en-US" w:bidi="ar-SA"/>
              </w:rPr>
            </w:pPr>
            <w:r>
              <w:rPr>
                <w:rFonts w:ascii="Times New Roman" w:eastAsia="Times New Roman" w:hAnsi="Times New Roman" w:cs="Times New Roman"/>
                <w:b/>
                <w:bCs/>
                <w:color w:val="auto"/>
                <w:sz w:val="26"/>
                <w:szCs w:val="26"/>
                <w:lang w:val="en-US" w:eastAsia="en-US" w:bidi="ar-SA"/>
              </w:rPr>
              <w:t xml:space="preserve">       </w:t>
            </w:r>
            <w:r w:rsidRPr="00B07989">
              <w:rPr>
                <w:rFonts w:ascii="Times New Roman" w:eastAsia="Times New Roman" w:hAnsi="Times New Roman" w:cs="Times New Roman"/>
                <w:b/>
                <w:bCs/>
                <w:color w:val="auto"/>
                <w:sz w:val="26"/>
                <w:szCs w:val="26"/>
                <w:u w:val="single"/>
                <w:lang w:val="en-US" w:eastAsia="en-US" w:bidi="ar-SA"/>
              </w:rPr>
              <w:t>ĐỀ THAM KHẢO</w:t>
            </w:r>
          </w:p>
        </w:tc>
        <w:tc>
          <w:tcPr>
            <w:tcW w:w="7796" w:type="dxa"/>
          </w:tcPr>
          <w:p w14:paraId="54A96799" w14:textId="77777777" w:rsidR="00B07989" w:rsidRPr="00B07989" w:rsidRDefault="00B07989" w:rsidP="00B07989">
            <w:pPr>
              <w:widowControl/>
              <w:spacing w:line="276" w:lineRule="auto"/>
              <w:ind w:right="-850"/>
              <w:jc w:val="center"/>
              <w:rPr>
                <w:rFonts w:ascii="Times New Roman" w:eastAsia="Times New Roman" w:hAnsi="Times New Roman" w:cs="Times New Roman"/>
                <w:b/>
                <w:color w:val="auto"/>
                <w:sz w:val="28"/>
                <w:szCs w:val="28"/>
                <w:lang w:val="en-US" w:eastAsia="en-US" w:bidi="ar-SA"/>
              </w:rPr>
            </w:pPr>
            <w:r w:rsidRPr="00B07989">
              <w:rPr>
                <w:rFonts w:ascii="Times New Roman" w:eastAsia="Times New Roman" w:hAnsi="Times New Roman" w:cs="Times New Roman"/>
                <w:b/>
                <w:color w:val="auto"/>
                <w:sz w:val="28"/>
                <w:szCs w:val="28"/>
                <w:lang w:val="en-US" w:eastAsia="en-US" w:bidi="ar-SA"/>
              </w:rPr>
              <w:t>HƯỚNG DẪN CHẤM</w:t>
            </w:r>
          </w:p>
          <w:p w14:paraId="01F831D3" w14:textId="77777777" w:rsidR="00B07989" w:rsidRPr="00B07989" w:rsidRDefault="00B07989" w:rsidP="00B07989">
            <w:pPr>
              <w:widowControl/>
              <w:spacing w:line="276" w:lineRule="auto"/>
              <w:ind w:right="-850"/>
              <w:jc w:val="center"/>
              <w:rPr>
                <w:rFonts w:ascii="Times New Roman" w:eastAsia="Times New Roman" w:hAnsi="Times New Roman" w:cs="Times New Roman"/>
                <w:b/>
                <w:color w:val="auto"/>
                <w:sz w:val="28"/>
                <w:szCs w:val="28"/>
                <w:lang w:eastAsia="en-US" w:bidi="ar-SA"/>
              </w:rPr>
            </w:pPr>
            <w:r w:rsidRPr="00B07989">
              <w:rPr>
                <w:rFonts w:ascii="Times New Roman" w:eastAsia="Times New Roman" w:hAnsi="Times New Roman" w:cs="Times New Roman"/>
                <w:b/>
                <w:color w:val="auto"/>
                <w:sz w:val="28"/>
                <w:szCs w:val="28"/>
                <w:lang w:val="en-US" w:eastAsia="en-US" w:bidi="ar-SA"/>
              </w:rPr>
              <w:t xml:space="preserve">    ĐỀ KIỂM TRA HỌC KÌ I</w:t>
            </w:r>
            <w:r w:rsidRPr="00B07989">
              <w:rPr>
                <w:rFonts w:ascii="Times New Roman" w:eastAsia="Times New Roman" w:hAnsi="Times New Roman" w:cs="Times New Roman"/>
                <w:b/>
                <w:color w:val="auto"/>
                <w:sz w:val="28"/>
                <w:szCs w:val="28"/>
                <w:lang w:eastAsia="en-US" w:bidi="ar-SA"/>
              </w:rPr>
              <w:t>l</w:t>
            </w:r>
          </w:p>
          <w:p w14:paraId="299C2BF1" w14:textId="77777777" w:rsidR="00B07989" w:rsidRPr="00B07989" w:rsidRDefault="00B07989" w:rsidP="00B07989">
            <w:pPr>
              <w:widowControl/>
              <w:spacing w:line="276" w:lineRule="auto"/>
              <w:ind w:right="-850"/>
              <w:jc w:val="center"/>
              <w:rPr>
                <w:rFonts w:ascii="Times New Roman" w:eastAsia="Times New Roman" w:hAnsi="Times New Roman" w:cs="Times New Roman"/>
                <w:b/>
                <w:color w:val="auto"/>
                <w:sz w:val="28"/>
                <w:szCs w:val="28"/>
                <w:lang w:eastAsia="en-US" w:bidi="ar-SA"/>
              </w:rPr>
            </w:pPr>
            <w:r w:rsidRPr="00B07989">
              <w:rPr>
                <w:rFonts w:ascii="Times New Roman" w:eastAsia="Times New Roman" w:hAnsi="Times New Roman" w:cs="Times New Roman"/>
                <w:b/>
                <w:color w:val="auto"/>
                <w:sz w:val="28"/>
                <w:szCs w:val="28"/>
                <w:lang w:val="en-US" w:eastAsia="en-US" w:bidi="ar-SA"/>
              </w:rPr>
              <w:t>NĂM HỌC:  20</w:t>
            </w:r>
            <w:r w:rsidRPr="00B07989">
              <w:rPr>
                <w:rFonts w:ascii="Times New Roman" w:eastAsia="Times New Roman" w:hAnsi="Times New Roman" w:cs="Times New Roman"/>
                <w:b/>
                <w:color w:val="auto"/>
                <w:sz w:val="28"/>
                <w:szCs w:val="28"/>
                <w:lang w:eastAsia="en-US" w:bidi="ar-SA"/>
              </w:rPr>
              <w:t>22</w:t>
            </w:r>
            <w:r w:rsidRPr="00B07989">
              <w:rPr>
                <w:rFonts w:ascii="Times New Roman" w:eastAsia="Times New Roman" w:hAnsi="Times New Roman" w:cs="Times New Roman"/>
                <w:b/>
                <w:color w:val="auto"/>
                <w:sz w:val="28"/>
                <w:szCs w:val="28"/>
                <w:lang w:val="en-US" w:eastAsia="en-US" w:bidi="ar-SA"/>
              </w:rPr>
              <w:t xml:space="preserve"> – 20</w:t>
            </w:r>
            <w:r w:rsidRPr="00B07989">
              <w:rPr>
                <w:rFonts w:ascii="Times New Roman" w:eastAsia="Times New Roman" w:hAnsi="Times New Roman" w:cs="Times New Roman"/>
                <w:b/>
                <w:color w:val="auto"/>
                <w:sz w:val="28"/>
                <w:szCs w:val="28"/>
                <w:lang w:eastAsia="en-US" w:bidi="ar-SA"/>
              </w:rPr>
              <w:t>23</w:t>
            </w:r>
          </w:p>
          <w:p w14:paraId="674E908C" w14:textId="7A3147B8" w:rsidR="00B07989" w:rsidRPr="00B07989" w:rsidRDefault="00B07989" w:rsidP="00B07989">
            <w:pPr>
              <w:widowControl/>
              <w:jc w:val="both"/>
              <w:rPr>
                <w:rFonts w:ascii="Times New Roman" w:eastAsia="Times New Roman" w:hAnsi="Times New Roman" w:cs="Times New Roman"/>
                <w:b/>
                <w:bCs/>
                <w:color w:val="auto"/>
                <w:sz w:val="28"/>
                <w:szCs w:val="28"/>
                <w:lang w:val="en-US" w:eastAsia="en-US" w:bidi="ar-SA"/>
              </w:rPr>
            </w:pPr>
            <w:r w:rsidRPr="00B07989">
              <w:rPr>
                <w:rFonts w:ascii="Times New Roman" w:eastAsia="Times New Roman" w:hAnsi="Times New Roman" w:cs="Times New Roman"/>
                <w:b/>
                <w:color w:val="auto"/>
                <w:sz w:val="28"/>
                <w:szCs w:val="28"/>
                <w:lang w:val="en-US" w:eastAsia="en-US" w:bidi="ar-SA"/>
              </w:rPr>
              <w:t xml:space="preserve">                   </w:t>
            </w:r>
            <w:r w:rsidRPr="00B07989">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b/>
                <w:color w:val="auto"/>
                <w:sz w:val="28"/>
                <w:szCs w:val="28"/>
                <w:lang w:val="en-US" w:eastAsia="en-US" w:bidi="ar-SA"/>
              </w:rPr>
              <w:t xml:space="preserve">        </w:t>
            </w:r>
            <w:r w:rsidRPr="00B07989">
              <w:rPr>
                <w:rFonts w:ascii="Times New Roman" w:eastAsia="Times New Roman" w:hAnsi="Times New Roman" w:cs="Times New Roman"/>
                <w:b/>
                <w:color w:val="auto"/>
                <w:sz w:val="28"/>
                <w:szCs w:val="28"/>
                <w:lang w:eastAsia="en-US" w:bidi="ar-SA"/>
              </w:rPr>
              <w:t xml:space="preserve"> </w:t>
            </w:r>
            <w:r w:rsidRPr="00B07989">
              <w:rPr>
                <w:rFonts w:ascii="Times New Roman" w:eastAsia="Times New Roman" w:hAnsi="Times New Roman" w:cs="Times New Roman"/>
                <w:b/>
                <w:color w:val="auto"/>
                <w:sz w:val="28"/>
                <w:szCs w:val="28"/>
                <w:lang w:val="en-US" w:eastAsia="en-US" w:bidi="ar-SA"/>
              </w:rPr>
              <w:t xml:space="preserve">MÔN:  NGỮ VĂN </w:t>
            </w:r>
            <w:r>
              <w:rPr>
                <w:rFonts w:ascii="Times New Roman" w:eastAsia="Times New Roman" w:hAnsi="Times New Roman" w:cs="Times New Roman"/>
                <w:b/>
                <w:color w:val="auto"/>
                <w:sz w:val="28"/>
                <w:szCs w:val="28"/>
                <w:lang w:val="en-US" w:eastAsia="en-US" w:bidi="ar-SA"/>
              </w:rPr>
              <w:t>6</w:t>
            </w:r>
          </w:p>
          <w:p w14:paraId="4C0C2D17" w14:textId="190FCDC2" w:rsidR="00B07989" w:rsidRPr="00B07989" w:rsidRDefault="00B07989" w:rsidP="00B07989">
            <w:pPr>
              <w:autoSpaceDE w:val="0"/>
              <w:autoSpaceDN w:val="0"/>
              <w:rPr>
                <w:rFonts w:ascii="Times New Roman" w:eastAsia="Times New Roman" w:hAnsi="Times New Roman" w:cs="Times New Roman"/>
                <w:color w:val="auto"/>
                <w:sz w:val="28"/>
                <w:szCs w:val="28"/>
                <w:lang w:eastAsia="en-US" w:bidi="ar-SA"/>
              </w:rPr>
            </w:pPr>
            <w:r w:rsidRPr="00B07989">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color w:val="auto"/>
                <w:sz w:val="28"/>
                <w:szCs w:val="28"/>
                <w:lang w:val="en-US" w:eastAsia="en-US" w:bidi="ar-SA"/>
              </w:rPr>
              <w:t xml:space="preserve">                      </w:t>
            </w:r>
            <w:r w:rsidRPr="00B07989">
              <w:rPr>
                <w:rFonts w:ascii="Times New Roman" w:eastAsia="Times New Roman" w:hAnsi="Times New Roman" w:cs="Times New Roman"/>
                <w:color w:val="auto"/>
                <w:sz w:val="28"/>
                <w:szCs w:val="28"/>
                <w:lang w:val="en-US" w:eastAsia="en-US" w:bidi="ar-SA"/>
              </w:rPr>
              <w:t>Thời gian: 90 phút( không kể thời gian phát đề)</w:t>
            </w:r>
          </w:p>
          <w:p w14:paraId="6BDC2873" w14:textId="1F494723" w:rsidR="000D182A" w:rsidRPr="00842F2E" w:rsidRDefault="000D182A" w:rsidP="000D182A">
            <w:pPr>
              <w:widowControl/>
              <w:spacing w:line="276" w:lineRule="auto"/>
              <w:ind w:right="-850"/>
              <w:rPr>
                <w:rFonts w:ascii="Times New Roman" w:eastAsia="Times New Roman" w:hAnsi="Times New Roman" w:cs="Times New Roman"/>
                <w:b/>
                <w:bCs/>
                <w:color w:val="auto"/>
                <w:sz w:val="26"/>
                <w:szCs w:val="26"/>
                <w:lang w:val="en-US" w:eastAsia="en-US" w:bidi="ar-SA"/>
              </w:rPr>
            </w:pPr>
          </w:p>
          <w:p w14:paraId="364C9663" w14:textId="77777777" w:rsidR="00842F2E" w:rsidRDefault="00842F2E" w:rsidP="005A1BF6">
            <w:pPr>
              <w:widowControl/>
              <w:spacing w:line="276" w:lineRule="auto"/>
              <w:jc w:val="center"/>
              <w:rPr>
                <w:rFonts w:ascii="Times New Roman" w:eastAsia="Times New Roman" w:hAnsi="Times New Roman" w:cs="Times New Roman"/>
                <w:b/>
                <w:bCs/>
                <w:color w:val="auto"/>
                <w:sz w:val="26"/>
                <w:szCs w:val="26"/>
                <w:lang w:val="en-US" w:eastAsia="en-US" w:bidi="ar-SA"/>
              </w:rPr>
            </w:pPr>
          </w:p>
          <w:p w14:paraId="05CDDEBE" w14:textId="74980CD6" w:rsidR="00B07989" w:rsidRPr="00842F2E" w:rsidRDefault="00B07989" w:rsidP="005A1BF6">
            <w:pPr>
              <w:widowControl/>
              <w:spacing w:line="276" w:lineRule="auto"/>
              <w:jc w:val="center"/>
              <w:rPr>
                <w:rFonts w:ascii="Times New Roman" w:eastAsia="Times New Roman" w:hAnsi="Times New Roman" w:cs="Times New Roman"/>
                <w:b/>
                <w:bCs/>
                <w:color w:val="auto"/>
                <w:sz w:val="26"/>
                <w:szCs w:val="26"/>
                <w:lang w:val="en-US" w:eastAsia="en-US" w:bidi="ar-SA"/>
              </w:rPr>
            </w:pPr>
          </w:p>
        </w:tc>
      </w:tr>
    </w:tbl>
    <w:p w14:paraId="7DD9D255" w14:textId="77777777" w:rsidR="00842F2E" w:rsidRPr="00842F2E" w:rsidRDefault="00842F2E" w:rsidP="005A1BF6">
      <w:pPr>
        <w:widowControl/>
        <w:spacing w:line="276" w:lineRule="auto"/>
        <w:jc w:val="both"/>
        <w:rPr>
          <w:rFonts w:ascii="Times New Roman" w:eastAsia="Times New Roman" w:hAnsi="Times New Roman" w:cs="Times New Roman"/>
          <w:b/>
          <w:color w:val="auto"/>
          <w:sz w:val="26"/>
          <w:szCs w:val="26"/>
          <w:lang w:val="it-IT" w:eastAsia="en-US" w:bidi="ar-SA"/>
        </w:rPr>
      </w:pPr>
      <w:r w:rsidRPr="00842F2E">
        <w:rPr>
          <w:rFonts w:ascii="Times New Roman" w:eastAsia="Times New Roman" w:hAnsi="Times New Roman" w:cs="Times New Roman"/>
          <w:b/>
          <w:color w:val="auto"/>
          <w:sz w:val="26"/>
          <w:szCs w:val="26"/>
          <w:lang w:val="it-IT" w:eastAsia="en-US" w:bidi="ar-SA"/>
        </w:rPr>
        <w:t>I. HƯỚNG DẪN CHUNG</w:t>
      </w:r>
    </w:p>
    <w:p w14:paraId="2867091B" w14:textId="77777777" w:rsidR="00842F2E" w:rsidRPr="00842F2E" w:rsidRDefault="00842F2E" w:rsidP="005A1BF6">
      <w:pPr>
        <w:widowControl/>
        <w:spacing w:line="276" w:lineRule="auto"/>
        <w:ind w:firstLine="720"/>
        <w:jc w:val="both"/>
        <w:rPr>
          <w:rFonts w:ascii="Times New Roman" w:eastAsia="Times New Roman" w:hAnsi="Times New Roman" w:cs="Times New Roman"/>
          <w:color w:val="auto"/>
          <w:sz w:val="26"/>
          <w:szCs w:val="26"/>
          <w:lang w:val="it-IT" w:eastAsia="en-US" w:bidi="ar-SA"/>
        </w:rPr>
      </w:pPr>
      <w:r w:rsidRPr="00842F2E">
        <w:rPr>
          <w:rFonts w:ascii="Times New Roman" w:eastAsia="Times New Roman" w:hAnsi="Times New Roman" w:cs="Times New Roman"/>
          <w:color w:val="auto"/>
          <w:sz w:val="26"/>
          <w:szCs w:val="26"/>
          <w:lang w:val="it-IT" w:eastAsia="en-US" w:bidi="ar-SA"/>
        </w:rPr>
        <w:t>- GV vận dụng hướng dẫn chấm phải chủ động, linh hoạt, tránh cứng nhắc, máy móc và phải biết cân nhắc trong từng trường hợp cụ thể, cần khuyến khích những bài làm thể hiện rõ sự sáng tạo.</w:t>
      </w:r>
    </w:p>
    <w:p w14:paraId="13D51EF6" w14:textId="77777777" w:rsidR="00842F2E" w:rsidRPr="00842F2E" w:rsidRDefault="00842F2E" w:rsidP="005A1BF6">
      <w:pPr>
        <w:widowControl/>
        <w:spacing w:line="276" w:lineRule="auto"/>
        <w:ind w:firstLine="720"/>
        <w:jc w:val="both"/>
        <w:rPr>
          <w:rFonts w:ascii="Times New Roman" w:eastAsia="Times New Roman" w:hAnsi="Times New Roman" w:cs="Times New Roman"/>
          <w:color w:val="auto"/>
          <w:sz w:val="26"/>
          <w:szCs w:val="26"/>
          <w:lang w:val="it-IT" w:eastAsia="en-US" w:bidi="ar-SA"/>
        </w:rPr>
      </w:pPr>
      <w:r w:rsidRPr="00842F2E">
        <w:rPr>
          <w:rFonts w:ascii="Times New Roman" w:eastAsia="Times New Roman" w:hAnsi="Times New Roman" w:cs="Times New Roman"/>
          <w:color w:val="auto"/>
          <w:sz w:val="26"/>
          <w:szCs w:val="26"/>
          <w:lang w:val="it-IT" w:eastAsia="en-US" w:bidi="ar-SA"/>
        </w:rPr>
        <w:t>- GV cần đánh giá bài làm của học sinh một cách tổng thể ở từng câu và cả bài, không đếm ý cho điểm, đánh giá bài làm của học sinh trên cả hai phương diện: kiến thức và kỹ năng.</w:t>
      </w:r>
    </w:p>
    <w:p w14:paraId="72118826" w14:textId="77777777" w:rsidR="00842F2E" w:rsidRPr="00842F2E" w:rsidRDefault="00842F2E" w:rsidP="005A1BF6">
      <w:pPr>
        <w:widowControl/>
        <w:spacing w:line="276" w:lineRule="auto"/>
        <w:jc w:val="both"/>
        <w:rPr>
          <w:rFonts w:ascii="Times New Roman" w:eastAsia="Times New Roman" w:hAnsi="Times New Roman" w:cs="Times New Roman"/>
          <w:b/>
          <w:color w:val="auto"/>
          <w:sz w:val="26"/>
          <w:szCs w:val="26"/>
          <w:lang w:val="it-IT" w:eastAsia="en-US" w:bidi="ar-SA"/>
        </w:rPr>
      </w:pPr>
      <w:r w:rsidRPr="00842F2E">
        <w:rPr>
          <w:rFonts w:ascii="Times New Roman" w:eastAsia="Times New Roman" w:hAnsi="Times New Roman" w:cs="Times New Roman"/>
          <w:b/>
          <w:color w:val="auto"/>
          <w:sz w:val="26"/>
          <w:szCs w:val="26"/>
          <w:lang w:val="it-IT" w:eastAsia="en-US" w:bidi="ar-SA"/>
        </w:rPr>
        <w:t>II. HƯỚNG DẪN CỤ THỂ</w:t>
      </w:r>
      <w:ins w:id="1" w:author="Admin" w:date="2018-10-03T09:03:00Z">
        <w:r w:rsidRPr="00842F2E">
          <w:rPr>
            <w:rFonts w:ascii="Times New Roman" w:eastAsia="Times New Roman" w:hAnsi="Times New Roman" w:cs="Times New Roman"/>
            <w:b/>
            <w:color w:val="auto"/>
            <w:sz w:val="26"/>
            <w:szCs w:val="26"/>
            <w:lang w:val="it-IT" w:eastAsia="en-US" w:bidi="ar-SA"/>
          </w:rPr>
          <w:t xml:space="preserve">   </w:t>
        </w:r>
      </w:ins>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7991"/>
        <w:gridCol w:w="993"/>
      </w:tblGrid>
      <w:tr w:rsidR="00842F2E" w:rsidRPr="00842F2E" w14:paraId="37CFFD2C" w14:textId="77777777" w:rsidTr="0076509D">
        <w:tc>
          <w:tcPr>
            <w:tcW w:w="1360" w:type="dxa"/>
            <w:vAlign w:val="center"/>
          </w:tcPr>
          <w:p w14:paraId="25A11045" w14:textId="77777777" w:rsidR="00842F2E" w:rsidRPr="00842F2E" w:rsidRDefault="00842F2E" w:rsidP="005A1BF6">
            <w:pPr>
              <w:widowControl/>
              <w:spacing w:line="276" w:lineRule="auto"/>
              <w:jc w:val="center"/>
              <w:rPr>
                <w:rFonts w:ascii="Times New Roman" w:eastAsia="Calibri" w:hAnsi="Times New Roman" w:cs="Times New Roman"/>
                <w:b/>
                <w:color w:val="auto"/>
                <w:sz w:val="26"/>
                <w:szCs w:val="26"/>
                <w:lang w:val="en-US" w:eastAsia="en-US" w:bidi="ar-SA"/>
              </w:rPr>
            </w:pPr>
            <w:r w:rsidRPr="00842F2E">
              <w:rPr>
                <w:rFonts w:ascii="Times New Roman" w:eastAsia="Calibri" w:hAnsi="Times New Roman" w:cs="Times New Roman"/>
                <w:b/>
                <w:color w:val="auto"/>
                <w:sz w:val="26"/>
                <w:szCs w:val="26"/>
                <w:lang w:val="en-US" w:eastAsia="en-US" w:bidi="ar-SA"/>
              </w:rPr>
              <w:t>CÂU</w:t>
            </w:r>
          </w:p>
        </w:tc>
        <w:tc>
          <w:tcPr>
            <w:tcW w:w="7991" w:type="dxa"/>
            <w:vAlign w:val="center"/>
          </w:tcPr>
          <w:p w14:paraId="2EF9E149" w14:textId="77777777" w:rsidR="00842F2E" w:rsidRPr="00842F2E" w:rsidRDefault="00842F2E" w:rsidP="005A1BF6">
            <w:pPr>
              <w:widowControl/>
              <w:spacing w:line="276" w:lineRule="auto"/>
              <w:jc w:val="center"/>
              <w:rPr>
                <w:rFonts w:ascii="Times New Roman" w:eastAsia="Calibri" w:hAnsi="Times New Roman" w:cs="Times New Roman"/>
                <w:b/>
                <w:color w:val="auto"/>
                <w:sz w:val="26"/>
                <w:szCs w:val="26"/>
                <w:lang w:val="en-US" w:eastAsia="en-US" w:bidi="ar-SA"/>
              </w:rPr>
            </w:pPr>
            <w:r w:rsidRPr="00842F2E">
              <w:rPr>
                <w:rFonts w:ascii="Times New Roman" w:eastAsia="Calibri" w:hAnsi="Times New Roman" w:cs="Times New Roman"/>
                <w:b/>
                <w:color w:val="auto"/>
                <w:sz w:val="26"/>
                <w:szCs w:val="26"/>
                <w:lang w:val="en-US" w:eastAsia="en-US" w:bidi="ar-SA"/>
              </w:rPr>
              <w:t>NỘI DUNG</w:t>
            </w:r>
          </w:p>
        </w:tc>
        <w:tc>
          <w:tcPr>
            <w:tcW w:w="993" w:type="dxa"/>
            <w:vAlign w:val="center"/>
          </w:tcPr>
          <w:p w14:paraId="43448C87" w14:textId="77777777" w:rsidR="00842F2E" w:rsidRPr="00842F2E" w:rsidRDefault="00842F2E" w:rsidP="005A1BF6">
            <w:pPr>
              <w:widowControl/>
              <w:spacing w:line="276" w:lineRule="auto"/>
              <w:jc w:val="center"/>
              <w:rPr>
                <w:rFonts w:ascii="Times New Roman" w:eastAsia="Calibri" w:hAnsi="Times New Roman" w:cs="Times New Roman"/>
                <w:b/>
                <w:color w:val="auto"/>
                <w:sz w:val="26"/>
                <w:szCs w:val="26"/>
                <w:lang w:val="en-US" w:eastAsia="en-US" w:bidi="ar-SA"/>
              </w:rPr>
            </w:pPr>
            <w:r w:rsidRPr="00842F2E">
              <w:rPr>
                <w:rFonts w:ascii="Times New Roman" w:eastAsia="Calibri" w:hAnsi="Times New Roman" w:cs="Times New Roman"/>
                <w:b/>
                <w:color w:val="auto"/>
                <w:sz w:val="26"/>
                <w:szCs w:val="26"/>
                <w:lang w:val="en-US" w:eastAsia="en-US" w:bidi="ar-SA"/>
              </w:rPr>
              <w:t>ĐIỂM</w:t>
            </w:r>
          </w:p>
        </w:tc>
      </w:tr>
      <w:tr w:rsidR="00842F2E" w:rsidRPr="00842F2E" w14:paraId="7057EA7D" w14:textId="77777777" w:rsidTr="0076509D">
        <w:trPr>
          <w:trHeight w:val="3451"/>
        </w:trPr>
        <w:tc>
          <w:tcPr>
            <w:tcW w:w="1360" w:type="dxa"/>
            <w:vAlign w:val="center"/>
          </w:tcPr>
          <w:p w14:paraId="41304A90" w14:textId="77777777" w:rsidR="00842F2E" w:rsidRPr="00842F2E" w:rsidRDefault="00842F2E" w:rsidP="005A1BF6">
            <w:pPr>
              <w:widowControl/>
              <w:spacing w:line="276" w:lineRule="auto"/>
              <w:jc w:val="both"/>
              <w:rPr>
                <w:rFonts w:ascii="Times New Roman" w:eastAsia="Calibri" w:hAnsi="Times New Roman" w:cs="Times New Roman"/>
                <w:b/>
                <w:color w:val="auto"/>
                <w:sz w:val="26"/>
                <w:szCs w:val="26"/>
                <w:lang w:val="en-US" w:eastAsia="en-US" w:bidi="ar-SA"/>
              </w:rPr>
            </w:pPr>
            <w:r w:rsidRPr="00842F2E">
              <w:rPr>
                <w:rFonts w:ascii="Times New Roman" w:eastAsia="Calibri" w:hAnsi="Times New Roman" w:cs="Times New Roman"/>
                <w:b/>
                <w:color w:val="auto"/>
                <w:sz w:val="26"/>
                <w:szCs w:val="26"/>
                <w:lang w:val="en-US" w:eastAsia="en-US" w:bidi="ar-SA"/>
              </w:rPr>
              <w:t>I/ Đọc –hiểu</w:t>
            </w:r>
          </w:p>
          <w:p w14:paraId="74A95E63" w14:textId="77777777" w:rsidR="00842F2E" w:rsidRPr="00842F2E" w:rsidRDefault="00842F2E" w:rsidP="005A1BF6">
            <w:pPr>
              <w:widowControl/>
              <w:spacing w:line="276" w:lineRule="auto"/>
              <w:jc w:val="both"/>
              <w:rPr>
                <w:rFonts w:ascii="Times New Roman" w:eastAsia="Calibri" w:hAnsi="Times New Roman" w:cs="Times New Roman"/>
                <w:b/>
                <w:i/>
                <w:color w:val="auto"/>
                <w:sz w:val="26"/>
                <w:szCs w:val="26"/>
                <w:lang w:val="en-US" w:eastAsia="en-US" w:bidi="ar-SA"/>
              </w:rPr>
            </w:pPr>
            <w:r>
              <w:rPr>
                <w:rFonts w:ascii="Times New Roman" w:eastAsia="Calibri" w:hAnsi="Times New Roman" w:cs="Times New Roman"/>
                <w:b/>
                <w:color w:val="auto"/>
                <w:sz w:val="26"/>
                <w:szCs w:val="26"/>
                <w:lang w:val="en-US" w:eastAsia="en-US" w:bidi="ar-SA"/>
              </w:rPr>
              <w:t>(6</w:t>
            </w:r>
            <w:r w:rsidRPr="00842F2E">
              <w:rPr>
                <w:rFonts w:ascii="Times New Roman" w:eastAsia="Calibri" w:hAnsi="Times New Roman" w:cs="Times New Roman"/>
                <w:b/>
                <w:color w:val="auto"/>
                <w:sz w:val="26"/>
                <w:szCs w:val="26"/>
                <w:lang w:val="en-US" w:eastAsia="en-US" w:bidi="ar-SA"/>
              </w:rPr>
              <w:t>.0đ)</w:t>
            </w:r>
          </w:p>
        </w:tc>
        <w:tc>
          <w:tcPr>
            <w:tcW w:w="7991" w:type="dxa"/>
          </w:tcPr>
          <w:p w14:paraId="2096E145" w14:textId="77777777" w:rsidR="00842F2E" w:rsidRPr="00842F2E" w:rsidRDefault="00842F2E" w:rsidP="005A1BF6">
            <w:pPr>
              <w:widowControl/>
              <w:spacing w:line="276" w:lineRule="auto"/>
              <w:ind w:right="-360"/>
              <w:jc w:val="both"/>
              <w:rPr>
                <w:rFonts w:ascii="Times New Roman" w:eastAsia="Calibri" w:hAnsi="Times New Roman" w:cs="Times New Roman"/>
                <w:b/>
                <w:color w:val="auto"/>
                <w:sz w:val="26"/>
                <w:szCs w:val="26"/>
                <w:lang w:val="en-US" w:eastAsia="en-US" w:bidi="ar-SA"/>
              </w:rPr>
            </w:pPr>
            <w:r>
              <w:rPr>
                <w:rFonts w:ascii="Times New Roman" w:eastAsia="Calibri" w:hAnsi="Times New Roman" w:cs="Times New Roman"/>
                <w:b/>
                <w:color w:val="auto"/>
                <w:sz w:val="26"/>
                <w:szCs w:val="26"/>
                <w:lang w:val="en-US" w:eastAsia="en-US" w:bidi="ar-SA"/>
              </w:rPr>
              <w:t>A. Phần trắc nghiệm</w:t>
            </w:r>
          </w:p>
          <w:p w14:paraId="574CDDB8" w14:textId="771AFA15" w:rsidR="00842F2E" w:rsidRPr="00842F2E" w:rsidRDefault="007C7262" w:rsidP="005A1BF6">
            <w:pPr>
              <w:widowControl/>
              <w:spacing w:line="276" w:lineRule="auto"/>
              <w:ind w:right="-360"/>
              <w:jc w:val="both"/>
              <w:rPr>
                <w:rFonts w:ascii="Times New Roman" w:eastAsia="Calibri" w:hAnsi="Times New Roman" w:cs="Times New Roman"/>
                <w:color w:val="auto"/>
                <w:sz w:val="26"/>
                <w:szCs w:val="26"/>
                <w:lang w:val="en-US" w:eastAsia="en-US" w:bidi="ar-SA"/>
              </w:rPr>
            </w:pPr>
            <w:r w:rsidRPr="007C7262">
              <w:rPr>
                <w:rFonts w:ascii="Times New Roman" w:eastAsia="Calibri" w:hAnsi="Times New Roman" w:cs="Times New Roman"/>
                <w:color w:val="auto"/>
                <w:sz w:val="26"/>
                <w:szCs w:val="26"/>
                <w:lang w:val="en-US" w:eastAsia="en-US" w:bidi="ar-SA"/>
              </w:rPr>
              <w:t>1-</w:t>
            </w:r>
            <w:r w:rsidR="0071017C">
              <w:rPr>
                <w:rFonts w:ascii="Times New Roman" w:eastAsia="Calibri" w:hAnsi="Times New Roman" w:cs="Times New Roman"/>
                <w:color w:val="auto"/>
                <w:sz w:val="26"/>
                <w:szCs w:val="26"/>
                <w:lang w:val="en-US" w:eastAsia="en-US" w:bidi="ar-SA"/>
              </w:rPr>
              <w:t xml:space="preserve"> </w:t>
            </w:r>
            <w:r w:rsidR="003D6181">
              <w:rPr>
                <w:rFonts w:ascii="Times New Roman" w:eastAsia="Calibri" w:hAnsi="Times New Roman" w:cs="Times New Roman"/>
                <w:color w:val="auto"/>
                <w:sz w:val="26"/>
                <w:szCs w:val="26"/>
                <w:lang w:val="en-US" w:eastAsia="en-US" w:bidi="ar-SA"/>
              </w:rPr>
              <w:t>C</w:t>
            </w:r>
          </w:p>
          <w:p w14:paraId="3AE2CAE3" w14:textId="4643666D" w:rsidR="00842F2E" w:rsidRPr="00842F2E" w:rsidRDefault="007C7262" w:rsidP="005A1BF6">
            <w:pPr>
              <w:widowControl/>
              <w:spacing w:line="276" w:lineRule="auto"/>
              <w:ind w:right="-360"/>
              <w:jc w:val="both"/>
              <w:rPr>
                <w:rFonts w:ascii="Times New Roman" w:eastAsia="Calibri" w:hAnsi="Times New Roman" w:cs="Times New Roman"/>
                <w:sz w:val="26"/>
                <w:szCs w:val="26"/>
                <w:lang w:val="en-US" w:eastAsia="en-US" w:bidi="ar-SA"/>
              </w:rPr>
            </w:pPr>
            <w:r>
              <w:rPr>
                <w:rFonts w:ascii="Times New Roman" w:eastAsia="Calibri" w:hAnsi="Times New Roman" w:cs="Times New Roman"/>
                <w:sz w:val="26"/>
                <w:szCs w:val="26"/>
                <w:lang w:val="en-US" w:eastAsia="en-US" w:bidi="ar-SA"/>
              </w:rPr>
              <w:t>2-</w:t>
            </w:r>
            <w:r w:rsidR="0071017C">
              <w:rPr>
                <w:rFonts w:ascii="Times New Roman" w:eastAsia="Calibri" w:hAnsi="Times New Roman" w:cs="Times New Roman"/>
                <w:sz w:val="26"/>
                <w:szCs w:val="26"/>
                <w:lang w:val="en-US" w:eastAsia="en-US" w:bidi="ar-SA"/>
              </w:rPr>
              <w:t xml:space="preserve"> </w:t>
            </w:r>
            <w:r w:rsidR="003D6181">
              <w:rPr>
                <w:rFonts w:ascii="Times New Roman" w:eastAsia="Calibri" w:hAnsi="Times New Roman" w:cs="Times New Roman"/>
                <w:sz w:val="26"/>
                <w:szCs w:val="26"/>
                <w:lang w:val="en-US" w:eastAsia="en-US" w:bidi="ar-SA"/>
              </w:rPr>
              <w:t>A</w:t>
            </w:r>
          </w:p>
          <w:p w14:paraId="1CE82897" w14:textId="08771A8B" w:rsidR="00796985" w:rsidRPr="007C7262" w:rsidRDefault="007C7262" w:rsidP="005A1BF6">
            <w:pPr>
              <w:widowControl/>
              <w:spacing w:line="276" w:lineRule="auto"/>
              <w:ind w:right="-360"/>
              <w:jc w:val="both"/>
              <w:rPr>
                <w:rFonts w:ascii="Times New Roman" w:eastAsia="Calibri" w:hAnsi="Times New Roman" w:cs="Times New Roman"/>
                <w:color w:val="auto"/>
                <w:sz w:val="26"/>
                <w:szCs w:val="26"/>
                <w:lang w:val="en-US" w:eastAsia="en-US" w:bidi="ar-SA"/>
              </w:rPr>
            </w:pPr>
            <w:r>
              <w:rPr>
                <w:rFonts w:ascii="Times New Roman" w:eastAsia="Calibri" w:hAnsi="Times New Roman" w:cs="Times New Roman"/>
                <w:color w:val="auto"/>
                <w:sz w:val="26"/>
                <w:szCs w:val="26"/>
                <w:lang w:val="en-US" w:eastAsia="en-US" w:bidi="ar-SA"/>
              </w:rPr>
              <w:t>3-</w:t>
            </w:r>
            <w:r w:rsidR="0071017C">
              <w:rPr>
                <w:rFonts w:ascii="Times New Roman" w:eastAsia="Calibri" w:hAnsi="Times New Roman" w:cs="Times New Roman"/>
                <w:color w:val="auto"/>
                <w:sz w:val="26"/>
                <w:szCs w:val="26"/>
                <w:lang w:val="en-US" w:eastAsia="en-US" w:bidi="ar-SA"/>
              </w:rPr>
              <w:t xml:space="preserve"> </w:t>
            </w:r>
            <w:r w:rsidR="00796985">
              <w:rPr>
                <w:rFonts w:ascii="Times New Roman" w:eastAsia="Calibri" w:hAnsi="Times New Roman" w:cs="Times New Roman"/>
                <w:color w:val="auto"/>
                <w:sz w:val="26"/>
                <w:szCs w:val="26"/>
                <w:lang w:val="en-US" w:eastAsia="en-US" w:bidi="ar-SA"/>
              </w:rPr>
              <w:t>B</w:t>
            </w:r>
          </w:p>
          <w:p w14:paraId="525F7555" w14:textId="6AE30E55" w:rsidR="007C7262" w:rsidRPr="007C7262" w:rsidRDefault="007C7262" w:rsidP="005A1BF6">
            <w:pPr>
              <w:widowControl/>
              <w:spacing w:line="276" w:lineRule="auto"/>
              <w:ind w:right="-360"/>
              <w:jc w:val="both"/>
              <w:rPr>
                <w:rFonts w:ascii="Times New Roman" w:eastAsia="Calibri" w:hAnsi="Times New Roman" w:cs="Times New Roman"/>
                <w:color w:val="auto"/>
                <w:sz w:val="26"/>
                <w:szCs w:val="26"/>
                <w:lang w:val="en-US" w:eastAsia="en-US" w:bidi="ar-SA"/>
              </w:rPr>
            </w:pPr>
            <w:r>
              <w:rPr>
                <w:rFonts w:ascii="Times New Roman" w:eastAsia="Calibri" w:hAnsi="Times New Roman" w:cs="Times New Roman"/>
                <w:color w:val="auto"/>
                <w:sz w:val="26"/>
                <w:szCs w:val="26"/>
                <w:lang w:val="en-US" w:eastAsia="en-US" w:bidi="ar-SA"/>
              </w:rPr>
              <w:t>4-</w:t>
            </w:r>
            <w:r w:rsidR="0071017C">
              <w:rPr>
                <w:rFonts w:ascii="Times New Roman" w:eastAsia="Calibri" w:hAnsi="Times New Roman" w:cs="Times New Roman"/>
                <w:color w:val="auto"/>
                <w:sz w:val="26"/>
                <w:szCs w:val="26"/>
                <w:lang w:val="en-US" w:eastAsia="en-US" w:bidi="ar-SA"/>
              </w:rPr>
              <w:t xml:space="preserve"> </w:t>
            </w:r>
            <w:r w:rsidR="00796985">
              <w:rPr>
                <w:rFonts w:ascii="Times New Roman" w:eastAsia="Calibri" w:hAnsi="Times New Roman" w:cs="Times New Roman"/>
                <w:color w:val="auto"/>
                <w:sz w:val="26"/>
                <w:szCs w:val="26"/>
                <w:lang w:val="en-US" w:eastAsia="en-US" w:bidi="ar-SA"/>
              </w:rPr>
              <w:t>B</w:t>
            </w:r>
          </w:p>
          <w:p w14:paraId="33252967" w14:textId="48A9DDDA" w:rsidR="007C7262" w:rsidRPr="007C7262" w:rsidRDefault="007C7262" w:rsidP="005A1BF6">
            <w:pPr>
              <w:widowControl/>
              <w:spacing w:line="276" w:lineRule="auto"/>
              <w:ind w:right="-360"/>
              <w:jc w:val="both"/>
              <w:rPr>
                <w:rFonts w:ascii="Times New Roman" w:eastAsia="Calibri" w:hAnsi="Times New Roman" w:cs="Times New Roman"/>
                <w:color w:val="auto"/>
                <w:sz w:val="26"/>
                <w:szCs w:val="26"/>
                <w:lang w:val="en-US" w:eastAsia="en-US" w:bidi="ar-SA"/>
              </w:rPr>
            </w:pPr>
            <w:r w:rsidRPr="007C7262">
              <w:rPr>
                <w:rFonts w:ascii="Times New Roman" w:eastAsia="Calibri" w:hAnsi="Times New Roman" w:cs="Times New Roman"/>
                <w:color w:val="auto"/>
                <w:sz w:val="26"/>
                <w:szCs w:val="26"/>
                <w:lang w:val="en-US" w:eastAsia="en-US" w:bidi="ar-SA"/>
              </w:rPr>
              <w:t>5</w:t>
            </w:r>
            <w:r>
              <w:rPr>
                <w:rFonts w:ascii="Times New Roman" w:eastAsia="Calibri" w:hAnsi="Times New Roman" w:cs="Times New Roman"/>
                <w:color w:val="auto"/>
                <w:sz w:val="26"/>
                <w:szCs w:val="26"/>
                <w:lang w:val="en-US" w:eastAsia="en-US" w:bidi="ar-SA"/>
              </w:rPr>
              <w:t>-</w:t>
            </w:r>
            <w:r w:rsidR="0071017C">
              <w:rPr>
                <w:rFonts w:ascii="Times New Roman" w:eastAsia="Calibri" w:hAnsi="Times New Roman" w:cs="Times New Roman"/>
                <w:color w:val="auto"/>
                <w:sz w:val="26"/>
                <w:szCs w:val="26"/>
                <w:lang w:val="en-US" w:eastAsia="en-US" w:bidi="ar-SA"/>
              </w:rPr>
              <w:t xml:space="preserve"> </w:t>
            </w:r>
            <w:r w:rsidR="00FA34EA">
              <w:rPr>
                <w:rFonts w:ascii="Times New Roman" w:eastAsia="Calibri" w:hAnsi="Times New Roman" w:cs="Times New Roman"/>
                <w:color w:val="auto"/>
                <w:sz w:val="26"/>
                <w:szCs w:val="26"/>
                <w:lang w:val="en-US" w:eastAsia="en-US" w:bidi="ar-SA"/>
              </w:rPr>
              <w:t>B</w:t>
            </w:r>
          </w:p>
          <w:p w14:paraId="33B220FF" w14:textId="0E09B980" w:rsidR="007C7262" w:rsidRDefault="007C7262" w:rsidP="005A1BF6">
            <w:pPr>
              <w:widowControl/>
              <w:spacing w:line="276" w:lineRule="auto"/>
              <w:ind w:right="-360"/>
              <w:jc w:val="both"/>
              <w:rPr>
                <w:rFonts w:ascii="Times New Roman" w:eastAsia="Calibri" w:hAnsi="Times New Roman" w:cs="Times New Roman"/>
                <w:color w:val="auto"/>
                <w:sz w:val="26"/>
                <w:szCs w:val="26"/>
                <w:lang w:val="en-US" w:eastAsia="en-US" w:bidi="ar-SA"/>
              </w:rPr>
            </w:pPr>
            <w:r>
              <w:rPr>
                <w:rFonts w:ascii="Times New Roman" w:eastAsia="Calibri" w:hAnsi="Times New Roman" w:cs="Times New Roman"/>
                <w:color w:val="auto"/>
                <w:sz w:val="26"/>
                <w:szCs w:val="26"/>
                <w:lang w:val="en-US" w:eastAsia="en-US" w:bidi="ar-SA"/>
              </w:rPr>
              <w:t>6-</w:t>
            </w:r>
            <w:r w:rsidR="0071017C">
              <w:rPr>
                <w:rFonts w:ascii="Times New Roman" w:eastAsia="Calibri" w:hAnsi="Times New Roman" w:cs="Times New Roman"/>
                <w:color w:val="auto"/>
                <w:sz w:val="26"/>
                <w:szCs w:val="26"/>
                <w:lang w:val="en-US" w:eastAsia="en-US" w:bidi="ar-SA"/>
              </w:rPr>
              <w:t xml:space="preserve"> A</w:t>
            </w:r>
          </w:p>
          <w:p w14:paraId="53A8A28A" w14:textId="77777777" w:rsidR="007C7262" w:rsidRPr="007C7262" w:rsidRDefault="007C7262" w:rsidP="005A1BF6">
            <w:pPr>
              <w:widowControl/>
              <w:spacing w:line="276" w:lineRule="auto"/>
              <w:ind w:right="-360"/>
              <w:jc w:val="both"/>
              <w:rPr>
                <w:rFonts w:ascii="Times New Roman" w:eastAsia="Calibri" w:hAnsi="Times New Roman" w:cs="Times New Roman"/>
                <w:b/>
                <w:color w:val="auto"/>
                <w:sz w:val="26"/>
                <w:szCs w:val="26"/>
                <w:lang w:val="en-US" w:eastAsia="en-US" w:bidi="ar-SA"/>
              </w:rPr>
            </w:pPr>
            <w:r w:rsidRPr="007C7262">
              <w:rPr>
                <w:rFonts w:ascii="Times New Roman" w:eastAsia="Calibri" w:hAnsi="Times New Roman" w:cs="Times New Roman"/>
                <w:b/>
                <w:color w:val="auto"/>
                <w:sz w:val="26"/>
                <w:szCs w:val="26"/>
                <w:lang w:val="en-US" w:eastAsia="en-US" w:bidi="ar-SA"/>
              </w:rPr>
              <w:t xml:space="preserve">B. </w:t>
            </w:r>
            <w:r w:rsidRPr="007C7262">
              <w:rPr>
                <w:rFonts w:ascii="Times New Roman" w:hAnsi="Times New Roman" w:cs="Times New Roman"/>
                <w:b/>
                <w:sz w:val="26"/>
                <w:szCs w:val="26"/>
                <w:lang w:val="en-US"/>
              </w:rPr>
              <w:t>Phần tự luận</w:t>
            </w:r>
          </w:p>
          <w:p w14:paraId="70C6F64D" w14:textId="733DD9B0" w:rsidR="00167706" w:rsidRDefault="007C7262" w:rsidP="005A1BF6">
            <w:pPr>
              <w:widowControl/>
              <w:spacing w:line="276" w:lineRule="auto"/>
              <w:ind w:right="-360"/>
              <w:jc w:val="both"/>
              <w:rPr>
                <w:rFonts w:ascii="Times New Roman" w:eastAsia="Calibri" w:hAnsi="Times New Roman" w:cs="Times New Roman"/>
                <w:color w:val="auto"/>
                <w:sz w:val="26"/>
                <w:szCs w:val="26"/>
                <w:lang w:val="en-US" w:eastAsia="en-US" w:bidi="ar-SA"/>
              </w:rPr>
            </w:pPr>
            <w:r w:rsidRPr="00442B53">
              <w:rPr>
                <w:rFonts w:ascii="Times New Roman" w:eastAsia="Calibri" w:hAnsi="Times New Roman" w:cs="Times New Roman"/>
                <w:b/>
                <w:bCs/>
                <w:color w:val="auto"/>
                <w:sz w:val="26"/>
                <w:szCs w:val="26"/>
                <w:u w:val="single"/>
                <w:lang w:val="en-US" w:eastAsia="en-US" w:bidi="ar-SA"/>
              </w:rPr>
              <w:t>Câu 1</w:t>
            </w:r>
            <w:r w:rsidRPr="007C7262">
              <w:rPr>
                <w:rFonts w:ascii="Times New Roman" w:eastAsia="Calibri" w:hAnsi="Times New Roman" w:cs="Times New Roman"/>
                <w:color w:val="auto"/>
                <w:sz w:val="26"/>
                <w:szCs w:val="26"/>
                <w:lang w:val="en-US" w:eastAsia="en-US" w:bidi="ar-SA"/>
              </w:rPr>
              <w:t xml:space="preserve">: </w:t>
            </w:r>
            <w:r w:rsidR="007B2B69">
              <w:rPr>
                <w:rFonts w:ascii="Times New Roman" w:eastAsia="Calibri" w:hAnsi="Times New Roman" w:cs="Times New Roman"/>
                <w:color w:val="auto"/>
                <w:sz w:val="26"/>
                <w:szCs w:val="26"/>
                <w:lang w:val="en-US" w:eastAsia="en-US" w:bidi="ar-SA"/>
              </w:rPr>
              <w:t>Công dụng dấu chấm phẩy:</w:t>
            </w:r>
          </w:p>
          <w:p w14:paraId="1C62BB21" w14:textId="6C0D58D3" w:rsidR="00527ABE" w:rsidRDefault="00527ABE" w:rsidP="005A1BF6">
            <w:pPr>
              <w:widowControl/>
              <w:spacing w:line="276" w:lineRule="auto"/>
              <w:ind w:right="-360"/>
              <w:jc w:val="both"/>
              <w:rPr>
                <w:rFonts w:ascii="Times New Roman" w:eastAsia="Calibri" w:hAnsi="Times New Roman" w:cs="Times New Roman"/>
                <w:color w:val="auto"/>
                <w:sz w:val="26"/>
                <w:szCs w:val="26"/>
                <w:lang w:val="en-US" w:eastAsia="en-US" w:bidi="ar-SA"/>
              </w:rPr>
            </w:pPr>
            <w:r>
              <w:rPr>
                <w:rFonts w:ascii="Times New Roman" w:eastAsia="Calibri" w:hAnsi="Times New Roman" w:cs="Times New Roman"/>
                <w:color w:val="auto"/>
                <w:sz w:val="26"/>
                <w:szCs w:val="26"/>
                <w:lang w:val="en-US" w:eastAsia="en-US" w:bidi="ar-SA"/>
              </w:rPr>
              <w:t xml:space="preserve">a: </w:t>
            </w:r>
            <w:r w:rsidR="00FA03B4">
              <w:rPr>
                <w:rFonts w:ascii="Times New Roman" w:eastAsia="Calibri" w:hAnsi="Times New Roman" w:cs="Times New Roman"/>
                <w:color w:val="auto"/>
                <w:sz w:val="26"/>
                <w:szCs w:val="26"/>
                <w:lang w:val="en-US" w:eastAsia="en-US" w:bidi="ar-SA"/>
              </w:rPr>
              <w:t>Đ</w:t>
            </w:r>
            <w:r>
              <w:rPr>
                <w:rFonts w:ascii="Times New Roman" w:eastAsia="Calibri" w:hAnsi="Times New Roman" w:cs="Times New Roman"/>
                <w:color w:val="auto"/>
                <w:sz w:val="26"/>
                <w:szCs w:val="26"/>
                <w:lang w:val="en-US" w:eastAsia="en-US" w:bidi="ar-SA"/>
              </w:rPr>
              <w:t>ánh dấu ranh giới giữa các bộ phận trong một phép liệt kê phức tạp.</w:t>
            </w:r>
          </w:p>
          <w:p w14:paraId="0D522B35" w14:textId="230364A3" w:rsidR="00CB2C23" w:rsidRDefault="00CB2C23" w:rsidP="005A1BF6">
            <w:pPr>
              <w:widowControl/>
              <w:spacing w:line="276" w:lineRule="auto"/>
              <w:ind w:right="-360"/>
              <w:jc w:val="both"/>
              <w:rPr>
                <w:rFonts w:ascii="Times New Roman" w:eastAsia="Calibri" w:hAnsi="Times New Roman" w:cs="Times New Roman"/>
                <w:color w:val="auto"/>
                <w:sz w:val="26"/>
                <w:szCs w:val="26"/>
                <w:lang w:val="en-US" w:eastAsia="en-US" w:bidi="ar-SA"/>
              </w:rPr>
            </w:pPr>
            <w:r>
              <w:rPr>
                <w:rFonts w:ascii="Times New Roman" w:eastAsia="Calibri" w:hAnsi="Times New Roman" w:cs="Times New Roman"/>
                <w:color w:val="auto"/>
                <w:sz w:val="26"/>
                <w:szCs w:val="26"/>
                <w:lang w:val="en-US" w:eastAsia="en-US" w:bidi="ar-SA"/>
              </w:rPr>
              <w:t xml:space="preserve">b. </w:t>
            </w:r>
            <w:r w:rsidR="00FA03B4">
              <w:rPr>
                <w:rFonts w:ascii="Times New Roman" w:eastAsia="Calibri" w:hAnsi="Times New Roman" w:cs="Times New Roman"/>
                <w:color w:val="auto"/>
                <w:sz w:val="26"/>
                <w:szCs w:val="26"/>
                <w:lang w:val="en-US" w:eastAsia="en-US" w:bidi="ar-SA"/>
              </w:rPr>
              <w:t>Đ</w:t>
            </w:r>
            <w:r>
              <w:rPr>
                <w:rFonts w:ascii="Times New Roman" w:eastAsia="Calibri" w:hAnsi="Times New Roman" w:cs="Times New Roman"/>
                <w:color w:val="auto"/>
                <w:sz w:val="26"/>
                <w:szCs w:val="26"/>
                <w:lang w:val="en-US" w:eastAsia="en-US" w:bidi="ar-SA"/>
              </w:rPr>
              <w:t>ánh dấu ranh giới giữa các vế của một câu ghép có cấu tạo phức tạp.</w:t>
            </w:r>
          </w:p>
          <w:p w14:paraId="6455916A" w14:textId="0A258742" w:rsidR="00167706" w:rsidRDefault="007C7262" w:rsidP="005A1BF6">
            <w:pPr>
              <w:widowControl/>
              <w:spacing w:line="390" w:lineRule="atLeast"/>
              <w:rPr>
                <w:rFonts w:ascii="Times New Roman" w:eastAsia="Calibri" w:hAnsi="Times New Roman" w:cs="Times New Roman"/>
                <w:color w:val="auto"/>
                <w:sz w:val="26"/>
                <w:szCs w:val="26"/>
                <w:lang w:val="en-US" w:eastAsia="en-US" w:bidi="ar-SA"/>
              </w:rPr>
            </w:pPr>
            <w:r w:rsidRPr="00442B53">
              <w:rPr>
                <w:rFonts w:ascii="Times New Roman" w:eastAsia="Calibri" w:hAnsi="Times New Roman" w:cs="Times New Roman"/>
                <w:b/>
                <w:bCs/>
                <w:color w:val="auto"/>
                <w:sz w:val="26"/>
                <w:szCs w:val="26"/>
                <w:u w:val="single"/>
                <w:lang w:val="en-US" w:eastAsia="en-US" w:bidi="ar-SA"/>
              </w:rPr>
              <w:t>Câu 2</w:t>
            </w:r>
            <w:r>
              <w:rPr>
                <w:rFonts w:ascii="Times New Roman" w:eastAsia="Calibri" w:hAnsi="Times New Roman" w:cs="Times New Roman"/>
                <w:color w:val="auto"/>
                <w:sz w:val="26"/>
                <w:szCs w:val="26"/>
                <w:lang w:val="en-US" w:eastAsia="en-US" w:bidi="ar-SA"/>
              </w:rPr>
              <w:t>:</w:t>
            </w:r>
            <w:r w:rsidR="003831EB">
              <w:rPr>
                <w:rFonts w:ascii="Times New Roman" w:eastAsia="Calibri" w:hAnsi="Times New Roman" w:cs="Times New Roman"/>
                <w:color w:val="auto"/>
                <w:sz w:val="26"/>
                <w:szCs w:val="26"/>
                <w:lang w:val="en-US" w:eastAsia="en-US" w:bidi="ar-SA"/>
              </w:rPr>
              <w:t xml:space="preserve"> Thông điệp văn bản: </w:t>
            </w:r>
          </w:p>
          <w:p w14:paraId="3770FDD1" w14:textId="4E57B66B" w:rsidR="007C7262" w:rsidRPr="00F134BF" w:rsidRDefault="00F22E99" w:rsidP="005A1BF6">
            <w:pPr>
              <w:widowControl/>
              <w:spacing w:line="390" w:lineRule="atLeast"/>
              <w:rPr>
                <w:rFonts w:ascii="inherit" w:eastAsia="Times New Roman" w:hAnsi="inherit" w:cs="Arial"/>
                <w:color w:val="auto"/>
                <w:lang w:val="en-US" w:eastAsia="en-US" w:bidi="ar-SA"/>
              </w:rPr>
            </w:pPr>
            <w:r w:rsidRPr="00F22E99">
              <w:rPr>
                <w:rFonts w:ascii="inherit" w:eastAsia="Times New Roman" w:hAnsi="inherit" w:cs="Arial"/>
                <w:b/>
                <w:bCs/>
                <w:color w:val="auto"/>
                <w:lang w:val="en-US" w:eastAsia="en-US" w:bidi="ar-SA"/>
              </w:rPr>
              <w:t>Gợi ý</w:t>
            </w:r>
            <w:r>
              <w:rPr>
                <w:rFonts w:ascii="inherit" w:eastAsia="Times New Roman" w:hAnsi="inherit" w:cs="Arial"/>
                <w:color w:val="auto"/>
                <w:lang w:val="en-US" w:eastAsia="en-US" w:bidi="ar-SA"/>
              </w:rPr>
              <w:t xml:space="preserve">: </w:t>
            </w:r>
            <w:r w:rsidR="00F134BF" w:rsidRPr="002D5B30">
              <w:rPr>
                <w:rFonts w:ascii="inherit" w:eastAsia="Times New Roman" w:hAnsi="inherit" w:cs="Arial"/>
                <w:color w:val="auto"/>
                <w:lang w:val="en-US" w:eastAsia="en-US" w:bidi="ar-SA"/>
              </w:rPr>
              <w:t>Hãy có ý thức trong việc xả rác, bảo vệ môi trường là bảo vệ cuộc sống của chúng ta</w:t>
            </w:r>
            <w:r w:rsidR="00AE2052">
              <w:rPr>
                <w:rFonts w:ascii="inherit" w:eastAsia="Times New Roman" w:hAnsi="inherit" w:cs="Arial"/>
                <w:color w:val="auto"/>
                <w:lang w:val="en-US" w:eastAsia="en-US" w:bidi="ar-SA"/>
              </w:rPr>
              <w:t>…</w:t>
            </w:r>
          </w:p>
          <w:p w14:paraId="5A35697E" w14:textId="77777777" w:rsidR="00603450" w:rsidRDefault="00603450" w:rsidP="005A1BF6">
            <w:pPr>
              <w:widowControl/>
              <w:spacing w:line="276" w:lineRule="auto"/>
              <w:ind w:right="-360"/>
              <w:jc w:val="both"/>
              <w:rPr>
                <w:rFonts w:ascii="Times New Roman" w:eastAsia="Calibri" w:hAnsi="Times New Roman" w:cs="Times New Roman"/>
                <w:color w:val="auto"/>
                <w:sz w:val="26"/>
                <w:szCs w:val="26"/>
                <w:lang w:val="en-US" w:eastAsia="en-US" w:bidi="ar-SA"/>
              </w:rPr>
            </w:pPr>
            <w:r w:rsidRPr="00442B53">
              <w:rPr>
                <w:rFonts w:ascii="Times New Roman" w:eastAsia="Calibri" w:hAnsi="Times New Roman" w:cs="Times New Roman"/>
                <w:b/>
                <w:bCs/>
                <w:color w:val="auto"/>
                <w:sz w:val="26"/>
                <w:szCs w:val="26"/>
                <w:u w:val="single"/>
                <w:lang w:val="en-US" w:eastAsia="en-US" w:bidi="ar-SA"/>
              </w:rPr>
              <w:t>Câu 3</w:t>
            </w:r>
            <w:r>
              <w:rPr>
                <w:rFonts w:ascii="Times New Roman" w:eastAsia="Calibri" w:hAnsi="Times New Roman" w:cs="Times New Roman"/>
                <w:color w:val="auto"/>
                <w:sz w:val="26"/>
                <w:szCs w:val="26"/>
                <w:lang w:val="en-US" w:eastAsia="en-US" w:bidi="ar-SA"/>
              </w:rPr>
              <w:t xml:space="preserve">: </w:t>
            </w:r>
          </w:p>
          <w:p w14:paraId="45A2500B" w14:textId="4559CBCF" w:rsidR="00603450" w:rsidRPr="002D6260" w:rsidRDefault="00603450" w:rsidP="005A1BF6">
            <w:pPr>
              <w:widowControl/>
              <w:spacing w:line="276" w:lineRule="auto"/>
              <w:ind w:right="-360"/>
              <w:jc w:val="both"/>
              <w:rPr>
                <w:rFonts w:ascii="Times New Roman" w:eastAsia="Calibri" w:hAnsi="Times New Roman" w:cs="Times New Roman"/>
                <w:color w:val="auto"/>
                <w:sz w:val="26"/>
                <w:szCs w:val="26"/>
                <w:lang w:val="en-US" w:eastAsia="en-US" w:bidi="ar-SA"/>
              </w:rPr>
            </w:pPr>
            <w:r>
              <w:rPr>
                <w:rFonts w:ascii="Times New Roman" w:eastAsia="Calibri" w:hAnsi="Times New Roman" w:cs="Times New Roman"/>
                <w:color w:val="auto"/>
                <w:sz w:val="26"/>
                <w:szCs w:val="26"/>
                <w:lang w:val="en-US" w:eastAsia="en-US" w:bidi="ar-SA"/>
              </w:rPr>
              <w:t>- Viết đúng hình thức của một đoạn văn</w:t>
            </w:r>
            <w:r w:rsidR="00DB3682">
              <w:rPr>
                <w:rFonts w:ascii="Times New Roman" w:eastAsia="Calibri" w:hAnsi="Times New Roman" w:cs="Times New Roman"/>
                <w:color w:val="auto"/>
                <w:sz w:val="26"/>
                <w:szCs w:val="26"/>
                <w:lang w:val="en-US" w:eastAsia="en-US" w:bidi="ar-SA"/>
              </w:rPr>
              <w:t>, hướng về những việc làm cụ thể thiết thực:</w:t>
            </w:r>
            <w:r w:rsidR="00F3233E" w:rsidRPr="002D6260">
              <w:rPr>
                <w:rFonts w:ascii="Times New Roman" w:hAnsi="Times New Roman" w:cs="Times New Roman"/>
                <w:sz w:val="26"/>
                <w:szCs w:val="26"/>
                <w:shd w:val="clear" w:color="auto" w:fill="FFFFFF"/>
              </w:rPr>
              <w:t xml:space="preserve"> bỏ rác đúng quy định, hạn chế sử dụng túi nylon, xử lí nước thải trước khi thải ra môi trường,phân loại rác…</w:t>
            </w:r>
          </w:p>
        </w:tc>
        <w:tc>
          <w:tcPr>
            <w:tcW w:w="993" w:type="dxa"/>
          </w:tcPr>
          <w:p w14:paraId="7EE587D0" w14:textId="77777777" w:rsidR="00842F2E" w:rsidRPr="00842F2E" w:rsidRDefault="00842F2E" w:rsidP="005A1BF6">
            <w:pPr>
              <w:widowControl/>
              <w:spacing w:line="276" w:lineRule="auto"/>
              <w:jc w:val="both"/>
              <w:rPr>
                <w:rFonts w:ascii="Times New Roman" w:eastAsia="Calibri" w:hAnsi="Times New Roman" w:cs="Times New Roman"/>
                <w:b/>
                <w:color w:val="auto"/>
                <w:sz w:val="26"/>
                <w:szCs w:val="26"/>
                <w:lang w:val="en-US" w:eastAsia="en-US" w:bidi="ar-SA"/>
              </w:rPr>
            </w:pPr>
          </w:p>
          <w:p w14:paraId="46984440" w14:textId="77777777" w:rsidR="00842F2E" w:rsidRPr="00842F2E" w:rsidRDefault="00842F2E" w:rsidP="005A1BF6">
            <w:pPr>
              <w:widowControl/>
              <w:spacing w:line="276" w:lineRule="auto"/>
              <w:jc w:val="both"/>
              <w:rPr>
                <w:rFonts w:ascii="Times New Roman" w:eastAsia="Calibri" w:hAnsi="Times New Roman" w:cs="Times New Roman"/>
                <w:b/>
                <w:color w:val="auto"/>
                <w:sz w:val="26"/>
                <w:szCs w:val="26"/>
                <w:lang w:val="en-US" w:eastAsia="en-US" w:bidi="ar-SA"/>
              </w:rPr>
            </w:pPr>
          </w:p>
          <w:p w14:paraId="5A7F37AC" w14:textId="77777777" w:rsidR="00842F2E" w:rsidRDefault="00842F2E" w:rsidP="005A1BF6">
            <w:pPr>
              <w:widowControl/>
              <w:spacing w:line="276" w:lineRule="auto"/>
              <w:ind w:left="-112" w:firstLine="1"/>
              <w:jc w:val="both"/>
              <w:rPr>
                <w:rFonts w:ascii="Times New Roman" w:eastAsia="Calibri" w:hAnsi="Times New Roman" w:cs="Times New Roman"/>
                <w:b/>
                <w:color w:val="auto"/>
                <w:sz w:val="26"/>
                <w:szCs w:val="26"/>
                <w:lang w:val="en-US" w:eastAsia="en-US" w:bidi="ar-SA"/>
              </w:rPr>
            </w:pPr>
            <w:r w:rsidRPr="00842F2E">
              <w:rPr>
                <w:rFonts w:ascii="Times New Roman" w:eastAsia="Calibri" w:hAnsi="Times New Roman" w:cs="Times New Roman"/>
                <w:b/>
                <w:color w:val="auto"/>
                <w:sz w:val="26"/>
                <w:szCs w:val="26"/>
                <w:lang w:eastAsia="en-US" w:bidi="ar-SA"/>
              </w:rPr>
              <w:t xml:space="preserve"> </w:t>
            </w:r>
            <w:r w:rsidR="007C7262">
              <w:rPr>
                <w:rFonts w:ascii="Times New Roman" w:eastAsia="Calibri" w:hAnsi="Times New Roman" w:cs="Times New Roman"/>
                <w:b/>
                <w:color w:val="auto"/>
                <w:sz w:val="26"/>
                <w:szCs w:val="26"/>
                <w:lang w:val="en-US" w:eastAsia="en-US" w:bidi="ar-SA"/>
              </w:rPr>
              <w:t>3đ</w:t>
            </w:r>
          </w:p>
          <w:p w14:paraId="5D8794F4" w14:textId="77777777" w:rsidR="007C7262" w:rsidRDefault="007C7262" w:rsidP="005A1BF6">
            <w:pPr>
              <w:widowControl/>
              <w:spacing w:line="276" w:lineRule="auto"/>
              <w:ind w:left="-112" w:firstLine="1"/>
              <w:jc w:val="both"/>
              <w:rPr>
                <w:rFonts w:ascii="Times New Roman" w:eastAsia="Calibri" w:hAnsi="Times New Roman" w:cs="Times New Roman"/>
                <w:b/>
                <w:color w:val="auto"/>
                <w:sz w:val="26"/>
                <w:szCs w:val="26"/>
                <w:lang w:val="en-US" w:eastAsia="en-US" w:bidi="ar-SA"/>
              </w:rPr>
            </w:pPr>
          </w:p>
          <w:p w14:paraId="356A3BD1" w14:textId="77777777" w:rsidR="007C7262" w:rsidRDefault="007C7262" w:rsidP="005A1BF6">
            <w:pPr>
              <w:widowControl/>
              <w:spacing w:line="276" w:lineRule="auto"/>
              <w:ind w:left="-112" w:firstLine="1"/>
              <w:jc w:val="both"/>
              <w:rPr>
                <w:rFonts w:ascii="Times New Roman" w:eastAsia="Calibri" w:hAnsi="Times New Roman" w:cs="Times New Roman"/>
                <w:b/>
                <w:color w:val="auto"/>
                <w:sz w:val="26"/>
                <w:szCs w:val="26"/>
                <w:lang w:val="en-US" w:eastAsia="en-US" w:bidi="ar-SA"/>
              </w:rPr>
            </w:pPr>
          </w:p>
          <w:p w14:paraId="47859F56" w14:textId="77777777" w:rsidR="007C7262" w:rsidRDefault="007C7262" w:rsidP="005A1BF6">
            <w:pPr>
              <w:widowControl/>
              <w:spacing w:line="276" w:lineRule="auto"/>
              <w:ind w:left="-112" w:firstLine="1"/>
              <w:jc w:val="both"/>
              <w:rPr>
                <w:rFonts w:ascii="Times New Roman" w:eastAsia="Calibri" w:hAnsi="Times New Roman" w:cs="Times New Roman"/>
                <w:b/>
                <w:color w:val="auto"/>
                <w:sz w:val="26"/>
                <w:szCs w:val="26"/>
                <w:lang w:val="en-US" w:eastAsia="en-US" w:bidi="ar-SA"/>
              </w:rPr>
            </w:pPr>
          </w:p>
          <w:p w14:paraId="6C3E7AFC" w14:textId="77777777" w:rsidR="007C7262" w:rsidRDefault="007C7262" w:rsidP="005A1BF6">
            <w:pPr>
              <w:widowControl/>
              <w:spacing w:line="276" w:lineRule="auto"/>
              <w:ind w:left="-112" w:firstLine="1"/>
              <w:jc w:val="both"/>
              <w:rPr>
                <w:rFonts w:ascii="Times New Roman" w:eastAsia="Calibri" w:hAnsi="Times New Roman" w:cs="Times New Roman"/>
                <w:b/>
                <w:color w:val="auto"/>
                <w:sz w:val="26"/>
                <w:szCs w:val="26"/>
                <w:lang w:val="en-US" w:eastAsia="en-US" w:bidi="ar-SA"/>
              </w:rPr>
            </w:pPr>
          </w:p>
          <w:p w14:paraId="34010019" w14:textId="77777777" w:rsidR="007C7262" w:rsidRDefault="007C7262" w:rsidP="005A1BF6">
            <w:pPr>
              <w:widowControl/>
              <w:spacing w:line="276" w:lineRule="auto"/>
              <w:ind w:left="-112" w:firstLine="1"/>
              <w:jc w:val="both"/>
              <w:rPr>
                <w:rFonts w:ascii="Times New Roman" w:eastAsia="Calibri" w:hAnsi="Times New Roman" w:cs="Times New Roman"/>
                <w:b/>
                <w:color w:val="auto"/>
                <w:sz w:val="26"/>
                <w:szCs w:val="26"/>
                <w:lang w:val="en-US" w:eastAsia="en-US" w:bidi="ar-SA"/>
              </w:rPr>
            </w:pPr>
          </w:p>
          <w:p w14:paraId="748595F6" w14:textId="0F8CA2EA" w:rsidR="007C7262" w:rsidRDefault="007C7262" w:rsidP="005A1BF6">
            <w:pPr>
              <w:widowControl/>
              <w:spacing w:line="276" w:lineRule="auto"/>
              <w:jc w:val="both"/>
              <w:rPr>
                <w:rFonts w:ascii="Times New Roman" w:eastAsia="Calibri" w:hAnsi="Times New Roman" w:cs="Times New Roman"/>
                <w:b/>
                <w:color w:val="auto"/>
                <w:sz w:val="26"/>
                <w:szCs w:val="26"/>
                <w:lang w:val="en-US" w:eastAsia="en-US" w:bidi="ar-SA"/>
              </w:rPr>
            </w:pPr>
            <w:r>
              <w:rPr>
                <w:rFonts w:ascii="Times New Roman" w:eastAsia="Calibri" w:hAnsi="Times New Roman" w:cs="Times New Roman"/>
                <w:b/>
                <w:color w:val="auto"/>
                <w:sz w:val="26"/>
                <w:szCs w:val="26"/>
                <w:lang w:val="en-US" w:eastAsia="en-US" w:bidi="ar-SA"/>
              </w:rPr>
              <w:t>0.5đ</w:t>
            </w:r>
          </w:p>
          <w:p w14:paraId="43D6F188" w14:textId="215296BB" w:rsidR="007C7262" w:rsidRDefault="00167706" w:rsidP="005A1BF6">
            <w:pPr>
              <w:widowControl/>
              <w:spacing w:line="276" w:lineRule="auto"/>
              <w:ind w:left="-112" w:firstLine="1"/>
              <w:jc w:val="both"/>
              <w:rPr>
                <w:rFonts w:ascii="Times New Roman" w:eastAsia="Calibri" w:hAnsi="Times New Roman" w:cs="Times New Roman"/>
                <w:b/>
                <w:color w:val="auto"/>
                <w:sz w:val="26"/>
                <w:szCs w:val="26"/>
                <w:lang w:val="en-US" w:eastAsia="en-US" w:bidi="ar-SA"/>
              </w:rPr>
            </w:pPr>
            <w:r>
              <w:rPr>
                <w:rFonts w:ascii="Times New Roman" w:eastAsia="Calibri" w:hAnsi="Times New Roman" w:cs="Times New Roman"/>
                <w:b/>
                <w:color w:val="auto"/>
                <w:sz w:val="26"/>
                <w:szCs w:val="26"/>
                <w:lang w:val="en-US" w:eastAsia="en-US" w:bidi="ar-SA"/>
              </w:rPr>
              <w:t xml:space="preserve"> </w:t>
            </w:r>
            <w:r w:rsidR="007C7262">
              <w:rPr>
                <w:rFonts w:ascii="Times New Roman" w:eastAsia="Calibri" w:hAnsi="Times New Roman" w:cs="Times New Roman"/>
                <w:b/>
                <w:color w:val="auto"/>
                <w:sz w:val="26"/>
                <w:szCs w:val="26"/>
                <w:lang w:val="en-US" w:eastAsia="en-US" w:bidi="ar-SA"/>
              </w:rPr>
              <w:t>0.5đ</w:t>
            </w:r>
          </w:p>
          <w:p w14:paraId="27FCCF4A" w14:textId="77777777" w:rsidR="00603450" w:rsidRDefault="00603450" w:rsidP="005A1BF6">
            <w:pPr>
              <w:widowControl/>
              <w:spacing w:line="276" w:lineRule="auto"/>
              <w:ind w:left="-112" w:firstLine="1"/>
              <w:jc w:val="both"/>
              <w:rPr>
                <w:rFonts w:ascii="Times New Roman" w:eastAsia="Calibri" w:hAnsi="Times New Roman" w:cs="Times New Roman"/>
                <w:b/>
                <w:color w:val="auto"/>
                <w:sz w:val="26"/>
                <w:szCs w:val="26"/>
                <w:lang w:val="en-US" w:eastAsia="en-US" w:bidi="ar-SA"/>
              </w:rPr>
            </w:pPr>
          </w:p>
          <w:p w14:paraId="34D3EC47" w14:textId="77777777" w:rsidR="00603450" w:rsidRDefault="00603450" w:rsidP="003D6181">
            <w:pPr>
              <w:widowControl/>
              <w:spacing w:line="276" w:lineRule="auto"/>
              <w:jc w:val="both"/>
              <w:rPr>
                <w:rFonts w:ascii="Times New Roman" w:eastAsia="Calibri" w:hAnsi="Times New Roman" w:cs="Times New Roman"/>
                <w:b/>
                <w:color w:val="auto"/>
                <w:sz w:val="26"/>
                <w:szCs w:val="26"/>
                <w:lang w:val="en-US" w:eastAsia="en-US" w:bidi="ar-SA"/>
              </w:rPr>
            </w:pPr>
          </w:p>
          <w:p w14:paraId="3B448D88" w14:textId="77777777" w:rsidR="00603450" w:rsidRDefault="00603450" w:rsidP="005A1BF6">
            <w:pPr>
              <w:widowControl/>
              <w:spacing w:line="276" w:lineRule="auto"/>
              <w:ind w:left="-112" w:firstLine="1"/>
              <w:jc w:val="both"/>
              <w:rPr>
                <w:rFonts w:ascii="Times New Roman" w:eastAsia="Calibri" w:hAnsi="Times New Roman" w:cs="Times New Roman"/>
                <w:b/>
                <w:color w:val="auto"/>
                <w:sz w:val="26"/>
                <w:szCs w:val="26"/>
                <w:lang w:val="en-US" w:eastAsia="en-US" w:bidi="ar-SA"/>
              </w:rPr>
            </w:pPr>
            <w:r>
              <w:rPr>
                <w:rFonts w:ascii="Times New Roman" w:eastAsia="Calibri" w:hAnsi="Times New Roman" w:cs="Times New Roman"/>
                <w:b/>
                <w:color w:val="auto"/>
                <w:sz w:val="26"/>
                <w:szCs w:val="26"/>
                <w:lang w:val="en-US" w:eastAsia="en-US" w:bidi="ar-SA"/>
              </w:rPr>
              <w:t>1đ</w:t>
            </w:r>
          </w:p>
          <w:p w14:paraId="3BC832B7" w14:textId="77777777" w:rsidR="00442B53" w:rsidRDefault="00442B53" w:rsidP="005A1BF6">
            <w:pPr>
              <w:widowControl/>
              <w:spacing w:line="276" w:lineRule="auto"/>
              <w:ind w:left="-112" w:firstLine="1"/>
              <w:jc w:val="both"/>
              <w:rPr>
                <w:rFonts w:ascii="Times New Roman" w:eastAsia="Calibri" w:hAnsi="Times New Roman" w:cs="Times New Roman"/>
                <w:b/>
                <w:color w:val="auto"/>
                <w:sz w:val="26"/>
                <w:szCs w:val="26"/>
                <w:lang w:val="en-US" w:eastAsia="en-US" w:bidi="ar-SA"/>
              </w:rPr>
            </w:pPr>
          </w:p>
          <w:p w14:paraId="4E294633" w14:textId="77777777" w:rsidR="00442B53" w:rsidRDefault="00442B53" w:rsidP="005A1BF6">
            <w:pPr>
              <w:widowControl/>
              <w:spacing w:line="276" w:lineRule="auto"/>
              <w:ind w:left="-112" w:firstLine="1"/>
              <w:jc w:val="both"/>
              <w:rPr>
                <w:rFonts w:ascii="Times New Roman" w:eastAsia="Calibri" w:hAnsi="Times New Roman" w:cs="Times New Roman"/>
                <w:b/>
                <w:color w:val="auto"/>
                <w:sz w:val="26"/>
                <w:szCs w:val="26"/>
                <w:lang w:val="en-US" w:eastAsia="en-US" w:bidi="ar-SA"/>
              </w:rPr>
            </w:pPr>
          </w:p>
          <w:p w14:paraId="1F5B421F" w14:textId="77777777" w:rsidR="00442B53" w:rsidRDefault="00442B53" w:rsidP="005A1BF6">
            <w:pPr>
              <w:widowControl/>
              <w:spacing w:line="276" w:lineRule="auto"/>
              <w:ind w:left="-112" w:firstLine="1"/>
              <w:jc w:val="both"/>
              <w:rPr>
                <w:rFonts w:ascii="Times New Roman" w:eastAsia="Calibri" w:hAnsi="Times New Roman" w:cs="Times New Roman"/>
                <w:b/>
                <w:color w:val="auto"/>
                <w:sz w:val="26"/>
                <w:szCs w:val="26"/>
                <w:lang w:val="en-US" w:eastAsia="en-US" w:bidi="ar-SA"/>
              </w:rPr>
            </w:pPr>
          </w:p>
          <w:p w14:paraId="411C28D9" w14:textId="3B97E4F6" w:rsidR="00442B53" w:rsidRPr="00842F2E" w:rsidRDefault="00442B53" w:rsidP="005A1BF6">
            <w:pPr>
              <w:widowControl/>
              <w:spacing w:line="276" w:lineRule="auto"/>
              <w:ind w:left="-112" w:firstLine="1"/>
              <w:jc w:val="both"/>
              <w:rPr>
                <w:rFonts w:ascii="Times New Roman" w:eastAsia="Calibri" w:hAnsi="Times New Roman" w:cs="Times New Roman"/>
                <w:b/>
                <w:color w:val="auto"/>
                <w:sz w:val="26"/>
                <w:szCs w:val="26"/>
                <w:lang w:val="en-US" w:eastAsia="en-US" w:bidi="ar-SA"/>
              </w:rPr>
            </w:pPr>
            <w:r>
              <w:rPr>
                <w:rFonts w:ascii="Times New Roman" w:eastAsia="Calibri" w:hAnsi="Times New Roman" w:cs="Times New Roman"/>
                <w:b/>
                <w:color w:val="auto"/>
                <w:sz w:val="26"/>
                <w:szCs w:val="26"/>
                <w:lang w:val="en-US" w:eastAsia="en-US" w:bidi="ar-SA"/>
              </w:rPr>
              <w:t>1đ</w:t>
            </w:r>
          </w:p>
        </w:tc>
      </w:tr>
      <w:tr w:rsidR="00842F2E" w:rsidRPr="00842F2E" w14:paraId="6E8A1FAC" w14:textId="77777777" w:rsidTr="0076509D">
        <w:tc>
          <w:tcPr>
            <w:tcW w:w="1360" w:type="dxa"/>
            <w:vAlign w:val="center"/>
          </w:tcPr>
          <w:p w14:paraId="77CBBF8F" w14:textId="77777777" w:rsidR="00842F2E" w:rsidRPr="00842F2E" w:rsidRDefault="00842F2E" w:rsidP="005A1BF6">
            <w:pPr>
              <w:widowControl/>
              <w:spacing w:line="276" w:lineRule="auto"/>
              <w:jc w:val="both"/>
              <w:rPr>
                <w:rFonts w:ascii="Times New Roman" w:eastAsia="Calibri" w:hAnsi="Times New Roman" w:cs="Times New Roman"/>
                <w:b/>
                <w:color w:val="auto"/>
                <w:sz w:val="26"/>
                <w:szCs w:val="26"/>
                <w:lang w:val="it-IT" w:eastAsia="en-US" w:bidi="ar-SA"/>
              </w:rPr>
            </w:pPr>
            <w:r w:rsidRPr="00842F2E">
              <w:rPr>
                <w:rFonts w:ascii="Times New Roman" w:eastAsia="Calibri" w:hAnsi="Times New Roman" w:cs="Times New Roman"/>
                <w:b/>
                <w:color w:val="auto"/>
                <w:sz w:val="26"/>
                <w:szCs w:val="26"/>
                <w:lang w:val="it-IT" w:eastAsia="en-US" w:bidi="ar-SA"/>
              </w:rPr>
              <w:t xml:space="preserve">II. </w:t>
            </w:r>
            <w:r w:rsidR="00603450">
              <w:rPr>
                <w:rFonts w:ascii="Times New Roman" w:eastAsia="Calibri" w:hAnsi="Times New Roman" w:cs="Times New Roman"/>
                <w:b/>
                <w:color w:val="auto"/>
                <w:sz w:val="26"/>
                <w:szCs w:val="26"/>
                <w:lang w:val="it-IT" w:eastAsia="en-US" w:bidi="ar-SA"/>
              </w:rPr>
              <w:t>Phần viết (4đ)</w:t>
            </w:r>
          </w:p>
          <w:p w14:paraId="5E80BE6B" w14:textId="77777777" w:rsidR="00842F2E" w:rsidRPr="00842F2E" w:rsidRDefault="00842F2E" w:rsidP="005A1BF6">
            <w:pPr>
              <w:widowControl/>
              <w:spacing w:line="276" w:lineRule="auto"/>
              <w:jc w:val="both"/>
              <w:rPr>
                <w:rFonts w:ascii="Times New Roman" w:eastAsia="Calibri" w:hAnsi="Times New Roman" w:cs="Times New Roman"/>
                <w:b/>
                <w:color w:val="auto"/>
                <w:sz w:val="26"/>
                <w:szCs w:val="26"/>
                <w:lang w:val="it-IT" w:eastAsia="en-US" w:bidi="ar-SA"/>
              </w:rPr>
            </w:pPr>
          </w:p>
        </w:tc>
        <w:tc>
          <w:tcPr>
            <w:tcW w:w="7991" w:type="dxa"/>
          </w:tcPr>
          <w:p w14:paraId="0C15F740" w14:textId="77777777" w:rsidR="00842F2E" w:rsidRPr="00842F2E" w:rsidRDefault="00842F2E" w:rsidP="005A1BF6">
            <w:pPr>
              <w:widowControl/>
              <w:spacing w:line="276" w:lineRule="auto"/>
              <w:jc w:val="both"/>
              <w:rPr>
                <w:rFonts w:ascii="Times New Roman" w:eastAsia="Calibri" w:hAnsi="Times New Roman" w:cs="Times New Roman"/>
                <w:b/>
                <w:bCs/>
                <w:sz w:val="26"/>
                <w:szCs w:val="26"/>
                <w:lang w:val="it-IT" w:eastAsia="en-US" w:bidi="ar-SA"/>
              </w:rPr>
            </w:pPr>
            <w:r w:rsidRPr="00842F2E">
              <w:rPr>
                <w:rFonts w:ascii="Times New Roman" w:eastAsia="Calibri" w:hAnsi="Times New Roman" w:cs="Times New Roman"/>
                <w:b/>
                <w:bCs/>
                <w:sz w:val="26"/>
                <w:szCs w:val="26"/>
                <w:lang w:val="it-IT" w:eastAsia="en-US" w:bidi="ar-SA"/>
              </w:rPr>
              <w:t>YÊU CẦU:</w:t>
            </w:r>
          </w:p>
          <w:p w14:paraId="0710C0DA" w14:textId="77777777" w:rsidR="00592412" w:rsidRPr="00592412" w:rsidRDefault="00592412" w:rsidP="005A1BF6">
            <w:pPr>
              <w:spacing w:line="276" w:lineRule="auto"/>
              <w:rPr>
                <w:rFonts w:ascii="Times New Roman" w:eastAsia="Calibri" w:hAnsi="Times New Roman" w:cs="Times New Roman"/>
                <w:b/>
                <w:i/>
                <w:sz w:val="26"/>
                <w:szCs w:val="26"/>
              </w:rPr>
            </w:pPr>
            <w:r w:rsidRPr="00592412">
              <w:rPr>
                <w:rFonts w:ascii="Times New Roman" w:eastAsia="Calibri" w:hAnsi="Times New Roman" w:cs="Times New Roman"/>
                <w:b/>
                <w:i/>
                <w:sz w:val="26"/>
                <w:szCs w:val="26"/>
              </w:rPr>
              <w:t xml:space="preserve">1. Hình thức, kĩ năng: </w:t>
            </w:r>
          </w:p>
          <w:p w14:paraId="28C331DB" w14:textId="77777777" w:rsidR="00592412" w:rsidRPr="00592412" w:rsidRDefault="00592412" w:rsidP="005A1BF6">
            <w:pPr>
              <w:tabs>
                <w:tab w:val="left" w:pos="185"/>
              </w:tabs>
              <w:spacing w:line="276" w:lineRule="auto"/>
              <w:rPr>
                <w:rFonts w:ascii="Times New Roman" w:eastAsia="Calibri" w:hAnsi="Times New Roman" w:cs="Times New Roman"/>
                <w:sz w:val="26"/>
                <w:szCs w:val="26"/>
              </w:rPr>
            </w:pPr>
            <w:r w:rsidRPr="00592412">
              <w:rPr>
                <w:rFonts w:ascii="Times New Roman" w:eastAsia="Calibri" w:hAnsi="Times New Roman" w:cs="Times New Roman"/>
                <w:sz w:val="26"/>
                <w:szCs w:val="26"/>
              </w:rPr>
              <w:t xml:space="preserve">- Làm đúng kiểu bài: Tự sự kết hợp miêu tả, biểu cảm </w:t>
            </w:r>
          </w:p>
          <w:p w14:paraId="635C5D0C" w14:textId="77777777" w:rsidR="00592412" w:rsidRPr="00592412" w:rsidRDefault="00592412" w:rsidP="005A1BF6">
            <w:pPr>
              <w:tabs>
                <w:tab w:val="left" w:pos="185"/>
              </w:tabs>
              <w:spacing w:line="276" w:lineRule="auto"/>
              <w:rPr>
                <w:rFonts w:ascii="Times New Roman" w:eastAsia="Calibri" w:hAnsi="Times New Roman" w:cs="Times New Roman"/>
                <w:sz w:val="26"/>
                <w:szCs w:val="26"/>
              </w:rPr>
            </w:pPr>
            <w:r w:rsidRPr="00592412">
              <w:rPr>
                <w:rFonts w:ascii="Times New Roman" w:eastAsia="Calibri" w:hAnsi="Times New Roman" w:cs="Times New Roman"/>
                <w:b/>
                <w:i/>
                <w:sz w:val="26"/>
                <w:szCs w:val="26"/>
              </w:rPr>
              <w:t xml:space="preserve">- </w:t>
            </w:r>
            <w:r w:rsidRPr="00592412">
              <w:rPr>
                <w:rFonts w:ascii="Times New Roman" w:eastAsia="Calibri" w:hAnsi="Times New Roman" w:cs="Times New Roman"/>
                <w:sz w:val="26"/>
                <w:szCs w:val="26"/>
              </w:rPr>
              <w:t>HS viết bài văn đủ 3 phần (MB, TB, KB), biết chia các đoạn cân đối giữa các phần, các ý trong thân bài được sắp xếp hợp lí.</w:t>
            </w:r>
          </w:p>
          <w:p w14:paraId="696A81EE" w14:textId="77777777" w:rsidR="00592412" w:rsidRPr="00592412" w:rsidRDefault="00592412" w:rsidP="005A1BF6">
            <w:pPr>
              <w:spacing w:line="276" w:lineRule="auto"/>
              <w:rPr>
                <w:rFonts w:ascii="Times New Roman" w:eastAsia="Calibri" w:hAnsi="Times New Roman" w:cs="Times New Roman"/>
                <w:sz w:val="26"/>
                <w:szCs w:val="26"/>
              </w:rPr>
            </w:pPr>
            <w:r w:rsidRPr="00592412">
              <w:rPr>
                <w:rFonts w:ascii="Times New Roman" w:eastAsia="Calibri" w:hAnsi="Times New Roman" w:cs="Times New Roman"/>
                <w:sz w:val="26"/>
                <w:szCs w:val="26"/>
              </w:rPr>
              <w:t xml:space="preserve"> - Trình bày bài khoa học, hạn chế tối đa lỗi chính tả, lỗi diễn đạt câu. Lời văn mạch lạc, giàu cảm xúc.</w:t>
            </w:r>
          </w:p>
          <w:p w14:paraId="360768DE" w14:textId="77777777" w:rsidR="00592412" w:rsidRPr="00592412" w:rsidRDefault="00592412" w:rsidP="005A1BF6">
            <w:pPr>
              <w:spacing w:line="276" w:lineRule="auto"/>
              <w:rPr>
                <w:rFonts w:ascii="Times New Roman" w:eastAsia="Calibri" w:hAnsi="Times New Roman" w:cs="Times New Roman"/>
                <w:sz w:val="26"/>
                <w:szCs w:val="26"/>
              </w:rPr>
            </w:pPr>
            <w:r w:rsidRPr="00592412">
              <w:rPr>
                <w:rFonts w:ascii="Times New Roman" w:eastAsia="Calibri" w:hAnsi="Times New Roman" w:cs="Times New Roman"/>
                <w:i/>
                <w:sz w:val="26"/>
                <w:szCs w:val="26"/>
              </w:rPr>
              <w:t xml:space="preserve"> -</w:t>
            </w:r>
            <w:r w:rsidRPr="00592412">
              <w:rPr>
                <w:rFonts w:ascii="Times New Roman" w:eastAsia="Calibri" w:hAnsi="Times New Roman" w:cs="Times New Roman"/>
                <w:sz w:val="26"/>
                <w:szCs w:val="26"/>
              </w:rPr>
              <w:t xml:space="preserve"> Chữ viết, bố cục rõ ràng, trình bày sạch sẽ.</w:t>
            </w:r>
          </w:p>
          <w:p w14:paraId="554EEB95" w14:textId="77777777" w:rsidR="00592412" w:rsidRPr="00592412" w:rsidRDefault="00592412" w:rsidP="005A1BF6">
            <w:pPr>
              <w:spacing w:line="276" w:lineRule="auto"/>
              <w:rPr>
                <w:rFonts w:ascii="Times New Roman" w:eastAsia="Calibri" w:hAnsi="Times New Roman" w:cs="Times New Roman"/>
                <w:sz w:val="26"/>
                <w:szCs w:val="26"/>
              </w:rPr>
            </w:pPr>
            <w:r w:rsidRPr="00592412">
              <w:rPr>
                <w:rFonts w:ascii="Times New Roman" w:eastAsia="Calibri" w:hAnsi="Times New Roman" w:cs="Times New Roman"/>
                <w:b/>
                <w:i/>
                <w:sz w:val="26"/>
                <w:szCs w:val="26"/>
              </w:rPr>
              <w:lastRenderedPageBreak/>
              <w:t>2</w:t>
            </w:r>
            <w:r w:rsidRPr="00592412">
              <w:rPr>
                <w:rFonts w:ascii="Times New Roman" w:eastAsia="Calibri" w:hAnsi="Times New Roman" w:cs="Times New Roman"/>
                <w:b/>
                <w:sz w:val="26"/>
                <w:szCs w:val="26"/>
              </w:rPr>
              <w:t xml:space="preserve">. </w:t>
            </w:r>
            <w:r w:rsidRPr="00592412">
              <w:rPr>
                <w:rFonts w:ascii="Times New Roman" w:eastAsia="Calibri" w:hAnsi="Times New Roman" w:cs="Times New Roman"/>
                <w:b/>
                <w:i/>
                <w:sz w:val="26"/>
                <w:szCs w:val="26"/>
              </w:rPr>
              <w:t>Về nội dung:</w:t>
            </w:r>
            <w:r w:rsidRPr="00592412">
              <w:rPr>
                <w:rFonts w:ascii="Times New Roman" w:eastAsia="Calibri" w:hAnsi="Times New Roman" w:cs="Times New Roman"/>
                <w:i/>
                <w:sz w:val="26"/>
                <w:szCs w:val="26"/>
              </w:rPr>
              <w:t xml:space="preserve"> </w:t>
            </w:r>
            <w:r w:rsidRPr="00592412">
              <w:rPr>
                <w:rFonts w:ascii="Times New Roman" w:eastAsia="Calibri" w:hAnsi="Times New Roman" w:cs="Times New Roman"/>
                <w:sz w:val="26"/>
                <w:szCs w:val="26"/>
              </w:rPr>
              <w:t>Học sinh có thể trình bày theo nhiều cách</w:t>
            </w:r>
            <w:r w:rsidRPr="00592412">
              <w:rPr>
                <w:rFonts w:ascii="Times New Roman" w:eastAsia="Calibri" w:hAnsi="Times New Roman" w:cs="Times New Roman"/>
                <w:b/>
                <w:sz w:val="26"/>
                <w:szCs w:val="26"/>
              </w:rPr>
              <w:t xml:space="preserve"> </w:t>
            </w:r>
            <w:r w:rsidRPr="00592412">
              <w:rPr>
                <w:rFonts w:ascii="Times New Roman" w:eastAsia="Calibri" w:hAnsi="Times New Roman" w:cs="Times New Roman"/>
                <w:sz w:val="26"/>
                <w:szCs w:val="26"/>
              </w:rPr>
              <w:t xml:space="preserve">nhưng cần làm rõ các ý cơ bản:  </w:t>
            </w:r>
          </w:p>
          <w:p w14:paraId="4FB0924A" w14:textId="77777777" w:rsidR="00592412" w:rsidRPr="00592412" w:rsidRDefault="00592412" w:rsidP="005A1BF6">
            <w:pPr>
              <w:spacing w:line="276" w:lineRule="auto"/>
              <w:rPr>
                <w:rFonts w:ascii="Times New Roman" w:eastAsia="Calibri" w:hAnsi="Times New Roman" w:cs="Times New Roman"/>
                <w:b/>
                <w:i/>
                <w:sz w:val="26"/>
                <w:szCs w:val="26"/>
              </w:rPr>
            </w:pPr>
            <w:r w:rsidRPr="00592412">
              <w:rPr>
                <w:rFonts w:ascii="Times New Roman" w:eastAsia="Calibri" w:hAnsi="Times New Roman" w:cs="Times New Roman"/>
                <w:b/>
                <w:i/>
                <w:sz w:val="26"/>
                <w:szCs w:val="26"/>
              </w:rPr>
              <w:t>a. Mở bài:</w:t>
            </w:r>
          </w:p>
          <w:p w14:paraId="43E8EE95" w14:textId="77777777" w:rsidR="00592412" w:rsidRPr="00592412" w:rsidRDefault="00592412" w:rsidP="005A1BF6">
            <w:pPr>
              <w:spacing w:line="276" w:lineRule="auto"/>
              <w:rPr>
                <w:rFonts w:ascii="Times New Roman" w:eastAsia="Calibri" w:hAnsi="Times New Roman" w:cs="Times New Roman"/>
                <w:sz w:val="26"/>
                <w:szCs w:val="26"/>
              </w:rPr>
            </w:pPr>
            <w:r w:rsidRPr="00592412">
              <w:rPr>
                <w:rFonts w:ascii="Times New Roman" w:eastAsia="Calibri" w:hAnsi="Times New Roman" w:cs="Times New Roman"/>
                <w:sz w:val="26"/>
                <w:szCs w:val="26"/>
              </w:rPr>
              <w:t>- Giới thiệu sơ lược về trải nghiệm.</w:t>
            </w:r>
          </w:p>
          <w:p w14:paraId="5A15B1D4" w14:textId="77777777" w:rsidR="00592412" w:rsidRPr="00592412" w:rsidRDefault="00592412" w:rsidP="005A1BF6">
            <w:pPr>
              <w:spacing w:line="276" w:lineRule="auto"/>
              <w:rPr>
                <w:rFonts w:ascii="Times New Roman" w:eastAsia="Calibri" w:hAnsi="Times New Roman" w:cs="Times New Roman"/>
                <w:sz w:val="26"/>
                <w:szCs w:val="26"/>
              </w:rPr>
            </w:pPr>
            <w:r w:rsidRPr="00592412">
              <w:rPr>
                <w:rFonts w:ascii="Times New Roman" w:eastAsia="Calibri" w:hAnsi="Times New Roman" w:cs="Times New Roman"/>
                <w:sz w:val="26"/>
                <w:szCs w:val="26"/>
              </w:rPr>
              <w:t>- Dùng ngôi thứ nhất để kể.</w:t>
            </w:r>
          </w:p>
          <w:p w14:paraId="0D53FAD8" w14:textId="77777777" w:rsidR="00592412" w:rsidRPr="00592412" w:rsidRDefault="00592412" w:rsidP="005A1BF6">
            <w:pPr>
              <w:spacing w:line="276" w:lineRule="auto"/>
              <w:rPr>
                <w:rFonts w:ascii="Times New Roman" w:eastAsia="Calibri" w:hAnsi="Times New Roman" w:cs="Times New Roman"/>
                <w:b/>
                <w:sz w:val="26"/>
                <w:szCs w:val="26"/>
              </w:rPr>
            </w:pPr>
            <w:r w:rsidRPr="00592412">
              <w:rPr>
                <w:rFonts w:ascii="Times New Roman" w:eastAsia="Calibri" w:hAnsi="Times New Roman" w:cs="Times New Roman"/>
                <w:b/>
                <w:sz w:val="26"/>
                <w:szCs w:val="26"/>
              </w:rPr>
              <w:t xml:space="preserve">b. Thân bài: </w:t>
            </w:r>
          </w:p>
          <w:p w14:paraId="69CAE85D" w14:textId="77777777" w:rsidR="00592412" w:rsidRPr="00592412" w:rsidRDefault="00592412" w:rsidP="005A1BF6">
            <w:pPr>
              <w:spacing w:line="276" w:lineRule="auto"/>
              <w:rPr>
                <w:rFonts w:ascii="Times New Roman" w:eastAsia="Calibri" w:hAnsi="Times New Roman" w:cs="Times New Roman"/>
                <w:sz w:val="26"/>
                <w:szCs w:val="26"/>
              </w:rPr>
            </w:pPr>
            <w:r w:rsidRPr="00592412">
              <w:rPr>
                <w:rFonts w:ascii="Times New Roman" w:eastAsia="Calibri" w:hAnsi="Times New Roman" w:cs="Times New Roman"/>
                <w:b/>
                <w:sz w:val="26"/>
                <w:szCs w:val="26"/>
              </w:rPr>
              <w:t xml:space="preserve">- </w:t>
            </w:r>
            <w:r w:rsidRPr="00592412">
              <w:rPr>
                <w:rFonts w:ascii="Times New Roman" w:eastAsia="Calibri" w:hAnsi="Times New Roman" w:cs="Times New Roman"/>
                <w:sz w:val="26"/>
                <w:szCs w:val="26"/>
              </w:rPr>
              <w:t>Trình bày chi tiết về thời gian, không gian, hoàn cảnh xảy ra câu chuyện.</w:t>
            </w:r>
          </w:p>
          <w:p w14:paraId="284124F5" w14:textId="77777777" w:rsidR="00592412" w:rsidRPr="00592412" w:rsidRDefault="00592412" w:rsidP="005A1BF6">
            <w:pPr>
              <w:spacing w:line="276" w:lineRule="auto"/>
              <w:rPr>
                <w:rFonts w:ascii="Times New Roman" w:eastAsia="Calibri" w:hAnsi="Times New Roman" w:cs="Times New Roman"/>
                <w:sz w:val="26"/>
                <w:szCs w:val="26"/>
              </w:rPr>
            </w:pPr>
            <w:r w:rsidRPr="00592412">
              <w:rPr>
                <w:rFonts w:ascii="Times New Roman" w:eastAsia="Calibri" w:hAnsi="Times New Roman" w:cs="Times New Roman"/>
                <w:sz w:val="26"/>
                <w:szCs w:val="26"/>
              </w:rPr>
              <w:t>- Trình bày chi tiết những nhân vật liên quan.</w:t>
            </w:r>
          </w:p>
          <w:p w14:paraId="6633976E" w14:textId="77777777" w:rsidR="00592412" w:rsidRPr="00592412" w:rsidRDefault="00592412" w:rsidP="005A1BF6">
            <w:pPr>
              <w:spacing w:line="276" w:lineRule="auto"/>
              <w:rPr>
                <w:rFonts w:ascii="Times New Roman" w:eastAsia="Calibri" w:hAnsi="Times New Roman" w:cs="Times New Roman"/>
                <w:sz w:val="26"/>
                <w:szCs w:val="26"/>
              </w:rPr>
            </w:pPr>
            <w:r w:rsidRPr="00592412">
              <w:rPr>
                <w:rFonts w:ascii="Times New Roman" w:eastAsia="Calibri" w:hAnsi="Times New Roman" w:cs="Times New Roman"/>
                <w:sz w:val="26"/>
                <w:szCs w:val="26"/>
              </w:rPr>
              <w:t>- Trình bày các sự việc theo trình tự hợp lí, rõ ràng.</w:t>
            </w:r>
          </w:p>
          <w:p w14:paraId="396F17E1" w14:textId="77777777" w:rsidR="00592412" w:rsidRPr="00E10AA3" w:rsidRDefault="00592412" w:rsidP="005A1BF6">
            <w:pPr>
              <w:spacing w:line="276" w:lineRule="auto"/>
              <w:rPr>
                <w:rFonts w:eastAsia="Calibri"/>
                <w:sz w:val="26"/>
                <w:szCs w:val="26"/>
              </w:rPr>
            </w:pPr>
            <w:r w:rsidRPr="00E10AA3">
              <w:rPr>
                <w:rFonts w:eastAsia="Calibri"/>
                <w:sz w:val="26"/>
                <w:szCs w:val="26"/>
              </w:rPr>
              <w:t xml:space="preserve">- </w:t>
            </w:r>
            <w:r w:rsidRPr="00773410">
              <w:rPr>
                <w:rFonts w:ascii="Times New Roman" w:eastAsia="Calibri" w:hAnsi="Times New Roman" w:cs="Times New Roman"/>
                <w:sz w:val="26"/>
                <w:szCs w:val="26"/>
              </w:rPr>
              <w:t>Kết hợp kể và tả</w:t>
            </w:r>
            <w:r w:rsidRPr="00E10AA3">
              <w:rPr>
                <w:rFonts w:eastAsia="Calibri"/>
                <w:sz w:val="26"/>
                <w:szCs w:val="26"/>
              </w:rPr>
              <w:t>.</w:t>
            </w:r>
          </w:p>
          <w:p w14:paraId="6D3FCCDC" w14:textId="77777777" w:rsidR="00773410" w:rsidRDefault="00592412" w:rsidP="005A1BF6">
            <w:pPr>
              <w:spacing w:line="276" w:lineRule="auto"/>
              <w:rPr>
                <w:rFonts w:eastAsia="Calibri"/>
                <w:i/>
                <w:sz w:val="26"/>
                <w:szCs w:val="26"/>
                <w:u w:val="single"/>
              </w:rPr>
            </w:pPr>
            <w:r w:rsidRPr="00E10AA3">
              <w:rPr>
                <w:rFonts w:eastAsia="Calibri"/>
                <w:b/>
                <w:i/>
                <w:sz w:val="26"/>
                <w:szCs w:val="26"/>
              </w:rPr>
              <w:t xml:space="preserve">c. </w:t>
            </w:r>
            <w:r w:rsidRPr="00773410">
              <w:rPr>
                <w:rFonts w:ascii="Times New Roman" w:eastAsia="Calibri" w:hAnsi="Times New Roman" w:cs="Times New Roman"/>
                <w:b/>
                <w:iCs/>
                <w:sz w:val="26"/>
                <w:szCs w:val="26"/>
              </w:rPr>
              <w:t>Kết bài</w:t>
            </w:r>
            <w:r w:rsidRPr="00E10AA3">
              <w:rPr>
                <w:rFonts w:eastAsia="Calibri"/>
                <w:b/>
                <w:i/>
                <w:sz w:val="26"/>
                <w:szCs w:val="26"/>
              </w:rPr>
              <w:t>.</w:t>
            </w:r>
          </w:p>
          <w:p w14:paraId="25E3E27B" w14:textId="393CD18C" w:rsidR="00842F2E" w:rsidRPr="00773410" w:rsidRDefault="00592412" w:rsidP="005A1BF6">
            <w:pPr>
              <w:spacing w:line="276" w:lineRule="auto"/>
              <w:rPr>
                <w:rFonts w:eastAsia="Calibri"/>
                <w:i/>
                <w:sz w:val="26"/>
                <w:szCs w:val="26"/>
                <w:u w:val="single"/>
              </w:rPr>
            </w:pPr>
            <w:r w:rsidRPr="00E10AA3">
              <w:rPr>
                <w:rFonts w:eastAsia="Calibri"/>
                <w:sz w:val="26"/>
                <w:szCs w:val="26"/>
              </w:rPr>
              <w:t xml:space="preserve"> </w:t>
            </w:r>
            <w:r w:rsidRPr="00773410">
              <w:rPr>
                <w:rFonts w:ascii="Times New Roman" w:eastAsia="Calibri" w:hAnsi="Times New Roman" w:cs="Times New Roman"/>
                <w:sz w:val="26"/>
                <w:szCs w:val="26"/>
              </w:rPr>
              <w:t>Nêu ý nghĩa của trải nghiệm đối với bản thân</w:t>
            </w:r>
          </w:p>
        </w:tc>
        <w:tc>
          <w:tcPr>
            <w:tcW w:w="993" w:type="dxa"/>
          </w:tcPr>
          <w:p w14:paraId="32744082" w14:textId="77777777" w:rsidR="00842F2E" w:rsidRPr="00842F2E" w:rsidRDefault="00842F2E" w:rsidP="005A1BF6">
            <w:pPr>
              <w:widowControl/>
              <w:spacing w:line="276" w:lineRule="auto"/>
              <w:jc w:val="both"/>
              <w:rPr>
                <w:rFonts w:ascii="Times New Roman" w:eastAsia="Calibri" w:hAnsi="Times New Roman" w:cs="Times New Roman"/>
                <w:b/>
                <w:color w:val="auto"/>
                <w:sz w:val="26"/>
                <w:szCs w:val="26"/>
                <w:lang w:eastAsia="en-US" w:bidi="ar-SA"/>
              </w:rPr>
            </w:pPr>
          </w:p>
          <w:p w14:paraId="30DB7B11" w14:textId="77777777" w:rsidR="00842F2E" w:rsidRPr="00842F2E" w:rsidRDefault="00842F2E" w:rsidP="005A1BF6">
            <w:pPr>
              <w:widowControl/>
              <w:spacing w:line="276" w:lineRule="auto"/>
              <w:jc w:val="both"/>
              <w:rPr>
                <w:rFonts w:ascii="Times New Roman" w:eastAsia="Calibri" w:hAnsi="Times New Roman" w:cs="Times New Roman"/>
                <w:b/>
                <w:color w:val="auto"/>
                <w:sz w:val="26"/>
                <w:szCs w:val="26"/>
                <w:lang w:eastAsia="en-US" w:bidi="ar-SA"/>
              </w:rPr>
            </w:pPr>
          </w:p>
          <w:p w14:paraId="6F0D0BB9" w14:textId="77777777" w:rsidR="00842F2E" w:rsidRPr="00842F2E" w:rsidRDefault="00842F2E" w:rsidP="005A1BF6">
            <w:pPr>
              <w:widowControl/>
              <w:spacing w:line="276" w:lineRule="auto"/>
              <w:jc w:val="both"/>
              <w:rPr>
                <w:rFonts w:ascii="Times New Roman" w:eastAsia="Calibri" w:hAnsi="Times New Roman" w:cs="Times New Roman"/>
                <w:b/>
                <w:color w:val="auto"/>
                <w:sz w:val="26"/>
                <w:szCs w:val="26"/>
                <w:lang w:eastAsia="en-US" w:bidi="ar-SA"/>
              </w:rPr>
            </w:pPr>
          </w:p>
          <w:p w14:paraId="62879C29" w14:textId="77777777" w:rsidR="00842F2E" w:rsidRPr="00842F2E" w:rsidRDefault="00842F2E" w:rsidP="005A1BF6">
            <w:pPr>
              <w:widowControl/>
              <w:spacing w:line="276" w:lineRule="auto"/>
              <w:jc w:val="both"/>
              <w:rPr>
                <w:rFonts w:ascii="Times New Roman" w:eastAsia="Calibri" w:hAnsi="Times New Roman" w:cs="Times New Roman"/>
                <w:b/>
                <w:color w:val="auto"/>
                <w:sz w:val="26"/>
                <w:szCs w:val="26"/>
                <w:lang w:eastAsia="en-US" w:bidi="ar-SA"/>
              </w:rPr>
            </w:pPr>
          </w:p>
          <w:p w14:paraId="077EB6BA" w14:textId="77777777" w:rsidR="00842F2E" w:rsidRPr="00842F2E" w:rsidRDefault="00842F2E" w:rsidP="005A1BF6">
            <w:pPr>
              <w:widowControl/>
              <w:spacing w:line="276" w:lineRule="auto"/>
              <w:jc w:val="both"/>
              <w:rPr>
                <w:rFonts w:ascii="Times New Roman" w:eastAsia="Calibri" w:hAnsi="Times New Roman" w:cs="Times New Roman"/>
                <w:b/>
                <w:bCs/>
                <w:color w:val="auto"/>
                <w:sz w:val="26"/>
                <w:szCs w:val="26"/>
                <w:lang w:eastAsia="en-US" w:bidi="ar-SA"/>
              </w:rPr>
            </w:pPr>
          </w:p>
          <w:p w14:paraId="2334AB47" w14:textId="77777777" w:rsidR="00842F2E" w:rsidRPr="00842F2E" w:rsidRDefault="00842F2E" w:rsidP="005A1BF6">
            <w:pPr>
              <w:widowControl/>
              <w:spacing w:line="276" w:lineRule="auto"/>
              <w:jc w:val="both"/>
              <w:rPr>
                <w:rFonts w:ascii="Times New Roman" w:eastAsia="Calibri" w:hAnsi="Times New Roman" w:cs="Times New Roman"/>
                <w:b/>
                <w:bCs/>
                <w:color w:val="auto"/>
                <w:sz w:val="26"/>
                <w:szCs w:val="26"/>
                <w:lang w:eastAsia="en-US" w:bidi="ar-SA"/>
              </w:rPr>
            </w:pPr>
          </w:p>
          <w:p w14:paraId="09AF91B8" w14:textId="77777777" w:rsidR="00842F2E" w:rsidRPr="00842F2E" w:rsidRDefault="00842F2E" w:rsidP="005A1BF6">
            <w:pPr>
              <w:widowControl/>
              <w:spacing w:line="276" w:lineRule="auto"/>
              <w:jc w:val="both"/>
              <w:rPr>
                <w:rFonts w:ascii="Times New Roman" w:eastAsia="Calibri" w:hAnsi="Times New Roman" w:cs="Times New Roman"/>
                <w:b/>
                <w:color w:val="auto"/>
                <w:sz w:val="26"/>
                <w:szCs w:val="26"/>
                <w:lang w:val="en-US" w:eastAsia="en-US" w:bidi="ar-SA"/>
              </w:rPr>
            </w:pPr>
          </w:p>
          <w:p w14:paraId="2F75F139" w14:textId="77777777" w:rsidR="00842F2E" w:rsidRPr="00842F2E" w:rsidRDefault="00842F2E" w:rsidP="005A1BF6">
            <w:pPr>
              <w:widowControl/>
              <w:spacing w:line="276" w:lineRule="auto"/>
              <w:jc w:val="both"/>
              <w:rPr>
                <w:rFonts w:ascii="Times New Roman" w:eastAsia="Calibri" w:hAnsi="Times New Roman" w:cs="Times New Roman"/>
                <w:b/>
                <w:color w:val="auto"/>
                <w:sz w:val="26"/>
                <w:szCs w:val="26"/>
                <w:lang w:val="en-US" w:eastAsia="en-US" w:bidi="ar-SA"/>
              </w:rPr>
            </w:pPr>
          </w:p>
          <w:p w14:paraId="5AB3E615" w14:textId="77777777" w:rsidR="00842F2E" w:rsidRPr="00842F2E" w:rsidRDefault="00842F2E" w:rsidP="005A1BF6">
            <w:pPr>
              <w:widowControl/>
              <w:spacing w:line="276" w:lineRule="auto"/>
              <w:jc w:val="both"/>
              <w:rPr>
                <w:rFonts w:ascii="Times New Roman" w:eastAsia="Calibri" w:hAnsi="Times New Roman" w:cs="Times New Roman"/>
                <w:b/>
                <w:color w:val="auto"/>
                <w:sz w:val="26"/>
                <w:szCs w:val="26"/>
                <w:lang w:val="en-US" w:eastAsia="en-US" w:bidi="ar-SA"/>
              </w:rPr>
            </w:pPr>
          </w:p>
          <w:p w14:paraId="428E8D51" w14:textId="77777777" w:rsidR="00842F2E" w:rsidRPr="00842F2E" w:rsidRDefault="00842F2E" w:rsidP="005A1BF6">
            <w:pPr>
              <w:widowControl/>
              <w:spacing w:line="276" w:lineRule="auto"/>
              <w:jc w:val="both"/>
              <w:rPr>
                <w:rFonts w:ascii="Times New Roman" w:eastAsia="Calibri" w:hAnsi="Times New Roman" w:cs="Times New Roman"/>
                <w:b/>
                <w:color w:val="auto"/>
                <w:sz w:val="26"/>
                <w:szCs w:val="26"/>
                <w:lang w:val="en-US" w:eastAsia="en-US" w:bidi="ar-SA"/>
              </w:rPr>
            </w:pPr>
          </w:p>
          <w:p w14:paraId="71D04686" w14:textId="77777777" w:rsidR="00842F2E" w:rsidRPr="00842F2E" w:rsidRDefault="00842F2E" w:rsidP="005A1BF6">
            <w:pPr>
              <w:widowControl/>
              <w:spacing w:line="276" w:lineRule="auto"/>
              <w:jc w:val="both"/>
              <w:rPr>
                <w:rFonts w:ascii="Times New Roman" w:eastAsia="Calibri" w:hAnsi="Times New Roman" w:cs="Times New Roman"/>
                <w:b/>
                <w:color w:val="auto"/>
                <w:sz w:val="26"/>
                <w:szCs w:val="26"/>
                <w:lang w:val="en-US" w:eastAsia="en-US" w:bidi="ar-SA"/>
              </w:rPr>
            </w:pPr>
          </w:p>
          <w:p w14:paraId="5E2E644F" w14:textId="0348F353" w:rsidR="00842F2E" w:rsidRPr="00842F2E" w:rsidRDefault="00EF7F8E" w:rsidP="005A1BF6">
            <w:pPr>
              <w:widowControl/>
              <w:spacing w:line="276" w:lineRule="auto"/>
              <w:jc w:val="both"/>
              <w:rPr>
                <w:rFonts w:ascii="Times New Roman" w:eastAsia="Calibri" w:hAnsi="Times New Roman" w:cs="Times New Roman"/>
                <w:b/>
                <w:color w:val="auto"/>
                <w:sz w:val="26"/>
                <w:szCs w:val="26"/>
                <w:lang w:val="en-US" w:eastAsia="en-US" w:bidi="ar-SA"/>
              </w:rPr>
            </w:pPr>
            <w:r>
              <w:rPr>
                <w:rFonts w:ascii="Times New Roman" w:eastAsia="Calibri" w:hAnsi="Times New Roman" w:cs="Times New Roman"/>
                <w:b/>
                <w:color w:val="auto"/>
                <w:sz w:val="26"/>
                <w:szCs w:val="26"/>
                <w:lang w:val="en-US" w:eastAsia="en-US" w:bidi="ar-SA"/>
              </w:rPr>
              <w:t>0,5 đ</w:t>
            </w:r>
          </w:p>
          <w:p w14:paraId="34CB1E9D" w14:textId="77777777" w:rsidR="00842F2E" w:rsidRPr="00842F2E" w:rsidRDefault="00842F2E" w:rsidP="005A1BF6">
            <w:pPr>
              <w:widowControl/>
              <w:spacing w:line="276" w:lineRule="auto"/>
              <w:jc w:val="both"/>
              <w:rPr>
                <w:rFonts w:ascii="Times New Roman" w:eastAsia="Calibri" w:hAnsi="Times New Roman" w:cs="Times New Roman"/>
                <w:b/>
                <w:color w:val="auto"/>
                <w:sz w:val="26"/>
                <w:szCs w:val="26"/>
                <w:lang w:val="en-US" w:eastAsia="en-US" w:bidi="ar-SA"/>
              </w:rPr>
            </w:pPr>
          </w:p>
          <w:p w14:paraId="6F6246CC" w14:textId="77777777" w:rsidR="00842F2E" w:rsidRPr="00842F2E" w:rsidRDefault="00842F2E" w:rsidP="005A1BF6">
            <w:pPr>
              <w:widowControl/>
              <w:spacing w:line="276" w:lineRule="auto"/>
              <w:jc w:val="both"/>
              <w:rPr>
                <w:rFonts w:ascii="Times New Roman" w:eastAsia="Calibri" w:hAnsi="Times New Roman" w:cs="Times New Roman"/>
                <w:b/>
                <w:color w:val="auto"/>
                <w:sz w:val="26"/>
                <w:szCs w:val="26"/>
                <w:lang w:val="en-US" w:eastAsia="en-US" w:bidi="ar-SA"/>
              </w:rPr>
            </w:pPr>
          </w:p>
          <w:p w14:paraId="2842F12E" w14:textId="77777777" w:rsidR="00842F2E" w:rsidRPr="00842F2E" w:rsidRDefault="00842F2E" w:rsidP="005A1BF6">
            <w:pPr>
              <w:widowControl/>
              <w:spacing w:line="276" w:lineRule="auto"/>
              <w:jc w:val="both"/>
              <w:rPr>
                <w:rFonts w:ascii="Times New Roman" w:eastAsia="Calibri" w:hAnsi="Times New Roman" w:cs="Times New Roman"/>
                <w:b/>
                <w:color w:val="auto"/>
                <w:sz w:val="26"/>
                <w:szCs w:val="26"/>
                <w:lang w:val="en-US" w:eastAsia="en-US" w:bidi="ar-SA"/>
              </w:rPr>
            </w:pPr>
          </w:p>
          <w:p w14:paraId="2B2B28EF" w14:textId="69AE3B1B" w:rsidR="00842F2E" w:rsidRPr="00842F2E" w:rsidRDefault="00EF7F8E" w:rsidP="005A1BF6">
            <w:pPr>
              <w:widowControl/>
              <w:spacing w:line="276" w:lineRule="auto"/>
              <w:jc w:val="both"/>
              <w:rPr>
                <w:rFonts w:ascii="Times New Roman" w:eastAsia="Calibri" w:hAnsi="Times New Roman" w:cs="Times New Roman"/>
                <w:b/>
                <w:color w:val="auto"/>
                <w:sz w:val="26"/>
                <w:szCs w:val="26"/>
                <w:lang w:val="en-US" w:eastAsia="en-US" w:bidi="ar-SA"/>
              </w:rPr>
            </w:pPr>
            <w:r>
              <w:rPr>
                <w:rFonts w:ascii="Times New Roman" w:eastAsia="Calibri" w:hAnsi="Times New Roman" w:cs="Times New Roman"/>
                <w:b/>
                <w:color w:val="auto"/>
                <w:sz w:val="26"/>
                <w:szCs w:val="26"/>
                <w:lang w:val="en-US" w:eastAsia="en-US" w:bidi="ar-SA"/>
              </w:rPr>
              <w:t>3đ</w:t>
            </w:r>
          </w:p>
          <w:p w14:paraId="31CE2DA5" w14:textId="77777777" w:rsidR="00842F2E" w:rsidRPr="00842F2E" w:rsidRDefault="00842F2E" w:rsidP="005A1BF6">
            <w:pPr>
              <w:widowControl/>
              <w:spacing w:line="276" w:lineRule="auto"/>
              <w:jc w:val="both"/>
              <w:rPr>
                <w:rFonts w:ascii="Times New Roman" w:eastAsia="Calibri" w:hAnsi="Times New Roman" w:cs="Times New Roman"/>
                <w:b/>
                <w:color w:val="auto"/>
                <w:sz w:val="26"/>
                <w:szCs w:val="26"/>
                <w:lang w:val="en-US" w:eastAsia="en-US" w:bidi="ar-SA"/>
              </w:rPr>
            </w:pPr>
          </w:p>
          <w:p w14:paraId="130C9132" w14:textId="77777777" w:rsidR="00842F2E" w:rsidRDefault="00842F2E" w:rsidP="005A1BF6">
            <w:pPr>
              <w:widowControl/>
              <w:spacing w:line="276" w:lineRule="auto"/>
              <w:jc w:val="both"/>
              <w:rPr>
                <w:rFonts w:ascii="Times New Roman" w:eastAsia="Calibri" w:hAnsi="Times New Roman" w:cs="Times New Roman"/>
                <w:b/>
                <w:color w:val="auto"/>
                <w:sz w:val="26"/>
                <w:szCs w:val="26"/>
                <w:lang w:val="en-US" w:eastAsia="en-US" w:bidi="ar-SA"/>
              </w:rPr>
            </w:pPr>
          </w:p>
          <w:p w14:paraId="4DB9DE18" w14:textId="72E31785" w:rsidR="00EF7F8E" w:rsidRPr="00842F2E" w:rsidRDefault="00EF7F8E" w:rsidP="005A1BF6">
            <w:pPr>
              <w:widowControl/>
              <w:spacing w:line="276" w:lineRule="auto"/>
              <w:jc w:val="both"/>
              <w:rPr>
                <w:rFonts w:ascii="Times New Roman" w:eastAsia="Calibri" w:hAnsi="Times New Roman" w:cs="Times New Roman"/>
                <w:b/>
                <w:color w:val="auto"/>
                <w:sz w:val="26"/>
                <w:szCs w:val="26"/>
                <w:lang w:val="en-US" w:eastAsia="en-US" w:bidi="ar-SA"/>
              </w:rPr>
            </w:pPr>
            <w:r>
              <w:rPr>
                <w:rFonts w:ascii="Times New Roman" w:eastAsia="Calibri" w:hAnsi="Times New Roman" w:cs="Times New Roman"/>
                <w:b/>
                <w:color w:val="auto"/>
                <w:sz w:val="26"/>
                <w:szCs w:val="26"/>
                <w:lang w:val="en-US" w:eastAsia="en-US" w:bidi="ar-SA"/>
              </w:rPr>
              <w:t>0,5đ</w:t>
            </w:r>
          </w:p>
        </w:tc>
      </w:tr>
    </w:tbl>
    <w:p w14:paraId="43EE0B56" w14:textId="78035D28" w:rsidR="006B4B57" w:rsidRPr="000D182A" w:rsidRDefault="00B07989" w:rsidP="005A1BF6">
      <w:pPr>
        <w:pStyle w:val="ListParagraph"/>
        <w:ind w:left="1134"/>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                                                </w:t>
      </w:r>
      <w:r w:rsidR="000D182A">
        <w:rPr>
          <w:rFonts w:ascii="Times New Roman" w:hAnsi="Times New Roman" w:cs="Times New Roman"/>
          <w:sz w:val="26"/>
          <w:szCs w:val="26"/>
          <w:lang w:val="en-US"/>
        </w:rPr>
        <w:t xml:space="preserve">          – H</w:t>
      </w:r>
      <w:r w:rsidR="00CB63AB">
        <w:rPr>
          <w:rFonts w:ascii="Times New Roman" w:hAnsi="Times New Roman" w:cs="Times New Roman"/>
          <w:sz w:val="26"/>
          <w:szCs w:val="26"/>
          <w:lang w:val="en-US"/>
        </w:rPr>
        <w:t>ẾT</w:t>
      </w:r>
      <w:r w:rsidR="000D182A">
        <w:rPr>
          <w:rFonts w:ascii="Times New Roman" w:hAnsi="Times New Roman" w:cs="Times New Roman"/>
          <w:sz w:val="26"/>
          <w:szCs w:val="26"/>
          <w:lang w:val="en-US"/>
        </w:rPr>
        <w:t xml:space="preserve"> -</w:t>
      </w:r>
    </w:p>
    <w:sectPr w:rsidR="006B4B57" w:rsidRPr="000D182A" w:rsidSect="0020703A">
      <w:type w:val="continuous"/>
      <w:pgSz w:w="11900" w:h="16840"/>
      <w:pgMar w:top="1122" w:right="410" w:bottom="965" w:left="1545" w:header="694" w:footer="53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91516" w14:textId="77777777" w:rsidR="000F50B0" w:rsidRDefault="000F50B0">
      <w:r>
        <w:separator/>
      </w:r>
    </w:p>
  </w:endnote>
  <w:endnote w:type="continuationSeparator" w:id="0">
    <w:p w14:paraId="35A997A3" w14:textId="77777777" w:rsidR="000F50B0" w:rsidRDefault="000F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C1ECC" w14:textId="77777777" w:rsidR="000F50B0" w:rsidRDefault="000F50B0"/>
  </w:footnote>
  <w:footnote w:type="continuationSeparator" w:id="0">
    <w:p w14:paraId="10860F9B" w14:textId="77777777" w:rsidR="000F50B0" w:rsidRDefault="000F50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483"/>
    <w:multiLevelType w:val="hybridMultilevel"/>
    <w:tmpl w:val="FFF2AD1A"/>
    <w:lvl w:ilvl="0" w:tplc="E6D2A8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9536FD"/>
    <w:multiLevelType w:val="multilevel"/>
    <w:tmpl w:val="A100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14889"/>
    <w:multiLevelType w:val="hybridMultilevel"/>
    <w:tmpl w:val="CF86BFBE"/>
    <w:lvl w:ilvl="0" w:tplc="7F96305E">
      <w:start w:val="1"/>
      <w:numFmt w:val="lowerLetter"/>
      <w:lvlText w:val="%1."/>
      <w:lvlJc w:val="left"/>
      <w:pPr>
        <w:ind w:left="420" w:hanging="360"/>
      </w:pPr>
      <w:rPr>
        <w:rFonts w:ascii="inherit" w:hAnsi="inherit"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9FA4691"/>
    <w:multiLevelType w:val="hybridMultilevel"/>
    <w:tmpl w:val="98AA46FC"/>
    <w:lvl w:ilvl="0" w:tplc="226860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8F1E7C"/>
    <w:multiLevelType w:val="hybridMultilevel"/>
    <w:tmpl w:val="CEECC26A"/>
    <w:lvl w:ilvl="0" w:tplc="8B6404FE">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nsid w:val="1AB83AA9"/>
    <w:multiLevelType w:val="hybridMultilevel"/>
    <w:tmpl w:val="6E701BAC"/>
    <w:lvl w:ilvl="0" w:tplc="88EA18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20063B"/>
    <w:multiLevelType w:val="hybridMultilevel"/>
    <w:tmpl w:val="408A59AE"/>
    <w:lvl w:ilvl="0" w:tplc="C9B828E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F802EDF"/>
    <w:multiLevelType w:val="hybridMultilevel"/>
    <w:tmpl w:val="A3F808F4"/>
    <w:lvl w:ilvl="0" w:tplc="1A7683A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214F08D4"/>
    <w:multiLevelType w:val="multilevel"/>
    <w:tmpl w:val="C8329E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8C0D32"/>
    <w:multiLevelType w:val="hybridMultilevel"/>
    <w:tmpl w:val="9C1ED530"/>
    <w:lvl w:ilvl="0" w:tplc="E7BCA7F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22B53D09"/>
    <w:multiLevelType w:val="hybridMultilevel"/>
    <w:tmpl w:val="41665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51C8E"/>
    <w:multiLevelType w:val="hybridMultilevel"/>
    <w:tmpl w:val="36BACC2A"/>
    <w:lvl w:ilvl="0" w:tplc="ADEA89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A7C1C51"/>
    <w:multiLevelType w:val="hybridMultilevel"/>
    <w:tmpl w:val="36BACC2A"/>
    <w:lvl w:ilvl="0" w:tplc="ADEA89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05C7358"/>
    <w:multiLevelType w:val="hybridMultilevel"/>
    <w:tmpl w:val="8FE013BC"/>
    <w:lvl w:ilvl="0" w:tplc="268630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FB0ADA"/>
    <w:multiLevelType w:val="hybridMultilevel"/>
    <w:tmpl w:val="357ACF8E"/>
    <w:lvl w:ilvl="0" w:tplc="9EF8140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34B122E7"/>
    <w:multiLevelType w:val="hybridMultilevel"/>
    <w:tmpl w:val="04C2C3C2"/>
    <w:lvl w:ilvl="0" w:tplc="2C7CF4F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3E1328AF"/>
    <w:multiLevelType w:val="hybridMultilevel"/>
    <w:tmpl w:val="6FD6F52A"/>
    <w:lvl w:ilvl="0" w:tplc="A05ED85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47F54561"/>
    <w:multiLevelType w:val="hybridMultilevel"/>
    <w:tmpl w:val="30B4EB04"/>
    <w:lvl w:ilvl="0" w:tplc="F3687D7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56E30AD4"/>
    <w:multiLevelType w:val="hybridMultilevel"/>
    <w:tmpl w:val="F3BCF300"/>
    <w:lvl w:ilvl="0" w:tplc="D99817F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5856353E"/>
    <w:multiLevelType w:val="hybridMultilevel"/>
    <w:tmpl w:val="8D0CAA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EE37F0"/>
    <w:multiLevelType w:val="hybridMultilevel"/>
    <w:tmpl w:val="B99411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4673B7"/>
    <w:multiLevelType w:val="hybridMultilevel"/>
    <w:tmpl w:val="B04CF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670A70"/>
    <w:multiLevelType w:val="hybridMultilevel"/>
    <w:tmpl w:val="F7309582"/>
    <w:lvl w:ilvl="0" w:tplc="5BF2AC28">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620A56BB"/>
    <w:multiLevelType w:val="hybridMultilevel"/>
    <w:tmpl w:val="5B8EECF8"/>
    <w:lvl w:ilvl="0" w:tplc="F0860A3E">
      <w:start w:val="1"/>
      <w:numFmt w:val="lowerLetter"/>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65C34448"/>
    <w:multiLevelType w:val="hybridMultilevel"/>
    <w:tmpl w:val="2CFAF158"/>
    <w:lvl w:ilvl="0" w:tplc="8126F98C">
      <w:start w:val="1"/>
      <w:numFmt w:val="upperLetter"/>
      <w:lvlText w:val="%1."/>
      <w:lvlJc w:val="left"/>
      <w:pPr>
        <w:ind w:left="720" w:hanging="360"/>
      </w:pPr>
      <w:rPr>
        <w:rFonts w:eastAsia="Courier New"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E10647"/>
    <w:multiLevelType w:val="hybridMultilevel"/>
    <w:tmpl w:val="3C8AC544"/>
    <w:lvl w:ilvl="0" w:tplc="60DC749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7B856544"/>
    <w:multiLevelType w:val="hybridMultilevel"/>
    <w:tmpl w:val="B99411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A270DF"/>
    <w:multiLevelType w:val="multilevel"/>
    <w:tmpl w:val="F274086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7"/>
  </w:num>
  <w:num w:numId="3">
    <w:abstractNumId w:val="13"/>
  </w:num>
  <w:num w:numId="4">
    <w:abstractNumId w:val="5"/>
  </w:num>
  <w:num w:numId="5">
    <w:abstractNumId w:val="0"/>
  </w:num>
  <w:num w:numId="6">
    <w:abstractNumId w:val="17"/>
  </w:num>
  <w:num w:numId="7">
    <w:abstractNumId w:val="9"/>
  </w:num>
  <w:num w:numId="8">
    <w:abstractNumId w:val="14"/>
  </w:num>
  <w:num w:numId="9">
    <w:abstractNumId w:val="7"/>
  </w:num>
  <w:num w:numId="10">
    <w:abstractNumId w:val="18"/>
  </w:num>
  <w:num w:numId="11">
    <w:abstractNumId w:val="11"/>
  </w:num>
  <w:num w:numId="12">
    <w:abstractNumId w:val="25"/>
  </w:num>
  <w:num w:numId="13">
    <w:abstractNumId w:val="22"/>
  </w:num>
  <w:num w:numId="14">
    <w:abstractNumId w:val="6"/>
  </w:num>
  <w:num w:numId="15">
    <w:abstractNumId w:val="23"/>
  </w:num>
  <w:num w:numId="16">
    <w:abstractNumId w:val="26"/>
  </w:num>
  <w:num w:numId="17">
    <w:abstractNumId w:val="20"/>
  </w:num>
  <w:num w:numId="18">
    <w:abstractNumId w:val="19"/>
  </w:num>
  <w:num w:numId="19">
    <w:abstractNumId w:val="12"/>
  </w:num>
  <w:num w:numId="20">
    <w:abstractNumId w:val="21"/>
  </w:num>
  <w:num w:numId="21">
    <w:abstractNumId w:val="1"/>
  </w:num>
  <w:num w:numId="22">
    <w:abstractNumId w:val="15"/>
  </w:num>
  <w:num w:numId="23">
    <w:abstractNumId w:val="4"/>
  </w:num>
  <w:num w:numId="24">
    <w:abstractNumId w:val="16"/>
  </w:num>
  <w:num w:numId="25">
    <w:abstractNumId w:val="2"/>
  </w:num>
  <w:num w:numId="26">
    <w:abstractNumId w:val="10"/>
  </w:num>
  <w:num w:numId="27">
    <w:abstractNumId w:val="2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9F"/>
    <w:rsid w:val="00014C49"/>
    <w:rsid w:val="00024EB3"/>
    <w:rsid w:val="00026634"/>
    <w:rsid w:val="00082D2A"/>
    <w:rsid w:val="000836B3"/>
    <w:rsid w:val="000A308C"/>
    <w:rsid w:val="000B16BE"/>
    <w:rsid w:val="000D182A"/>
    <w:rsid w:val="000D7B69"/>
    <w:rsid w:val="000F50B0"/>
    <w:rsid w:val="00111B18"/>
    <w:rsid w:val="0011319F"/>
    <w:rsid w:val="00161A3F"/>
    <w:rsid w:val="00167706"/>
    <w:rsid w:val="001C526C"/>
    <w:rsid w:val="001E0134"/>
    <w:rsid w:val="00203B8D"/>
    <w:rsid w:val="0020703A"/>
    <w:rsid w:val="00217250"/>
    <w:rsid w:val="0025644D"/>
    <w:rsid w:val="00263B11"/>
    <w:rsid w:val="002822FE"/>
    <w:rsid w:val="00284597"/>
    <w:rsid w:val="002B09EA"/>
    <w:rsid w:val="002C1CCC"/>
    <w:rsid w:val="002D5B30"/>
    <w:rsid w:val="002D6260"/>
    <w:rsid w:val="002E0E25"/>
    <w:rsid w:val="002E527D"/>
    <w:rsid w:val="002F65DF"/>
    <w:rsid w:val="003050A3"/>
    <w:rsid w:val="00320085"/>
    <w:rsid w:val="00340390"/>
    <w:rsid w:val="0034126A"/>
    <w:rsid w:val="00346E35"/>
    <w:rsid w:val="00352D7F"/>
    <w:rsid w:val="003831EB"/>
    <w:rsid w:val="00384F9F"/>
    <w:rsid w:val="00385630"/>
    <w:rsid w:val="003C4F42"/>
    <w:rsid w:val="003D0986"/>
    <w:rsid w:val="003D6181"/>
    <w:rsid w:val="003D70EA"/>
    <w:rsid w:val="003E166A"/>
    <w:rsid w:val="00414779"/>
    <w:rsid w:val="00442B53"/>
    <w:rsid w:val="004A5527"/>
    <w:rsid w:val="004C138D"/>
    <w:rsid w:val="004C7EA4"/>
    <w:rsid w:val="00512D87"/>
    <w:rsid w:val="00527ABE"/>
    <w:rsid w:val="0055011A"/>
    <w:rsid w:val="00592412"/>
    <w:rsid w:val="00593864"/>
    <w:rsid w:val="005A1BF6"/>
    <w:rsid w:val="005B5656"/>
    <w:rsid w:val="005D5924"/>
    <w:rsid w:val="005E0566"/>
    <w:rsid w:val="005E203E"/>
    <w:rsid w:val="005F2198"/>
    <w:rsid w:val="00603450"/>
    <w:rsid w:val="00605A4F"/>
    <w:rsid w:val="0062548E"/>
    <w:rsid w:val="00647E0B"/>
    <w:rsid w:val="0066073A"/>
    <w:rsid w:val="00671D2A"/>
    <w:rsid w:val="006872A9"/>
    <w:rsid w:val="00691EC3"/>
    <w:rsid w:val="006A056D"/>
    <w:rsid w:val="006B4B57"/>
    <w:rsid w:val="006D4371"/>
    <w:rsid w:val="006D51C4"/>
    <w:rsid w:val="006F477D"/>
    <w:rsid w:val="0070749A"/>
    <w:rsid w:val="0071017C"/>
    <w:rsid w:val="00714776"/>
    <w:rsid w:val="007339C5"/>
    <w:rsid w:val="00757EA3"/>
    <w:rsid w:val="00764EC1"/>
    <w:rsid w:val="0076509D"/>
    <w:rsid w:val="00773410"/>
    <w:rsid w:val="007810AD"/>
    <w:rsid w:val="007920DD"/>
    <w:rsid w:val="00793B07"/>
    <w:rsid w:val="00796985"/>
    <w:rsid w:val="007B2B69"/>
    <w:rsid w:val="007B5E98"/>
    <w:rsid w:val="007B6CD8"/>
    <w:rsid w:val="007C7262"/>
    <w:rsid w:val="00807445"/>
    <w:rsid w:val="008152D3"/>
    <w:rsid w:val="00842F2E"/>
    <w:rsid w:val="0088409C"/>
    <w:rsid w:val="0089035A"/>
    <w:rsid w:val="008A495E"/>
    <w:rsid w:val="008D4111"/>
    <w:rsid w:val="008F0AE4"/>
    <w:rsid w:val="00934964"/>
    <w:rsid w:val="0096185C"/>
    <w:rsid w:val="00970FB9"/>
    <w:rsid w:val="00994A37"/>
    <w:rsid w:val="009C17DB"/>
    <w:rsid w:val="009C1E5A"/>
    <w:rsid w:val="009D219A"/>
    <w:rsid w:val="009E7AFB"/>
    <w:rsid w:val="00A0134E"/>
    <w:rsid w:val="00A20F86"/>
    <w:rsid w:val="00A456E2"/>
    <w:rsid w:val="00A51983"/>
    <w:rsid w:val="00A5753D"/>
    <w:rsid w:val="00A57FA6"/>
    <w:rsid w:val="00A62088"/>
    <w:rsid w:val="00A62D2B"/>
    <w:rsid w:val="00A63D69"/>
    <w:rsid w:val="00A726EE"/>
    <w:rsid w:val="00AC08AB"/>
    <w:rsid w:val="00AE2052"/>
    <w:rsid w:val="00AE5582"/>
    <w:rsid w:val="00AF03D6"/>
    <w:rsid w:val="00B07989"/>
    <w:rsid w:val="00B34485"/>
    <w:rsid w:val="00B60D6D"/>
    <w:rsid w:val="00B874FC"/>
    <w:rsid w:val="00BB0506"/>
    <w:rsid w:val="00BC6199"/>
    <w:rsid w:val="00BE288A"/>
    <w:rsid w:val="00BE294F"/>
    <w:rsid w:val="00C027C3"/>
    <w:rsid w:val="00C10622"/>
    <w:rsid w:val="00C17F37"/>
    <w:rsid w:val="00C322D1"/>
    <w:rsid w:val="00C775D9"/>
    <w:rsid w:val="00CA7F8F"/>
    <w:rsid w:val="00CB2C23"/>
    <w:rsid w:val="00CB63AB"/>
    <w:rsid w:val="00CD7873"/>
    <w:rsid w:val="00CF65EF"/>
    <w:rsid w:val="00D26A4B"/>
    <w:rsid w:val="00D84186"/>
    <w:rsid w:val="00D87322"/>
    <w:rsid w:val="00D94004"/>
    <w:rsid w:val="00DA2AF7"/>
    <w:rsid w:val="00DA3FF8"/>
    <w:rsid w:val="00DB3682"/>
    <w:rsid w:val="00DD1DF8"/>
    <w:rsid w:val="00E36B06"/>
    <w:rsid w:val="00E46A66"/>
    <w:rsid w:val="00E508F4"/>
    <w:rsid w:val="00E625B2"/>
    <w:rsid w:val="00E6459F"/>
    <w:rsid w:val="00E67E4E"/>
    <w:rsid w:val="00E72D41"/>
    <w:rsid w:val="00EF156F"/>
    <w:rsid w:val="00EF7F8E"/>
    <w:rsid w:val="00F003BA"/>
    <w:rsid w:val="00F134BF"/>
    <w:rsid w:val="00F22E99"/>
    <w:rsid w:val="00F3233E"/>
    <w:rsid w:val="00F4079B"/>
    <w:rsid w:val="00F4602D"/>
    <w:rsid w:val="00F83009"/>
    <w:rsid w:val="00F91E75"/>
    <w:rsid w:val="00FA03B4"/>
    <w:rsid w:val="00FA34EA"/>
    <w:rsid w:val="00FA3D0E"/>
    <w:rsid w:val="00FA479A"/>
    <w:rsid w:val="00FC1B61"/>
    <w:rsid w:val="00FC74F1"/>
    <w:rsid w:val="00FF5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A6A0"/>
  <w15:docId w15:val="{8C98995D-72AF-4062-B2CD-AA9A5128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sz w:val="26"/>
      <w:szCs w:val="26"/>
      <w:u w:val="none"/>
    </w:rPr>
  </w:style>
  <w:style w:type="paragraph" w:customStyle="1" w:styleId="Vnbnnidung0">
    <w:name w:val="Văn bản nội dung"/>
    <w:basedOn w:val="Normal"/>
    <w:link w:val="Vnbnnidung"/>
    <w:pPr>
      <w:shd w:val="clear" w:color="auto" w:fill="FFFFFF"/>
      <w:spacing w:line="360" w:lineRule="auto"/>
    </w:pPr>
    <w:rPr>
      <w:rFonts w:ascii="Times New Roman" w:eastAsia="Times New Roman" w:hAnsi="Times New Roman" w:cs="Times New Roman"/>
      <w:sz w:val="26"/>
      <w:szCs w:val="26"/>
    </w:rPr>
  </w:style>
  <w:style w:type="paragraph" w:customStyle="1" w:styleId="Khc0">
    <w:name w:val="Khác"/>
    <w:basedOn w:val="Normal"/>
    <w:link w:val="Khc"/>
    <w:pPr>
      <w:shd w:val="clear" w:color="auto" w:fill="FFFFFF"/>
      <w:spacing w:line="360" w:lineRule="auto"/>
    </w:pPr>
    <w:rPr>
      <w:rFonts w:ascii="Times New Roman" w:eastAsia="Times New Roman" w:hAnsi="Times New Roman" w:cs="Times New Roman"/>
      <w:sz w:val="26"/>
      <w:szCs w:val="26"/>
    </w:rPr>
  </w:style>
  <w:style w:type="paragraph" w:customStyle="1" w:styleId="Chthchbng0">
    <w:name w:val="Chú thích bảng"/>
    <w:basedOn w:val="Normal"/>
    <w:link w:val="Chthchbng"/>
    <w:pPr>
      <w:shd w:val="clear" w:color="auto" w:fill="FFFFFF"/>
    </w:pPr>
    <w:rPr>
      <w:rFonts w:ascii="Times New Roman" w:eastAsia="Times New Roman" w:hAnsi="Times New Roman" w:cs="Times New Roman"/>
      <w:b/>
      <w:bCs/>
      <w:sz w:val="26"/>
      <w:szCs w:val="26"/>
    </w:rPr>
  </w:style>
  <w:style w:type="paragraph" w:styleId="ListParagraph">
    <w:name w:val="List Paragraph"/>
    <w:basedOn w:val="Normal"/>
    <w:uiPriority w:val="34"/>
    <w:qFormat/>
    <w:rsid w:val="00B874FC"/>
    <w:pPr>
      <w:ind w:left="720"/>
      <w:contextualSpacing/>
    </w:pPr>
  </w:style>
  <w:style w:type="paragraph" w:styleId="NormalWeb">
    <w:name w:val="Normal (Web)"/>
    <w:basedOn w:val="Normal"/>
    <w:uiPriority w:val="99"/>
    <w:unhideWhenUsed/>
    <w:rsid w:val="00A0134E"/>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3D0986"/>
    <w:rPr>
      <w:b/>
      <w:bCs/>
    </w:rPr>
  </w:style>
  <w:style w:type="character" w:styleId="Emphasis">
    <w:name w:val="Emphasis"/>
    <w:basedOn w:val="DefaultParagraphFont"/>
    <w:uiPriority w:val="20"/>
    <w:qFormat/>
    <w:rsid w:val="003D0986"/>
    <w:rPr>
      <w:i/>
      <w:iCs/>
    </w:rPr>
  </w:style>
  <w:style w:type="paragraph" w:customStyle="1" w:styleId="TableParagraph">
    <w:name w:val="Table Paragraph"/>
    <w:basedOn w:val="Normal"/>
    <w:uiPriority w:val="1"/>
    <w:qFormat/>
    <w:rsid w:val="00111B18"/>
    <w:pPr>
      <w:autoSpaceDE w:val="0"/>
      <w:autoSpaceDN w:val="0"/>
    </w:pPr>
    <w:rPr>
      <w:rFonts w:ascii="Times New Roman" w:eastAsia="Times New Roman" w:hAnsi="Times New Roman" w:cs="Times New Roman"/>
      <w:color w:val="auto"/>
      <w:sz w:val="22"/>
      <w:szCs w:val="22"/>
      <w:lang w:val="v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6146">
      <w:bodyDiv w:val="1"/>
      <w:marLeft w:val="0"/>
      <w:marRight w:val="0"/>
      <w:marTop w:val="0"/>
      <w:marBottom w:val="0"/>
      <w:divBdr>
        <w:top w:val="none" w:sz="0" w:space="0" w:color="auto"/>
        <w:left w:val="none" w:sz="0" w:space="0" w:color="auto"/>
        <w:bottom w:val="none" w:sz="0" w:space="0" w:color="auto"/>
        <w:right w:val="none" w:sz="0" w:space="0" w:color="auto"/>
      </w:divBdr>
    </w:div>
    <w:div w:id="1004086566">
      <w:bodyDiv w:val="1"/>
      <w:marLeft w:val="0"/>
      <w:marRight w:val="0"/>
      <w:marTop w:val="0"/>
      <w:marBottom w:val="0"/>
      <w:divBdr>
        <w:top w:val="none" w:sz="0" w:space="0" w:color="auto"/>
        <w:left w:val="none" w:sz="0" w:space="0" w:color="auto"/>
        <w:bottom w:val="none" w:sz="0" w:space="0" w:color="auto"/>
        <w:right w:val="none" w:sz="0" w:space="0" w:color="auto"/>
      </w:divBdr>
      <w:divsChild>
        <w:div w:id="1972058294">
          <w:marLeft w:val="0"/>
          <w:marRight w:val="0"/>
          <w:marTop w:val="0"/>
          <w:marBottom w:val="0"/>
          <w:divBdr>
            <w:top w:val="none" w:sz="0" w:space="0" w:color="auto"/>
            <w:left w:val="none" w:sz="0" w:space="0" w:color="auto"/>
            <w:bottom w:val="none" w:sz="0" w:space="0" w:color="auto"/>
            <w:right w:val="none" w:sz="0" w:space="0" w:color="auto"/>
          </w:divBdr>
        </w:div>
      </w:divsChild>
    </w:div>
    <w:div w:id="1097825988">
      <w:bodyDiv w:val="1"/>
      <w:marLeft w:val="0"/>
      <w:marRight w:val="0"/>
      <w:marTop w:val="0"/>
      <w:marBottom w:val="0"/>
      <w:divBdr>
        <w:top w:val="none" w:sz="0" w:space="0" w:color="auto"/>
        <w:left w:val="none" w:sz="0" w:space="0" w:color="auto"/>
        <w:bottom w:val="none" w:sz="0" w:space="0" w:color="auto"/>
        <w:right w:val="none" w:sz="0" w:space="0" w:color="auto"/>
      </w:divBdr>
    </w:div>
    <w:div w:id="1400129427">
      <w:bodyDiv w:val="1"/>
      <w:marLeft w:val="0"/>
      <w:marRight w:val="0"/>
      <w:marTop w:val="0"/>
      <w:marBottom w:val="0"/>
      <w:divBdr>
        <w:top w:val="none" w:sz="0" w:space="0" w:color="auto"/>
        <w:left w:val="none" w:sz="0" w:space="0" w:color="auto"/>
        <w:bottom w:val="none" w:sz="0" w:space="0" w:color="auto"/>
        <w:right w:val="none" w:sz="0" w:space="0" w:color="auto"/>
      </w:divBdr>
      <w:divsChild>
        <w:div w:id="1571187805">
          <w:marLeft w:val="0"/>
          <w:marRight w:val="0"/>
          <w:marTop w:val="0"/>
          <w:marBottom w:val="0"/>
          <w:divBdr>
            <w:top w:val="none" w:sz="0" w:space="0" w:color="auto"/>
            <w:left w:val="none" w:sz="0" w:space="0" w:color="auto"/>
            <w:bottom w:val="none" w:sz="0" w:space="0" w:color="auto"/>
            <w:right w:val="none" w:sz="0" w:space="0" w:color="auto"/>
          </w:divBdr>
          <w:divsChild>
            <w:div w:id="485171762">
              <w:marLeft w:val="4125"/>
              <w:marRight w:val="0"/>
              <w:marTop w:val="0"/>
              <w:marBottom w:val="0"/>
              <w:divBdr>
                <w:top w:val="none" w:sz="0" w:space="0" w:color="auto"/>
                <w:left w:val="none" w:sz="0" w:space="0" w:color="auto"/>
                <w:bottom w:val="none" w:sz="0" w:space="0" w:color="auto"/>
                <w:right w:val="none" w:sz="0" w:space="0" w:color="auto"/>
              </w:divBdr>
              <w:divsChild>
                <w:div w:id="1959488372">
                  <w:marLeft w:val="0"/>
                  <w:marRight w:val="0"/>
                  <w:marTop w:val="0"/>
                  <w:marBottom w:val="0"/>
                  <w:divBdr>
                    <w:top w:val="none" w:sz="0" w:space="0" w:color="auto"/>
                    <w:left w:val="none" w:sz="0" w:space="0" w:color="auto"/>
                    <w:bottom w:val="none" w:sz="0" w:space="0" w:color="auto"/>
                    <w:right w:val="none" w:sz="0" w:space="0" w:color="auto"/>
                  </w:divBdr>
                </w:div>
                <w:div w:id="659045249">
                  <w:marLeft w:val="0"/>
                  <w:marRight w:val="0"/>
                  <w:marTop w:val="600"/>
                  <w:marBottom w:val="0"/>
                  <w:divBdr>
                    <w:top w:val="none" w:sz="0" w:space="0" w:color="auto"/>
                    <w:left w:val="none" w:sz="0" w:space="0" w:color="auto"/>
                    <w:bottom w:val="none" w:sz="0" w:space="0" w:color="auto"/>
                    <w:right w:val="none" w:sz="0" w:space="0" w:color="auto"/>
                  </w:divBdr>
                  <w:divsChild>
                    <w:div w:id="1079792825">
                      <w:marLeft w:val="0"/>
                      <w:marRight w:val="0"/>
                      <w:marTop w:val="0"/>
                      <w:marBottom w:val="0"/>
                      <w:divBdr>
                        <w:top w:val="none" w:sz="0" w:space="0" w:color="auto"/>
                        <w:left w:val="none" w:sz="0" w:space="0" w:color="auto"/>
                        <w:bottom w:val="none" w:sz="0" w:space="0" w:color="auto"/>
                        <w:right w:val="none" w:sz="0" w:space="0" w:color="auto"/>
                      </w:divBdr>
                      <w:divsChild>
                        <w:div w:id="1996909540">
                          <w:marLeft w:val="0"/>
                          <w:marRight w:val="0"/>
                          <w:marTop w:val="0"/>
                          <w:marBottom w:val="0"/>
                          <w:divBdr>
                            <w:top w:val="none" w:sz="0" w:space="0" w:color="auto"/>
                            <w:left w:val="none" w:sz="0" w:space="0" w:color="auto"/>
                            <w:bottom w:val="none" w:sz="0" w:space="0" w:color="auto"/>
                            <w:right w:val="none" w:sz="0" w:space="0" w:color="auto"/>
                          </w:divBdr>
                        </w:div>
                      </w:divsChild>
                    </w:div>
                    <w:div w:id="1405950128">
                      <w:marLeft w:val="0"/>
                      <w:marRight w:val="0"/>
                      <w:marTop w:val="0"/>
                      <w:marBottom w:val="0"/>
                      <w:divBdr>
                        <w:top w:val="none" w:sz="0" w:space="0" w:color="auto"/>
                        <w:left w:val="none" w:sz="0" w:space="0" w:color="auto"/>
                        <w:bottom w:val="none" w:sz="0" w:space="0" w:color="auto"/>
                        <w:right w:val="none" w:sz="0" w:space="0" w:color="auto"/>
                      </w:divBdr>
                      <w:divsChild>
                        <w:div w:id="2016032756">
                          <w:marLeft w:val="0"/>
                          <w:marRight w:val="0"/>
                          <w:marTop w:val="0"/>
                          <w:marBottom w:val="0"/>
                          <w:divBdr>
                            <w:top w:val="none" w:sz="0" w:space="0" w:color="auto"/>
                            <w:left w:val="none" w:sz="0" w:space="0" w:color="auto"/>
                            <w:bottom w:val="none" w:sz="0" w:space="0" w:color="auto"/>
                            <w:right w:val="none" w:sz="0" w:space="0" w:color="auto"/>
                          </w:divBdr>
                          <w:divsChild>
                            <w:div w:id="1171793712">
                              <w:marLeft w:val="0"/>
                              <w:marRight w:val="0"/>
                              <w:marTop w:val="0"/>
                              <w:marBottom w:val="225"/>
                              <w:divBdr>
                                <w:top w:val="none" w:sz="0" w:space="0" w:color="auto"/>
                                <w:left w:val="none" w:sz="0" w:space="0" w:color="auto"/>
                                <w:bottom w:val="none" w:sz="0" w:space="0" w:color="auto"/>
                                <w:right w:val="none" w:sz="0" w:space="0" w:color="auto"/>
                              </w:divBdr>
                              <w:divsChild>
                                <w:div w:id="1469903">
                                  <w:marLeft w:val="0"/>
                                  <w:marRight w:val="0"/>
                                  <w:marTop w:val="0"/>
                                  <w:marBottom w:val="0"/>
                                  <w:divBdr>
                                    <w:top w:val="single" w:sz="6" w:space="0" w:color="EDEDED"/>
                                    <w:left w:val="single" w:sz="6" w:space="0" w:color="EDEDED"/>
                                    <w:bottom w:val="single" w:sz="6" w:space="0" w:color="EDEDED"/>
                                    <w:right w:val="single" w:sz="6" w:space="0" w:color="EDEDED"/>
                                  </w:divBdr>
                                  <w:divsChild>
                                    <w:div w:id="1683585074">
                                      <w:marLeft w:val="0"/>
                                      <w:marRight w:val="0"/>
                                      <w:marTop w:val="0"/>
                                      <w:marBottom w:val="0"/>
                                      <w:divBdr>
                                        <w:top w:val="none" w:sz="0" w:space="0" w:color="auto"/>
                                        <w:left w:val="none" w:sz="0" w:space="0" w:color="auto"/>
                                        <w:bottom w:val="none" w:sz="0" w:space="0" w:color="auto"/>
                                        <w:right w:val="none" w:sz="0" w:space="0" w:color="auto"/>
                                      </w:divBdr>
                                    </w:div>
                                    <w:div w:id="1967082945">
                                      <w:marLeft w:val="0"/>
                                      <w:marRight w:val="0"/>
                                      <w:marTop w:val="0"/>
                                      <w:marBottom w:val="0"/>
                                      <w:divBdr>
                                        <w:top w:val="none" w:sz="0" w:space="0" w:color="auto"/>
                                        <w:left w:val="none" w:sz="0" w:space="0" w:color="auto"/>
                                        <w:bottom w:val="none" w:sz="0" w:space="0" w:color="auto"/>
                                        <w:right w:val="none" w:sz="0" w:space="0" w:color="auto"/>
                                      </w:divBdr>
                                      <w:divsChild>
                                        <w:div w:id="1502886460">
                                          <w:marLeft w:val="0"/>
                                          <w:marRight w:val="0"/>
                                          <w:marTop w:val="75"/>
                                          <w:marBottom w:val="0"/>
                                          <w:divBdr>
                                            <w:top w:val="none" w:sz="0" w:space="0" w:color="auto"/>
                                            <w:left w:val="none" w:sz="0" w:space="0" w:color="auto"/>
                                            <w:bottom w:val="none" w:sz="0" w:space="0" w:color="auto"/>
                                            <w:right w:val="none" w:sz="0" w:space="0" w:color="auto"/>
                                          </w:divBdr>
                                          <w:divsChild>
                                            <w:div w:id="464157195">
                                              <w:marLeft w:val="0"/>
                                              <w:marRight w:val="0"/>
                                              <w:marTop w:val="0"/>
                                              <w:marBottom w:val="0"/>
                                              <w:divBdr>
                                                <w:top w:val="none" w:sz="0" w:space="0" w:color="auto"/>
                                                <w:left w:val="none" w:sz="0" w:space="0" w:color="auto"/>
                                                <w:bottom w:val="none" w:sz="0" w:space="0" w:color="auto"/>
                                                <w:right w:val="none" w:sz="0" w:space="0" w:color="auto"/>
                                              </w:divBdr>
                                            </w:div>
                                            <w:div w:id="728768633">
                                              <w:marLeft w:val="0"/>
                                              <w:marRight w:val="0"/>
                                              <w:marTop w:val="0"/>
                                              <w:marBottom w:val="0"/>
                                              <w:divBdr>
                                                <w:top w:val="none" w:sz="0" w:space="0" w:color="auto"/>
                                                <w:left w:val="none" w:sz="0" w:space="0" w:color="auto"/>
                                                <w:bottom w:val="none" w:sz="0" w:space="0" w:color="auto"/>
                                                <w:right w:val="none" w:sz="0" w:space="0" w:color="auto"/>
                                              </w:divBdr>
                                            </w:div>
                                          </w:divsChild>
                                        </w:div>
                                        <w:div w:id="1664510386">
                                          <w:marLeft w:val="0"/>
                                          <w:marRight w:val="0"/>
                                          <w:marTop w:val="0"/>
                                          <w:marBottom w:val="0"/>
                                          <w:divBdr>
                                            <w:top w:val="none" w:sz="0" w:space="0" w:color="auto"/>
                                            <w:left w:val="none" w:sz="0" w:space="0" w:color="auto"/>
                                            <w:bottom w:val="none" w:sz="0" w:space="0" w:color="auto"/>
                                            <w:right w:val="none" w:sz="0" w:space="0" w:color="auto"/>
                                          </w:divBdr>
                                          <w:divsChild>
                                            <w:div w:id="482816386">
                                              <w:marLeft w:val="0"/>
                                              <w:marRight w:val="0"/>
                                              <w:marTop w:val="0"/>
                                              <w:marBottom w:val="0"/>
                                              <w:divBdr>
                                                <w:top w:val="none" w:sz="0" w:space="0" w:color="auto"/>
                                                <w:left w:val="none" w:sz="0" w:space="0" w:color="auto"/>
                                                <w:bottom w:val="none" w:sz="0" w:space="0" w:color="auto"/>
                                                <w:right w:val="none" w:sz="0" w:space="0" w:color="auto"/>
                                              </w:divBdr>
                                            </w:div>
                                            <w:div w:id="17851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34848">
                          <w:marLeft w:val="0"/>
                          <w:marRight w:val="0"/>
                          <w:marTop w:val="0"/>
                          <w:marBottom w:val="0"/>
                          <w:divBdr>
                            <w:top w:val="none" w:sz="0" w:space="0" w:color="auto"/>
                            <w:left w:val="none" w:sz="0" w:space="0" w:color="auto"/>
                            <w:bottom w:val="none" w:sz="0" w:space="0" w:color="auto"/>
                            <w:right w:val="none" w:sz="0" w:space="0" w:color="auto"/>
                          </w:divBdr>
                          <w:divsChild>
                            <w:div w:id="555437641">
                              <w:marLeft w:val="0"/>
                              <w:marRight w:val="0"/>
                              <w:marTop w:val="0"/>
                              <w:marBottom w:val="225"/>
                              <w:divBdr>
                                <w:top w:val="none" w:sz="0" w:space="0" w:color="auto"/>
                                <w:left w:val="none" w:sz="0" w:space="0" w:color="auto"/>
                                <w:bottom w:val="none" w:sz="0" w:space="0" w:color="auto"/>
                                <w:right w:val="none" w:sz="0" w:space="0" w:color="auto"/>
                              </w:divBdr>
                              <w:divsChild>
                                <w:div w:id="1851069539">
                                  <w:marLeft w:val="0"/>
                                  <w:marRight w:val="0"/>
                                  <w:marTop w:val="0"/>
                                  <w:marBottom w:val="0"/>
                                  <w:divBdr>
                                    <w:top w:val="single" w:sz="6" w:space="0" w:color="EDEDED"/>
                                    <w:left w:val="single" w:sz="6" w:space="0" w:color="EDEDED"/>
                                    <w:bottom w:val="single" w:sz="6" w:space="0" w:color="EDEDED"/>
                                    <w:right w:val="single" w:sz="6" w:space="0" w:color="EDEDED"/>
                                  </w:divBdr>
                                  <w:divsChild>
                                    <w:div w:id="679505675">
                                      <w:marLeft w:val="0"/>
                                      <w:marRight w:val="0"/>
                                      <w:marTop w:val="0"/>
                                      <w:marBottom w:val="0"/>
                                      <w:divBdr>
                                        <w:top w:val="none" w:sz="0" w:space="0" w:color="auto"/>
                                        <w:left w:val="none" w:sz="0" w:space="0" w:color="auto"/>
                                        <w:bottom w:val="none" w:sz="0" w:space="0" w:color="auto"/>
                                        <w:right w:val="none" w:sz="0" w:space="0" w:color="auto"/>
                                      </w:divBdr>
                                    </w:div>
                                    <w:div w:id="1234122548">
                                      <w:marLeft w:val="0"/>
                                      <w:marRight w:val="0"/>
                                      <w:marTop w:val="0"/>
                                      <w:marBottom w:val="0"/>
                                      <w:divBdr>
                                        <w:top w:val="none" w:sz="0" w:space="0" w:color="auto"/>
                                        <w:left w:val="none" w:sz="0" w:space="0" w:color="auto"/>
                                        <w:bottom w:val="none" w:sz="0" w:space="0" w:color="auto"/>
                                        <w:right w:val="none" w:sz="0" w:space="0" w:color="auto"/>
                                      </w:divBdr>
                                      <w:divsChild>
                                        <w:div w:id="1231621483">
                                          <w:marLeft w:val="0"/>
                                          <w:marRight w:val="0"/>
                                          <w:marTop w:val="75"/>
                                          <w:marBottom w:val="0"/>
                                          <w:divBdr>
                                            <w:top w:val="none" w:sz="0" w:space="0" w:color="auto"/>
                                            <w:left w:val="none" w:sz="0" w:space="0" w:color="auto"/>
                                            <w:bottom w:val="none" w:sz="0" w:space="0" w:color="auto"/>
                                            <w:right w:val="none" w:sz="0" w:space="0" w:color="auto"/>
                                          </w:divBdr>
                                          <w:divsChild>
                                            <w:div w:id="524638084">
                                              <w:marLeft w:val="0"/>
                                              <w:marRight w:val="0"/>
                                              <w:marTop w:val="0"/>
                                              <w:marBottom w:val="0"/>
                                              <w:divBdr>
                                                <w:top w:val="none" w:sz="0" w:space="0" w:color="auto"/>
                                                <w:left w:val="none" w:sz="0" w:space="0" w:color="auto"/>
                                                <w:bottom w:val="none" w:sz="0" w:space="0" w:color="auto"/>
                                                <w:right w:val="none" w:sz="0" w:space="0" w:color="auto"/>
                                              </w:divBdr>
                                            </w:div>
                                            <w:div w:id="2121098699">
                                              <w:marLeft w:val="0"/>
                                              <w:marRight w:val="0"/>
                                              <w:marTop w:val="0"/>
                                              <w:marBottom w:val="0"/>
                                              <w:divBdr>
                                                <w:top w:val="none" w:sz="0" w:space="0" w:color="auto"/>
                                                <w:left w:val="none" w:sz="0" w:space="0" w:color="auto"/>
                                                <w:bottom w:val="none" w:sz="0" w:space="0" w:color="auto"/>
                                                <w:right w:val="none" w:sz="0" w:space="0" w:color="auto"/>
                                              </w:divBdr>
                                            </w:div>
                                          </w:divsChild>
                                        </w:div>
                                        <w:div w:id="1432118251">
                                          <w:marLeft w:val="0"/>
                                          <w:marRight w:val="0"/>
                                          <w:marTop w:val="0"/>
                                          <w:marBottom w:val="0"/>
                                          <w:divBdr>
                                            <w:top w:val="none" w:sz="0" w:space="0" w:color="auto"/>
                                            <w:left w:val="none" w:sz="0" w:space="0" w:color="auto"/>
                                            <w:bottom w:val="none" w:sz="0" w:space="0" w:color="auto"/>
                                            <w:right w:val="none" w:sz="0" w:space="0" w:color="auto"/>
                                          </w:divBdr>
                                          <w:divsChild>
                                            <w:div w:id="1485198480">
                                              <w:marLeft w:val="0"/>
                                              <w:marRight w:val="0"/>
                                              <w:marTop w:val="0"/>
                                              <w:marBottom w:val="0"/>
                                              <w:divBdr>
                                                <w:top w:val="none" w:sz="0" w:space="0" w:color="auto"/>
                                                <w:left w:val="none" w:sz="0" w:space="0" w:color="auto"/>
                                                <w:bottom w:val="none" w:sz="0" w:space="0" w:color="auto"/>
                                                <w:right w:val="none" w:sz="0" w:space="0" w:color="auto"/>
                                              </w:divBdr>
                                            </w:div>
                                            <w:div w:id="7436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2835">
                          <w:marLeft w:val="0"/>
                          <w:marRight w:val="0"/>
                          <w:marTop w:val="0"/>
                          <w:marBottom w:val="0"/>
                          <w:divBdr>
                            <w:top w:val="none" w:sz="0" w:space="0" w:color="auto"/>
                            <w:left w:val="none" w:sz="0" w:space="0" w:color="auto"/>
                            <w:bottom w:val="none" w:sz="0" w:space="0" w:color="auto"/>
                            <w:right w:val="none" w:sz="0" w:space="0" w:color="auto"/>
                          </w:divBdr>
                          <w:divsChild>
                            <w:div w:id="1655718766">
                              <w:marLeft w:val="0"/>
                              <w:marRight w:val="0"/>
                              <w:marTop w:val="0"/>
                              <w:marBottom w:val="225"/>
                              <w:divBdr>
                                <w:top w:val="none" w:sz="0" w:space="0" w:color="auto"/>
                                <w:left w:val="none" w:sz="0" w:space="0" w:color="auto"/>
                                <w:bottom w:val="none" w:sz="0" w:space="0" w:color="auto"/>
                                <w:right w:val="none" w:sz="0" w:space="0" w:color="auto"/>
                              </w:divBdr>
                              <w:divsChild>
                                <w:div w:id="525027589">
                                  <w:marLeft w:val="0"/>
                                  <w:marRight w:val="0"/>
                                  <w:marTop w:val="0"/>
                                  <w:marBottom w:val="0"/>
                                  <w:divBdr>
                                    <w:top w:val="single" w:sz="6" w:space="0" w:color="EDEDED"/>
                                    <w:left w:val="single" w:sz="6" w:space="0" w:color="EDEDED"/>
                                    <w:bottom w:val="single" w:sz="6" w:space="0" w:color="EDEDED"/>
                                    <w:right w:val="single" w:sz="6" w:space="0" w:color="EDEDED"/>
                                  </w:divBdr>
                                  <w:divsChild>
                                    <w:div w:id="1302270096">
                                      <w:marLeft w:val="0"/>
                                      <w:marRight w:val="0"/>
                                      <w:marTop w:val="0"/>
                                      <w:marBottom w:val="0"/>
                                      <w:divBdr>
                                        <w:top w:val="none" w:sz="0" w:space="0" w:color="auto"/>
                                        <w:left w:val="none" w:sz="0" w:space="0" w:color="auto"/>
                                        <w:bottom w:val="none" w:sz="0" w:space="0" w:color="auto"/>
                                        <w:right w:val="none" w:sz="0" w:space="0" w:color="auto"/>
                                      </w:divBdr>
                                    </w:div>
                                    <w:div w:id="663246064">
                                      <w:marLeft w:val="0"/>
                                      <w:marRight w:val="0"/>
                                      <w:marTop w:val="0"/>
                                      <w:marBottom w:val="0"/>
                                      <w:divBdr>
                                        <w:top w:val="none" w:sz="0" w:space="0" w:color="auto"/>
                                        <w:left w:val="none" w:sz="0" w:space="0" w:color="auto"/>
                                        <w:bottom w:val="none" w:sz="0" w:space="0" w:color="auto"/>
                                        <w:right w:val="none" w:sz="0" w:space="0" w:color="auto"/>
                                      </w:divBdr>
                                      <w:divsChild>
                                        <w:div w:id="2094348944">
                                          <w:marLeft w:val="0"/>
                                          <w:marRight w:val="0"/>
                                          <w:marTop w:val="75"/>
                                          <w:marBottom w:val="0"/>
                                          <w:divBdr>
                                            <w:top w:val="none" w:sz="0" w:space="0" w:color="auto"/>
                                            <w:left w:val="none" w:sz="0" w:space="0" w:color="auto"/>
                                            <w:bottom w:val="none" w:sz="0" w:space="0" w:color="auto"/>
                                            <w:right w:val="none" w:sz="0" w:space="0" w:color="auto"/>
                                          </w:divBdr>
                                          <w:divsChild>
                                            <w:div w:id="1403062534">
                                              <w:marLeft w:val="0"/>
                                              <w:marRight w:val="0"/>
                                              <w:marTop w:val="0"/>
                                              <w:marBottom w:val="0"/>
                                              <w:divBdr>
                                                <w:top w:val="none" w:sz="0" w:space="0" w:color="auto"/>
                                                <w:left w:val="none" w:sz="0" w:space="0" w:color="auto"/>
                                                <w:bottom w:val="none" w:sz="0" w:space="0" w:color="auto"/>
                                                <w:right w:val="none" w:sz="0" w:space="0" w:color="auto"/>
                                              </w:divBdr>
                                            </w:div>
                                            <w:div w:id="891888259">
                                              <w:marLeft w:val="0"/>
                                              <w:marRight w:val="0"/>
                                              <w:marTop w:val="0"/>
                                              <w:marBottom w:val="0"/>
                                              <w:divBdr>
                                                <w:top w:val="none" w:sz="0" w:space="0" w:color="auto"/>
                                                <w:left w:val="none" w:sz="0" w:space="0" w:color="auto"/>
                                                <w:bottom w:val="none" w:sz="0" w:space="0" w:color="auto"/>
                                                <w:right w:val="none" w:sz="0" w:space="0" w:color="auto"/>
                                              </w:divBdr>
                                            </w:div>
                                          </w:divsChild>
                                        </w:div>
                                        <w:div w:id="1756630208">
                                          <w:marLeft w:val="0"/>
                                          <w:marRight w:val="0"/>
                                          <w:marTop w:val="0"/>
                                          <w:marBottom w:val="0"/>
                                          <w:divBdr>
                                            <w:top w:val="none" w:sz="0" w:space="0" w:color="auto"/>
                                            <w:left w:val="none" w:sz="0" w:space="0" w:color="auto"/>
                                            <w:bottom w:val="none" w:sz="0" w:space="0" w:color="auto"/>
                                            <w:right w:val="none" w:sz="0" w:space="0" w:color="auto"/>
                                          </w:divBdr>
                                          <w:divsChild>
                                            <w:div w:id="989358920">
                                              <w:marLeft w:val="0"/>
                                              <w:marRight w:val="0"/>
                                              <w:marTop w:val="0"/>
                                              <w:marBottom w:val="0"/>
                                              <w:divBdr>
                                                <w:top w:val="none" w:sz="0" w:space="0" w:color="auto"/>
                                                <w:left w:val="none" w:sz="0" w:space="0" w:color="auto"/>
                                                <w:bottom w:val="none" w:sz="0" w:space="0" w:color="auto"/>
                                                <w:right w:val="none" w:sz="0" w:space="0" w:color="auto"/>
                                              </w:divBdr>
                                            </w:div>
                                            <w:div w:id="12480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20922">
                          <w:marLeft w:val="0"/>
                          <w:marRight w:val="0"/>
                          <w:marTop w:val="0"/>
                          <w:marBottom w:val="300"/>
                          <w:divBdr>
                            <w:top w:val="none" w:sz="0" w:space="0" w:color="auto"/>
                            <w:left w:val="none" w:sz="0" w:space="0" w:color="auto"/>
                            <w:bottom w:val="none" w:sz="0" w:space="0" w:color="auto"/>
                            <w:right w:val="none" w:sz="0" w:space="0" w:color="auto"/>
                          </w:divBdr>
                          <w:divsChild>
                            <w:div w:id="49715885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713656514">
                  <w:marLeft w:val="0"/>
                  <w:marRight w:val="0"/>
                  <w:marTop w:val="0"/>
                  <w:marBottom w:val="375"/>
                  <w:divBdr>
                    <w:top w:val="none" w:sz="0" w:space="0" w:color="auto"/>
                    <w:left w:val="single" w:sz="18" w:space="19" w:color="008000"/>
                    <w:bottom w:val="none" w:sz="0" w:space="0" w:color="auto"/>
                    <w:right w:val="none" w:sz="0" w:space="0" w:color="auto"/>
                  </w:divBdr>
                  <w:divsChild>
                    <w:div w:id="1346904049">
                      <w:marLeft w:val="0"/>
                      <w:marRight w:val="0"/>
                      <w:marTop w:val="300"/>
                      <w:marBottom w:val="0"/>
                      <w:divBdr>
                        <w:top w:val="none" w:sz="0" w:space="0" w:color="auto"/>
                        <w:left w:val="none" w:sz="0" w:space="0" w:color="auto"/>
                        <w:bottom w:val="none" w:sz="0" w:space="0" w:color="auto"/>
                        <w:right w:val="none" w:sz="0" w:space="0" w:color="auto"/>
                      </w:divBdr>
                      <w:divsChild>
                        <w:div w:id="1414009056">
                          <w:marLeft w:val="0"/>
                          <w:marRight w:val="0"/>
                          <w:marTop w:val="0"/>
                          <w:marBottom w:val="0"/>
                          <w:divBdr>
                            <w:top w:val="none" w:sz="0" w:space="0" w:color="auto"/>
                            <w:left w:val="none" w:sz="0" w:space="0" w:color="auto"/>
                            <w:bottom w:val="none" w:sz="0" w:space="0" w:color="auto"/>
                            <w:right w:val="none" w:sz="0" w:space="0" w:color="auto"/>
                          </w:divBdr>
                        </w:div>
                        <w:div w:id="2079327595">
                          <w:marLeft w:val="0"/>
                          <w:marRight w:val="0"/>
                          <w:marTop w:val="0"/>
                          <w:marBottom w:val="0"/>
                          <w:divBdr>
                            <w:top w:val="none" w:sz="0" w:space="0" w:color="auto"/>
                            <w:left w:val="none" w:sz="0" w:space="0" w:color="auto"/>
                            <w:bottom w:val="none" w:sz="0" w:space="0" w:color="auto"/>
                            <w:right w:val="none" w:sz="0" w:space="0" w:color="auto"/>
                          </w:divBdr>
                        </w:div>
                      </w:divsChild>
                    </w:div>
                    <w:div w:id="2090537824">
                      <w:marLeft w:val="0"/>
                      <w:marRight w:val="0"/>
                      <w:marTop w:val="0"/>
                      <w:marBottom w:val="180"/>
                      <w:divBdr>
                        <w:top w:val="none" w:sz="0" w:space="0" w:color="auto"/>
                        <w:left w:val="none" w:sz="0" w:space="0" w:color="auto"/>
                        <w:bottom w:val="none" w:sz="0" w:space="0" w:color="auto"/>
                        <w:right w:val="none" w:sz="0" w:space="0" w:color="auto"/>
                      </w:divBdr>
                    </w:div>
                  </w:divsChild>
                </w:div>
                <w:div w:id="4339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71426">
      <w:bodyDiv w:val="1"/>
      <w:marLeft w:val="0"/>
      <w:marRight w:val="0"/>
      <w:marTop w:val="0"/>
      <w:marBottom w:val="0"/>
      <w:divBdr>
        <w:top w:val="none" w:sz="0" w:space="0" w:color="auto"/>
        <w:left w:val="none" w:sz="0" w:space="0" w:color="auto"/>
        <w:bottom w:val="none" w:sz="0" w:space="0" w:color="auto"/>
        <w:right w:val="none" w:sz="0" w:space="0" w:color="auto"/>
      </w:divBdr>
    </w:div>
    <w:div w:id="1660572921">
      <w:bodyDiv w:val="1"/>
      <w:marLeft w:val="0"/>
      <w:marRight w:val="0"/>
      <w:marTop w:val="0"/>
      <w:marBottom w:val="0"/>
      <w:divBdr>
        <w:top w:val="none" w:sz="0" w:space="0" w:color="auto"/>
        <w:left w:val="none" w:sz="0" w:space="0" w:color="auto"/>
        <w:bottom w:val="none" w:sz="0" w:space="0" w:color="auto"/>
        <w:right w:val="none" w:sz="0" w:space="0" w:color="auto"/>
      </w:divBdr>
    </w:div>
    <w:div w:id="1975937972">
      <w:bodyDiv w:val="1"/>
      <w:marLeft w:val="0"/>
      <w:marRight w:val="0"/>
      <w:marTop w:val="0"/>
      <w:marBottom w:val="0"/>
      <w:divBdr>
        <w:top w:val="none" w:sz="0" w:space="0" w:color="auto"/>
        <w:left w:val="none" w:sz="0" w:space="0" w:color="auto"/>
        <w:bottom w:val="none" w:sz="0" w:space="0" w:color="auto"/>
        <w:right w:val="none" w:sz="0" w:space="0" w:color="auto"/>
      </w:divBdr>
    </w:div>
    <w:div w:id="1986086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16F60-96D9-489D-8072-081A263F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1132</Words>
  <Characters>6457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TRƯỜNG THCS KIM ĐỒNG</vt:lpstr>
    </vt:vector>
  </TitlesOfParts>
  <Company/>
  <LinksUpToDate>false</LinksUpToDate>
  <CharactersWithSpaces>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2023-03-18T10:24:00Z</dcterms:created>
  <dcterms:modified xsi:type="dcterms:W3CDTF">2023-03-21T11:51:00Z</dcterms:modified>
</cp:coreProperties>
</file>