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C29B" w14:textId="77777777" w:rsidR="006B3A4F" w:rsidRDefault="006B3A4F">
      <w:pPr>
        <w:widowControl w:val="0"/>
        <w:pBdr>
          <w:top w:val="nil"/>
          <w:left w:val="nil"/>
          <w:bottom w:val="nil"/>
          <w:right w:val="nil"/>
          <w:between w:val="nil"/>
        </w:pBdr>
        <w:spacing w:after="0" w:line="276" w:lineRule="auto"/>
      </w:pPr>
    </w:p>
    <w:p w14:paraId="66ACA42D" w14:textId="77777777" w:rsidR="006B3A4F" w:rsidRDefault="00000000">
      <w:pPr>
        <w:tabs>
          <w:tab w:val="left" w:pos="283"/>
          <w:tab w:val="left" w:pos="2835"/>
          <w:tab w:val="left" w:pos="5386"/>
          <w:tab w:val="left" w:pos="7937"/>
        </w:tabs>
        <w:spacing w:after="0" w:line="276" w:lineRule="auto"/>
        <w:jc w:val="center"/>
        <w:rPr>
          <w:b/>
          <w:color w:val="FF0000"/>
        </w:rPr>
      </w:pPr>
      <w:r>
        <w:rPr>
          <w:b/>
          <w:color w:val="FF0000"/>
        </w:rPr>
        <w:t>BÀI 4: DINH DƯỠNG VÀ TIÊU HÓA Ở NGƯỜI</w:t>
      </w:r>
    </w:p>
    <w:p w14:paraId="08233375" w14:textId="77777777" w:rsidR="006B3A4F" w:rsidRDefault="00000000">
      <w:pPr>
        <w:tabs>
          <w:tab w:val="left" w:pos="283"/>
          <w:tab w:val="left" w:pos="2835"/>
          <w:tab w:val="left" w:pos="5386"/>
          <w:tab w:val="left" w:pos="7937"/>
        </w:tabs>
        <w:spacing w:after="0" w:line="276" w:lineRule="auto"/>
        <w:jc w:val="center"/>
        <w:rPr>
          <w:b/>
          <w:color w:val="000000"/>
        </w:rPr>
      </w:pPr>
      <w:r>
        <w:rPr>
          <w:b/>
          <w:color w:val="000000"/>
        </w:rPr>
        <w:t>SGK KẾT NỐI TRI THỨC VỚI CUỘC SỐNG</w:t>
      </w:r>
    </w:p>
    <w:p w14:paraId="4979D291" w14:textId="77777777" w:rsidR="006B3A4F" w:rsidRDefault="00000000">
      <w:pPr>
        <w:numPr>
          <w:ilvl w:val="0"/>
          <w:numId w:val="1"/>
        </w:numPr>
        <w:pBdr>
          <w:top w:val="nil"/>
          <w:left w:val="nil"/>
          <w:bottom w:val="nil"/>
          <w:right w:val="nil"/>
          <w:between w:val="nil"/>
        </w:pBdr>
        <w:spacing w:after="0" w:line="276" w:lineRule="auto"/>
        <w:jc w:val="center"/>
        <w:rPr>
          <w:b/>
          <w:color w:val="0000FF"/>
        </w:rPr>
        <w:sectPr w:rsidR="006B3A4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426" w:footer="403" w:gutter="0"/>
          <w:pgNumType w:start="1"/>
          <w:cols w:space="720"/>
        </w:sectPr>
      </w:pPr>
      <w:bookmarkStart w:id="0" w:name="_heading=h.gjdgxs" w:colFirst="0" w:colLast="0"/>
      <w:bookmarkEnd w:id="0"/>
      <w:r>
        <w:rPr>
          <w:b/>
          <w:color w:val="0000FF"/>
        </w:rPr>
        <w:t>TÓM TẮT LÝ THUYẾT</w:t>
      </w:r>
    </w:p>
    <w:p w14:paraId="618FCDF4" w14:textId="77777777" w:rsidR="006B3A4F" w:rsidRDefault="00000000">
      <w:pPr>
        <w:pBdr>
          <w:top w:val="nil"/>
          <w:left w:val="nil"/>
          <w:bottom w:val="nil"/>
          <w:right w:val="nil"/>
          <w:between w:val="nil"/>
        </w:pBdr>
        <w:tabs>
          <w:tab w:val="left" w:pos="283"/>
          <w:tab w:val="left" w:pos="2835"/>
          <w:tab w:val="left" w:pos="5386"/>
          <w:tab w:val="left" w:pos="7937"/>
        </w:tabs>
        <w:spacing w:after="0" w:line="276" w:lineRule="auto"/>
        <w:ind w:left="720"/>
        <w:rPr>
          <w:b/>
          <w:color w:val="0000FF"/>
          <w:sz w:val="36"/>
          <w:szCs w:val="36"/>
          <w:highlight w:val="yellow"/>
        </w:rPr>
      </w:pPr>
      <w:r>
        <w:rPr>
          <w:b/>
          <w:color w:val="0000FF"/>
          <w:sz w:val="36"/>
          <w:szCs w:val="36"/>
          <w:highlight w:val="yellow"/>
        </w:rPr>
        <w:t>Cần đóng khung phần câu hỏi hoặc trả lời để phân tách rõ 2 phần</w:t>
      </w:r>
    </w:p>
    <w:p w14:paraId="64DCFC34" w14:textId="77777777" w:rsidR="006B3A4F" w:rsidRDefault="00000000">
      <w:pPr>
        <w:pBdr>
          <w:top w:val="nil"/>
          <w:left w:val="nil"/>
          <w:bottom w:val="nil"/>
          <w:right w:val="nil"/>
          <w:between w:val="nil"/>
        </w:pBdr>
        <w:tabs>
          <w:tab w:val="left" w:pos="283"/>
          <w:tab w:val="left" w:pos="2835"/>
          <w:tab w:val="left" w:pos="5386"/>
          <w:tab w:val="left" w:pos="7937"/>
        </w:tabs>
        <w:spacing w:after="0" w:line="276" w:lineRule="auto"/>
        <w:ind w:left="720"/>
        <w:rPr>
          <w:b/>
          <w:color w:val="C00000"/>
        </w:rPr>
      </w:pPr>
      <w:r>
        <w:rPr>
          <w:b/>
          <w:color w:val="C00000"/>
        </w:rPr>
        <w:t>I. Khái niệm chất dinh dưỡng và dinh dưỡng</w:t>
      </w:r>
    </w:p>
    <w:p w14:paraId="0CC44CAE" w14:textId="77777777" w:rsidR="006B3A4F" w:rsidRDefault="00000000">
      <w:pPr>
        <w:pBdr>
          <w:top w:val="nil"/>
          <w:left w:val="nil"/>
          <w:bottom w:val="nil"/>
          <w:right w:val="nil"/>
          <w:between w:val="nil"/>
        </w:pBdr>
        <w:tabs>
          <w:tab w:val="left" w:pos="283"/>
          <w:tab w:val="left" w:pos="2835"/>
          <w:tab w:val="left" w:pos="5386"/>
          <w:tab w:val="left" w:pos="7937"/>
        </w:tabs>
        <w:spacing w:after="0" w:line="276" w:lineRule="auto"/>
        <w:ind w:left="720"/>
        <w:rPr>
          <w:color w:val="000000"/>
        </w:rPr>
      </w:pPr>
      <w:r>
        <w:rPr>
          <w:color w:val="000000"/>
        </w:rPr>
        <w:t>- Chất dinh dưỡng là các chất có trong thức ăn mà cơ thể sử dụng làm nguyên liệu cấu tạo cơ thể và cung cấp năng lượng cho các hoạt động sống.</w:t>
      </w:r>
    </w:p>
    <w:p w14:paraId="61BE775D" w14:textId="77777777" w:rsidR="006B3A4F" w:rsidRDefault="00000000">
      <w:pPr>
        <w:pBdr>
          <w:top w:val="nil"/>
          <w:left w:val="nil"/>
          <w:bottom w:val="nil"/>
          <w:right w:val="nil"/>
          <w:between w:val="nil"/>
        </w:pBdr>
        <w:tabs>
          <w:tab w:val="left" w:pos="283"/>
          <w:tab w:val="left" w:pos="2835"/>
          <w:tab w:val="left" w:pos="5386"/>
          <w:tab w:val="left" w:pos="7937"/>
        </w:tabs>
        <w:spacing w:after="0" w:line="276" w:lineRule="auto"/>
        <w:ind w:left="720"/>
        <w:rPr>
          <w:color w:val="000000"/>
        </w:rPr>
      </w:pPr>
      <w:r>
        <w:rPr>
          <w:color w:val="000000"/>
        </w:rPr>
        <w:t>- Dinh dưỡng là quá trình thu nhận, biến đổi và sử dụng chất dinh dưỡng để duy trì sự sống của cơ thể.</w:t>
      </w:r>
    </w:p>
    <w:p w14:paraId="62F627EA" w14:textId="77777777" w:rsidR="006B3A4F" w:rsidRDefault="00000000">
      <w:pPr>
        <w:pBdr>
          <w:top w:val="nil"/>
          <w:left w:val="nil"/>
          <w:bottom w:val="nil"/>
          <w:right w:val="nil"/>
          <w:between w:val="nil"/>
        </w:pBdr>
        <w:shd w:val="clear" w:color="auto" w:fill="FFFFFF"/>
        <w:spacing w:after="0" w:line="276" w:lineRule="auto"/>
        <w:ind w:left="566" w:right="48" w:firstLine="154"/>
        <w:jc w:val="both"/>
        <w:rPr>
          <w:color w:val="000000"/>
        </w:rPr>
      </w:pPr>
      <w:r>
        <w:rPr>
          <w:color w:val="000000"/>
        </w:rPr>
        <w:t>Mối quan hệ giữa dinh dưỡng và tiêu hóa : Hoạt động của hệ tiêu hóa giúp biến đổi thức ăn thành các chất đơn giản tạo thuận lợi cho quá trình thu nhận, biến đổi và sử dụng chất dinh dưỡng trong dinh dưỡng. Không có hoạt động tiêu hóa thì hoạt động dinh dưỡng không thể diễn ra một cách hiệu quả.</w:t>
      </w:r>
    </w:p>
    <w:p w14:paraId="186622E3" w14:textId="77777777" w:rsidR="006B3A4F" w:rsidRDefault="00000000">
      <w:pPr>
        <w:pBdr>
          <w:top w:val="nil"/>
          <w:left w:val="nil"/>
          <w:bottom w:val="nil"/>
          <w:right w:val="nil"/>
          <w:between w:val="nil"/>
        </w:pBdr>
        <w:tabs>
          <w:tab w:val="left" w:pos="283"/>
          <w:tab w:val="left" w:pos="2835"/>
          <w:tab w:val="left" w:pos="5386"/>
          <w:tab w:val="left" w:pos="7937"/>
        </w:tabs>
        <w:spacing w:after="0" w:line="276" w:lineRule="auto"/>
        <w:ind w:left="720"/>
        <w:rPr>
          <w:b/>
          <w:color w:val="C00000"/>
        </w:rPr>
      </w:pPr>
      <w:r>
        <w:rPr>
          <w:b/>
          <w:color w:val="C00000"/>
        </w:rPr>
        <w:t>II. Tiêu hóa ở người</w:t>
      </w:r>
    </w:p>
    <w:p w14:paraId="21552101" w14:textId="77777777" w:rsidR="006B3A4F" w:rsidRDefault="00000000">
      <w:pPr>
        <w:pBdr>
          <w:top w:val="nil"/>
          <w:left w:val="nil"/>
          <w:bottom w:val="nil"/>
          <w:right w:val="nil"/>
          <w:between w:val="nil"/>
        </w:pBdr>
        <w:tabs>
          <w:tab w:val="left" w:pos="283"/>
          <w:tab w:val="left" w:pos="2835"/>
          <w:tab w:val="left" w:pos="5386"/>
          <w:tab w:val="left" w:pos="7937"/>
        </w:tabs>
        <w:spacing w:after="0" w:line="276" w:lineRule="auto"/>
        <w:ind w:left="720"/>
        <w:rPr>
          <w:b/>
          <w:color w:val="C00000"/>
        </w:rPr>
      </w:pPr>
      <w:r>
        <w:rPr>
          <w:b/>
          <w:color w:val="C00000"/>
        </w:rPr>
        <w:t>1. Cấu tạo và chức năng của hệ tiêu hóa</w:t>
      </w:r>
    </w:p>
    <w:p w14:paraId="59DFE23A" w14:textId="77777777" w:rsidR="006B3A4F" w:rsidRDefault="00000000">
      <w:pPr>
        <w:pBdr>
          <w:top w:val="nil"/>
          <w:left w:val="nil"/>
          <w:bottom w:val="nil"/>
          <w:right w:val="nil"/>
          <w:between w:val="nil"/>
        </w:pBdr>
        <w:tabs>
          <w:tab w:val="left" w:pos="283"/>
          <w:tab w:val="left" w:pos="2835"/>
          <w:tab w:val="left" w:pos="5386"/>
          <w:tab w:val="left" w:pos="7937"/>
        </w:tabs>
        <w:spacing w:after="0" w:line="276" w:lineRule="auto"/>
        <w:ind w:left="720"/>
        <w:rPr>
          <w:color w:val="000000"/>
        </w:rPr>
      </w:pPr>
      <w:r>
        <w:rPr>
          <w:color w:val="000000"/>
        </w:rPr>
        <w:t>- Hệ tiêu hóa gồm có các cơ quan : Ống tiêu hóa (Miệng, hầu, thực quản, dạ dày, ruột non, ruột già,trực tràng, hậu môn) và tuyến tiêu hóa ( tuyến nước bọt, tuyến tụy, gan, ruột…).</w:t>
      </w:r>
    </w:p>
    <w:p w14:paraId="7CF6B41E" w14:textId="77777777" w:rsidR="006B3A4F" w:rsidRDefault="00000000">
      <w:pPr>
        <w:pBdr>
          <w:top w:val="nil"/>
          <w:left w:val="nil"/>
          <w:bottom w:val="nil"/>
          <w:right w:val="nil"/>
          <w:between w:val="nil"/>
        </w:pBdr>
        <w:tabs>
          <w:tab w:val="left" w:pos="283"/>
          <w:tab w:val="left" w:pos="2835"/>
          <w:tab w:val="left" w:pos="5386"/>
          <w:tab w:val="left" w:pos="7937"/>
        </w:tabs>
        <w:spacing w:after="0" w:line="276" w:lineRule="auto"/>
        <w:ind w:left="720"/>
        <w:rPr>
          <w:color w:val="000000"/>
        </w:rPr>
      </w:pPr>
      <w:r>
        <w:rPr>
          <w:color w:val="000000"/>
        </w:rPr>
        <w:t>- Hệ tiêu hóa có chức năng : Biến đổi thức ăn thành chất dinh dưỡng mà cơ thể hấp thụ được và loại bỏ chất thải ra khỏi cơ thể.</w:t>
      </w:r>
    </w:p>
    <w:p w14:paraId="1F68D611" w14:textId="77777777" w:rsidR="006B3A4F" w:rsidRDefault="00000000">
      <w:pPr>
        <w:pBdr>
          <w:top w:val="nil"/>
          <w:left w:val="nil"/>
          <w:bottom w:val="nil"/>
          <w:right w:val="nil"/>
          <w:between w:val="nil"/>
        </w:pBdr>
        <w:tabs>
          <w:tab w:val="left" w:pos="283"/>
          <w:tab w:val="left" w:pos="2835"/>
          <w:tab w:val="left" w:pos="5386"/>
          <w:tab w:val="left" w:pos="7937"/>
        </w:tabs>
        <w:spacing w:after="0" w:line="276" w:lineRule="auto"/>
        <w:ind w:left="720"/>
        <w:rPr>
          <w:b/>
          <w:color w:val="C00000"/>
        </w:rPr>
      </w:pPr>
      <w:r>
        <w:rPr>
          <w:b/>
          <w:color w:val="C00000"/>
        </w:rPr>
        <w:t>2. Quá trình tiêu hóa ở người</w:t>
      </w:r>
    </w:p>
    <w:p w14:paraId="13E904B3" w14:textId="77777777" w:rsidR="006B3A4F" w:rsidRDefault="00000000">
      <w:pPr>
        <w:pBdr>
          <w:top w:val="nil"/>
          <w:left w:val="nil"/>
          <w:bottom w:val="nil"/>
          <w:right w:val="nil"/>
          <w:between w:val="nil"/>
        </w:pBdr>
        <w:tabs>
          <w:tab w:val="left" w:pos="283"/>
          <w:tab w:val="left" w:pos="2835"/>
          <w:tab w:val="left" w:pos="5386"/>
          <w:tab w:val="left" w:pos="7937"/>
        </w:tabs>
        <w:spacing w:after="0" w:line="276" w:lineRule="auto"/>
        <w:ind w:left="720"/>
        <w:rPr>
          <w:b/>
          <w:color w:val="0000FF"/>
        </w:rPr>
      </w:pPr>
      <w:r>
        <w:rPr>
          <w:b/>
          <w:color w:val="0000FF"/>
        </w:rPr>
        <w:t xml:space="preserve"> </w:t>
      </w:r>
    </w:p>
    <w:tbl>
      <w:tblPr>
        <w:tblStyle w:val="a5"/>
        <w:tblW w:w="8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7"/>
        <w:gridCol w:w="6248"/>
      </w:tblGrid>
      <w:tr w:rsidR="006B3A4F" w14:paraId="5A8F1AFF" w14:textId="77777777">
        <w:trPr>
          <w:jc w:val="center"/>
        </w:trPr>
        <w:tc>
          <w:tcPr>
            <w:tcW w:w="1997" w:type="dxa"/>
            <w:tcBorders>
              <w:top w:val="single" w:sz="4" w:space="0" w:color="000000"/>
              <w:left w:val="single" w:sz="4" w:space="0" w:color="000000"/>
              <w:bottom w:val="single" w:sz="4" w:space="0" w:color="000000"/>
              <w:right w:val="single" w:sz="4" w:space="0" w:color="000000"/>
            </w:tcBorders>
          </w:tcPr>
          <w:p w14:paraId="6D65F52E" w14:textId="77777777" w:rsidR="006B3A4F" w:rsidRDefault="00000000">
            <w:pPr>
              <w:spacing w:line="276" w:lineRule="auto"/>
            </w:pPr>
            <w:r>
              <w:t>Cơ quan tiêu hóa</w:t>
            </w:r>
          </w:p>
        </w:tc>
        <w:tc>
          <w:tcPr>
            <w:tcW w:w="6248" w:type="dxa"/>
            <w:tcBorders>
              <w:top w:val="single" w:sz="4" w:space="0" w:color="000000"/>
              <w:left w:val="single" w:sz="4" w:space="0" w:color="000000"/>
              <w:bottom w:val="single" w:sz="4" w:space="0" w:color="000000"/>
              <w:right w:val="single" w:sz="4" w:space="0" w:color="000000"/>
            </w:tcBorders>
          </w:tcPr>
          <w:p w14:paraId="7B7BE1B7" w14:textId="77777777" w:rsidR="006B3A4F" w:rsidRDefault="00000000">
            <w:pPr>
              <w:spacing w:line="276" w:lineRule="auto"/>
            </w:pPr>
            <w:r>
              <w:t>Quá trình tiêu hóa</w:t>
            </w:r>
          </w:p>
        </w:tc>
      </w:tr>
      <w:tr w:rsidR="006B3A4F" w14:paraId="571FF4FD" w14:textId="77777777">
        <w:trPr>
          <w:jc w:val="center"/>
        </w:trPr>
        <w:tc>
          <w:tcPr>
            <w:tcW w:w="1997" w:type="dxa"/>
            <w:tcBorders>
              <w:top w:val="single" w:sz="4" w:space="0" w:color="000000"/>
              <w:left w:val="single" w:sz="4" w:space="0" w:color="000000"/>
              <w:bottom w:val="single" w:sz="4" w:space="0" w:color="000000"/>
              <w:right w:val="single" w:sz="4" w:space="0" w:color="000000"/>
            </w:tcBorders>
          </w:tcPr>
          <w:p w14:paraId="3F0B89AB" w14:textId="77777777" w:rsidR="006B3A4F" w:rsidRDefault="00000000">
            <w:pPr>
              <w:spacing w:line="276" w:lineRule="auto"/>
            </w:pPr>
            <w:r>
              <w:t>Khoang miệng</w:t>
            </w:r>
          </w:p>
        </w:tc>
        <w:tc>
          <w:tcPr>
            <w:tcW w:w="6248" w:type="dxa"/>
            <w:tcBorders>
              <w:top w:val="single" w:sz="4" w:space="0" w:color="000000"/>
              <w:left w:val="single" w:sz="4" w:space="0" w:color="000000"/>
              <w:bottom w:val="single" w:sz="4" w:space="0" w:color="000000"/>
              <w:right w:val="single" w:sz="4" w:space="0" w:color="000000"/>
            </w:tcBorders>
          </w:tcPr>
          <w:p w14:paraId="38AD4794" w14:textId="77777777" w:rsidR="006B3A4F" w:rsidRDefault="00000000">
            <w:pPr>
              <w:spacing w:line="276" w:lineRule="auto"/>
            </w:pPr>
            <w:r>
              <w:t xml:space="preserve"> - Thức ăn bị cắt, nghiền nát, tẩm nước bọt                               </w:t>
            </w:r>
          </w:p>
          <w:p w14:paraId="6A9FC62A" w14:textId="77777777" w:rsidR="006B3A4F" w:rsidRDefault="00000000">
            <w:pPr>
              <w:tabs>
                <w:tab w:val="center" w:pos="3016"/>
              </w:tabs>
              <w:spacing w:line="276" w:lineRule="auto"/>
            </w:pPr>
            <w:r>
              <w:t xml:space="preserve">                              </w:t>
            </w:r>
            <w:r>
              <w:tab/>
            </w:r>
            <w:r>
              <w:rPr>
                <w:noProof/>
              </w:rPr>
              <mc:AlternateContent>
                <mc:Choice Requires="wps">
                  <w:drawing>
                    <wp:anchor distT="0" distB="0" distL="0" distR="0" simplePos="0" relativeHeight="251658240" behindDoc="1" locked="0" layoutInCell="1" hidden="0" allowOverlap="1" wp14:anchorId="07525F58" wp14:editId="7E2061F2">
                      <wp:simplePos x="0" y="0"/>
                      <wp:positionH relativeFrom="column">
                        <wp:posOffset>1003300</wp:posOffset>
                      </wp:positionH>
                      <wp:positionV relativeFrom="paragraph">
                        <wp:posOffset>114300</wp:posOffset>
                      </wp:positionV>
                      <wp:extent cx="1252855" cy="294640"/>
                      <wp:effectExtent l="0" t="0" r="0" b="0"/>
                      <wp:wrapNone/>
                      <wp:docPr id="308" name="Rectangle 308"/>
                      <wp:cNvGraphicFramePr/>
                      <a:graphic xmlns:a="http://schemas.openxmlformats.org/drawingml/2006/main">
                        <a:graphicData uri="http://schemas.microsoft.com/office/word/2010/wordprocessingShape">
                          <wps:wsp>
                            <wps:cNvSpPr/>
                            <wps:spPr>
                              <a:xfrm>
                                <a:off x="4724335" y="3637443"/>
                                <a:ext cx="1243330" cy="2851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05835E" w14:textId="77777777" w:rsidR="006B3A4F" w:rsidRDefault="00000000">
                                  <w:pPr>
                                    <w:spacing w:line="258" w:lineRule="auto"/>
                                    <w:textDirection w:val="btLr"/>
                                  </w:pPr>
                                  <w:r>
                                    <w:rPr>
                                      <w:color w:val="000000"/>
                                    </w:rPr>
                                    <w:t>Enzime amylase</w:t>
                                  </w:r>
                                </w:p>
                                <w:p w14:paraId="468D7AB3" w14:textId="77777777" w:rsidR="006B3A4F" w:rsidRDefault="006B3A4F">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7525F58" id="Rectangle 308" o:spid="_x0000_s1026" style="position:absolute;left:0;text-align:left;margin-left:79pt;margin-top:9pt;width:98.65pt;height:23.2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">
                      <v:stroke startarrowwidth="narrow" startarrowlength="short" endarrowwidth="narrow" endarrowlength="short"/>
                      <v:textbox inset="2.53958mm,1.2694mm,2.53958mm,1.2694mm">
                        <w:txbxContent>
                          <w:p w14:paraId="3805835E" w14:textId="77777777" w:rsidR="006B3A4F" w:rsidRDefault="00000000">
                            <w:pPr>
                              <w:spacing w:line="258" w:lineRule="auto"/>
                              <w:textDirection w:val="btLr"/>
                            </w:pPr>
                            <w:r>
                              <w:rPr>
                                <w:color w:val="000000"/>
                              </w:rPr>
                              <w:t>Enzime amylase</w:t>
                            </w:r>
                          </w:p>
                          <w:p w14:paraId="468D7AB3" w14:textId="77777777" w:rsidR="006B3A4F" w:rsidRDefault="006B3A4F">
                            <w:pPr>
                              <w:spacing w:line="258" w:lineRule="auto"/>
                              <w:textDirection w:val="btLr"/>
                            </w:pPr>
                          </w:p>
                        </w:txbxContent>
                      </v:textbox>
                    </v:rect>
                  </w:pict>
                </mc:Fallback>
              </mc:AlternateContent>
            </w:r>
          </w:p>
          <w:p w14:paraId="0E822B74" w14:textId="77777777" w:rsidR="006B3A4F" w:rsidRDefault="00000000">
            <w:pPr>
              <w:tabs>
                <w:tab w:val="left" w:pos="2166"/>
              </w:tabs>
              <w:spacing w:line="276" w:lineRule="auto"/>
            </w:pPr>
            <w:r>
              <w:t xml:space="preserve">                                         </w:t>
            </w:r>
            <w:r>
              <w:tab/>
            </w:r>
          </w:p>
          <w:p w14:paraId="32C9ADB9" w14:textId="77777777" w:rsidR="006B3A4F" w:rsidRDefault="00000000">
            <w:pPr>
              <w:spacing w:line="276" w:lineRule="auto"/>
            </w:pPr>
            <w:r>
              <w:t>- Tinh bột (chín)                                  Maltose</w:t>
            </w:r>
            <w:r>
              <w:rPr>
                <w:noProof/>
              </w:rPr>
              <mc:AlternateContent>
                <mc:Choice Requires="wps">
                  <w:drawing>
                    <wp:anchor distT="0" distB="0" distL="114300" distR="114300" simplePos="0" relativeHeight="251659264" behindDoc="0" locked="0" layoutInCell="1" hidden="0" allowOverlap="1" wp14:anchorId="3B5A7CD9" wp14:editId="19745518">
                      <wp:simplePos x="0" y="0"/>
                      <wp:positionH relativeFrom="column">
                        <wp:posOffset>1181100</wp:posOffset>
                      </wp:positionH>
                      <wp:positionV relativeFrom="paragraph">
                        <wp:posOffset>76200</wp:posOffset>
                      </wp:positionV>
                      <wp:extent cx="0" cy="25400"/>
                      <wp:effectExtent l="0" t="0" r="0" b="0"/>
                      <wp:wrapNone/>
                      <wp:docPr id="310" name="Straight Arrow Connector 310"/>
                      <wp:cNvGraphicFramePr/>
                      <a:graphic xmlns:a="http://schemas.openxmlformats.org/drawingml/2006/main">
                        <a:graphicData uri="http://schemas.microsoft.com/office/word/2010/wordprocessingShape">
                          <wps:wsp>
                            <wps:cNvCnPr/>
                            <wps:spPr>
                              <a:xfrm>
                                <a:off x="4850700" y="3780000"/>
                                <a:ext cx="990600"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76200</wp:posOffset>
                      </wp:positionV>
                      <wp:extent cx="0" cy="25400"/>
                      <wp:effectExtent b="0" l="0" r="0" t="0"/>
                      <wp:wrapNone/>
                      <wp:docPr id="310"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0" cy="25400"/>
                              </a:xfrm>
                              <a:prstGeom prst="rect"/>
                              <a:ln/>
                            </pic:spPr>
                          </pic:pic>
                        </a:graphicData>
                      </a:graphic>
                    </wp:anchor>
                  </w:drawing>
                </mc:Fallback>
              </mc:AlternateContent>
            </w:r>
          </w:p>
          <w:p w14:paraId="7E1A6EF7" w14:textId="77777777" w:rsidR="006B3A4F" w:rsidRDefault="00000000">
            <w:pPr>
              <w:spacing w:line="276" w:lineRule="auto"/>
            </w:pPr>
            <w:r>
              <w:t xml:space="preserve">                          pH = 7,2 ; t</w:t>
            </w:r>
            <w:r>
              <w:rPr>
                <w:vertAlign w:val="superscript"/>
              </w:rPr>
              <w:t>0</w:t>
            </w:r>
            <w:r>
              <w:t xml:space="preserve"> =37</w:t>
            </w:r>
            <w:r>
              <w:rPr>
                <w:vertAlign w:val="superscript"/>
              </w:rPr>
              <w:t>0</w:t>
            </w:r>
            <w:r>
              <w:t>c</w:t>
            </w:r>
          </w:p>
        </w:tc>
      </w:tr>
      <w:tr w:rsidR="006B3A4F" w14:paraId="6F435338" w14:textId="77777777">
        <w:trPr>
          <w:jc w:val="center"/>
        </w:trPr>
        <w:tc>
          <w:tcPr>
            <w:tcW w:w="1997" w:type="dxa"/>
            <w:tcBorders>
              <w:top w:val="single" w:sz="4" w:space="0" w:color="000000"/>
              <w:left w:val="single" w:sz="4" w:space="0" w:color="000000"/>
              <w:bottom w:val="single" w:sz="4" w:space="0" w:color="000000"/>
              <w:right w:val="single" w:sz="4" w:space="0" w:color="000000"/>
            </w:tcBorders>
          </w:tcPr>
          <w:p w14:paraId="0006601C" w14:textId="77777777" w:rsidR="006B3A4F" w:rsidRDefault="00000000">
            <w:pPr>
              <w:spacing w:line="276" w:lineRule="auto"/>
            </w:pPr>
            <w:r>
              <w:t>Dạ dày</w:t>
            </w:r>
          </w:p>
        </w:tc>
        <w:tc>
          <w:tcPr>
            <w:tcW w:w="6248" w:type="dxa"/>
            <w:tcBorders>
              <w:top w:val="single" w:sz="4" w:space="0" w:color="000000"/>
              <w:left w:val="single" w:sz="4" w:space="0" w:color="000000"/>
              <w:bottom w:val="single" w:sz="4" w:space="0" w:color="000000"/>
              <w:right w:val="single" w:sz="4" w:space="0" w:color="000000"/>
            </w:tcBorders>
          </w:tcPr>
          <w:p w14:paraId="0FA1CF9E" w14:textId="77777777" w:rsidR="006B3A4F" w:rsidRDefault="00000000">
            <w:pPr>
              <w:spacing w:line="276" w:lineRule="auto"/>
            </w:pPr>
            <w:r>
              <w:t>Thức ăn được nhào trộn với dịch vị</w:t>
            </w:r>
          </w:p>
          <w:p w14:paraId="4DA691C7" w14:textId="77777777" w:rsidR="006B3A4F" w:rsidRDefault="00000000">
            <w:pPr>
              <w:spacing w:line="276" w:lineRule="auto"/>
            </w:pPr>
            <w:r>
              <w:t xml:space="preserve"> Protein                                          Protein</w:t>
            </w:r>
            <w:r>
              <w:rPr>
                <w:noProof/>
              </w:rPr>
              <mc:AlternateContent>
                <mc:Choice Requires="wps">
                  <w:drawing>
                    <wp:anchor distT="0" distB="0" distL="114300" distR="114300" simplePos="0" relativeHeight="251660288" behindDoc="0" locked="0" layoutInCell="1" hidden="0" allowOverlap="1" wp14:anchorId="1EF13F68" wp14:editId="281A2969">
                      <wp:simplePos x="0" y="0"/>
                      <wp:positionH relativeFrom="column">
                        <wp:posOffset>850900</wp:posOffset>
                      </wp:positionH>
                      <wp:positionV relativeFrom="paragraph">
                        <wp:posOffset>63500</wp:posOffset>
                      </wp:positionV>
                      <wp:extent cx="0" cy="25400"/>
                      <wp:effectExtent l="0" t="0" r="0" b="0"/>
                      <wp:wrapNone/>
                      <wp:docPr id="309" name="Straight Arrow Connector 309"/>
                      <wp:cNvGraphicFramePr/>
                      <a:graphic xmlns:a="http://schemas.openxmlformats.org/drawingml/2006/main">
                        <a:graphicData uri="http://schemas.microsoft.com/office/word/2010/wordprocessingShape">
                          <wps:wsp>
                            <wps:cNvCnPr/>
                            <wps:spPr>
                              <a:xfrm>
                                <a:off x="4850700" y="3780000"/>
                                <a:ext cx="990600"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0" cy="25400"/>
                      <wp:effectExtent b="0" l="0" r="0" t="0"/>
                      <wp:wrapNone/>
                      <wp:docPr id="309"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0" cy="25400"/>
                              </a:xfrm>
                              <a:prstGeom prst="rect"/>
                              <a:ln/>
                            </pic:spPr>
                          </pic:pic>
                        </a:graphicData>
                      </a:graphic>
                    </wp:anchor>
                  </w:drawing>
                </mc:Fallback>
              </mc:AlternateContent>
            </w:r>
          </w:p>
          <w:p w14:paraId="0A335B54" w14:textId="77777777" w:rsidR="006B3A4F" w:rsidRDefault="00000000">
            <w:pPr>
              <w:spacing w:line="276" w:lineRule="auto"/>
            </w:pPr>
            <w:r>
              <w:t>(chuỗi dài)    (pepsin + HCl)      (chuỗi ngắn)</w:t>
            </w:r>
          </w:p>
        </w:tc>
      </w:tr>
      <w:tr w:rsidR="006B3A4F" w14:paraId="0B3E1090" w14:textId="77777777">
        <w:trPr>
          <w:jc w:val="center"/>
        </w:trPr>
        <w:tc>
          <w:tcPr>
            <w:tcW w:w="1997" w:type="dxa"/>
            <w:tcBorders>
              <w:top w:val="single" w:sz="4" w:space="0" w:color="000000"/>
              <w:left w:val="single" w:sz="4" w:space="0" w:color="000000"/>
              <w:bottom w:val="single" w:sz="4" w:space="0" w:color="000000"/>
              <w:right w:val="single" w:sz="4" w:space="0" w:color="000000"/>
            </w:tcBorders>
          </w:tcPr>
          <w:p w14:paraId="04DC83E8" w14:textId="77777777" w:rsidR="006B3A4F" w:rsidRDefault="00000000">
            <w:pPr>
              <w:spacing w:line="276" w:lineRule="auto"/>
            </w:pPr>
            <w:r>
              <w:t>Ruột non</w:t>
            </w:r>
          </w:p>
        </w:tc>
        <w:tc>
          <w:tcPr>
            <w:tcW w:w="6248" w:type="dxa"/>
            <w:tcBorders>
              <w:top w:val="single" w:sz="4" w:space="0" w:color="000000"/>
              <w:left w:val="single" w:sz="4" w:space="0" w:color="000000"/>
              <w:bottom w:val="single" w:sz="4" w:space="0" w:color="000000"/>
              <w:right w:val="single" w:sz="4" w:space="0" w:color="000000"/>
            </w:tcBorders>
          </w:tcPr>
          <w:p w14:paraId="1ABD18CD" w14:textId="77777777" w:rsidR="006B3A4F" w:rsidRDefault="00000000">
            <w:pPr>
              <w:spacing w:line="276" w:lineRule="auto"/>
            </w:pPr>
            <w:r>
              <w:t>-Thức ăn được nhào trộn với dịch ruột, mật, dịch tụy</w:t>
            </w:r>
          </w:p>
          <w:p w14:paraId="636D28D1" w14:textId="77777777" w:rsidR="006B3A4F" w:rsidRDefault="00000000">
            <w:pPr>
              <w:spacing w:line="276" w:lineRule="auto"/>
            </w:pPr>
            <w:r>
              <w:t>- Biến đổi tất cả các thức ăn thành các chất đơn giản mà cơ thể hấp thụ được nhờ xúc tác của enzime tiêu hóa.</w:t>
            </w:r>
          </w:p>
          <w:p w14:paraId="6DC3CA8A" w14:textId="77777777" w:rsidR="006B3A4F" w:rsidRDefault="00000000">
            <w:pPr>
              <w:spacing w:line="276" w:lineRule="auto"/>
            </w:pPr>
            <w:r>
              <w:t>- Hấp thụ chất dinh dưỡng qua lông ruột, mạch máu và mạch bạch huyết.</w:t>
            </w:r>
          </w:p>
        </w:tc>
      </w:tr>
      <w:tr w:rsidR="006B3A4F" w14:paraId="26CD656C" w14:textId="77777777">
        <w:trPr>
          <w:jc w:val="center"/>
        </w:trPr>
        <w:tc>
          <w:tcPr>
            <w:tcW w:w="1997" w:type="dxa"/>
            <w:tcBorders>
              <w:top w:val="single" w:sz="4" w:space="0" w:color="000000"/>
              <w:left w:val="single" w:sz="4" w:space="0" w:color="000000"/>
              <w:bottom w:val="single" w:sz="4" w:space="0" w:color="000000"/>
              <w:right w:val="single" w:sz="4" w:space="0" w:color="000000"/>
            </w:tcBorders>
          </w:tcPr>
          <w:p w14:paraId="670E24AD" w14:textId="77777777" w:rsidR="006B3A4F" w:rsidRDefault="00000000">
            <w:pPr>
              <w:spacing w:line="276" w:lineRule="auto"/>
            </w:pPr>
            <w:r>
              <w:t>Ruột già và trực tràng</w:t>
            </w:r>
          </w:p>
        </w:tc>
        <w:tc>
          <w:tcPr>
            <w:tcW w:w="6248" w:type="dxa"/>
            <w:tcBorders>
              <w:top w:val="single" w:sz="4" w:space="0" w:color="000000"/>
              <w:left w:val="single" w:sz="4" w:space="0" w:color="000000"/>
              <w:bottom w:val="single" w:sz="4" w:space="0" w:color="000000"/>
              <w:right w:val="single" w:sz="4" w:space="0" w:color="000000"/>
            </w:tcBorders>
          </w:tcPr>
          <w:p w14:paraId="24A1DBD0" w14:textId="77777777" w:rsidR="006B3A4F" w:rsidRDefault="00000000">
            <w:pPr>
              <w:spacing w:line="276" w:lineRule="auto"/>
            </w:pPr>
            <w:r>
              <w:t>- Chủ yếu hấp thụ lại nước</w:t>
            </w:r>
          </w:p>
          <w:p w14:paraId="707A81AB" w14:textId="77777777" w:rsidR="006B3A4F" w:rsidRDefault="00000000">
            <w:pPr>
              <w:spacing w:line="276" w:lineRule="auto"/>
            </w:pPr>
            <w:r>
              <w:t>- Lên men tạo phân nhờ các vi khuẩn</w:t>
            </w:r>
          </w:p>
        </w:tc>
      </w:tr>
    </w:tbl>
    <w:p w14:paraId="30B8B415" w14:textId="77777777" w:rsidR="006B3A4F" w:rsidRDefault="006B3A4F">
      <w:pPr>
        <w:pBdr>
          <w:top w:val="nil"/>
          <w:left w:val="nil"/>
          <w:bottom w:val="nil"/>
          <w:right w:val="nil"/>
          <w:between w:val="nil"/>
        </w:pBdr>
        <w:tabs>
          <w:tab w:val="left" w:pos="283"/>
          <w:tab w:val="left" w:pos="2835"/>
          <w:tab w:val="left" w:pos="5386"/>
          <w:tab w:val="left" w:pos="7937"/>
        </w:tabs>
        <w:spacing w:after="0" w:line="276" w:lineRule="auto"/>
        <w:ind w:left="720"/>
        <w:rPr>
          <w:b/>
          <w:color w:val="0000FF"/>
        </w:rPr>
      </w:pPr>
    </w:p>
    <w:p w14:paraId="38E146EC" w14:textId="77777777" w:rsidR="006B3A4F" w:rsidRDefault="00000000">
      <w:pPr>
        <w:pBdr>
          <w:top w:val="nil"/>
          <w:left w:val="nil"/>
          <w:bottom w:val="nil"/>
          <w:right w:val="nil"/>
          <w:between w:val="nil"/>
        </w:pBdr>
        <w:tabs>
          <w:tab w:val="left" w:pos="283"/>
          <w:tab w:val="left" w:pos="2835"/>
          <w:tab w:val="left" w:pos="5386"/>
          <w:tab w:val="left" w:pos="7937"/>
        </w:tabs>
        <w:spacing w:after="0" w:line="276" w:lineRule="auto"/>
        <w:ind w:left="720"/>
        <w:rPr>
          <w:b/>
          <w:color w:val="C00000"/>
        </w:rPr>
      </w:pPr>
      <w:r>
        <w:rPr>
          <w:b/>
          <w:color w:val="C00000"/>
        </w:rPr>
        <w:t>III. Một số bệnh về đường tiêu hóa</w:t>
      </w:r>
    </w:p>
    <w:p w14:paraId="356A958A" w14:textId="77777777" w:rsidR="006B3A4F" w:rsidRDefault="00000000">
      <w:pPr>
        <w:pBdr>
          <w:top w:val="nil"/>
          <w:left w:val="nil"/>
          <w:bottom w:val="nil"/>
          <w:right w:val="nil"/>
          <w:between w:val="nil"/>
        </w:pBdr>
        <w:tabs>
          <w:tab w:val="left" w:pos="283"/>
          <w:tab w:val="left" w:pos="2835"/>
          <w:tab w:val="left" w:pos="5386"/>
          <w:tab w:val="left" w:pos="7937"/>
        </w:tabs>
        <w:spacing w:after="0" w:line="276" w:lineRule="auto"/>
        <w:ind w:left="720"/>
        <w:rPr>
          <w:b/>
          <w:color w:val="C00000"/>
        </w:rPr>
      </w:pPr>
      <w:r>
        <w:rPr>
          <w:b/>
          <w:color w:val="C00000"/>
        </w:rPr>
        <w:t>1. Sâu răng</w:t>
      </w:r>
    </w:p>
    <w:p w14:paraId="54F7A5C0" w14:textId="77777777" w:rsidR="006B3A4F" w:rsidRDefault="00000000">
      <w:pPr>
        <w:pBdr>
          <w:top w:val="nil"/>
          <w:left w:val="nil"/>
          <w:bottom w:val="nil"/>
          <w:right w:val="nil"/>
          <w:between w:val="nil"/>
        </w:pBdr>
        <w:tabs>
          <w:tab w:val="left" w:pos="283"/>
          <w:tab w:val="left" w:pos="2835"/>
          <w:tab w:val="left" w:pos="5386"/>
          <w:tab w:val="left" w:pos="7937"/>
        </w:tabs>
        <w:spacing w:after="0" w:line="276" w:lineRule="auto"/>
        <w:ind w:left="284" w:firstLine="436"/>
        <w:rPr>
          <w:color w:val="000000"/>
        </w:rPr>
      </w:pPr>
      <w:r>
        <w:rPr>
          <w:color w:val="000000"/>
        </w:rPr>
        <w:t>- Sâu răng là tình trạng tổn thương phần mô cứng của răng do vi khuẩn gây ra, hình thành các lỗ nhỏ trên răng.</w:t>
      </w:r>
    </w:p>
    <w:p w14:paraId="3B9E8FB1" w14:textId="77777777" w:rsidR="006B3A4F" w:rsidRDefault="00000000">
      <w:pPr>
        <w:pBdr>
          <w:top w:val="nil"/>
          <w:left w:val="nil"/>
          <w:bottom w:val="nil"/>
          <w:right w:val="nil"/>
          <w:between w:val="nil"/>
        </w:pBdr>
        <w:shd w:val="clear" w:color="auto" w:fill="FFFFFF"/>
        <w:spacing w:after="0" w:line="276" w:lineRule="auto"/>
        <w:ind w:left="485" w:right="48" w:firstLine="235"/>
        <w:jc w:val="both"/>
        <w:rPr>
          <w:color w:val="000000"/>
        </w:rPr>
      </w:pPr>
      <w:r>
        <w:rPr>
          <w:color w:val="000000"/>
        </w:rPr>
        <w:lastRenderedPageBreak/>
        <w:t>- Một số biện pháp giúp phòng, chống sâu răng:</w:t>
      </w:r>
    </w:p>
    <w:p w14:paraId="4CFB4414" w14:textId="77777777" w:rsidR="006B3A4F" w:rsidRDefault="00000000">
      <w:pPr>
        <w:pBdr>
          <w:top w:val="nil"/>
          <w:left w:val="nil"/>
          <w:bottom w:val="nil"/>
          <w:right w:val="nil"/>
          <w:between w:val="nil"/>
        </w:pBdr>
        <w:shd w:val="clear" w:color="auto" w:fill="FFFFFF"/>
        <w:spacing w:after="0" w:line="276" w:lineRule="auto"/>
        <w:ind w:left="566" w:right="48" w:firstLine="283"/>
        <w:jc w:val="both"/>
        <w:rPr>
          <w:color w:val="000000"/>
        </w:rPr>
      </w:pPr>
      <w:r>
        <w:rPr>
          <w:color w:val="000000"/>
        </w:rPr>
        <w:t>+ Sử dụng kem đánh răng có chứa Fluoride để vệ sinh răng miệng sau mỗi lần ăn uống. Đặc biệt, phải đánh răng ít nhất hai lần trong ngày (vào buổi tối trước khi đi ngủ và buổi sáng sau khi thức dậy). </w:t>
      </w:r>
    </w:p>
    <w:p w14:paraId="5E6F97BE" w14:textId="77777777" w:rsidR="006B3A4F" w:rsidRDefault="00000000">
      <w:pPr>
        <w:pBdr>
          <w:top w:val="nil"/>
          <w:left w:val="nil"/>
          <w:bottom w:val="nil"/>
          <w:right w:val="nil"/>
          <w:between w:val="nil"/>
        </w:pBdr>
        <w:shd w:val="clear" w:color="auto" w:fill="FFFFFF"/>
        <w:spacing w:after="0" w:line="276" w:lineRule="auto"/>
        <w:ind w:left="614" w:right="48" w:firstLine="235"/>
        <w:jc w:val="both"/>
        <w:rPr>
          <w:color w:val="000000"/>
        </w:rPr>
      </w:pPr>
      <w:r>
        <w:rPr>
          <w:color w:val="000000"/>
        </w:rPr>
        <w:t>+ Sử dụng chỉ nha khoa hoặc bàn chải đánh răng có đầu nhỏ để vệ sinh các kẽ răng. </w:t>
      </w:r>
    </w:p>
    <w:p w14:paraId="7A1D441D" w14:textId="77777777" w:rsidR="006B3A4F" w:rsidRDefault="00000000">
      <w:pPr>
        <w:pBdr>
          <w:top w:val="nil"/>
          <w:left w:val="nil"/>
          <w:bottom w:val="nil"/>
          <w:right w:val="nil"/>
          <w:between w:val="nil"/>
        </w:pBdr>
        <w:shd w:val="clear" w:color="auto" w:fill="FFFFFF"/>
        <w:spacing w:after="0" w:line="276" w:lineRule="auto"/>
        <w:ind w:left="566" w:right="48" w:firstLine="283"/>
        <w:jc w:val="both"/>
        <w:rPr>
          <w:color w:val="000000"/>
        </w:rPr>
      </w:pPr>
      <w:r>
        <w:rPr>
          <w:color w:val="000000"/>
        </w:rPr>
        <w:t>+ Xây dựng thói quen ăn uống lành mạnh, khoa học: hạn chế ăn đồ nóng, lạnh đột ngột; giảm đồ ăn ngọt; tăng cường ăn rau, củ, quả.</w:t>
      </w:r>
    </w:p>
    <w:p w14:paraId="4FCB028C" w14:textId="77777777" w:rsidR="006B3A4F" w:rsidRDefault="00000000">
      <w:pPr>
        <w:pBdr>
          <w:top w:val="nil"/>
          <w:left w:val="nil"/>
          <w:bottom w:val="nil"/>
          <w:right w:val="nil"/>
          <w:between w:val="nil"/>
        </w:pBdr>
        <w:shd w:val="clear" w:color="auto" w:fill="FFFFFF"/>
        <w:spacing w:after="0" w:line="276" w:lineRule="auto"/>
        <w:ind w:left="614" w:right="48" w:firstLine="235"/>
        <w:jc w:val="both"/>
        <w:rPr>
          <w:color w:val="000000"/>
        </w:rPr>
      </w:pPr>
      <w:r>
        <w:rPr>
          <w:color w:val="000000"/>
        </w:rPr>
        <w:t>+ Thực hiện khám và lấy vôi răng theo định kỳ hoặc theo chỉ dẫn của bác sĩ. </w:t>
      </w:r>
    </w:p>
    <w:p w14:paraId="3A2D91FF" w14:textId="77777777" w:rsidR="006B3A4F" w:rsidRDefault="00000000">
      <w:pPr>
        <w:pBdr>
          <w:top w:val="nil"/>
          <w:left w:val="nil"/>
          <w:bottom w:val="nil"/>
          <w:right w:val="nil"/>
          <w:between w:val="nil"/>
        </w:pBdr>
        <w:shd w:val="clear" w:color="auto" w:fill="FFFFFF"/>
        <w:spacing w:after="0" w:line="276" w:lineRule="auto"/>
        <w:ind w:left="48" w:right="48" w:firstLine="235"/>
        <w:jc w:val="both"/>
        <w:rPr>
          <w:b/>
          <w:color w:val="C00000"/>
        </w:rPr>
      </w:pPr>
      <w:r>
        <w:rPr>
          <w:b/>
          <w:color w:val="C00000"/>
        </w:rPr>
        <w:t xml:space="preserve">     2. Viêm loét dạ dày- tá tràng</w:t>
      </w:r>
    </w:p>
    <w:p w14:paraId="0146B503" w14:textId="77777777" w:rsidR="006B3A4F" w:rsidRDefault="00000000">
      <w:pPr>
        <w:pBdr>
          <w:top w:val="nil"/>
          <w:left w:val="nil"/>
          <w:bottom w:val="nil"/>
          <w:right w:val="nil"/>
          <w:between w:val="nil"/>
        </w:pBdr>
        <w:shd w:val="clear" w:color="auto" w:fill="FFFFFF"/>
        <w:spacing w:after="0" w:line="276" w:lineRule="auto"/>
        <w:ind w:left="48" w:right="48" w:firstLine="235"/>
        <w:jc w:val="both"/>
        <w:rPr>
          <w:color w:val="000000"/>
        </w:rPr>
      </w:pPr>
      <w:r>
        <w:rPr>
          <w:color w:val="000000"/>
        </w:rPr>
        <w:t>Viêm loét dạ dày tá tràng ( còn gọi là đau dạ dày) là bệnh tổn thương viêm và loét lớp niêm mạc dạ dày hoặc tá tràng, lớp niêm mạc bị bào mòn.</w:t>
      </w:r>
    </w:p>
    <w:p w14:paraId="109AF19C" w14:textId="77777777" w:rsidR="006B3A4F" w:rsidRDefault="00000000">
      <w:pPr>
        <w:pBdr>
          <w:top w:val="nil"/>
          <w:left w:val="nil"/>
          <w:bottom w:val="nil"/>
          <w:right w:val="nil"/>
          <w:between w:val="nil"/>
        </w:pBdr>
        <w:shd w:val="clear" w:color="auto" w:fill="FFFFFF"/>
        <w:spacing w:after="0" w:line="276" w:lineRule="auto"/>
        <w:ind w:left="48" w:right="48" w:firstLine="235"/>
        <w:jc w:val="both"/>
        <w:rPr>
          <w:color w:val="000000"/>
        </w:rPr>
      </w:pPr>
      <w:r>
        <w:rPr>
          <w:color w:val="000000"/>
        </w:rPr>
        <w:t>Nguyên nhân chính: Nhiễm vi khuẩn HP, thói quen uống đồ uống có cồn, ăn uống, sinh hoạt không điều độ...</w:t>
      </w:r>
    </w:p>
    <w:p w14:paraId="2333A605" w14:textId="77777777" w:rsidR="006B3A4F" w:rsidRDefault="00000000">
      <w:pPr>
        <w:pBdr>
          <w:top w:val="nil"/>
          <w:left w:val="nil"/>
          <w:bottom w:val="nil"/>
          <w:right w:val="nil"/>
          <w:between w:val="nil"/>
        </w:pBdr>
        <w:shd w:val="clear" w:color="auto" w:fill="FFFFFF"/>
        <w:spacing w:after="0" w:line="276" w:lineRule="auto"/>
        <w:ind w:left="48" w:right="48" w:firstLine="235"/>
        <w:jc w:val="both"/>
        <w:rPr>
          <w:b/>
          <w:color w:val="000000"/>
        </w:rPr>
      </w:pPr>
      <w:r>
        <w:rPr>
          <w:b/>
          <w:color w:val="C00000"/>
        </w:rPr>
        <w:t>IV. Chế dộ dinh dưỡng ở người</w:t>
      </w:r>
    </w:p>
    <w:p w14:paraId="0F74E393" w14:textId="77777777" w:rsidR="006B3A4F" w:rsidRDefault="00000000">
      <w:pPr>
        <w:pBdr>
          <w:top w:val="nil"/>
          <w:left w:val="nil"/>
          <w:bottom w:val="nil"/>
          <w:right w:val="nil"/>
          <w:between w:val="nil"/>
        </w:pBdr>
        <w:shd w:val="clear" w:color="auto" w:fill="FFFFFF"/>
        <w:spacing w:after="0" w:line="276" w:lineRule="auto"/>
        <w:ind w:left="48" w:right="48" w:firstLine="235"/>
        <w:jc w:val="both"/>
        <w:rPr>
          <w:color w:val="000000"/>
        </w:rPr>
      </w:pPr>
      <w:r>
        <w:rPr>
          <w:color w:val="000000"/>
        </w:rPr>
        <w:t>- Chế độ dinh dưỡng của cơ thể người phụ thuộc vào nhiều yếu tố như: nhu cầu dinh dưỡng, độ tuổi, giới tính, hình thức lao động, trạng thái sinh lí của cơ thể,…</w:t>
      </w:r>
    </w:p>
    <w:p w14:paraId="124B40C1" w14:textId="77777777" w:rsidR="006B3A4F" w:rsidRDefault="00000000">
      <w:pPr>
        <w:tabs>
          <w:tab w:val="left" w:pos="283"/>
          <w:tab w:val="left" w:pos="2835"/>
          <w:tab w:val="left" w:pos="5386"/>
          <w:tab w:val="left" w:pos="7937"/>
        </w:tabs>
        <w:spacing w:after="0" w:line="276" w:lineRule="auto"/>
      </w:pPr>
      <w:r>
        <w:rPr>
          <w:b/>
          <w:color w:val="0000FF"/>
        </w:rPr>
        <w:t xml:space="preserve"> </w:t>
      </w:r>
      <w:r>
        <w:rPr>
          <w:b/>
          <w:color w:val="0000FF"/>
        </w:rPr>
        <w:tab/>
        <w:t xml:space="preserve">- </w:t>
      </w:r>
      <w:r>
        <w:t>Khẩu phần ăn là lượng thức ăn cung cấp cho cơ thể trong một ngày</w:t>
      </w:r>
    </w:p>
    <w:p w14:paraId="6BFFECBD" w14:textId="77777777" w:rsidR="006B3A4F" w:rsidRDefault="00000000">
      <w:pPr>
        <w:tabs>
          <w:tab w:val="left" w:pos="283"/>
          <w:tab w:val="left" w:pos="2835"/>
          <w:tab w:val="left" w:pos="5386"/>
          <w:tab w:val="left" w:pos="7937"/>
        </w:tabs>
        <w:spacing w:after="0" w:line="276" w:lineRule="auto"/>
      </w:pPr>
      <w:r>
        <w:tab/>
        <w:t>- Nguyên tắc là đảm bảo đủ lượng thức ăn phù hợp với nhu cầu cơ thể, cân đối chất dinh dưỡng, cung cấp đủ năng lượng cho cơ thể.</w:t>
      </w:r>
    </w:p>
    <w:p w14:paraId="5429EED4" w14:textId="77777777" w:rsidR="006B3A4F" w:rsidRDefault="00000000">
      <w:pPr>
        <w:pBdr>
          <w:top w:val="nil"/>
          <w:left w:val="nil"/>
          <w:bottom w:val="nil"/>
          <w:right w:val="nil"/>
          <w:between w:val="nil"/>
        </w:pBdr>
        <w:shd w:val="clear" w:color="auto" w:fill="FFFFFF"/>
        <w:spacing w:after="0" w:line="276" w:lineRule="auto"/>
        <w:ind w:left="48" w:right="48" w:firstLine="235"/>
        <w:jc w:val="both"/>
        <w:rPr>
          <w:b/>
          <w:color w:val="C00000"/>
        </w:rPr>
      </w:pPr>
      <w:r>
        <w:rPr>
          <w:b/>
          <w:color w:val="C00000"/>
        </w:rPr>
        <w:t>V. An toàn vệ sinh thực phẩm</w:t>
      </w:r>
    </w:p>
    <w:p w14:paraId="67BC2D47" w14:textId="77777777" w:rsidR="006B3A4F" w:rsidRDefault="00000000">
      <w:pPr>
        <w:pBdr>
          <w:top w:val="nil"/>
          <w:left w:val="nil"/>
          <w:bottom w:val="nil"/>
          <w:right w:val="nil"/>
          <w:between w:val="nil"/>
        </w:pBdr>
        <w:shd w:val="clear" w:color="auto" w:fill="FFFFFF"/>
        <w:spacing w:after="0" w:line="276" w:lineRule="auto"/>
        <w:ind w:right="48" w:firstLine="48"/>
        <w:jc w:val="both"/>
        <w:rPr>
          <w:color w:val="000000"/>
        </w:rPr>
      </w:pPr>
      <w:r>
        <w:rPr>
          <w:color w:val="000000"/>
        </w:rPr>
        <w:t>- Mất vệ sinh an toàn thực phẩm có thể gây ra ngộc độc, tiêu chảy...</w:t>
      </w:r>
    </w:p>
    <w:p w14:paraId="3921FD12" w14:textId="77777777" w:rsidR="006B3A4F" w:rsidRDefault="00000000">
      <w:pPr>
        <w:pBdr>
          <w:top w:val="nil"/>
          <w:left w:val="nil"/>
          <w:bottom w:val="nil"/>
          <w:right w:val="nil"/>
          <w:between w:val="nil"/>
        </w:pBdr>
        <w:shd w:val="clear" w:color="auto" w:fill="FFFFFF"/>
        <w:spacing w:after="240" w:line="276" w:lineRule="auto"/>
        <w:ind w:left="48" w:right="48"/>
        <w:jc w:val="both"/>
        <w:rPr>
          <w:color w:val="000000"/>
        </w:rPr>
      </w:pPr>
      <w:r>
        <w:rPr>
          <w:color w:val="000000"/>
        </w:rPr>
        <w:t>- Các biện pháp lựa chọn  thực phẩm an toàn</w:t>
      </w:r>
    </w:p>
    <w:p w14:paraId="67F6742D" w14:textId="77777777" w:rsidR="006B3A4F" w:rsidRDefault="00000000">
      <w:pPr>
        <w:pBdr>
          <w:top w:val="nil"/>
          <w:left w:val="nil"/>
          <w:bottom w:val="nil"/>
          <w:right w:val="nil"/>
          <w:between w:val="nil"/>
        </w:pBdr>
        <w:shd w:val="clear" w:color="auto" w:fill="FFFFFF"/>
        <w:spacing w:after="240" w:line="276" w:lineRule="auto"/>
        <w:ind w:left="48" w:right="48"/>
        <w:jc w:val="both"/>
        <w:rPr>
          <w:color w:val="000000"/>
        </w:rPr>
      </w:pPr>
      <w:r>
        <w:rPr>
          <w:color w:val="000000"/>
        </w:rPr>
        <w:t>+ Biện pháp lựa chọn thực phẩm: Lựa chọn thực phẩm tươi, an toàn, nguồn gốc rõ ràng.</w:t>
      </w:r>
    </w:p>
    <w:p w14:paraId="74D3DDFA" w14:textId="77777777" w:rsidR="006B3A4F" w:rsidRDefault="006B3A4F">
      <w:pPr>
        <w:pBdr>
          <w:top w:val="nil"/>
          <w:left w:val="nil"/>
          <w:bottom w:val="nil"/>
          <w:right w:val="nil"/>
          <w:between w:val="nil"/>
        </w:pBdr>
        <w:shd w:val="clear" w:color="auto" w:fill="FFFFFF"/>
        <w:spacing w:after="0" w:line="276" w:lineRule="auto"/>
        <w:ind w:left="48" w:right="48" w:firstLine="235"/>
        <w:jc w:val="both"/>
        <w:rPr>
          <w:b/>
          <w:color w:val="000000"/>
        </w:rPr>
      </w:pPr>
    </w:p>
    <w:p w14:paraId="7EF7B4C8" w14:textId="77777777" w:rsidR="006B3A4F" w:rsidRDefault="006B3A4F">
      <w:pPr>
        <w:tabs>
          <w:tab w:val="left" w:pos="283"/>
          <w:tab w:val="left" w:pos="2835"/>
          <w:tab w:val="left" w:pos="5386"/>
          <w:tab w:val="left" w:pos="7937"/>
        </w:tabs>
        <w:spacing w:after="0" w:line="276" w:lineRule="auto"/>
        <w:rPr>
          <w:b/>
          <w:color w:val="0000FF"/>
        </w:rPr>
      </w:pPr>
    </w:p>
    <w:p w14:paraId="7FDF4B52" w14:textId="77777777" w:rsidR="006B3A4F" w:rsidRDefault="00000000">
      <w:pPr>
        <w:numPr>
          <w:ilvl w:val="0"/>
          <w:numId w:val="1"/>
        </w:numPr>
        <w:pBdr>
          <w:top w:val="nil"/>
          <w:left w:val="nil"/>
          <w:bottom w:val="nil"/>
          <w:right w:val="nil"/>
          <w:between w:val="nil"/>
        </w:pBdr>
        <w:tabs>
          <w:tab w:val="left" w:pos="283"/>
          <w:tab w:val="left" w:pos="2835"/>
          <w:tab w:val="left" w:pos="5386"/>
          <w:tab w:val="left" w:pos="7937"/>
        </w:tabs>
        <w:spacing w:after="0" w:line="276" w:lineRule="auto"/>
        <w:jc w:val="center"/>
        <w:rPr>
          <w:b/>
          <w:color w:val="0000FF"/>
        </w:rPr>
      </w:pPr>
      <w:r>
        <w:rPr>
          <w:b/>
          <w:color w:val="0000FF"/>
        </w:rPr>
        <w:t>CÂU HỎI TRONG BÀI HỌC</w:t>
      </w:r>
    </w:p>
    <w:p w14:paraId="345993EF" w14:textId="77777777" w:rsidR="006B3A4F" w:rsidRDefault="00000000">
      <w:pPr>
        <w:pBdr>
          <w:top w:val="nil"/>
          <w:left w:val="nil"/>
          <w:bottom w:val="nil"/>
          <w:right w:val="nil"/>
          <w:between w:val="nil"/>
        </w:pBdr>
        <w:shd w:val="clear" w:color="auto" w:fill="FFFFFF"/>
        <w:spacing w:after="0" w:line="276" w:lineRule="auto"/>
        <w:ind w:right="48"/>
        <w:jc w:val="both"/>
        <w:rPr>
          <w:color w:val="000000"/>
        </w:rPr>
      </w:pPr>
      <w:r>
        <w:rPr>
          <w:b/>
          <w:color w:val="008000"/>
          <w:highlight w:val="white"/>
        </w:rPr>
        <w:t>Mở đầu trang 128 Bài 32 (KNTT)</w:t>
      </w:r>
      <w:r>
        <w:rPr>
          <w:color w:val="000000"/>
        </w:rPr>
        <w:t>: Cơ thể cần thường xuyên lấy các chất dinh dưỡng từ nguồn thức ăn để duy trì sự sống và phát triển. Tuy nhiên, thức ăn hầu hết có kích thước lớn nên các tế bào của cơ thể không thể hấp thụ được. Quá trình nào đã giúp cơ thể giải quyết vấn đề này và quá trình đó diễn ra như thế nào?</w:t>
      </w:r>
    </w:p>
    <w:p w14:paraId="6B8CF723" w14:textId="77777777" w:rsidR="006B3A4F" w:rsidRDefault="00000000">
      <w:pPr>
        <w:tabs>
          <w:tab w:val="left" w:pos="6489"/>
        </w:tabs>
        <w:spacing w:after="0" w:line="276" w:lineRule="auto"/>
        <w:jc w:val="both"/>
      </w:pPr>
      <w:r>
        <w:t>Quá trình tiêu hóa giúp biến đổi thức ăn có kích thước lớn thành các chất dinh dưỡng mà cơ thể có thể hấp thụ được.</w:t>
      </w:r>
    </w:p>
    <w:p w14:paraId="19F1E637" w14:textId="77777777" w:rsidR="006B3A4F" w:rsidRDefault="00000000">
      <w:pPr>
        <w:tabs>
          <w:tab w:val="left" w:pos="6489"/>
        </w:tabs>
        <w:spacing w:after="0" w:line="276" w:lineRule="auto"/>
        <w:jc w:val="both"/>
      </w:pPr>
      <w:r>
        <w:t>Quá trình tiêu hóa diễn ra như sau: Thức ăn được di chuyển qua ống tiêu hóa, trải qua tiêu hóa cơ học (thức ăn được nghiền nhỏ và đảo trộn) và tiêu hóa hóa học (thức ăn được biến đổi nhờ sự xúc tác của các enzyme) tạo thành các chất đơn giản. Các chất dinh dưỡng được hấp thụ ở ruột non và vận chuyển đến các tế bào, các chất không được tiêu hóa và hấp thu được thải ra ngoài qua hậu môn.</w:t>
      </w:r>
    </w:p>
    <w:p w14:paraId="7019800E" w14:textId="77777777" w:rsidR="006B3A4F" w:rsidRDefault="006B3A4F">
      <w:pPr>
        <w:pBdr>
          <w:top w:val="nil"/>
          <w:left w:val="nil"/>
          <w:bottom w:val="nil"/>
          <w:right w:val="nil"/>
          <w:between w:val="nil"/>
        </w:pBdr>
        <w:shd w:val="clear" w:color="auto" w:fill="FFFFFF"/>
        <w:spacing w:after="0" w:line="276" w:lineRule="auto"/>
        <w:ind w:right="48"/>
        <w:jc w:val="both"/>
        <w:rPr>
          <w:color w:val="000000"/>
        </w:rPr>
      </w:pPr>
    </w:p>
    <w:p w14:paraId="1D527C25" w14:textId="77777777" w:rsidR="006B3A4F" w:rsidRDefault="00000000">
      <w:pPr>
        <w:tabs>
          <w:tab w:val="left" w:pos="6489"/>
        </w:tabs>
        <w:spacing w:after="0" w:line="276" w:lineRule="auto"/>
        <w:jc w:val="both"/>
      </w:pPr>
      <w:r>
        <w:rPr>
          <w:b/>
          <w:color w:val="008000"/>
          <w:highlight w:val="white"/>
        </w:rPr>
        <w:t>Câu hỏi trang 128 (KNTT)</w:t>
      </w:r>
      <w:r>
        <w:t>: Nêu khái niệm chất dinh dưỡng và dinh dưỡng.</w:t>
      </w:r>
    </w:p>
    <w:p w14:paraId="00715004" w14:textId="77777777" w:rsidR="006B3A4F" w:rsidRDefault="00000000">
      <w:pPr>
        <w:tabs>
          <w:tab w:val="left" w:pos="6489"/>
        </w:tabs>
        <w:spacing w:after="0" w:line="276" w:lineRule="auto"/>
        <w:jc w:val="center"/>
      </w:pPr>
      <w:r>
        <w:t>TRẢ LỜI</w:t>
      </w:r>
    </w:p>
    <w:p w14:paraId="16176240"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Khái niệm chất dinh dưỡng: Chất dinh dưỡng là các chất có trong thức ăn mà cơ thể sử dụng làm nguyên liệu cấu tạo cơ thể và cung cấp năng lượng cho các hoạt động sống.</w:t>
      </w:r>
    </w:p>
    <w:p w14:paraId="1A20FEF4"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Khái niệm dinh dưỡng: Dinh dưỡng là quá trình thu nhận, biến đổi và sử dụng chất dinh dưỡng để duy trì sự sống của cơ thể.</w:t>
      </w:r>
    </w:p>
    <w:p w14:paraId="7EE1A37A"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b/>
          <w:color w:val="000000"/>
        </w:rPr>
        <w:lastRenderedPageBreak/>
        <w:t>Câu 3:</w:t>
      </w:r>
      <w:r>
        <w:rPr>
          <w:color w:val="000000"/>
        </w:rPr>
        <w:t xml:space="preserve"> </w:t>
      </w:r>
      <w:r>
        <w:rPr>
          <w:b/>
          <w:color w:val="008000"/>
          <w:highlight w:val="white"/>
        </w:rPr>
        <w:t>Câu hỏi trang 129 (KNTT)</w:t>
      </w:r>
      <w:r>
        <w:rPr>
          <w:color w:val="000000"/>
        </w:rPr>
        <w:t>: Quan sát Hình 32.1 và dựa vào kiến thức đã học để thực hiện các yêu cầu sau:</w:t>
      </w:r>
      <w:r>
        <w:rPr>
          <w:noProof/>
        </w:rPr>
        <w:drawing>
          <wp:anchor distT="0" distB="0" distL="114300" distR="114300" simplePos="0" relativeHeight="251661312" behindDoc="0" locked="0" layoutInCell="1" hidden="0" allowOverlap="1" wp14:anchorId="0EB37691" wp14:editId="15D84EDA">
            <wp:simplePos x="0" y="0"/>
            <wp:positionH relativeFrom="column">
              <wp:posOffset>2739390</wp:posOffset>
            </wp:positionH>
            <wp:positionV relativeFrom="paragraph">
              <wp:posOffset>530860</wp:posOffset>
            </wp:positionV>
            <wp:extent cx="2026285" cy="2084705"/>
            <wp:effectExtent l="0" t="0" r="0" b="0"/>
            <wp:wrapTopAndBottom distT="0" distB="0"/>
            <wp:docPr id="311" name="image6.png" descr="Quan sát Hình 32.1 và dựa vào kiến thức đã học để thực hiện các yêu cầu sau"/>
            <wp:cNvGraphicFramePr/>
            <a:graphic xmlns:a="http://schemas.openxmlformats.org/drawingml/2006/main">
              <a:graphicData uri="http://schemas.openxmlformats.org/drawingml/2006/picture">
                <pic:pic xmlns:pic="http://schemas.openxmlformats.org/drawingml/2006/picture">
                  <pic:nvPicPr>
                    <pic:cNvPr id="0" name="image6.png" descr="Quan sát Hình 32.1 và dựa vào kiến thức đã học để thực hiện các yêu cầu sau"/>
                    <pic:cNvPicPr preferRelativeResize="0"/>
                  </pic:nvPicPr>
                  <pic:blipFill>
                    <a:blip r:embed="rId18"/>
                    <a:srcRect/>
                    <a:stretch>
                      <a:fillRect/>
                    </a:stretch>
                  </pic:blipFill>
                  <pic:spPr>
                    <a:xfrm>
                      <a:off x="0" y="0"/>
                      <a:ext cx="2026285" cy="2084705"/>
                    </a:xfrm>
                    <a:prstGeom prst="rect">
                      <a:avLst/>
                    </a:prstGeom>
                    <a:ln/>
                  </pic:spPr>
                </pic:pic>
              </a:graphicData>
            </a:graphic>
          </wp:anchor>
        </w:drawing>
      </w:r>
    </w:p>
    <w:p w14:paraId="314976CB" w14:textId="77777777" w:rsidR="006B3A4F" w:rsidRDefault="006B3A4F">
      <w:pPr>
        <w:pBdr>
          <w:top w:val="nil"/>
          <w:left w:val="nil"/>
          <w:bottom w:val="nil"/>
          <w:right w:val="nil"/>
          <w:between w:val="nil"/>
        </w:pBdr>
        <w:shd w:val="clear" w:color="auto" w:fill="FFFFFF"/>
        <w:spacing w:after="0" w:line="276" w:lineRule="auto"/>
        <w:ind w:left="48" w:right="48"/>
        <w:jc w:val="both"/>
        <w:rPr>
          <w:color w:val="000000"/>
        </w:rPr>
      </w:pPr>
    </w:p>
    <w:p w14:paraId="6A5F2887"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b/>
          <w:color w:val="000000"/>
        </w:rPr>
        <w:t>1. </w:t>
      </w:r>
      <w:r>
        <w:rPr>
          <w:color w:val="000000"/>
        </w:rPr>
        <w:t>Nêu tên các cơ quan của hệ tiêu hóa tương ứng với những vị trí được đánh số trong hình.</w:t>
      </w:r>
    </w:p>
    <w:p w14:paraId="5FA2BAA0"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b/>
          <w:color w:val="000000"/>
        </w:rPr>
        <w:t>2. </w:t>
      </w:r>
      <w:r>
        <w:rPr>
          <w:color w:val="000000"/>
        </w:rPr>
        <w:t>Xác định tên ba cơ quan mà thức ăn không đi qua.</w:t>
      </w:r>
    </w:p>
    <w:p w14:paraId="00DE886F" w14:textId="77777777" w:rsidR="006B3A4F" w:rsidRDefault="00000000">
      <w:pPr>
        <w:pBdr>
          <w:top w:val="nil"/>
          <w:left w:val="nil"/>
          <w:bottom w:val="nil"/>
          <w:right w:val="nil"/>
          <w:between w:val="nil"/>
        </w:pBdr>
        <w:shd w:val="clear" w:color="auto" w:fill="FFFFFF"/>
        <w:spacing w:after="0" w:line="276" w:lineRule="auto"/>
        <w:ind w:left="48" w:right="48"/>
        <w:jc w:val="center"/>
        <w:rPr>
          <w:color w:val="000000"/>
        </w:rPr>
      </w:pPr>
      <w:r>
        <w:rPr>
          <w:b/>
          <w:color w:val="000000"/>
        </w:rPr>
        <w:t>Trả lời</w:t>
      </w:r>
    </w:p>
    <w:p w14:paraId="7424CAE9" w14:textId="77777777" w:rsidR="006B3A4F" w:rsidRDefault="00000000">
      <w:pPr>
        <w:shd w:val="clear" w:color="auto" w:fill="FFFFFF"/>
        <w:spacing w:after="0" w:line="276" w:lineRule="auto"/>
        <w:ind w:left="48" w:right="48"/>
        <w:jc w:val="both"/>
        <w:rPr>
          <w:color w:val="000000"/>
        </w:rPr>
      </w:pPr>
      <w:r>
        <w:rPr>
          <w:b/>
          <w:color w:val="000000"/>
        </w:rPr>
        <w:t>1. </w:t>
      </w:r>
      <w:r>
        <w:rPr>
          <w:color w:val="000000"/>
        </w:rPr>
        <w:t>Tên các cơ quan của hệ tiêu hóa tương ứng với những vị trí được đánh số trong hình:</w:t>
      </w:r>
    </w:p>
    <w:tbl>
      <w:tblPr>
        <w:tblStyle w:val="a6"/>
        <w:tblW w:w="8630" w:type="dxa"/>
        <w:tblLayout w:type="fixed"/>
        <w:tblLook w:val="0400" w:firstRow="0" w:lastRow="0" w:firstColumn="0" w:lastColumn="0" w:noHBand="0" w:noVBand="1"/>
      </w:tblPr>
      <w:tblGrid>
        <w:gridCol w:w="4293"/>
        <w:gridCol w:w="4337"/>
      </w:tblGrid>
      <w:tr w:rsidR="006B3A4F" w14:paraId="1E0C780C" w14:textId="77777777">
        <w:tc>
          <w:tcPr>
            <w:tcW w:w="4293" w:type="dxa"/>
            <w:shd w:val="clear" w:color="auto" w:fill="auto"/>
          </w:tcPr>
          <w:p w14:paraId="42893C84" w14:textId="77777777" w:rsidR="006B3A4F" w:rsidRDefault="00000000">
            <w:pPr>
              <w:spacing w:after="0" w:line="276" w:lineRule="auto"/>
              <w:ind w:left="48" w:right="48"/>
              <w:jc w:val="both"/>
              <w:rPr>
                <w:color w:val="000000"/>
              </w:rPr>
            </w:pPr>
            <w:r>
              <w:rPr>
                <w:color w:val="000000"/>
              </w:rPr>
              <w:t>1. Tuyến nước bọt</w:t>
            </w:r>
          </w:p>
        </w:tc>
        <w:tc>
          <w:tcPr>
            <w:tcW w:w="4337" w:type="dxa"/>
            <w:shd w:val="clear" w:color="auto" w:fill="auto"/>
          </w:tcPr>
          <w:p w14:paraId="25E35A50" w14:textId="77777777" w:rsidR="006B3A4F" w:rsidRDefault="00000000">
            <w:pPr>
              <w:spacing w:after="0" w:line="276" w:lineRule="auto"/>
              <w:ind w:left="48" w:right="48"/>
              <w:jc w:val="both"/>
              <w:rPr>
                <w:color w:val="000000"/>
              </w:rPr>
            </w:pPr>
            <w:r>
              <w:rPr>
                <w:color w:val="000000"/>
              </w:rPr>
              <w:t>7. Ruột già</w:t>
            </w:r>
          </w:p>
        </w:tc>
      </w:tr>
      <w:tr w:rsidR="006B3A4F" w14:paraId="7BB2E27C" w14:textId="77777777">
        <w:tc>
          <w:tcPr>
            <w:tcW w:w="4293" w:type="dxa"/>
            <w:shd w:val="clear" w:color="auto" w:fill="auto"/>
          </w:tcPr>
          <w:p w14:paraId="5F6614B0" w14:textId="77777777" w:rsidR="006B3A4F" w:rsidRDefault="00000000">
            <w:pPr>
              <w:spacing w:after="0" w:line="276" w:lineRule="auto"/>
              <w:ind w:left="48" w:right="48"/>
              <w:jc w:val="both"/>
              <w:rPr>
                <w:color w:val="000000"/>
              </w:rPr>
            </w:pPr>
            <w:r>
              <w:rPr>
                <w:color w:val="000000"/>
              </w:rPr>
              <w:t>2. Hầu</w:t>
            </w:r>
          </w:p>
        </w:tc>
        <w:tc>
          <w:tcPr>
            <w:tcW w:w="4337" w:type="dxa"/>
            <w:shd w:val="clear" w:color="auto" w:fill="auto"/>
          </w:tcPr>
          <w:p w14:paraId="6A3483D8" w14:textId="77777777" w:rsidR="006B3A4F" w:rsidRDefault="00000000">
            <w:pPr>
              <w:spacing w:after="0" w:line="276" w:lineRule="auto"/>
              <w:ind w:left="48" w:right="48"/>
              <w:jc w:val="both"/>
              <w:rPr>
                <w:color w:val="000000"/>
              </w:rPr>
            </w:pPr>
            <w:r>
              <w:rPr>
                <w:color w:val="000000"/>
              </w:rPr>
              <w:t>8. Hậu môn</w:t>
            </w:r>
          </w:p>
        </w:tc>
      </w:tr>
      <w:tr w:rsidR="006B3A4F" w14:paraId="5113F3CB" w14:textId="77777777">
        <w:tc>
          <w:tcPr>
            <w:tcW w:w="4293" w:type="dxa"/>
            <w:shd w:val="clear" w:color="auto" w:fill="auto"/>
          </w:tcPr>
          <w:p w14:paraId="18A7BA44" w14:textId="77777777" w:rsidR="006B3A4F" w:rsidRDefault="00000000">
            <w:pPr>
              <w:spacing w:after="0" w:line="276" w:lineRule="auto"/>
              <w:ind w:left="48" w:right="48"/>
              <w:jc w:val="both"/>
              <w:rPr>
                <w:color w:val="000000"/>
              </w:rPr>
            </w:pPr>
            <w:r>
              <w:rPr>
                <w:color w:val="000000"/>
              </w:rPr>
              <w:t>3. Thực quản</w:t>
            </w:r>
          </w:p>
        </w:tc>
        <w:tc>
          <w:tcPr>
            <w:tcW w:w="4337" w:type="dxa"/>
            <w:shd w:val="clear" w:color="auto" w:fill="auto"/>
          </w:tcPr>
          <w:p w14:paraId="75A1890F" w14:textId="77777777" w:rsidR="006B3A4F" w:rsidRDefault="00000000">
            <w:pPr>
              <w:spacing w:after="0" w:line="276" w:lineRule="auto"/>
              <w:ind w:left="48" w:right="48"/>
              <w:jc w:val="both"/>
              <w:rPr>
                <w:color w:val="000000"/>
              </w:rPr>
            </w:pPr>
            <w:r>
              <w:rPr>
                <w:color w:val="000000"/>
              </w:rPr>
              <w:t>9. Túi mật</w:t>
            </w:r>
          </w:p>
        </w:tc>
      </w:tr>
      <w:tr w:rsidR="006B3A4F" w14:paraId="2326A26C" w14:textId="77777777">
        <w:trPr>
          <w:trHeight w:val="398"/>
        </w:trPr>
        <w:tc>
          <w:tcPr>
            <w:tcW w:w="4293" w:type="dxa"/>
            <w:shd w:val="clear" w:color="auto" w:fill="auto"/>
          </w:tcPr>
          <w:p w14:paraId="057C8998" w14:textId="77777777" w:rsidR="006B3A4F" w:rsidRDefault="00000000">
            <w:pPr>
              <w:spacing w:after="0" w:line="276" w:lineRule="auto"/>
              <w:ind w:left="48" w:right="48"/>
              <w:jc w:val="both"/>
              <w:rPr>
                <w:color w:val="000000"/>
              </w:rPr>
            </w:pPr>
            <w:r>
              <w:rPr>
                <w:color w:val="000000"/>
              </w:rPr>
              <w:t>4. Dạ dày</w:t>
            </w:r>
          </w:p>
        </w:tc>
        <w:tc>
          <w:tcPr>
            <w:tcW w:w="4337" w:type="dxa"/>
            <w:shd w:val="clear" w:color="auto" w:fill="auto"/>
          </w:tcPr>
          <w:p w14:paraId="15B72D57" w14:textId="77777777" w:rsidR="006B3A4F" w:rsidRDefault="00000000">
            <w:pPr>
              <w:spacing w:after="0" w:line="276" w:lineRule="auto"/>
              <w:ind w:left="48" w:right="48"/>
              <w:jc w:val="both"/>
              <w:rPr>
                <w:color w:val="000000"/>
              </w:rPr>
            </w:pPr>
            <w:r>
              <w:rPr>
                <w:color w:val="000000"/>
              </w:rPr>
              <w:t>10. Gan</w:t>
            </w:r>
          </w:p>
          <w:p w14:paraId="2F532106" w14:textId="77777777" w:rsidR="006B3A4F" w:rsidRDefault="006B3A4F">
            <w:pPr>
              <w:spacing w:after="0" w:line="276" w:lineRule="auto"/>
              <w:rPr>
                <w:color w:val="313131"/>
              </w:rPr>
            </w:pPr>
          </w:p>
        </w:tc>
      </w:tr>
      <w:tr w:rsidR="006B3A4F" w14:paraId="3DE69CB7" w14:textId="77777777">
        <w:tc>
          <w:tcPr>
            <w:tcW w:w="4293" w:type="dxa"/>
            <w:shd w:val="clear" w:color="auto" w:fill="auto"/>
          </w:tcPr>
          <w:p w14:paraId="1C31C867" w14:textId="77777777" w:rsidR="006B3A4F" w:rsidRDefault="00000000">
            <w:pPr>
              <w:spacing w:after="0" w:line="276" w:lineRule="auto"/>
              <w:ind w:left="48" w:right="48"/>
              <w:jc w:val="both"/>
              <w:rPr>
                <w:color w:val="000000"/>
              </w:rPr>
            </w:pPr>
            <w:r>
              <w:rPr>
                <w:color w:val="000000"/>
              </w:rPr>
              <w:t>5. Tuyến tụy</w:t>
            </w:r>
          </w:p>
        </w:tc>
        <w:tc>
          <w:tcPr>
            <w:tcW w:w="4337" w:type="dxa"/>
            <w:shd w:val="clear" w:color="auto" w:fill="auto"/>
          </w:tcPr>
          <w:p w14:paraId="3CE1CF9D" w14:textId="77777777" w:rsidR="006B3A4F" w:rsidRDefault="00000000">
            <w:pPr>
              <w:spacing w:after="0" w:line="276" w:lineRule="auto"/>
              <w:ind w:left="48" w:right="48"/>
              <w:jc w:val="both"/>
              <w:rPr>
                <w:color w:val="000000"/>
              </w:rPr>
            </w:pPr>
            <w:r>
              <w:rPr>
                <w:color w:val="000000"/>
              </w:rPr>
              <w:t>11. Khoang miệng</w:t>
            </w:r>
          </w:p>
        </w:tc>
      </w:tr>
      <w:tr w:rsidR="006B3A4F" w14:paraId="160216E8" w14:textId="77777777">
        <w:tc>
          <w:tcPr>
            <w:tcW w:w="4293" w:type="dxa"/>
            <w:shd w:val="clear" w:color="auto" w:fill="auto"/>
          </w:tcPr>
          <w:p w14:paraId="5316FAC9" w14:textId="77777777" w:rsidR="006B3A4F" w:rsidRDefault="00000000">
            <w:pPr>
              <w:spacing w:after="0" w:line="276" w:lineRule="auto"/>
              <w:ind w:left="48" w:right="48"/>
              <w:jc w:val="both"/>
              <w:rPr>
                <w:color w:val="000000"/>
              </w:rPr>
            </w:pPr>
            <w:r>
              <w:rPr>
                <w:color w:val="000000"/>
              </w:rPr>
              <w:t>6. Ruột non</w:t>
            </w:r>
          </w:p>
        </w:tc>
        <w:tc>
          <w:tcPr>
            <w:tcW w:w="4337" w:type="dxa"/>
            <w:shd w:val="clear" w:color="auto" w:fill="auto"/>
          </w:tcPr>
          <w:p w14:paraId="339FD6D9" w14:textId="77777777" w:rsidR="006B3A4F" w:rsidRDefault="00000000">
            <w:pPr>
              <w:spacing w:after="0" w:line="276" w:lineRule="auto"/>
              <w:ind w:left="48" w:right="48"/>
              <w:jc w:val="both"/>
              <w:rPr>
                <w:color w:val="000000"/>
              </w:rPr>
            </w:pPr>
            <w:r>
              <w:rPr>
                <w:color w:val="000000"/>
              </w:rPr>
              <w:t> </w:t>
            </w:r>
          </w:p>
        </w:tc>
      </w:tr>
    </w:tbl>
    <w:p w14:paraId="69356E1D" w14:textId="77777777" w:rsidR="006B3A4F" w:rsidRDefault="00000000">
      <w:pPr>
        <w:shd w:val="clear" w:color="auto" w:fill="FFFFFF"/>
        <w:spacing w:after="0" w:line="276" w:lineRule="auto"/>
        <w:ind w:left="48" w:right="48"/>
        <w:jc w:val="both"/>
        <w:rPr>
          <w:color w:val="000000"/>
        </w:rPr>
      </w:pPr>
      <w:r>
        <w:rPr>
          <w:b/>
          <w:color w:val="000000"/>
        </w:rPr>
        <w:t>2. </w:t>
      </w:r>
      <w:r>
        <w:rPr>
          <w:color w:val="000000"/>
        </w:rPr>
        <w:t>Tên ba cơ quan mà thức ăn không đi qua là: gan, tuyến tụy, túi mật.</w:t>
      </w:r>
    </w:p>
    <w:p w14:paraId="41CE3257" w14:textId="77777777" w:rsidR="006B3A4F" w:rsidRDefault="00000000">
      <w:pPr>
        <w:tabs>
          <w:tab w:val="left" w:pos="6489"/>
        </w:tabs>
        <w:spacing w:after="0" w:line="276" w:lineRule="auto"/>
        <w:jc w:val="both"/>
      </w:pPr>
      <w:r>
        <w:rPr>
          <w:b/>
          <w:color w:val="008000"/>
          <w:highlight w:val="white"/>
        </w:rPr>
        <w:t>Câu hỏi trang 129 (KNTT)</w:t>
      </w:r>
      <w:r>
        <w:rPr>
          <w:color w:val="000000"/>
        </w:rPr>
        <w:t>: </w:t>
      </w:r>
      <w:r>
        <w:t>Thảo luận về sự phối hợp các cơ quan thể hiện chức năng của cả hệ tiêu hóa.</w:t>
      </w:r>
    </w:p>
    <w:p w14:paraId="1E6E0B59"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Quá trình tiêu hóa thức ăn trong hệ tiêu hóa trải qua sự tiêu hóa cơ học và tiêu hóa hóa học nhờ sự phối hợp các cơ quan trong hệ tiêu hóa:</w:t>
      </w:r>
    </w:p>
    <w:p w14:paraId="7EB623B4"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Thức ăn khi đi vào khoang miệng được tiêu hóa cơ học nhờ hoạt động nhai, nghiền của răng và đảo trộn của lưỡi. Tiêu hóa hóa học nhờ enzyme amylase của tuyến nước bọt giúp biến đổi một phần tinh bột chín trong thức ăn thành đường maltose.</w:t>
      </w:r>
    </w:p>
    <w:p w14:paraId="2C84B072"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Sau đó, thức ăn được đẩy xuống thực quản và đưa tới dạ dày. Dạ dày co bóp giúp thức ăn được nhuyễn và thấm đều dịch vị. Enzyme pepsin trong dịch vị giúp biến đổi một phần protein trong thức ăn.</w:t>
      </w:r>
    </w:p>
    <w:p w14:paraId="7971C939"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Thức ăn từ dạ dày được chuyển xuống ruột non, tại đây có ba loại dịch là dịch tụy, dịch mật và dịch ruột chứa các enzyme giúp biến đổi chất dinh dưỡng trong thức ăn thành những chất đơn giản mà cơ thể hấp thụ được.</w:t>
      </w:r>
    </w:p>
    <w:p w14:paraId="1D41784F"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Phần lớn chất dinh dưỡng đã được hấp thụ qua thành ruột non, thức ăn chuyển xuống ruột già sẽ hấp thụ thêm một số chất dinh dưỡng, chủ yếu hấp thụ lại nước, cô đặc chất bã. Hoạt động của một số vi khuẩn của ruột già phân giải những chất còn lại tạo thành phân và thải ra ngoài nhờ nhu động của ruột già theo cơ chế phản xạ qua hậu môn.</w:t>
      </w:r>
    </w:p>
    <w:p w14:paraId="73B1380D"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b/>
          <w:color w:val="008000"/>
          <w:highlight w:val="white"/>
        </w:rPr>
        <w:t>Hoạt động 2 trang 130 (KNTT)</w:t>
      </w:r>
      <w:r>
        <w:rPr>
          <w:color w:val="000000"/>
        </w:rPr>
        <w:t>: Nêu mối quan hệ giữa tiêu hóa và dinh dưỡng</w:t>
      </w:r>
    </w:p>
    <w:p w14:paraId="70C04441" w14:textId="77777777" w:rsidR="006B3A4F" w:rsidRDefault="00000000">
      <w:pPr>
        <w:pBdr>
          <w:top w:val="nil"/>
          <w:left w:val="nil"/>
          <w:bottom w:val="nil"/>
          <w:right w:val="nil"/>
          <w:between w:val="nil"/>
        </w:pBdr>
        <w:shd w:val="clear" w:color="auto" w:fill="FFFFFF"/>
        <w:spacing w:after="0" w:line="276" w:lineRule="auto"/>
        <w:ind w:left="48" w:right="48"/>
        <w:jc w:val="center"/>
        <w:rPr>
          <w:color w:val="000000"/>
        </w:rPr>
      </w:pPr>
      <w:r>
        <w:rPr>
          <w:b/>
          <w:color w:val="000000"/>
        </w:rPr>
        <w:t>Trả lời</w:t>
      </w:r>
    </w:p>
    <w:p w14:paraId="1B07636F"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Mối quan hệ giữa tiêu hóa và dinh dưỡng: Hoạt động của hệ tiêu hóa giúp biến đổi thức ăn thành các chất đơn giản tạo thuận lợi cho quá trình thu nhận, biến đổi và sử dụng chất dinh dưỡng trong dinh dưỡng. Không có hoạt động tiêu hóa thì hoạt động dinh dưỡng không thể diễn ra một cách hiệu quả.</w:t>
      </w:r>
    </w:p>
    <w:p w14:paraId="057E4982"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b/>
          <w:color w:val="008000"/>
          <w:highlight w:val="white"/>
        </w:rPr>
        <w:lastRenderedPageBreak/>
        <w:t>Hoạt động 1 trang 130 (KNTT)</w:t>
      </w:r>
      <w:r>
        <w:rPr>
          <w:color w:val="000000"/>
        </w:rPr>
        <w:t>: Làm việc nhóm để thực hiện các yêu cầu sau: Quan sát Hình 32.2, thảo luận về các giai đoạn hình thành lỗ sâu răng.</w:t>
      </w:r>
    </w:p>
    <w:p w14:paraId="58D6ABD5" w14:textId="77777777" w:rsidR="006B3A4F" w:rsidRDefault="00000000">
      <w:pPr>
        <w:pBdr>
          <w:top w:val="nil"/>
          <w:left w:val="nil"/>
          <w:bottom w:val="nil"/>
          <w:right w:val="nil"/>
          <w:between w:val="nil"/>
        </w:pBdr>
        <w:shd w:val="clear" w:color="auto" w:fill="FFFFFF"/>
        <w:spacing w:after="0" w:line="276" w:lineRule="auto"/>
        <w:ind w:left="48" w:right="48"/>
        <w:jc w:val="center"/>
        <w:rPr>
          <w:color w:val="000000"/>
        </w:rPr>
      </w:pPr>
      <w:r>
        <w:rPr>
          <w:noProof/>
          <w:color w:val="000000"/>
        </w:rPr>
        <w:drawing>
          <wp:inline distT="0" distB="0" distL="0" distR="0" wp14:anchorId="2655C130" wp14:editId="42E1068F">
            <wp:extent cx="2286000" cy="2660015"/>
            <wp:effectExtent l="0" t="0" r="0" b="0"/>
            <wp:docPr id="312" name="image4.png" descr="Làm việc nhóm để thực hiện các yêu cầu sau: Quan sát Hình 32.2, thảo luận về các giai đoạn "/>
            <wp:cNvGraphicFramePr/>
            <a:graphic xmlns:a="http://schemas.openxmlformats.org/drawingml/2006/main">
              <a:graphicData uri="http://schemas.openxmlformats.org/drawingml/2006/picture">
                <pic:pic xmlns:pic="http://schemas.openxmlformats.org/drawingml/2006/picture">
                  <pic:nvPicPr>
                    <pic:cNvPr id="0" name="image4.png" descr="Làm việc nhóm để thực hiện các yêu cầu sau: Quan sát Hình 32.2, thảo luận về các giai đoạn "/>
                    <pic:cNvPicPr preferRelativeResize="0"/>
                  </pic:nvPicPr>
                  <pic:blipFill>
                    <a:blip r:embed="rId19"/>
                    <a:srcRect/>
                    <a:stretch>
                      <a:fillRect/>
                    </a:stretch>
                  </pic:blipFill>
                  <pic:spPr>
                    <a:xfrm>
                      <a:off x="0" y="0"/>
                      <a:ext cx="2286000" cy="2660015"/>
                    </a:xfrm>
                    <a:prstGeom prst="rect">
                      <a:avLst/>
                    </a:prstGeom>
                    <a:ln/>
                  </pic:spPr>
                </pic:pic>
              </a:graphicData>
            </a:graphic>
          </wp:inline>
        </w:drawing>
      </w:r>
    </w:p>
    <w:p w14:paraId="3E8AFFA4"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b/>
          <w:color w:val="008000"/>
        </w:rPr>
        <w:t>Trả lời:</w:t>
      </w:r>
    </w:p>
    <w:p w14:paraId="757E1AAE"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Các giai đoạn hình thành lỗ sâu răng:</w:t>
      </w:r>
    </w:p>
    <w:p w14:paraId="01D278D4"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Giai đoạn 1. Men răng bị ăn mòn, có thể xuất hiện những đốm mờ đục, sau đó dần ăn mòn men răng.</w:t>
      </w:r>
    </w:p>
    <w:p w14:paraId="02721AFC"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Giai đoạn 2: Xoang sâu lan dần đến ngà răng, xuất hiện những lỗ sâu răng màu đen.</w:t>
      </w:r>
    </w:p>
    <w:p w14:paraId="6E81F157"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Giai đoạn 3: Viêm tủy răng. Tủy răng sẽ bị vi khuẩn tấn công khi mất đi 2 lớp bảo vệ bên ngoài là men răng và ngà răng, dẫn đến nhiễm khuẩn và viêm tủy răng.</w:t>
      </w:r>
    </w:p>
    <w:p w14:paraId="0A148580"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b/>
          <w:color w:val="008000"/>
          <w:highlight w:val="white"/>
        </w:rPr>
        <w:t>Hoạt động 2 trang 130 (KNTT)</w:t>
      </w:r>
      <w:r>
        <w:rPr>
          <w:color w:val="000000"/>
        </w:rPr>
        <w:t>: Làm việc nhóm để thực hiện các yêu cầu sau: Đề xuất một số biện pháp giúp phòng, chống sâu răng và các việc nên làm để hạn chế những ảnh hưởng tới sức khỏe khi đã bị sâu răng.</w:t>
      </w:r>
    </w:p>
    <w:p w14:paraId="505224E3" w14:textId="77777777" w:rsidR="006B3A4F" w:rsidRDefault="00000000">
      <w:pPr>
        <w:pBdr>
          <w:top w:val="nil"/>
          <w:left w:val="nil"/>
          <w:bottom w:val="nil"/>
          <w:right w:val="nil"/>
          <w:between w:val="nil"/>
        </w:pBdr>
        <w:shd w:val="clear" w:color="auto" w:fill="FFFFFF"/>
        <w:spacing w:after="0" w:line="276" w:lineRule="auto"/>
        <w:ind w:left="48" w:right="48"/>
        <w:jc w:val="center"/>
        <w:rPr>
          <w:color w:val="000000"/>
        </w:rPr>
      </w:pPr>
      <w:r>
        <w:rPr>
          <w:b/>
          <w:color w:val="000000"/>
        </w:rPr>
        <w:t>Trả lời:</w:t>
      </w:r>
    </w:p>
    <w:p w14:paraId="7A5E0ACD"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Một số biện pháp giúp phòng, chống sâu răng:</w:t>
      </w:r>
    </w:p>
    <w:p w14:paraId="04D161B9"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Sử dụng kem đánh răng có chứa Fluoride để vệ sinh răng miệng sau mỗi lần ăn uống. Đặc biệt, phải đánh răng ít nhất hai lần trong ngày (vào buổi tối trước khi đi ngủ và buổi sáng sau khi thức dậy). </w:t>
      </w:r>
    </w:p>
    <w:p w14:paraId="6F9EA46F"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Sử dụng chỉ nha khoa hoặc bàn chải đánh răng có đầu nhỏ để vệ sinh các kẽ răng. </w:t>
      </w:r>
    </w:p>
    <w:p w14:paraId="3417394D"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Xây dựng thói quen ăn uống lành mạnh, khoa học: hạn chế ăn đồ nóng, lạnh đột ngột; giảm đồ ăn ngọt; tăng cường ăn rau, củ, quả.</w:t>
      </w:r>
    </w:p>
    <w:p w14:paraId="79FE05ED"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Thực hiện khám và lấy vôi răng theo định kỳ hoặc theo chỉ dẫn của bác sĩ. </w:t>
      </w:r>
    </w:p>
    <w:p w14:paraId="213655D4"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Các việc nên làm để hạn chế những ảnh hưởng tới sức khỏe khi đã bị sâu răng:</w:t>
      </w:r>
    </w:p>
    <w:p w14:paraId="3C875BE4"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Đối với những răng bị hư, bạn nên tham khảo ý kiến của bác sĩ để phục hồi hoặc che lấp phần răng bị hư bằng cách trám răng. </w:t>
      </w:r>
    </w:p>
    <w:p w14:paraId="2FDD044F"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Thực hiện vệ sinh răng miệng đúng cách.</w:t>
      </w:r>
    </w:p>
    <w:p w14:paraId="4CFB134E"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Hạn chế ăn vặt, nhất là những thức ăn ngọt, chứa nhiều đường (như bánh, kẹo,...), đồ ăn có mùi nồng (như mắm tôm) hoặc các loại nước uống có gas.</w:t>
      </w:r>
    </w:p>
    <w:p w14:paraId="5720718C"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Sử dụng kẹo cao su xylitol kết hợp với Fluoride để giảm thiểu nguy cơ.</w:t>
      </w:r>
    </w:p>
    <w:p w14:paraId="12B0FC60"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b/>
          <w:color w:val="008000"/>
          <w:highlight w:val="white"/>
        </w:rPr>
        <w:t>Hoạt động trang 130 (KNTT)</w:t>
      </w:r>
      <w:r>
        <w:rPr>
          <w:color w:val="000000"/>
        </w:rPr>
        <w:t>: Người bị viêm loét dạ dày – tá tràng nên và không nên sử dụng các loại thức ăn, đồ uống nào? Em hãy kể tên và giải thích.</w:t>
      </w:r>
    </w:p>
    <w:p w14:paraId="2ACEB3A9" w14:textId="77777777" w:rsidR="006B3A4F" w:rsidRDefault="00000000">
      <w:pPr>
        <w:pBdr>
          <w:top w:val="nil"/>
          <w:left w:val="nil"/>
          <w:bottom w:val="nil"/>
          <w:right w:val="nil"/>
          <w:between w:val="nil"/>
        </w:pBdr>
        <w:shd w:val="clear" w:color="auto" w:fill="FFFFFF"/>
        <w:spacing w:after="0" w:line="276" w:lineRule="auto"/>
        <w:ind w:left="48" w:right="48"/>
        <w:jc w:val="center"/>
        <w:rPr>
          <w:color w:val="000000"/>
        </w:rPr>
      </w:pPr>
      <w:r>
        <w:rPr>
          <w:b/>
          <w:color w:val="000000"/>
        </w:rPr>
        <w:t>Trả lời:</w:t>
      </w:r>
    </w:p>
    <w:p w14:paraId="56CF2A7E"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Người bị viêm loét dạ dày – tá tràng nên sử dụng các loại thức ăn, nước uống như: cơm mềm, chuối, nước ép táo, sữa chua, rau củ màu đỏ và xanh đậm, ngũ cốc, trà thảo dược, nghệ và mật ong…Vì đây là những thực phẩm giàu vitamin và khoáng chất, có tác dụng bảo vệ niêm mạc dạ dày, giúp cho việc chữa lành các vết loét hoặc có khả năng giúp giảm tiết acid.</w:t>
      </w:r>
    </w:p>
    <w:p w14:paraId="649E0447"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lastRenderedPageBreak/>
        <w:t>- Người bị viêm loét dạ dày – tá tràng không nên sử dụng: các đồ uống có cồn (rượu, bia, cà phê,…); các gia vị cay nóng (ớt, tiêu,…); đồ ăn chiên xào nhiều dầu mỡ; trái cây chua; nước ngọt, đồ uống có ga,… Vì đây là những thực phẩm dễ gây tổn thương đến niêm mạc dạ dày, làm tăng acid dạ dày, đầy bụng, khó tiêu,…</w:t>
      </w:r>
    </w:p>
    <w:p w14:paraId="1D171633"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b/>
          <w:color w:val="008000"/>
          <w:highlight w:val="white"/>
        </w:rPr>
        <w:t>Hoạt động trang 130 (KNTT)</w:t>
      </w:r>
      <w:r>
        <w:rPr>
          <w:color w:val="000000"/>
        </w:rPr>
        <w:t>: Dựa vào thông tin trên, em hãy nêu các biện pháp bảo vệ hệ tiêu hóa và cơ sở khoa học của các biện pháp đó.</w:t>
      </w:r>
    </w:p>
    <w:p w14:paraId="19BB666A" w14:textId="77777777" w:rsidR="006B3A4F" w:rsidRDefault="00000000">
      <w:pPr>
        <w:pBdr>
          <w:top w:val="nil"/>
          <w:left w:val="nil"/>
          <w:bottom w:val="nil"/>
          <w:right w:val="nil"/>
          <w:between w:val="nil"/>
        </w:pBdr>
        <w:shd w:val="clear" w:color="auto" w:fill="FFFFFF"/>
        <w:spacing w:after="0" w:line="276" w:lineRule="auto"/>
        <w:ind w:left="48" w:right="48"/>
        <w:jc w:val="center"/>
        <w:rPr>
          <w:color w:val="000000"/>
        </w:rPr>
      </w:pPr>
      <w:r>
        <w:rPr>
          <w:b/>
          <w:color w:val="000000"/>
        </w:rPr>
        <w:t>Trả lời:</w:t>
      </w:r>
    </w:p>
    <w:p w14:paraId="4554B9B6"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Các biện pháp bảo vệ hệ tiêu hóa và cơ sở khoa học của các biện pháp:</w:t>
      </w:r>
    </w:p>
    <w:tbl>
      <w:tblPr>
        <w:tblStyle w:val="a7"/>
        <w:tblW w:w="9571"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6B3A4F" w14:paraId="06182A54" w14:textId="77777777">
        <w:trPr>
          <w:trHeight w:val="258"/>
        </w:trPr>
        <w:tc>
          <w:tcPr>
            <w:tcW w:w="4785" w:type="dxa"/>
          </w:tcPr>
          <w:p w14:paraId="5E6566B6" w14:textId="77777777" w:rsidR="006B3A4F" w:rsidRDefault="00000000">
            <w:pPr>
              <w:pBdr>
                <w:top w:val="nil"/>
                <w:left w:val="nil"/>
                <w:bottom w:val="nil"/>
                <w:right w:val="nil"/>
                <w:between w:val="nil"/>
              </w:pBdr>
              <w:spacing w:before="0" w:line="276" w:lineRule="auto"/>
              <w:ind w:left="0"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Biện pháp</w:t>
            </w:r>
          </w:p>
        </w:tc>
        <w:tc>
          <w:tcPr>
            <w:tcW w:w="4786" w:type="dxa"/>
          </w:tcPr>
          <w:p w14:paraId="73224E06" w14:textId="77777777" w:rsidR="006B3A4F" w:rsidRDefault="00000000">
            <w:pPr>
              <w:pBdr>
                <w:top w:val="nil"/>
                <w:left w:val="nil"/>
                <w:bottom w:val="nil"/>
                <w:right w:val="nil"/>
                <w:between w:val="nil"/>
              </w:pBdr>
              <w:spacing w:before="0" w:line="276" w:lineRule="auto"/>
              <w:ind w:left="0"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Cơ sở khoa học</w:t>
            </w:r>
          </w:p>
        </w:tc>
      </w:tr>
      <w:tr w:rsidR="006B3A4F" w14:paraId="024E4C6F" w14:textId="77777777">
        <w:trPr>
          <w:trHeight w:val="248"/>
        </w:trPr>
        <w:tc>
          <w:tcPr>
            <w:tcW w:w="4785" w:type="dxa"/>
          </w:tcPr>
          <w:p w14:paraId="681C8C97" w14:textId="77777777" w:rsidR="006B3A4F" w:rsidRDefault="00000000">
            <w:pPr>
              <w:pBdr>
                <w:top w:val="nil"/>
                <w:left w:val="nil"/>
                <w:bottom w:val="nil"/>
                <w:right w:val="nil"/>
                <w:between w:val="nil"/>
              </w:pBdr>
              <w:spacing w:before="0" w:line="276" w:lineRule="auto"/>
              <w:ind w:left="0"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Ăn chậm, nhai kĩ, tạo không khí vui vẻ khi ăn, sau ăn cần nghỉ ngơi.</w:t>
            </w:r>
          </w:p>
        </w:tc>
        <w:tc>
          <w:tcPr>
            <w:tcW w:w="4786" w:type="dxa"/>
          </w:tcPr>
          <w:p w14:paraId="2A4A5FEA" w14:textId="77777777" w:rsidR="006B3A4F" w:rsidRDefault="00000000">
            <w:pPr>
              <w:pBdr>
                <w:top w:val="nil"/>
                <w:left w:val="nil"/>
                <w:bottom w:val="nil"/>
                <w:right w:val="nil"/>
                <w:between w:val="nil"/>
              </w:pBdr>
              <w:spacing w:before="0" w:line="276" w:lineRule="auto"/>
              <w:ind w:left="0"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Giúp thuận lợi cho quá trình tiêu hóa cơ học và hóa học được hiệu quả.</w:t>
            </w:r>
          </w:p>
        </w:tc>
      </w:tr>
      <w:tr w:rsidR="006B3A4F" w14:paraId="1E6E4569" w14:textId="77777777">
        <w:trPr>
          <w:trHeight w:val="268"/>
        </w:trPr>
        <w:tc>
          <w:tcPr>
            <w:tcW w:w="4785" w:type="dxa"/>
          </w:tcPr>
          <w:p w14:paraId="10D6E930" w14:textId="77777777" w:rsidR="006B3A4F" w:rsidRDefault="00000000">
            <w:pPr>
              <w:pBdr>
                <w:top w:val="nil"/>
                <w:left w:val="nil"/>
                <w:bottom w:val="nil"/>
                <w:right w:val="nil"/>
                <w:between w:val="nil"/>
              </w:pBdr>
              <w:spacing w:before="0" w:line="276" w:lineRule="auto"/>
              <w:ind w:left="0"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chế độ dinh dưỡng hợp lí, xây dựng thói quen ăn uống lành mạnh.</w:t>
            </w:r>
          </w:p>
        </w:tc>
        <w:tc>
          <w:tcPr>
            <w:tcW w:w="4786" w:type="dxa"/>
          </w:tcPr>
          <w:p w14:paraId="1FBC8606" w14:textId="77777777" w:rsidR="006B3A4F" w:rsidRDefault="00000000">
            <w:pPr>
              <w:pBdr>
                <w:top w:val="nil"/>
                <w:left w:val="nil"/>
                <w:bottom w:val="nil"/>
                <w:right w:val="nil"/>
                <w:between w:val="nil"/>
              </w:pBdr>
              <w:spacing w:before="0" w:line="276" w:lineRule="auto"/>
              <w:ind w:left="0"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Đảm bảo đủ dinh dưỡng tránh cho cơ quan tiêu hóa phải làm việc quá sức.</w:t>
            </w:r>
          </w:p>
        </w:tc>
      </w:tr>
      <w:tr w:rsidR="006B3A4F" w14:paraId="22D67BCD" w14:textId="77777777">
        <w:trPr>
          <w:trHeight w:val="268"/>
        </w:trPr>
        <w:tc>
          <w:tcPr>
            <w:tcW w:w="4785" w:type="dxa"/>
          </w:tcPr>
          <w:p w14:paraId="07698D96" w14:textId="77777777" w:rsidR="006B3A4F" w:rsidRDefault="00000000">
            <w:pPr>
              <w:pBdr>
                <w:top w:val="nil"/>
                <w:left w:val="nil"/>
                <w:bottom w:val="nil"/>
                <w:right w:val="nil"/>
                <w:between w:val="nil"/>
              </w:pBdr>
              <w:spacing w:before="0" w:line="276" w:lineRule="auto"/>
              <w:ind w:left="0"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Ăn uống hợp vệ sinh, thực hiện an toàn thực phẩm</w:t>
            </w:r>
          </w:p>
        </w:tc>
        <w:tc>
          <w:tcPr>
            <w:tcW w:w="4786" w:type="dxa"/>
          </w:tcPr>
          <w:p w14:paraId="77696F0F" w14:textId="77777777" w:rsidR="006B3A4F" w:rsidRDefault="00000000">
            <w:pPr>
              <w:pBdr>
                <w:top w:val="nil"/>
                <w:left w:val="nil"/>
                <w:bottom w:val="nil"/>
                <w:right w:val="nil"/>
                <w:between w:val="nil"/>
              </w:pBdr>
              <w:spacing w:before="0" w:line="276" w:lineRule="auto"/>
              <w:ind w:left="0"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Tránh các tác nhân gây hại cho cơ quan tiêu hóa.</w:t>
            </w:r>
          </w:p>
        </w:tc>
      </w:tr>
      <w:tr w:rsidR="006B3A4F" w14:paraId="4936D6CD" w14:textId="77777777">
        <w:trPr>
          <w:trHeight w:val="268"/>
        </w:trPr>
        <w:tc>
          <w:tcPr>
            <w:tcW w:w="4785" w:type="dxa"/>
          </w:tcPr>
          <w:p w14:paraId="195829F0" w14:textId="77777777" w:rsidR="006B3A4F" w:rsidRDefault="00000000">
            <w:pPr>
              <w:pBdr>
                <w:top w:val="nil"/>
                <w:left w:val="nil"/>
                <w:bottom w:val="nil"/>
                <w:right w:val="nil"/>
                <w:between w:val="nil"/>
              </w:pBdr>
              <w:spacing w:before="0" w:line="276" w:lineRule="auto"/>
              <w:ind w:left="0"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Uống đủ nước, tập thể dục thể thao phù hợp.</w:t>
            </w:r>
          </w:p>
        </w:tc>
        <w:tc>
          <w:tcPr>
            <w:tcW w:w="4786" w:type="dxa"/>
          </w:tcPr>
          <w:p w14:paraId="664D9415" w14:textId="77777777" w:rsidR="006B3A4F" w:rsidRDefault="00000000">
            <w:pPr>
              <w:pBdr>
                <w:top w:val="nil"/>
                <w:left w:val="nil"/>
                <w:bottom w:val="nil"/>
                <w:right w:val="nil"/>
                <w:between w:val="nil"/>
              </w:pBdr>
              <w:spacing w:before="0" w:line="276" w:lineRule="auto"/>
              <w:ind w:left="0"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Giúp cơ thể và hệ tiêu hóa khỏe mạnh.</w:t>
            </w:r>
          </w:p>
        </w:tc>
      </w:tr>
    </w:tbl>
    <w:p w14:paraId="57DB42E6" w14:textId="77777777" w:rsidR="006B3A4F" w:rsidRDefault="006B3A4F">
      <w:pPr>
        <w:pBdr>
          <w:top w:val="nil"/>
          <w:left w:val="nil"/>
          <w:bottom w:val="nil"/>
          <w:right w:val="nil"/>
          <w:between w:val="nil"/>
        </w:pBdr>
        <w:shd w:val="clear" w:color="auto" w:fill="FFFFFF"/>
        <w:spacing w:after="0" w:line="276" w:lineRule="auto"/>
        <w:ind w:left="48" w:right="48"/>
        <w:jc w:val="both"/>
        <w:rPr>
          <w:color w:val="000000"/>
        </w:rPr>
      </w:pPr>
    </w:p>
    <w:p w14:paraId="11A255E3" w14:textId="77777777" w:rsidR="006B3A4F" w:rsidRDefault="006B3A4F">
      <w:pPr>
        <w:shd w:val="clear" w:color="auto" w:fill="FFFFFF"/>
        <w:spacing w:after="0" w:line="276" w:lineRule="auto"/>
        <w:ind w:left="48" w:right="48"/>
        <w:jc w:val="both"/>
        <w:rPr>
          <w:color w:val="000000"/>
        </w:rPr>
      </w:pPr>
    </w:p>
    <w:p w14:paraId="1BC5A143"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b/>
          <w:color w:val="008000"/>
          <w:highlight w:val="white"/>
        </w:rPr>
        <w:t>Câu hỏi  trang 131 (KNTT)</w:t>
      </w:r>
      <w:r>
        <w:rPr>
          <w:color w:val="000000"/>
        </w:rPr>
        <w:t>: </w:t>
      </w:r>
    </w:p>
    <w:p w14:paraId="07C838DF" w14:textId="77777777" w:rsidR="006B3A4F" w:rsidRDefault="00000000">
      <w:pPr>
        <w:pBdr>
          <w:top w:val="nil"/>
          <w:left w:val="nil"/>
          <w:bottom w:val="nil"/>
          <w:right w:val="nil"/>
          <w:between w:val="nil"/>
        </w:pBdr>
        <w:shd w:val="clear" w:color="auto" w:fill="FFFFFF"/>
        <w:spacing w:after="0" w:line="276" w:lineRule="auto"/>
        <w:ind w:left="48" w:right="48"/>
        <w:jc w:val="both"/>
        <w:rPr>
          <w:b/>
          <w:color w:val="008000"/>
        </w:rPr>
      </w:pPr>
      <w:r>
        <w:rPr>
          <w:b/>
          <w:color w:val="008000"/>
          <w:highlight w:val="white"/>
        </w:rPr>
        <w:t>1</w:t>
      </w:r>
      <w:r>
        <w:rPr>
          <w:b/>
          <w:color w:val="008000"/>
        </w:rPr>
        <w:t>. Chế độ dinh dưỡng ở người phụ thuộc vào những yếu tố nào? Cho ví dụ.</w:t>
      </w:r>
    </w:p>
    <w:p w14:paraId="273A78F6"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b/>
          <w:color w:val="008000"/>
        </w:rPr>
        <w:t>Trả lời:</w:t>
      </w:r>
    </w:p>
    <w:p w14:paraId="093F46D1"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Chế độ dinh dưỡng của cơ thể người phụ thuộc vào nhiều yếu tố như: nhu cầu dinh dưỡng, độ tuổi, giới tính, hình thức lao động, trạng thái sinh lí của cơ thể,…</w:t>
      </w:r>
    </w:p>
    <w:p w14:paraId="5B8C8469"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Ví dụ:</w:t>
      </w:r>
    </w:p>
    <w:p w14:paraId="38C08ABC"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Trẻ em cần có nhu cầu dinh dưỡng cao hơn người cao tuổi.</w:t>
      </w:r>
    </w:p>
    <w:p w14:paraId="4D9718ED"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Người lao động chân tay có nhu cầu dinh dưỡng cao hơn nhân viên văn phòng.</w:t>
      </w:r>
    </w:p>
    <w:p w14:paraId="38A412A4"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Người bị bệnh và người mới khỏi bệnh cần được cung cấp nhiều chất dinh dưỡng hơn để hồi phục sức khỏe.</w:t>
      </w:r>
    </w:p>
    <w:sdt>
      <w:sdtPr>
        <w:tag w:val="goog_rdk_1"/>
        <w:id w:val="-1435977711"/>
      </w:sdtPr>
      <w:sdtContent>
        <w:p w14:paraId="096BEF8E" w14:textId="77777777" w:rsidR="006B3A4F" w:rsidRDefault="00000000">
          <w:pPr>
            <w:pBdr>
              <w:top w:val="nil"/>
              <w:left w:val="nil"/>
              <w:bottom w:val="nil"/>
              <w:right w:val="nil"/>
              <w:between w:val="nil"/>
            </w:pBdr>
            <w:shd w:val="clear" w:color="auto" w:fill="FFFFFF"/>
            <w:spacing w:after="0" w:line="276" w:lineRule="auto"/>
            <w:ind w:left="48" w:right="48"/>
            <w:jc w:val="both"/>
            <w:rPr>
              <w:ins w:id="1" w:author="Unknown" w:date="2023-06-21T09:40:00Z"/>
              <w:color w:val="000000"/>
            </w:rPr>
          </w:pPr>
          <w:r>
            <w:rPr>
              <w:color w:val="000000"/>
            </w:rPr>
            <w:t>+ Phụ nữ mang thai cần có chế độ dinh dưỡng tăng thêm năng lượng, bổ sung chất đạm, chất béo và các khoáng chất.</w:t>
          </w:r>
          <w:sdt>
            <w:sdtPr>
              <w:tag w:val="goog_rdk_0"/>
              <w:id w:val="2113315358"/>
            </w:sdtPr>
            <w:sdtContent/>
          </w:sdt>
        </w:p>
      </w:sdtContent>
    </w:sdt>
    <w:p w14:paraId="0CD1C320" w14:textId="77777777" w:rsidR="006B3A4F" w:rsidRDefault="00000000">
      <w:pPr>
        <w:pBdr>
          <w:top w:val="nil"/>
          <w:left w:val="nil"/>
          <w:bottom w:val="nil"/>
          <w:right w:val="nil"/>
          <w:between w:val="nil"/>
        </w:pBdr>
        <w:shd w:val="clear" w:color="auto" w:fill="FFFFFF"/>
        <w:spacing w:after="0" w:line="276" w:lineRule="auto"/>
        <w:ind w:right="48"/>
        <w:jc w:val="both"/>
        <w:rPr>
          <w:color w:val="000000"/>
        </w:rPr>
      </w:pPr>
      <w:r>
        <w:rPr>
          <w:color w:val="000000"/>
        </w:rPr>
        <w:t xml:space="preserve">2. </w:t>
      </w:r>
      <w:r>
        <w:rPr>
          <w:b/>
          <w:color w:val="008000"/>
          <w:highlight w:val="white"/>
        </w:rPr>
        <w:t>Hoạt động trang 131 (KNTT)</w:t>
      </w:r>
      <w:r>
        <w:rPr>
          <w:color w:val="000000"/>
        </w:rPr>
        <w:t>: Dựa vào thông tin trên, thảo luận nhóm để thực hiện yêu cầu và trả lời các câu hỏi sau: Thực hành xây dựng khẩu phần ăn cho bản thân theo các bước sau:</w:t>
      </w:r>
    </w:p>
    <w:p w14:paraId="6637605D" w14:textId="77777777" w:rsidR="006B3A4F" w:rsidRDefault="00000000">
      <w:pPr>
        <w:pBdr>
          <w:top w:val="nil"/>
          <w:left w:val="nil"/>
          <w:bottom w:val="nil"/>
          <w:right w:val="nil"/>
          <w:between w:val="nil"/>
        </w:pBdr>
        <w:shd w:val="clear" w:color="auto" w:fill="FFFFFF"/>
        <w:spacing w:after="0" w:line="276" w:lineRule="auto"/>
        <w:ind w:right="48"/>
        <w:jc w:val="both"/>
        <w:rPr>
          <w:color w:val="000000"/>
        </w:rPr>
      </w:pPr>
      <w:r>
        <w:rPr>
          <w:color w:val="000000"/>
        </w:rPr>
        <w:t>Trả lời:</w:t>
      </w:r>
    </w:p>
    <w:p w14:paraId="7578C366"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b/>
          <w:color w:val="000000"/>
        </w:rPr>
        <w:t>Bước 1.</w:t>
      </w:r>
      <w:r>
        <w:rPr>
          <w:color w:val="000000"/>
        </w:rPr>
        <w:t xml:space="preserve"> Kẻ bảng ghi nội dung cần xác định theo mẫu bảng 32.2.</w:t>
      </w:r>
    </w:p>
    <w:p w14:paraId="34ED044F"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b/>
          <w:color w:val="000000"/>
        </w:rPr>
        <w:t>Bước 2</w:t>
      </w:r>
      <w:r>
        <w:rPr>
          <w:color w:val="000000"/>
        </w:rPr>
        <w:t>. Điền tên thực phẩm ăn được</w:t>
      </w:r>
    </w:p>
    <w:p w14:paraId="03CB260A" w14:textId="77777777" w:rsidR="006B3A4F" w:rsidRDefault="00000000">
      <w:pPr>
        <w:shd w:val="clear" w:color="auto" w:fill="FFFFFF"/>
        <w:spacing w:after="0" w:line="276" w:lineRule="auto"/>
        <w:ind w:left="48" w:right="48"/>
        <w:jc w:val="both"/>
        <w:rPr>
          <w:color w:val="000000"/>
        </w:rPr>
      </w:pPr>
      <w:r>
        <w:rPr>
          <w:color w:val="000000"/>
        </w:rPr>
        <w:t>- Ví dụ: Gạo tẻ</w:t>
      </w:r>
    </w:p>
    <w:p w14:paraId="237F1138" w14:textId="77777777" w:rsidR="006B3A4F" w:rsidRDefault="00000000">
      <w:pPr>
        <w:shd w:val="clear" w:color="auto" w:fill="FFFFFF"/>
        <w:spacing w:after="0" w:line="276" w:lineRule="auto"/>
        <w:ind w:left="48" w:right="48"/>
        <w:jc w:val="both"/>
        <w:rPr>
          <w:color w:val="000000"/>
        </w:rPr>
      </w:pPr>
      <w:r>
        <w:rPr>
          <w:color w:val="000000"/>
        </w:rPr>
        <w:t>+ X: Khối lượng cung cấp, X = 400g.</w:t>
      </w:r>
    </w:p>
    <w:p w14:paraId="5CC4650A" w14:textId="77777777" w:rsidR="006B3A4F" w:rsidRDefault="00000000">
      <w:pPr>
        <w:shd w:val="clear" w:color="auto" w:fill="FFFFFF"/>
        <w:spacing w:after="0" w:line="276" w:lineRule="auto"/>
        <w:ind w:left="48" w:right="48"/>
        <w:jc w:val="both"/>
        <w:rPr>
          <w:color w:val="000000"/>
        </w:rPr>
      </w:pPr>
      <w:r>
        <w:rPr>
          <w:color w:val="000000"/>
        </w:rPr>
        <w:t>+ Y: Lượng thải bỏ, Y = 400 × 1% = 4g.</w:t>
      </w:r>
    </w:p>
    <w:p w14:paraId="75650659" w14:textId="77777777" w:rsidR="006B3A4F" w:rsidRDefault="00000000">
      <w:pPr>
        <w:shd w:val="clear" w:color="auto" w:fill="FFFFFF"/>
        <w:spacing w:after="0" w:line="276" w:lineRule="auto"/>
        <w:ind w:left="48" w:right="48"/>
        <w:jc w:val="both"/>
        <w:rPr>
          <w:color w:val="000000"/>
        </w:rPr>
      </w:pPr>
      <w:r>
        <w:rPr>
          <w:color w:val="000000"/>
        </w:rPr>
        <w:t>+ Z: Lượng thực phẩm ăn được, Z = 400 – 4 = 396g.</w:t>
      </w:r>
    </w:p>
    <w:p w14:paraId="3FB17CBE" w14:textId="77777777" w:rsidR="006B3A4F" w:rsidRDefault="00000000">
      <w:pPr>
        <w:shd w:val="clear" w:color="auto" w:fill="FFFFFF"/>
        <w:spacing w:after="0" w:line="276" w:lineRule="auto"/>
        <w:ind w:left="48" w:right="48"/>
        <w:jc w:val="both"/>
        <w:rPr>
          <w:color w:val="000000"/>
        </w:rPr>
      </w:pPr>
      <w:r>
        <w:rPr>
          <w:color w:val="000000"/>
        </w:rPr>
        <w:t>Tính tương tự với các loại thực phẩm khác.</w:t>
      </w:r>
    </w:p>
    <w:p w14:paraId="170B5AF8" w14:textId="77777777" w:rsidR="006B3A4F" w:rsidRDefault="00000000">
      <w:pPr>
        <w:shd w:val="clear" w:color="auto" w:fill="FFFFFF"/>
        <w:spacing w:after="0" w:line="276" w:lineRule="auto"/>
        <w:ind w:left="48" w:right="48"/>
        <w:jc w:val="both"/>
        <w:rPr>
          <w:color w:val="000000"/>
        </w:rPr>
      </w:pPr>
      <w:r>
        <w:rPr>
          <w:b/>
          <w:color w:val="000000"/>
        </w:rPr>
        <w:t>Bước 3</w:t>
      </w:r>
      <w:r>
        <w:rPr>
          <w:color w:val="000000"/>
        </w:rPr>
        <w:t>: Xác định giá trị dinh dưỡng của các loại thực phẩm.</w:t>
      </w:r>
    </w:p>
    <w:p w14:paraId="29AD9CAF" w14:textId="77777777" w:rsidR="006B3A4F" w:rsidRDefault="00000000">
      <w:pPr>
        <w:shd w:val="clear" w:color="auto" w:fill="FFFFFF"/>
        <w:spacing w:after="0" w:line="276" w:lineRule="auto"/>
        <w:ind w:left="48" w:right="48"/>
        <w:jc w:val="both"/>
        <w:rPr>
          <w:color w:val="000000"/>
        </w:rPr>
      </w:pPr>
      <w:r>
        <w:rPr>
          <w:color w:val="000000"/>
        </w:rPr>
        <w:t>- Ví dụ: Giá trị dinh dưỡng của gạo tẻ</w:t>
      </w:r>
    </w:p>
    <w:p w14:paraId="0460AF15" w14:textId="77777777" w:rsidR="006B3A4F" w:rsidRDefault="00000000">
      <w:pPr>
        <w:shd w:val="clear" w:color="auto" w:fill="FFFFFF"/>
        <w:spacing w:after="0" w:line="276" w:lineRule="auto"/>
        <w:ind w:left="48" w:right="48"/>
        <w:jc w:val="both"/>
        <w:rPr>
          <w:color w:val="000000"/>
        </w:rPr>
      </w:pPr>
      <w:r>
        <w:rPr>
          <w:color w:val="000000"/>
        </w:rPr>
        <w:t>+ Protein = </w:t>
      </w:r>
      <w:r>
        <w:rPr>
          <w:color w:val="000000"/>
          <w:sz w:val="36"/>
          <w:szCs w:val="36"/>
          <w:vertAlign w:val="subscript"/>
        </w:rPr>
        <w:object w:dxaOrig="902" w:dyaOrig="676" w14:anchorId="4DC57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3.3pt" o:ole="">
            <v:imagedata r:id="rId20" o:title=""/>
          </v:shape>
          <o:OLEObject Type="Embed" ProgID="Equation.DSMT4" ShapeID="_x0000_i1025" DrawAspect="Content" ObjectID="_1772211399" r:id="rId21"/>
        </w:object>
      </w:r>
      <w:r>
        <w:rPr>
          <w:color w:val="000000"/>
        </w:rPr>
        <w:t xml:space="preserve"> = 31,29 g.</w:t>
      </w:r>
    </w:p>
    <w:p w14:paraId="0C297360" w14:textId="77777777" w:rsidR="006B3A4F" w:rsidRDefault="00000000">
      <w:pPr>
        <w:shd w:val="clear" w:color="auto" w:fill="FFFFFF"/>
        <w:spacing w:after="0" w:line="276" w:lineRule="auto"/>
        <w:ind w:left="48" w:right="48"/>
        <w:jc w:val="both"/>
        <w:rPr>
          <w:color w:val="000000"/>
        </w:rPr>
      </w:pPr>
      <w:r>
        <w:rPr>
          <w:color w:val="000000"/>
        </w:rPr>
        <w:t>+ Lipid = </w:t>
      </w:r>
      <w:r>
        <w:rPr>
          <w:color w:val="000000"/>
          <w:sz w:val="36"/>
          <w:szCs w:val="36"/>
          <w:vertAlign w:val="subscript"/>
        </w:rPr>
        <w:object w:dxaOrig="851" w:dyaOrig="676" w14:anchorId="2B8C74D3">
          <v:shape id="_x0000_i1026" type="#_x0000_t75" style="width:43pt;height:33.3pt" o:ole="">
            <v:imagedata r:id="rId22" o:title=""/>
          </v:shape>
          <o:OLEObject Type="Embed" ProgID="Equation.DSMT4" ShapeID="_x0000_i1026" DrawAspect="Content" ObjectID="_1772211400" r:id="rId23"/>
        </w:object>
      </w:r>
      <w:r>
        <w:rPr>
          <w:color w:val="000000"/>
        </w:rPr>
        <w:t>= 3, 96 g.</w:t>
      </w:r>
    </w:p>
    <w:p w14:paraId="2D3BECF0" w14:textId="77777777" w:rsidR="006B3A4F" w:rsidRDefault="00000000">
      <w:pPr>
        <w:shd w:val="clear" w:color="auto" w:fill="FFFFFF"/>
        <w:spacing w:after="0" w:line="276" w:lineRule="auto"/>
        <w:ind w:left="48" w:right="48"/>
        <w:jc w:val="both"/>
        <w:rPr>
          <w:color w:val="000000"/>
        </w:rPr>
      </w:pPr>
      <w:r>
        <w:rPr>
          <w:color w:val="000000"/>
        </w:rPr>
        <w:lastRenderedPageBreak/>
        <w:t>+ Carbohydrate = </w:t>
      </w:r>
      <w:r>
        <w:rPr>
          <w:color w:val="000000"/>
          <w:sz w:val="36"/>
          <w:szCs w:val="36"/>
          <w:vertAlign w:val="subscript"/>
        </w:rPr>
        <w:object w:dxaOrig="1014" w:dyaOrig="676" w14:anchorId="466A81BE">
          <v:shape id="_x0000_i1027" type="#_x0000_t75" style="width:50.5pt;height:33.3pt" o:ole="">
            <v:imagedata r:id="rId24" o:title=""/>
          </v:shape>
          <o:OLEObject Type="Embed" ProgID="Equation.DSMT4" ShapeID="_x0000_i1027" DrawAspect="Content" ObjectID="_1772211401" r:id="rId25"/>
        </w:object>
      </w:r>
      <w:r>
        <w:rPr>
          <w:color w:val="000000"/>
        </w:rPr>
        <w:t xml:space="preserve"> = 300,57 g.</w:t>
      </w:r>
    </w:p>
    <w:p w14:paraId="6EFD7C77" w14:textId="77777777" w:rsidR="006B3A4F" w:rsidRDefault="00000000">
      <w:pPr>
        <w:shd w:val="clear" w:color="auto" w:fill="FFFFFF"/>
        <w:spacing w:after="0" w:line="276" w:lineRule="auto"/>
        <w:ind w:left="48" w:right="48"/>
        <w:jc w:val="both"/>
        <w:rPr>
          <w:color w:val="000000"/>
        </w:rPr>
      </w:pPr>
      <w:r>
        <w:rPr>
          <w:color w:val="000000"/>
        </w:rPr>
        <w:t>Tính tương tự với các loại thực phẩm khác.</w:t>
      </w:r>
    </w:p>
    <w:p w14:paraId="0D9CD3CD" w14:textId="77777777" w:rsidR="006B3A4F" w:rsidRDefault="00000000">
      <w:pPr>
        <w:shd w:val="clear" w:color="auto" w:fill="FFFFFF"/>
        <w:spacing w:after="0" w:line="276" w:lineRule="auto"/>
        <w:ind w:left="48" w:right="48"/>
        <w:jc w:val="both"/>
        <w:rPr>
          <w:color w:val="000000"/>
        </w:rPr>
      </w:pPr>
      <w:r>
        <w:rPr>
          <w:b/>
          <w:color w:val="000000"/>
        </w:rPr>
        <w:t>Bước 4:</w:t>
      </w:r>
      <w:r>
        <w:rPr>
          <w:color w:val="000000"/>
        </w:rPr>
        <w:t xml:space="preserve"> Đánh giá chất lượng khẩu phần ăn:</w:t>
      </w:r>
    </w:p>
    <w:p w14:paraId="5476089B" w14:textId="77777777" w:rsidR="006B3A4F" w:rsidRDefault="00000000">
      <w:pPr>
        <w:shd w:val="clear" w:color="auto" w:fill="FFFFFF"/>
        <w:spacing w:after="0" w:line="276" w:lineRule="auto"/>
        <w:ind w:left="48" w:right="48"/>
        <w:jc w:val="both"/>
        <w:rPr>
          <w:color w:val="000000"/>
        </w:rPr>
      </w:pPr>
      <w:r>
        <w:rPr>
          <w:color w:val="000000"/>
        </w:rPr>
        <w:t>- Protein: 31,29 + 22,4 + 6,1 + 0,96 + 0,35 = 61,1 (g)</w:t>
      </w:r>
    </w:p>
    <w:p w14:paraId="4F3517CC" w14:textId="77777777" w:rsidR="006B3A4F" w:rsidRDefault="00000000">
      <w:pPr>
        <w:shd w:val="clear" w:color="auto" w:fill="FFFFFF"/>
        <w:spacing w:after="0" w:line="276" w:lineRule="auto"/>
        <w:ind w:left="48" w:right="48"/>
        <w:jc w:val="both"/>
        <w:rPr>
          <w:color w:val="000000"/>
        </w:rPr>
      </w:pPr>
      <w:r>
        <w:rPr>
          <w:color w:val="000000"/>
        </w:rPr>
        <w:t>- Lipid: 3,96 + 12, 6 + 0,56 + 0,5 + 58,45 = 76,07 (g)</w:t>
      </w:r>
    </w:p>
    <w:p w14:paraId="42DEBFC1"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Carbohydrate: 300,57 + 11,5 + 22,6 + 0,35 = 335 (g)</w:t>
      </w:r>
    </w:p>
    <w:p w14:paraId="766F365D"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Năng lượng: 1362 + 191 + 76 + 99 + 529 = 2257 (Kcal)</w:t>
      </w:r>
    </w:p>
    <w:p w14:paraId="2385732A"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Chất khoáng: Calcium = 845,5 (mg), sắt = 22,51 (mg).</w:t>
      </w:r>
    </w:p>
    <w:p w14:paraId="519FE2F4"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Vitamin: A = 0,52 (mg), B1 = 3,06 (mg), B2 = 2,56 (mg), PP = 23,6 (mg), C = 217,8 (mg).</w:t>
      </w:r>
    </w:p>
    <w:p w14:paraId="7DD29C87"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So sánh với các số liệu bảng 31.2, ta thấy đây là khẩu phần ăn tương đối hợp lí, đủ chất cho lứa tuổi 12 – 14.</w:t>
      </w:r>
    </w:p>
    <w:p w14:paraId="13CBEAD8"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Bước 5: Báo cáo kết quả sau khi đã điều chỉnh khẩu phần ăn.</w:t>
      </w:r>
    </w:p>
    <w:tbl>
      <w:tblPr>
        <w:tblStyle w:val="a8"/>
        <w:tblW w:w="1027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42"/>
        <w:gridCol w:w="567"/>
        <w:gridCol w:w="567"/>
        <w:gridCol w:w="426"/>
        <w:gridCol w:w="850"/>
        <w:gridCol w:w="709"/>
        <w:gridCol w:w="709"/>
        <w:gridCol w:w="850"/>
        <w:gridCol w:w="992"/>
        <w:gridCol w:w="567"/>
        <w:gridCol w:w="567"/>
        <w:gridCol w:w="567"/>
        <w:gridCol w:w="567"/>
        <w:gridCol w:w="567"/>
        <w:gridCol w:w="630"/>
      </w:tblGrid>
      <w:tr w:rsidR="006B3A4F" w14:paraId="2A8BC30A" w14:textId="77777777">
        <w:tc>
          <w:tcPr>
            <w:tcW w:w="114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0FD276E" w14:textId="77777777" w:rsidR="006B3A4F" w:rsidRDefault="00000000">
            <w:pPr>
              <w:spacing w:after="0" w:line="276" w:lineRule="auto"/>
              <w:ind w:left="48" w:right="48"/>
              <w:jc w:val="center"/>
              <w:rPr>
                <w:color w:val="000000"/>
              </w:rPr>
            </w:pPr>
            <w:r>
              <w:rPr>
                <w:b/>
                <w:color w:val="000000"/>
              </w:rPr>
              <w:t>Tên thực Thực phẩm</w:t>
            </w: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ADE5AF6" w14:textId="77777777" w:rsidR="006B3A4F" w:rsidRDefault="00000000">
            <w:pPr>
              <w:spacing w:after="0" w:line="276" w:lineRule="auto"/>
              <w:ind w:left="48" w:right="48"/>
              <w:jc w:val="both"/>
              <w:rPr>
                <w:color w:val="000000"/>
              </w:rPr>
            </w:pPr>
            <w:r>
              <w:rPr>
                <w:b/>
                <w:color w:val="000000"/>
              </w:rPr>
              <w:t>Khối lượng (g)</w:t>
            </w:r>
          </w:p>
        </w:tc>
        <w:tc>
          <w:tcPr>
            <w:tcW w:w="226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F546B75" w14:textId="77777777" w:rsidR="006B3A4F" w:rsidRDefault="00000000">
            <w:pPr>
              <w:spacing w:after="0" w:line="276" w:lineRule="auto"/>
              <w:ind w:left="48" w:right="48"/>
              <w:jc w:val="both"/>
              <w:rPr>
                <w:color w:val="000000"/>
              </w:rPr>
            </w:pPr>
            <w:r>
              <w:rPr>
                <w:b/>
                <w:color w:val="000000"/>
              </w:rPr>
              <w:t>Thành phần dinh dưỡng (g)</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B240D" w14:textId="77777777" w:rsidR="006B3A4F" w:rsidRDefault="00000000">
            <w:pPr>
              <w:spacing w:after="0" w:line="276" w:lineRule="auto"/>
              <w:ind w:left="48" w:right="48"/>
              <w:jc w:val="both"/>
              <w:rPr>
                <w:color w:val="000000"/>
              </w:rPr>
            </w:pPr>
            <w:r>
              <w:rPr>
                <w:b/>
                <w:color w:val="000000"/>
              </w:rPr>
              <w:t>Năng lượng (Kcal)</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492B135" w14:textId="77777777" w:rsidR="006B3A4F" w:rsidRDefault="00000000">
            <w:pPr>
              <w:spacing w:after="0" w:line="276" w:lineRule="auto"/>
              <w:ind w:left="48" w:right="48"/>
              <w:jc w:val="both"/>
              <w:rPr>
                <w:color w:val="000000"/>
              </w:rPr>
            </w:pPr>
            <w:r>
              <w:rPr>
                <w:b/>
                <w:color w:val="000000"/>
              </w:rPr>
              <w:t>Chất khoáng (mg)</w:t>
            </w:r>
          </w:p>
        </w:tc>
        <w:tc>
          <w:tcPr>
            <w:tcW w:w="2898"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7AA517B7" w14:textId="77777777" w:rsidR="006B3A4F" w:rsidRDefault="00000000">
            <w:pPr>
              <w:spacing w:after="0" w:line="276" w:lineRule="auto"/>
              <w:ind w:left="48" w:right="48"/>
              <w:jc w:val="both"/>
              <w:rPr>
                <w:color w:val="000000"/>
              </w:rPr>
            </w:pPr>
            <w:r>
              <w:rPr>
                <w:b/>
                <w:color w:val="000000"/>
              </w:rPr>
              <w:t>Vitamin (mg)</w:t>
            </w:r>
          </w:p>
        </w:tc>
      </w:tr>
      <w:tr w:rsidR="006B3A4F" w14:paraId="3AF081BF" w14:textId="77777777">
        <w:tc>
          <w:tcPr>
            <w:tcW w:w="114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C61E57" w14:textId="77777777" w:rsidR="006B3A4F" w:rsidRDefault="006B3A4F">
            <w:pPr>
              <w:widowControl w:val="0"/>
              <w:pBdr>
                <w:top w:val="nil"/>
                <w:left w:val="nil"/>
                <w:bottom w:val="nil"/>
                <w:right w:val="nil"/>
                <w:between w:val="nil"/>
              </w:pBdr>
              <w:spacing w:after="0" w:line="276" w:lineRule="auto"/>
              <w:rPr>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6C2EE" w14:textId="77777777" w:rsidR="006B3A4F" w:rsidRDefault="00000000">
            <w:pPr>
              <w:spacing w:after="0" w:line="276" w:lineRule="auto"/>
              <w:ind w:left="48" w:right="48"/>
              <w:jc w:val="both"/>
              <w:rPr>
                <w:color w:val="000000"/>
              </w:rPr>
            </w:pPr>
            <w:r>
              <w:rPr>
                <w:color w:val="000000"/>
              </w:rPr>
              <w:t>X</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F0D756" w14:textId="77777777" w:rsidR="006B3A4F" w:rsidRDefault="00000000">
            <w:pPr>
              <w:spacing w:after="0" w:line="276" w:lineRule="auto"/>
              <w:ind w:left="48" w:right="48"/>
              <w:jc w:val="both"/>
              <w:rPr>
                <w:color w:val="000000"/>
              </w:rPr>
            </w:pPr>
            <w:r>
              <w:rPr>
                <w:color w:val="000000"/>
              </w:rPr>
              <w:t>Y</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81E4E5" w14:textId="77777777" w:rsidR="006B3A4F" w:rsidRDefault="00000000">
            <w:pPr>
              <w:spacing w:after="0" w:line="276" w:lineRule="auto"/>
              <w:ind w:left="48" w:right="48"/>
              <w:jc w:val="both"/>
              <w:rPr>
                <w:color w:val="000000"/>
              </w:rPr>
            </w:pPr>
            <w:r>
              <w:rPr>
                <w:color w:val="000000"/>
              </w:rPr>
              <w:t>Z</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6F930" w14:textId="77777777" w:rsidR="006B3A4F" w:rsidRDefault="00000000">
            <w:pPr>
              <w:spacing w:after="0" w:line="276" w:lineRule="auto"/>
              <w:ind w:left="48" w:right="48"/>
              <w:jc w:val="both"/>
              <w:rPr>
                <w:color w:val="000000"/>
              </w:rPr>
            </w:pPr>
            <w:r>
              <w:rPr>
                <w:color w:val="000000"/>
              </w:rPr>
              <w:t>Protein</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0271AB" w14:textId="77777777" w:rsidR="006B3A4F" w:rsidRDefault="00000000">
            <w:pPr>
              <w:spacing w:after="0" w:line="276" w:lineRule="auto"/>
              <w:ind w:left="48" w:right="48"/>
              <w:jc w:val="both"/>
              <w:rPr>
                <w:color w:val="000000"/>
              </w:rPr>
            </w:pPr>
            <w:r>
              <w:rPr>
                <w:color w:val="000000"/>
              </w:rPr>
              <w:t>Lipid</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CF6EAF" w14:textId="77777777" w:rsidR="006B3A4F" w:rsidRDefault="00000000">
            <w:pPr>
              <w:spacing w:after="0" w:line="276" w:lineRule="auto"/>
              <w:ind w:left="48" w:right="48"/>
              <w:jc w:val="both"/>
              <w:rPr>
                <w:color w:val="000000"/>
              </w:rPr>
            </w:pPr>
            <w:r>
              <w:rPr>
                <w:color w:val="000000"/>
              </w:rPr>
              <w:t>Carbo</w:t>
            </w:r>
          </w:p>
          <w:p w14:paraId="21D606F1" w14:textId="77777777" w:rsidR="006B3A4F" w:rsidRDefault="00000000">
            <w:pPr>
              <w:spacing w:after="0" w:line="276" w:lineRule="auto"/>
              <w:ind w:left="48" w:right="48"/>
              <w:jc w:val="both"/>
              <w:rPr>
                <w:color w:val="000000"/>
              </w:rPr>
            </w:pPr>
            <w:r>
              <w:rPr>
                <w:color w:val="000000"/>
              </w:rPr>
              <w:t>hydrate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D51D73" w14:textId="77777777" w:rsidR="006B3A4F" w:rsidRDefault="00000000">
            <w:pPr>
              <w:spacing w:after="0" w:line="276" w:lineRule="auto"/>
              <w:ind w:left="48" w:right="48"/>
              <w:jc w:val="both"/>
              <w:rPr>
                <w:color w:val="000000"/>
              </w:rPr>
            </w:pPr>
            <w:r>
              <w:rPr>
                <w:color w:val="000000"/>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D78CB5" w14:textId="77777777" w:rsidR="006B3A4F" w:rsidRDefault="00000000">
            <w:pPr>
              <w:spacing w:after="0" w:line="276" w:lineRule="auto"/>
              <w:ind w:left="48" w:right="48"/>
              <w:jc w:val="both"/>
              <w:rPr>
                <w:color w:val="000000"/>
              </w:rPr>
            </w:pPr>
            <w:r>
              <w:rPr>
                <w:color w:val="000000"/>
              </w:rPr>
              <w:t>Calcium</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3DE3FC" w14:textId="77777777" w:rsidR="006B3A4F" w:rsidRDefault="00000000">
            <w:pPr>
              <w:spacing w:after="0" w:line="276" w:lineRule="auto"/>
              <w:ind w:left="48" w:right="48"/>
              <w:jc w:val="both"/>
              <w:rPr>
                <w:color w:val="000000"/>
              </w:rPr>
            </w:pPr>
            <w:r>
              <w:rPr>
                <w:color w:val="000000"/>
              </w:rPr>
              <w:t>Sắt</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5FE10F" w14:textId="77777777" w:rsidR="006B3A4F" w:rsidRDefault="00000000">
            <w:pPr>
              <w:spacing w:after="0" w:line="276" w:lineRule="auto"/>
              <w:ind w:left="48" w:right="48"/>
              <w:jc w:val="both"/>
              <w:rPr>
                <w:color w:val="000000"/>
              </w:rPr>
            </w:pPr>
            <w:r>
              <w:rPr>
                <w:color w:val="000000"/>
              </w:rPr>
              <w:t>A</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49E439" w14:textId="77777777" w:rsidR="006B3A4F" w:rsidRDefault="00000000">
            <w:pPr>
              <w:spacing w:after="0" w:line="276" w:lineRule="auto"/>
              <w:ind w:left="48" w:right="48"/>
              <w:jc w:val="both"/>
              <w:rPr>
                <w:color w:val="000000"/>
              </w:rPr>
            </w:pPr>
            <w:r>
              <w:rPr>
                <w:color w:val="000000"/>
              </w:rPr>
              <w:t>B1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C54E80" w14:textId="77777777" w:rsidR="006B3A4F" w:rsidRDefault="00000000">
            <w:pPr>
              <w:spacing w:after="0" w:line="276" w:lineRule="auto"/>
              <w:ind w:left="48" w:right="48"/>
              <w:jc w:val="both"/>
              <w:rPr>
                <w:color w:val="000000"/>
              </w:rPr>
            </w:pPr>
            <w:r>
              <w:rPr>
                <w:color w:val="000000"/>
              </w:rPr>
              <w:t>B2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615EA4" w14:textId="77777777" w:rsidR="006B3A4F" w:rsidRDefault="00000000">
            <w:pPr>
              <w:spacing w:after="0" w:line="276" w:lineRule="auto"/>
              <w:ind w:left="48" w:right="48"/>
              <w:jc w:val="both"/>
              <w:rPr>
                <w:color w:val="000000"/>
              </w:rPr>
            </w:pPr>
            <w:r>
              <w:rPr>
                <w:color w:val="000000"/>
              </w:rPr>
              <w:t>PP</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7880C3" w14:textId="77777777" w:rsidR="006B3A4F" w:rsidRDefault="00000000">
            <w:pPr>
              <w:spacing w:after="0" w:line="276" w:lineRule="auto"/>
              <w:ind w:left="48" w:right="48"/>
              <w:jc w:val="both"/>
              <w:rPr>
                <w:color w:val="000000"/>
              </w:rPr>
            </w:pPr>
            <w:r>
              <w:rPr>
                <w:color w:val="000000"/>
              </w:rPr>
              <w:t>C</w:t>
            </w:r>
          </w:p>
        </w:tc>
      </w:tr>
      <w:tr w:rsidR="006B3A4F" w14:paraId="44AFF51B" w14:textId="77777777">
        <w:tc>
          <w:tcPr>
            <w:tcW w:w="11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AE4C1C" w14:textId="77777777" w:rsidR="006B3A4F" w:rsidRDefault="00000000">
            <w:pPr>
              <w:spacing w:after="0" w:line="276" w:lineRule="auto"/>
              <w:ind w:left="48" w:right="48"/>
              <w:jc w:val="both"/>
              <w:rPr>
                <w:color w:val="000000"/>
              </w:rPr>
            </w:pPr>
            <w:r>
              <w:rPr>
                <w:color w:val="000000"/>
              </w:rPr>
              <w:t>Gạo tẻ</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AAB234" w14:textId="77777777" w:rsidR="006B3A4F" w:rsidRDefault="00000000">
            <w:pPr>
              <w:spacing w:after="0" w:line="276" w:lineRule="auto"/>
              <w:ind w:left="48" w:right="48"/>
              <w:jc w:val="both"/>
              <w:rPr>
                <w:color w:val="000000"/>
              </w:rPr>
            </w:pPr>
            <w:r>
              <w:rPr>
                <w:color w:val="000000"/>
              </w:rPr>
              <w:t>400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833B2D" w14:textId="77777777" w:rsidR="006B3A4F" w:rsidRDefault="00000000">
            <w:pPr>
              <w:spacing w:after="0" w:line="276" w:lineRule="auto"/>
              <w:ind w:left="48" w:right="48"/>
              <w:jc w:val="both"/>
              <w:rPr>
                <w:color w:val="000000"/>
              </w:rPr>
            </w:pPr>
            <w:r>
              <w:rPr>
                <w:color w:val="000000"/>
              </w:rPr>
              <w:t>4,0</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1EF5C" w14:textId="77777777" w:rsidR="006B3A4F" w:rsidRDefault="00000000">
            <w:pPr>
              <w:spacing w:after="0" w:line="276" w:lineRule="auto"/>
              <w:ind w:left="48" w:right="48"/>
              <w:jc w:val="both"/>
              <w:rPr>
                <w:color w:val="000000"/>
              </w:rPr>
            </w:pPr>
            <w:r>
              <w:rPr>
                <w:color w:val="000000"/>
              </w:rPr>
              <w:t>396</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C8773D" w14:textId="77777777" w:rsidR="006B3A4F" w:rsidRDefault="00000000">
            <w:pPr>
              <w:spacing w:after="0" w:line="276" w:lineRule="auto"/>
              <w:ind w:left="48" w:right="48"/>
              <w:jc w:val="both"/>
              <w:rPr>
                <w:color w:val="000000"/>
              </w:rPr>
            </w:pPr>
            <w:r>
              <w:rPr>
                <w:color w:val="000000"/>
              </w:rPr>
              <w:t>31,29</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931855" w14:textId="77777777" w:rsidR="006B3A4F" w:rsidRDefault="00000000">
            <w:pPr>
              <w:spacing w:after="0" w:line="276" w:lineRule="auto"/>
              <w:ind w:left="48" w:right="48"/>
              <w:jc w:val="both"/>
              <w:rPr>
                <w:color w:val="000000"/>
              </w:rPr>
            </w:pPr>
            <w:r>
              <w:rPr>
                <w:color w:val="000000"/>
              </w:rPr>
              <w:t>3,96</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193F0E" w14:textId="77777777" w:rsidR="006B3A4F" w:rsidRDefault="00000000">
            <w:pPr>
              <w:spacing w:after="0" w:line="276" w:lineRule="auto"/>
              <w:ind w:left="48" w:right="48"/>
              <w:jc w:val="both"/>
              <w:rPr>
                <w:color w:val="000000"/>
              </w:rPr>
            </w:pPr>
            <w:r>
              <w:rPr>
                <w:color w:val="000000"/>
              </w:rPr>
              <w:t>300,57</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94F58C" w14:textId="77777777" w:rsidR="006B3A4F" w:rsidRDefault="00000000">
            <w:pPr>
              <w:spacing w:after="0" w:line="276" w:lineRule="auto"/>
              <w:ind w:left="48" w:right="48"/>
              <w:jc w:val="both"/>
              <w:rPr>
                <w:color w:val="000000"/>
              </w:rPr>
            </w:pPr>
            <w:r>
              <w:rPr>
                <w:color w:val="000000"/>
              </w:rPr>
              <w:t>1362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9CC032" w14:textId="77777777" w:rsidR="006B3A4F" w:rsidRDefault="00000000">
            <w:pPr>
              <w:spacing w:after="0" w:line="276" w:lineRule="auto"/>
              <w:ind w:left="48" w:right="48"/>
              <w:jc w:val="both"/>
              <w:rPr>
                <w:color w:val="000000"/>
              </w:rPr>
            </w:pPr>
            <w:r>
              <w:rPr>
                <w:color w:val="000000"/>
              </w:rPr>
              <w:t>273,6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860AD1" w14:textId="77777777" w:rsidR="006B3A4F" w:rsidRDefault="00000000">
            <w:pPr>
              <w:spacing w:after="0" w:line="276" w:lineRule="auto"/>
              <w:ind w:left="48" w:right="48"/>
              <w:jc w:val="both"/>
              <w:rPr>
                <w:color w:val="000000"/>
              </w:rPr>
            </w:pPr>
            <w:r>
              <w:rPr>
                <w:color w:val="000000"/>
              </w:rPr>
              <w:t>10,3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59C6CC" w14:textId="77777777" w:rsidR="006B3A4F" w:rsidRDefault="00000000">
            <w:pPr>
              <w:spacing w:after="0" w:line="276" w:lineRule="auto"/>
              <w:ind w:left="48" w:right="48"/>
              <w:jc w:val="both"/>
              <w:rPr>
                <w:color w:val="000000"/>
              </w:rPr>
            </w:pPr>
            <w:r>
              <w:rPr>
                <w:color w:val="00000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2C55E7" w14:textId="77777777" w:rsidR="006B3A4F" w:rsidRDefault="00000000">
            <w:pPr>
              <w:spacing w:after="0" w:line="276" w:lineRule="auto"/>
              <w:ind w:left="48" w:right="48"/>
              <w:jc w:val="both"/>
              <w:rPr>
                <w:color w:val="000000"/>
              </w:rPr>
            </w:pPr>
            <w:r>
              <w:rPr>
                <w:color w:val="000000"/>
              </w:rPr>
              <w:t>0,8</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E857EE" w14:textId="77777777" w:rsidR="006B3A4F" w:rsidRDefault="00000000">
            <w:pPr>
              <w:spacing w:after="0" w:line="276" w:lineRule="auto"/>
              <w:ind w:left="48" w:right="48"/>
              <w:jc w:val="both"/>
              <w:rPr>
                <w:color w:val="000000"/>
              </w:rPr>
            </w:pPr>
            <w:r>
              <w:rPr>
                <w:color w:val="000000"/>
              </w:rPr>
              <w:t>0,0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823D92" w14:textId="77777777" w:rsidR="006B3A4F" w:rsidRDefault="00000000">
            <w:pPr>
              <w:spacing w:after="0" w:line="276" w:lineRule="auto"/>
              <w:ind w:left="48" w:right="48"/>
              <w:jc w:val="both"/>
              <w:rPr>
                <w:color w:val="000000"/>
              </w:rPr>
            </w:pPr>
            <w:r>
              <w:rPr>
                <w:color w:val="000000"/>
              </w:rPr>
              <w:t>12,7</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80EA79" w14:textId="77777777" w:rsidR="006B3A4F" w:rsidRDefault="00000000">
            <w:pPr>
              <w:spacing w:after="0" w:line="276" w:lineRule="auto"/>
              <w:ind w:left="48" w:right="48"/>
              <w:jc w:val="both"/>
              <w:rPr>
                <w:color w:val="000000"/>
              </w:rPr>
            </w:pPr>
            <w:r>
              <w:rPr>
                <w:color w:val="000000"/>
              </w:rPr>
              <w:t>0,0</w:t>
            </w:r>
          </w:p>
        </w:tc>
      </w:tr>
      <w:tr w:rsidR="006B3A4F" w14:paraId="40AB327F" w14:textId="77777777">
        <w:tc>
          <w:tcPr>
            <w:tcW w:w="11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5ADBC9" w14:textId="77777777" w:rsidR="006B3A4F" w:rsidRDefault="00000000">
            <w:pPr>
              <w:spacing w:after="0" w:line="276" w:lineRule="auto"/>
              <w:ind w:left="48" w:right="48"/>
              <w:jc w:val="both"/>
              <w:rPr>
                <w:color w:val="000000"/>
              </w:rPr>
            </w:pPr>
            <w:r>
              <w:rPr>
                <w:color w:val="000000"/>
              </w:rPr>
              <w:t>Thịt gà ta</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AE72BB" w14:textId="77777777" w:rsidR="006B3A4F" w:rsidRDefault="00000000">
            <w:pPr>
              <w:spacing w:after="0" w:line="276" w:lineRule="auto"/>
              <w:ind w:left="48" w:right="48"/>
              <w:jc w:val="both"/>
              <w:rPr>
                <w:color w:val="000000"/>
              </w:rPr>
            </w:pPr>
            <w:r>
              <w:rPr>
                <w:color w:val="000000"/>
              </w:rPr>
              <w:t>200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743910" w14:textId="77777777" w:rsidR="006B3A4F" w:rsidRDefault="00000000">
            <w:pPr>
              <w:spacing w:after="0" w:line="276" w:lineRule="auto"/>
              <w:ind w:left="48" w:right="48"/>
              <w:jc w:val="both"/>
              <w:rPr>
                <w:color w:val="000000"/>
              </w:rPr>
            </w:pPr>
            <w:r>
              <w:rPr>
                <w:color w:val="000000"/>
              </w:rPr>
              <w:t>104</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BDFF71" w14:textId="77777777" w:rsidR="006B3A4F" w:rsidRDefault="00000000">
            <w:pPr>
              <w:spacing w:after="0" w:line="276" w:lineRule="auto"/>
              <w:ind w:left="48" w:right="48"/>
              <w:jc w:val="both"/>
              <w:rPr>
                <w:color w:val="000000"/>
              </w:rPr>
            </w:pPr>
            <w:r>
              <w:rPr>
                <w:color w:val="000000"/>
              </w:rPr>
              <w:t>96</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FD69CB" w14:textId="77777777" w:rsidR="006B3A4F" w:rsidRDefault="00000000">
            <w:pPr>
              <w:spacing w:after="0" w:line="276" w:lineRule="auto"/>
              <w:ind w:left="48" w:right="48"/>
              <w:jc w:val="both"/>
              <w:rPr>
                <w:color w:val="000000"/>
              </w:rPr>
            </w:pPr>
            <w:r>
              <w:rPr>
                <w:color w:val="000000"/>
              </w:rPr>
              <w:t>22,4</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D05F20" w14:textId="77777777" w:rsidR="006B3A4F" w:rsidRDefault="00000000">
            <w:pPr>
              <w:spacing w:after="0" w:line="276" w:lineRule="auto"/>
              <w:ind w:left="48" w:right="48"/>
              <w:jc w:val="both"/>
              <w:rPr>
                <w:color w:val="000000"/>
              </w:rPr>
            </w:pPr>
            <w:r>
              <w:rPr>
                <w:color w:val="000000"/>
              </w:rPr>
              <w:t>12,6</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DE01F3" w14:textId="77777777" w:rsidR="006B3A4F" w:rsidRDefault="00000000">
            <w:pPr>
              <w:spacing w:after="0" w:line="276" w:lineRule="auto"/>
              <w:ind w:left="48" w:right="48"/>
              <w:jc w:val="both"/>
              <w:rPr>
                <w:color w:val="000000"/>
              </w:rPr>
            </w:pPr>
            <w:r>
              <w:rPr>
                <w:color w:val="000000"/>
              </w:rPr>
              <w:t>0,0</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DB161" w14:textId="77777777" w:rsidR="006B3A4F" w:rsidRDefault="00000000">
            <w:pPr>
              <w:spacing w:after="0" w:line="276" w:lineRule="auto"/>
              <w:ind w:left="48" w:right="48"/>
              <w:jc w:val="both"/>
              <w:rPr>
                <w:color w:val="000000"/>
              </w:rPr>
            </w:pPr>
            <w:r>
              <w:rPr>
                <w:color w:val="000000"/>
              </w:rPr>
              <w:t>191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8A9182" w14:textId="77777777" w:rsidR="006B3A4F" w:rsidRDefault="00000000">
            <w:pPr>
              <w:spacing w:after="0" w:line="276" w:lineRule="auto"/>
              <w:ind w:left="48" w:right="48"/>
              <w:jc w:val="both"/>
              <w:rPr>
                <w:color w:val="000000"/>
              </w:rPr>
            </w:pPr>
            <w:r>
              <w:rPr>
                <w:color w:val="000000"/>
              </w:rPr>
              <w:t>11,5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FCF5B4" w14:textId="77777777" w:rsidR="006B3A4F" w:rsidRDefault="00000000">
            <w:pPr>
              <w:spacing w:after="0" w:line="276" w:lineRule="auto"/>
              <w:ind w:left="48" w:right="48"/>
              <w:jc w:val="both"/>
              <w:rPr>
                <w:color w:val="000000"/>
              </w:rPr>
            </w:pPr>
            <w:r>
              <w:rPr>
                <w:color w:val="000000"/>
              </w:rPr>
              <w:t>1,5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6ACD30" w14:textId="77777777" w:rsidR="006B3A4F" w:rsidRDefault="00000000">
            <w:pPr>
              <w:spacing w:after="0" w:line="276" w:lineRule="auto"/>
              <w:ind w:left="48" w:right="48"/>
              <w:jc w:val="both"/>
              <w:rPr>
                <w:color w:val="000000"/>
              </w:rPr>
            </w:pPr>
            <w:r>
              <w:rPr>
                <w:color w:val="000000"/>
              </w:rPr>
              <w:t>0,12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4E7943" w14:textId="77777777" w:rsidR="006B3A4F" w:rsidRDefault="00000000">
            <w:pPr>
              <w:spacing w:after="0" w:line="276" w:lineRule="auto"/>
              <w:ind w:left="48" w:right="48"/>
              <w:jc w:val="both"/>
              <w:rPr>
                <w:color w:val="000000"/>
              </w:rPr>
            </w:pPr>
            <w:r>
              <w:rPr>
                <w:color w:val="000000"/>
              </w:rPr>
              <w:t>0,2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8EDC7B" w14:textId="77777777" w:rsidR="006B3A4F" w:rsidRDefault="00000000">
            <w:pPr>
              <w:spacing w:after="0" w:line="276" w:lineRule="auto"/>
              <w:ind w:left="48" w:right="48"/>
              <w:jc w:val="both"/>
              <w:rPr>
                <w:color w:val="000000"/>
              </w:rPr>
            </w:pPr>
            <w:r>
              <w:rPr>
                <w:color w:val="000000"/>
              </w:rPr>
              <w:t>0,2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AD05B0" w14:textId="77777777" w:rsidR="006B3A4F" w:rsidRDefault="00000000">
            <w:pPr>
              <w:spacing w:after="0" w:line="276" w:lineRule="auto"/>
              <w:ind w:left="48" w:right="48"/>
              <w:jc w:val="both"/>
              <w:rPr>
                <w:color w:val="000000"/>
              </w:rPr>
            </w:pPr>
            <w:r>
              <w:rPr>
                <w:color w:val="000000"/>
              </w:rPr>
              <w:t>7,8</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C03B2E" w14:textId="77777777" w:rsidR="006B3A4F" w:rsidRDefault="00000000">
            <w:pPr>
              <w:spacing w:after="0" w:line="276" w:lineRule="auto"/>
              <w:ind w:left="48" w:right="48"/>
              <w:jc w:val="both"/>
              <w:rPr>
                <w:color w:val="000000"/>
              </w:rPr>
            </w:pPr>
            <w:r>
              <w:rPr>
                <w:color w:val="000000"/>
              </w:rPr>
              <w:t>3,8</w:t>
            </w:r>
          </w:p>
        </w:tc>
      </w:tr>
      <w:tr w:rsidR="006B3A4F" w14:paraId="16D6C1FA" w14:textId="77777777">
        <w:trPr>
          <w:trHeight w:val="859"/>
        </w:trPr>
        <w:tc>
          <w:tcPr>
            <w:tcW w:w="11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BD035D" w14:textId="77777777" w:rsidR="006B3A4F" w:rsidRDefault="00000000">
            <w:pPr>
              <w:spacing w:after="0" w:line="276" w:lineRule="auto"/>
              <w:ind w:left="48" w:right="48"/>
              <w:jc w:val="both"/>
              <w:rPr>
                <w:color w:val="000000"/>
              </w:rPr>
            </w:pPr>
            <w:r>
              <w:rPr>
                <w:color w:val="000000"/>
              </w:rPr>
              <w:t>Rau dền đỏ</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36B65E" w14:textId="77777777" w:rsidR="006B3A4F" w:rsidRDefault="00000000">
            <w:pPr>
              <w:spacing w:after="0" w:line="276" w:lineRule="auto"/>
              <w:ind w:left="48" w:right="48"/>
              <w:jc w:val="both"/>
              <w:rPr>
                <w:color w:val="000000"/>
              </w:rPr>
            </w:pPr>
            <w:r>
              <w:rPr>
                <w:color w:val="000000"/>
              </w:rPr>
              <w:t>300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FEF4BD" w14:textId="77777777" w:rsidR="006B3A4F" w:rsidRDefault="00000000">
            <w:pPr>
              <w:spacing w:after="0" w:line="276" w:lineRule="auto"/>
              <w:ind w:left="48" w:right="48"/>
              <w:jc w:val="both"/>
              <w:rPr>
                <w:color w:val="000000"/>
              </w:rPr>
            </w:pPr>
            <w:r>
              <w:rPr>
                <w:color w:val="000000"/>
              </w:rPr>
              <w:t>114</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FFD72B" w14:textId="77777777" w:rsidR="006B3A4F" w:rsidRDefault="00000000">
            <w:pPr>
              <w:spacing w:after="0" w:line="276" w:lineRule="auto"/>
              <w:ind w:left="48" w:right="48"/>
              <w:jc w:val="both"/>
              <w:rPr>
                <w:color w:val="000000"/>
              </w:rPr>
            </w:pPr>
            <w:r>
              <w:rPr>
                <w:color w:val="000000"/>
              </w:rPr>
              <w:t>186</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EE64A9" w14:textId="77777777" w:rsidR="006B3A4F" w:rsidRDefault="00000000">
            <w:pPr>
              <w:spacing w:after="0" w:line="276" w:lineRule="auto"/>
              <w:ind w:left="48" w:right="48"/>
              <w:jc w:val="both"/>
              <w:rPr>
                <w:color w:val="000000"/>
              </w:rPr>
            </w:pPr>
            <w:r>
              <w:rPr>
                <w:color w:val="000000"/>
              </w:rPr>
              <w:t>6,1</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9891A5" w14:textId="77777777" w:rsidR="006B3A4F" w:rsidRDefault="00000000">
            <w:pPr>
              <w:spacing w:after="0" w:line="276" w:lineRule="auto"/>
              <w:ind w:left="48" w:right="48"/>
              <w:jc w:val="both"/>
              <w:rPr>
                <w:color w:val="000000"/>
              </w:rPr>
            </w:pPr>
            <w:r>
              <w:rPr>
                <w:color w:val="000000"/>
              </w:rPr>
              <w:t>0,56</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183026" w14:textId="77777777" w:rsidR="006B3A4F" w:rsidRDefault="00000000">
            <w:pPr>
              <w:spacing w:after="0" w:line="276" w:lineRule="auto"/>
              <w:ind w:left="48" w:right="48"/>
              <w:jc w:val="both"/>
              <w:rPr>
                <w:color w:val="000000"/>
              </w:rPr>
            </w:pPr>
            <w:r>
              <w:rPr>
                <w:color w:val="000000"/>
              </w:rPr>
              <w:t>11,5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FBE70A" w14:textId="77777777" w:rsidR="006B3A4F" w:rsidRDefault="00000000">
            <w:pPr>
              <w:spacing w:after="0" w:line="276" w:lineRule="auto"/>
              <w:ind w:left="48" w:right="48"/>
              <w:jc w:val="both"/>
              <w:rPr>
                <w:color w:val="000000"/>
              </w:rPr>
            </w:pPr>
            <w:r>
              <w:rPr>
                <w:color w:val="000000"/>
              </w:rPr>
              <w:t>76</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DB3E2D" w14:textId="77777777" w:rsidR="006B3A4F" w:rsidRDefault="00000000">
            <w:pPr>
              <w:spacing w:after="0" w:line="276" w:lineRule="auto"/>
              <w:ind w:left="48" w:right="48"/>
              <w:jc w:val="both"/>
              <w:rPr>
                <w:color w:val="000000"/>
              </w:rPr>
            </w:pPr>
            <w:r>
              <w:rPr>
                <w:color w:val="000000"/>
              </w:rPr>
              <w:t>536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D327D" w14:textId="77777777" w:rsidR="006B3A4F" w:rsidRDefault="00000000">
            <w:pPr>
              <w:spacing w:after="0" w:line="276" w:lineRule="auto"/>
              <w:ind w:left="48" w:right="48"/>
              <w:jc w:val="both"/>
              <w:rPr>
                <w:color w:val="000000"/>
              </w:rPr>
            </w:pPr>
            <w:r>
              <w:rPr>
                <w:color w:val="000000"/>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B6E637" w14:textId="77777777" w:rsidR="006B3A4F" w:rsidRDefault="00000000">
            <w:pPr>
              <w:spacing w:after="0" w:line="276" w:lineRule="auto"/>
              <w:ind w:left="48" w:right="48"/>
              <w:jc w:val="both"/>
              <w:rPr>
                <w:color w:val="000000"/>
              </w:rPr>
            </w:pPr>
            <w:r>
              <w:rPr>
                <w:color w:val="00000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A88C0" w14:textId="77777777" w:rsidR="006B3A4F" w:rsidRDefault="00000000">
            <w:pPr>
              <w:spacing w:after="0" w:line="276" w:lineRule="auto"/>
              <w:ind w:left="48" w:right="48"/>
              <w:jc w:val="both"/>
              <w:rPr>
                <w:color w:val="000000"/>
              </w:rPr>
            </w:pPr>
            <w:r>
              <w:rPr>
                <w:color w:val="000000"/>
              </w:rPr>
              <w:t>1,9</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4CED24" w14:textId="77777777" w:rsidR="006B3A4F" w:rsidRDefault="00000000">
            <w:pPr>
              <w:spacing w:after="0" w:line="276" w:lineRule="auto"/>
              <w:ind w:left="48" w:right="48"/>
              <w:jc w:val="both"/>
              <w:rPr>
                <w:color w:val="000000"/>
              </w:rPr>
            </w:pPr>
            <w:r>
              <w:rPr>
                <w:color w:val="000000"/>
              </w:rPr>
              <w:t>2,2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324B2E" w14:textId="77777777" w:rsidR="006B3A4F" w:rsidRDefault="00000000">
            <w:pPr>
              <w:spacing w:after="0" w:line="276" w:lineRule="auto"/>
              <w:ind w:left="48" w:right="48"/>
              <w:jc w:val="both"/>
              <w:rPr>
                <w:color w:val="000000"/>
              </w:rPr>
            </w:pPr>
            <w:r>
              <w:rPr>
                <w:color w:val="000000"/>
              </w:rPr>
              <w:t>2,6</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7AFA07" w14:textId="77777777" w:rsidR="006B3A4F" w:rsidRDefault="00000000">
            <w:pPr>
              <w:spacing w:after="0" w:line="276" w:lineRule="auto"/>
              <w:ind w:left="48" w:right="48"/>
              <w:jc w:val="both"/>
              <w:rPr>
                <w:color w:val="000000"/>
              </w:rPr>
            </w:pPr>
            <w:r>
              <w:rPr>
                <w:color w:val="000000"/>
              </w:rPr>
              <w:t>166</w:t>
            </w:r>
          </w:p>
        </w:tc>
      </w:tr>
      <w:tr w:rsidR="006B3A4F" w14:paraId="5A4D567B" w14:textId="77777777">
        <w:tc>
          <w:tcPr>
            <w:tcW w:w="11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DC48B8" w14:textId="77777777" w:rsidR="006B3A4F" w:rsidRDefault="00000000">
            <w:pPr>
              <w:spacing w:after="0" w:line="276" w:lineRule="auto"/>
              <w:ind w:left="48" w:right="48"/>
              <w:jc w:val="both"/>
              <w:rPr>
                <w:color w:val="000000"/>
              </w:rPr>
            </w:pPr>
            <w:r>
              <w:rPr>
                <w:color w:val="000000"/>
              </w:rPr>
              <w:t>Xoài chín</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DE9DD2" w14:textId="77777777" w:rsidR="006B3A4F" w:rsidRDefault="00000000">
            <w:pPr>
              <w:spacing w:after="0" w:line="276" w:lineRule="auto"/>
              <w:ind w:left="48" w:right="48"/>
              <w:jc w:val="both"/>
              <w:rPr>
                <w:color w:val="000000"/>
              </w:rPr>
            </w:pPr>
            <w:r>
              <w:rPr>
                <w:color w:val="000000"/>
              </w:rPr>
              <w:t>200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597F78" w14:textId="77777777" w:rsidR="006B3A4F" w:rsidRDefault="00000000">
            <w:pPr>
              <w:spacing w:after="0" w:line="276" w:lineRule="auto"/>
              <w:ind w:left="48" w:right="48"/>
              <w:jc w:val="both"/>
              <w:rPr>
                <w:color w:val="000000"/>
              </w:rPr>
            </w:pPr>
            <w:r>
              <w:rPr>
                <w:color w:val="000000"/>
              </w:rPr>
              <w:t>40,0</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7BF3EF" w14:textId="77777777" w:rsidR="006B3A4F" w:rsidRDefault="00000000">
            <w:pPr>
              <w:spacing w:after="0" w:line="276" w:lineRule="auto"/>
              <w:ind w:left="48" w:right="48"/>
              <w:jc w:val="both"/>
              <w:rPr>
                <w:color w:val="000000"/>
              </w:rPr>
            </w:pPr>
            <w:r>
              <w:rPr>
                <w:color w:val="000000"/>
              </w:rPr>
              <w:t>160</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A13C2" w14:textId="77777777" w:rsidR="006B3A4F" w:rsidRDefault="00000000">
            <w:pPr>
              <w:spacing w:after="0" w:line="276" w:lineRule="auto"/>
              <w:ind w:left="48" w:right="48"/>
              <w:jc w:val="both"/>
              <w:rPr>
                <w:color w:val="000000"/>
              </w:rPr>
            </w:pPr>
            <w:r>
              <w:rPr>
                <w:color w:val="000000"/>
              </w:rPr>
              <w:t>0,96</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E4BD96" w14:textId="77777777" w:rsidR="006B3A4F" w:rsidRDefault="00000000">
            <w:pPr>
              <w:spacing w:after="0" w:line="276" w:lineRule="auto"/>
              <w:ind w:left="48" w:right="48"/>
              <w:jc w:val="both"/>
              <w:rPr>
                <w:color w:val="000000"/>
              </w:rPr>
            </w:pPr>
            <w:r>
              <w:rPr>
                <w:color w:val="000000"/>
              </w:rPr>
              <w:t>0,5</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4A019A" w14:textId="77777777" w:rsidR="006B3A4F" w:rsidRDefault="00000000">
            <w:pPr>
              <w:spacing w:after="0" w:line="276" w:lineRule="auto"/>
              <w:ind w:left="48" w:right="48"/>
              <w:jc w:val="both"/>
              <w:rPr>
                <w:color w:val="000000"/>
              </w:rPr>
            </w:pPr>
            <w:r>
              <w:rPr>
                <w:color w:val="000000"/>
              </w:rPr>
              <w:t>22,6</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2C502E" w14:textId="77777777" w:rsidR="006B3A4F" w:rsidRDefault="00000000">
            <w:pPr>
              <w:spacing w:after="0" w:line="276" w:lineRule="auto"/>
              <w:ind w:left="48" w:right="48"/>
              <w:jc w:val="both"/>
              <w:rPr>
                <w:color w:val="000000"/>
              </w:rPr>
            </w:pPr>
            <w:r>
              <w:rPr>
                <w:color w:val="000000"/>
              </w:rPr>
              <w:t>99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0CC961" w14:textId="77777777" w:rsidR="006B3A4F" w:rsidRDefault="00000000">
            <w:pPr>
              <w:spacing w:after="0" w:line="276" w:lineRule="auto"/>
              <w:ind w:left="48" w:right="48"/>
              <w:jc w:val="both"/>
              <w:rPr>
                <w:color w:val="000000"/>
              </w:rPr>
            </w:pPr>
            <w:r>
              <w:rPr>
                <w:color w:val="000000"/>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9671D2" w14:textId="77777777" w:rsidR="006B3A4F" w:rsidRDefault="00000000">
            <w:pPr>
              <w:spacing w:after="0" w:line="276" w:lineRule="auto"/>
              <w:ind w:left="48" w:right="48"/>
              <w:jc w:val="both"/>
              <w:rPr>
                <w:color w:val="000000"/>
              </w:rPr>
            </w:pPr>
            <w:r>
              <w:rPr>
                <w:color w:val="000000"/>
              </w:rPr>
              <w:t>0,64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9481F" w14:textId="77777777" w:rsidR="006B3A4F" w:rsidRDefault="00000000">
            <w:pPr>
              <w:spacing w:after="0" w:line="276" w:lineRule="auto"/>
              <w:ind w:left="48" w:right="48"/>
              <w:jc w:val="both"/>
              <w:rPr>
                <w:color w:val="000000"/>
              </w:rPr>
            </w:pPr>
            <w:r>
              <w:rPr>
                <w:color w:val="00000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70CE5D" w14:textId="77777777" w:rsidR="006B3A4F" w:rsidRDefault="00000000">
            <w:pPr>
              <w:spacing w:after="0" w:line="276" w:lineRule="auto"/>
              <w:ind w:left="48" w:right="48"/>
              <w:jc w:val="both"/>
              <w:rPr>
                <w:color w:val="000000"/>
              </w:rPr>
            </w:pPr>
            <w:r>
              <w:rPr>
                <w:color w:val="000000"/>
              </w:rPr>
              <w:t>0,16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A99E6D" w14:textId="77777777" w:rsidR="006B3A4F" w:rsidRDefault="00000000">
            <w:pPr>
              <w:spacing w:after="0" w:line="276" w:lineRule="auto"/>
              <w:ind w:left="48" w:right="48"/>
              <w:jc w:val="both"/>
              <w:rPr>
                <w:color w:val="000000"/>
              </w:rPr>
            </w:pPr>
            <w:r>
              <w:rPr>
                <w:color w:val="000000"/>
              </w:rPr>
              <w:t>0,16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2F90DE" w14:textId="77777777" w:rsidR="006B3A4F" w:rsidRDefault="00000000">
            <w:pPr>
              <w:spacing w:after="0" w:line="276" w:lineRule="auto"/>
              <w:ind w:left="48" w:right="48"/>
              <w:jc w:val="both"/>
              <w:rPr>
                <w:color w:val="000000"/>
              </w:rPr>
            </w:pPr>
            <w:r>
              <w:rPr>
                <w:color w:val="000000"/>
              </w:rPr>
              <w:t>0,5</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D56340" w14:textId="77777777" w:rsidR="006B3A4F" w:rsidRDefault="00000000">
            <w:pPr>
              <w:spacing w:after="0" w:line="276" w:lineRule="auto"/>
              <w:ind w:left="48" w:right="48"/>
              <w:jc w:val="both"/>
              <w:rPr>
                <w:color w:val="000000"/>
              </w:rPr>
            </w:pPr>
            <w:r>
              <w:rPr>
                <w:color w:val="000000"/>
              </w:rPr>
              <w:t>48</w:t>
            </w:r>
          </w:p>
        </w:tc>
      </w:tr>
      <w:tr w:rsidR="006B3A4F" w14:paraId="0EA51A88" w14:textId="77777777">
        <w:tc>
          <w:tcPr>
            <w:tcW w:w="11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FB8A6B" w14:textId="77777777" w:rsidR="006B3A4F" w:rsidRDefault="00000000">
            <w:pPr>
              <w:spacing w:after="0" w:line="276" w:lineRule="auto"/>
              <w:ind w:left="48" w:right="48"/>
              <w:jc w:val="both"/>
              <w:rPr>
                <w:color w:val="000000"/>
              </w:rPr>
            </w:pPr>
            <w:r>
              <w:rPr>
                <w:color w:val="000000"/>
              </w:rPr>
              <w:t>Bơ</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FA0DA0" w14:textId="77777777" w:rsidR="006B3A4F" w:rsidRDefault="00000000">
            <w:pPr>
              <w:spacing w:after="0" w:line="276" w:lineRule="auto"/>
              <w:ind w:left="48" w:right="48"/>
              <w:jc w:val="both"/>
              <w:rPr>
                <w:color w:val="000000"/>
              </w:rPr>
            </w:pPr>
            <w:r>
              <w:rPr>
                <w:color w:val="000000"/>
              </w:rPr>
              <w:t>70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99C66" w14:textId="77777777" w:rsidR="006B3A4F" w:rsidRDefault="00000000">
            <w:pPr>
              <w:spacing w:after="0" w:line="276" w:lineRule="auto"/>
              <w:ind w:left="48" w:right="48"/>
              <w:jc w:val="both"/>
              <w:rPr>
                <w:color w:val="000000"/>
              </w:rPr>
            </w:pPr>
            <w:r>
              <w:rPr>
                <w:color w:val="000000"/>
              </w:rPr>
              <w:t>0,0</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1D6C3" w14:textId="77777777" w:rsidR="006B3A4F" w:rsidRDefault="00000000">
            <w:pPr>
              <w:spacing w:after="0" w:line="276" w:lineRule="auto"/>
              <w:ind w:left="48" w:right="48"/>
              <w:jc w:val="both"/>
              <w:rPr>
                <w:color w:val="000000"/>
              </w:rPr>
            </w:pPr>
            <w:r>
              <w:rPr>
                <w:color w:val="000000"/>
              </w:rPr>
              <w:t>70</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8CB48" w14:textId="77777777" w:rsidR="006B3A4F" w:rsidRDefault="00000000">
            <w:pPr>
              <w:spacing w:after="0" w:line="276" w:lineRule="auto"/>
              <w:ind w:left="48" w:right="48"/>
              <w:jc w:val="both"/>
              <w:rPr>
                <w:color w:val="000000"/>
              </w:rPr>
            </w:pPr>
            <w:r>
              <w:rPr>
                <w:color w:val="000000"/>
              </w:rPr>
              <w:t>0,35</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DB7E32" w14:textId="77777777" w:rsidR="006B3A4F" w:rsidRDefault="00000000">
            <w:pPr>
              <w:spacing w:after="0" w:line="276" w:lineRule="auto"/>
              <w:ind w:left="48" w:right="48"/>
              <w:jc w:val="both"/>
              <w:rPr>
                <w:color w:val="000000"/>
              </w:rPr>
            </w:pPr>
            <w:r>
              <w:rPr>
                <w:color w:val="000000"/>
              </w:rPr>
              <w:t>58,45</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51383" w14:textId="77777777" w:rsidR="006B3A4F" w:rsidRDefault="00000000">
            <w:pPr>
              <w:spacing w:after="0" w:line="276" w:lineRule="auto"/>
              <w:ind w:left="48" w:right="48"/>
              <w:jc w:val="both"/>
              <w:rPr>
                <w:color w:val="000000"/>
              </w:rPr>
            </w:pPr>
            <w:r>
              <w:rPr>
                <w:color w:val="000000"/>
              </w:rPr>
              <w:t>0,35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4A7025" w14:textId="77777777" w:rsidR="006B3A4F" w:rsidRDefault="00000000">
            <w:pPr>
              <w:spacing w:after="0" w:line="276" w:lineRule="auto"/>
              <w:ind w:left="48" w:right="48"/>
              <w:jc w:val="both"/>
              <w:rPr>
                <w:color w:val="000000"/>
              </w:rPr>
            </w:pPr>
            <w:r>
              <w:rPr>
                <w:color w:val="000000"/>
              </w:rPr>
              <w:t>529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BCF01D" w14:textId="77777777" w:rsidR="006B3A4F" w:rsidRDefault="00000000">
            <w:pPr>
              <w:spacing w:after="0" w:line="276" w:lineRule="auto"/>
              <w:ind w:left="48" w:right="48"/>
              <w:jc w:val="both"/>
              <w:rPr>
                <w:color w:val="000000"/>
              </w:rPr>
            </w:pPr>
            <w:r>
              <w:rPr>
                <w:color w:val="000000"/>
              </w:rPr>
              <w:t>8,4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547CFA" w14:textId="77777777" w:rsidR="006B3A4F" w:rsidRDefault="00000000">
            <w:pPr>
              <w:spacing w:after="0" w:line="276" w:lineRule="auto"/>
              <w:ind w:left="48" w:right="48"/>
              <w:jc w:val="both"/>
              <w:rPr>
                <w:color w:val="000000"/>
              </w:rPr>
            </w:pPr>
            <w:r>
              <w:rPr>
                <w:color w:val="000000"/>
              </w:rPr>
              <w:t>0,07</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4B40A3" w14:textId="77777777" w:rsidR="006B3A4F" w:rsidRDefault="00000000">
            <w:pPr>
              <w:spacing w:after="0" w:line="276" w:lineRule="auto"/>
              <w:ind w:left="48" w:right="48"/>
              <w:jc w:val="both"/>
              <w:rPr>
                <w:color w:val="000000"/>
              </w:rPr>
            </w:pPr>
            <w:r>
              <w:rPr>
                <w:color w:val="000000"/>
              </w:rPr>
              <w:t>0,4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FB816F" w14:textId="77777777" w:rsidR="006B3A4F" w:rsidRDefault="00000000">
            <w:pPr>
              <w:spacing w:after="0" w:line="276" w:lineRule="auto"/>
              <w:ind w:left="48" w:right="48"/>
              <w:jc w:val="both"/>
              <w:rPr>
                <w:color w:val="000000"/>
              </w:rPr>
            </w:pPr>
            <w:r>
              <w:rPr>
                <w:color w:val="000000"/>
              </w:rPr>
              <w:t>0,0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A15F75" w14:textId="77777777" w:rsidR="006B3A4F" w:rsidRDefault="00000000">
            <w:pPr>
              <w:spacing w:after="0" w:line="276" w:lineRule="auto"/>
              <w:ind w:left="48" w:right="48"/>
              <w:jc w:val="both"/>
              <w:rPr>
                <w:color w:val="000000"/>
              </w:rPr>
            </w:pPr>
            <w:r>
              <w:rPr>
                <w:color w:val="000000"/>
              </w:rPr>
              <w:t>0,0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D7E710" w14:textId="77777777" w:rsidR="006B3A4F" w:rsidRDefault="00000000">
            <w:pPr>
              <w:spacing w:after="0" w:line="276" w:lineRule="auto"/>
              <w:ind w:left="48" w:right="48"/>
              <w:jc w:val="both"/>
              <w:rPr>
                <w:color w:val="000000"/>
              </w:rPr>
            </w:pPr>
            <w:r>
              <w:rPr>
                <w:color w:val="000000"/>
              </w:rPr>
              <w:t>0,0</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C84FAB" w14:textId="77777777" w:rsidR="006B3A4F" w:rsidRDefault="00000000">
            <w:pPr>
              <w:spacing w:after="0" w:line="276" w:lineRule="auto"/>
              <w:ind w:left="48" w:right="48"/>
              <w:jc w:val="both"/>
              <w:rPr>
                <w:color w:val="000000"/>
              </w:rPr>
            </w:pPr>
            <w:r>
              <w:rPr>
                <w:color w:val="000000"/>
              </w:rPr>
              <w:t>0,0</w:t>
            </w:r>
          </w:p>
        </w:tc>
      </w:tr>
    </w:tbl>
    <w:p w14:paraId="6EF78ADA" w14:textId="77777777" w:rsidR="006B3A4F" w:rsidRDefault="00000000">
      <w:pPr>
        <w:pBdr>
          <w:top w:val="nil"/>
          <w:left w:val="nil"/>
          <w:bottom w:val="nil"/>
          <w:right w:val="nil"/>
          <w:between w:val="nil"/>
        </w:pBdr>
        <w:shd w:val="clear" w:color="auto" w:fill="FFFFFF"/>
        <w:spacing w:after="0" w:line="276" w:lineRule="auto"/>
        <w:ind w:right="48"/>
        <w:jc w:val="both"/>
        <w:rPr>
          <w:color w:val="000000"/>
        </w:rPr>
      </w:pPr>
      <w:r>
        <w:rPr>
          <w:b/>
          <w:color w:val="008000"/>
          <w:highlight w:val="white"/>
        </w:rPr>
        <w:t>Câu hỏi trang 133 (KNTT)</w:t>
      </w:r>
      <w:r>
        <w:rPr>
          <w:color w:val="000000"/>
        </w:rPr>
        <w:t> Vận dụng hiểu biết về an toàn vệ sinh thực phẩm, em hãy thực hiện các yêu cầu sau:</w:t>
      </w:r>
    </w:p>
    <w:p w14:paraId="2996B6EC"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b/>
          <w:color w:val="008000"/>
          <w:highlight w:val="white"/>
        </w:rPr>
        <w:t>1.</w:t>
      </w:r>
      <w:r>
        <w:rPr>
          <w:color w:val="000000"/>
        </w:rPr>
        <w:t xml:space="preserve"> Cho biết ý nghĩa của thông tin trên bao bì (hạn sử dụng, giá trị dinh dưỡng,…) thực phẩm đóng gói.</w:t>
      </w:r>
    </w:p>
    <w:p w14:paraId="15F43A9A"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b/>
          <w:color w:val="008000"/>
        </w:rPr>
        <w:t>Trả lời:</w:t>
      </w:r>
    </w:p>
    <w:p w14:paraId="5578E8A1"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Ý nghĩa của thông tin trên bao bì (hạn sử dụng, giá trị dinh dưỡng,…) thực phẩm đóng gói:</w:t>
      </w:r>
    </w:p>
    <w:p w14:paraId="1A815BA8"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Hạn sử dụng: Giúp người tiêu dùng biết được thời gian sản phẩm có thể giữ được giá trị dinh dưỡng và đảm bảo an toàn trong điều kiện bảo quản được ghi trên nhãn. Không nên sử dụng thực phẩm đã quá hạn sử dụng.</w:t>
      </w:r>
    </w:p>
    <w:p w14:paraId="6FA5F679"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Giá trị dinh dưỡng: Giúp mọi người tiêu dùng xác định được hàm lượng, giá trị dinh dưỡng của sản phẩm để lựa chọn đúng nhu cầu.</w:t>
      </w:r>
    </w:p>
    <w:p w14:paraId="4CED73DF"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Thông tin nhà sản xuất, nguồn gốc xuất xứ: Giúp người tiêu dùng xác định rõ nguồn gốc, đảm bảo vệ sinh an toàn thực phẩm.</w:t>
      </w:r>
    </w:p>
    <w:p w14:paraId="4C830BDA" w14:textId="77777777" w:rsidR="006B3A4F" w:rsidRDefault="00000000">
      <w:pPr>
        <w:pBdr>
          <w:top w:val="nil"/>
          <w:left w:val="nil"/>
          <w:bottom w:val="nil"/>
          <w:right w:val="nil"/>
          <w:between w:val="nil"/>
        </w:pBdr>
        <w:shd w:val="clear" w:color="auto" w:fill="FFFFFF"/>
        <w:spacing w:after="0" w:line="276" w:lineRule="auto"/>
        <w:ind w:left="48" w:right="48"/>
        <w:jc w:val="both"/>
        <w:rPr>
          <w:color w:val="000000"/>
        </w:rPr>
      </w:pPr>
      <w:r>
        <w:rPr>
          <w:color w:val="000000"/>
        </w:rPr>
        <w:t>- Hướng dẫn sử dụng: Giúp người tiêu dùng bảo quản và chế biến đúng cách, giữ được các chất dinh dưỡng có trong sản phẩm.</w:t>
      </w:r>
    </w:p>
    <w:p w14:paraId="5A6A7BDE" w14:textId="77777777" w:rsidR="006B3A4F" w:rsidRDefault="00000000">
      <w:pPr>
        <w:pBdr>
          <w:top w:val="nil"/>
          <w:left w:val="nil"/>
          <w:bottom w:val="nil"/>
          <w:right w:val="nil"/>
          <w:between w:val="nil"/>
        </w:pBdr>
        <w:shd w:val="clear" w:color="auto" w:fill="FFFFFF"/>
        <w:spacing w:before="40" w:after="40" w:line="276" w:lineRule="auto"/>
        <w:ind w:left="45" w:right="45"/>
        <w:jc w:val="both"/>
        <w:rPr>
          <w:color w:val="000000"/>
        </w:rPr>
      </w:pPr>
      <w:r>
        <w:rPr>
          <w:color w:val="000000"/>
        </w:rPr>
        <w:t>2. Trình bày một số bệnh do mất vệ sinh an toàn thực phẩm. Đề xuất các biện pháp lựa chọn, bảo quản và chế biến thực phẩm giúp phòng chống các bệnh vừa nêu.</w:t>
      </w:r>
    </w:p>
    <w:p w14:paraId="421ECD0A" w14:textId="77777777" w:rsidR="006B3A4F" w:rsidRDefault="00000000">
      <w:pPr>
        <w:pBdr>
          <w:top w:val="nil"/>
          <w:left w:val="nil"/>
          <w:bottom w:val="nil"/>
          <w:right w:val="nil"/>
          <w:between w:val="nil"/>
        </w:pBdr>
        <w:shd w:val="clear" w:color="auto" w:fill="FFFFFF"/>
        <w:spacing w:before="40" w:after="40" w:line="276" w:lineRule="auto"/>
        <w:ind w:left="45" w:right="45"/>
        <w:jc w:val="both"/>
        <w:rPr>
          <w:color w:val="000000"/>
        </w:rPr>
      </w:pPr>
      <w:r>
        <w:rPr>
          <w:b/>
          <w:color w:val="008000"/>
        </w:rPr>
        <w:t>Trả lời:</w:t>
      </w:r>
    </w:p>
    <w:p w14:paraId="32ACC6DC" w14:textId="77777777" w:rsidR="006B3A4F" w:rsidRDefault="00000000">
      <w:pPr>
        <w:pBdr>
          <w:top w:val="nil"/>
          <w:left w:val="nil"/>
          <w:bottom w:val="nil"/>
          <w:right w:val="nil"/>
          <w:between w:val="nil"/>
        </w:pBdr>
        <w:shd w:val="clear" w:color="auto" w:fill="FFFFFF"/>
        <w:spacing w:before="40" w:after="40" w:line="276" w:lineRule="auto"/>
        <w:ind w:left="45" w:right="45"/>
        <w:jc w:val="both"/>
        <w:rPr>
          <w:color w:val="000000"/>
        </w:rPr>
      </w:pPr>
      <w:r>
        <w:rPr>
          <w:color w:val="000000"/>
        </w:rPr>
        <w:t>- Một số bệnh do mất vệ sinh an toàn thực phẩm:</w:t>
      </w:r>
    </w:p>
    <w:p w14:paraId="2955B1AD" w14:textId="77777777" w:rsidR="006B3A4F" w:rsidRDefault="00000000">
      <w:pPr>
        <w:pBdr>
          <w:top w:val="nil"/>
          <w:left w:val="nil"/>
          <w:bottom w:val="nil"/>
          <w:right w:val="nil"/>
          <w:between w:val="nil"/>
        </w:pBdr>
        <w:shd w:val="clear" w:color="auto" w:fill="FFFFFF"/>
        <w:spacing w:before="40" w:after="40" w:line="276" w:lineRule="auto"/>
        <w:ind w:left="45" w:right="45"/>
        <w:jc w:val="both"/>
        <w:rPr>
          <w:color w:val="000000"/>
        </w:rPr>
      </w:pPr>
      <w:r>
        <w:rPr>
          <w:color w:val="000000"/>
        </w:rPr>
        <w:lastRenderedPageBreak/>
        <w:t>+ Ngộ độc thực phẩm cấp tính gây rối loạn tiêu hóa gây đầy hơi, đau bụng, tiêu chảy; rối loạn thần kinh gây đau đầu, chóng mặt, hôn mê, tê liệt các chi,…</w:t>
      </w:r>
    </w:p>
    <w:p w14:paraId="578E05D3" w14:textId="77777777" w:rsidR="006B3A4F" w:rsidRDefault="00000000">
      <w:pPr>
        <w:pBdr>
          <w:top w:val="nil"/>
          <w:left w:val="nil"/>
          <w:bottom w:val="nil"/>
          <w:right w:val="nil"/>
          <w:between w:val="nil"/>
        </w:pBdr>
        <w:shd w:val="clear" w:color="auto" w:fill="FFFFFF"/>
        <w:spacing w:before="40" w:after="40" w:line="276" w:lineRule="auto"/>
        <w:ind w:left="45" w:right="45"/>
        <w:jc w:val="both"/>
        <w:rPr>
          <w:color w:val="000000"/>
        </w:rPr>
      </w:pPr>
      <w:r>
        <w:rPr>
          <w:color w:val="000000"/>
        </w:rPr>
        <w:t>+ Có thể gây ra các biến chứng nguy hiểm sau một thời gian như ung thư, rối loạn chức năng không giải thích được, vô sinh, gây quái thai,…</w:t>
      </w:r>
    </w:p>
    <w:p w14:paraId="7E825088" w14:textId="77777777" w:rsidR="006B3A4F" w:rsidRDefault="00000000">
      <w:pPr>
        <w:pBdr>
          <w:top w:val="nil"/>
          <w:left w:val="nil"/>
          <w:bottom w:val="nil"/>
          <w:right w:val="nil"/>
          <w:between w:val="nil"/>
        </w:pBdr>
        <w:shd w:val="clear" w:color="auto" w:fill="FFFFFF"/>
        <w:spacing w:before="40" w:after="40" w:line="276" w:lineRule="auto"/>
        <w:ind w:left="45" w:right="45"/>
        <w:jc w:val="both"/>
        <w:rPr>
          <w:color w:val="000000"/>
        </w:rPr>
      </w:pPr>
      <w:r>
        <w:rPr>
          <w:color w:val="000000"/>
        </w:rPr>
        <w:t>- Các biện pháp lựa chọn, bảo quản và chế biến thực phẩm giúp phòng chống các bệnh trên:</w:t>
      </w:r>
    </w:p>
    <w:p w14:paraId="68586C49" w14:textId="77777777" w:rsidR="006B3A4F" w:rsidRDefault="00000000">
      <w:pPr>
        <w:pBdr>
          <w:top w:val="nil"/>
          <w:left w:val="nil"/>
          <w:bottom w:val="nil"/>
          <w:right w:val="nil"/>
          <w:between w:val="nil"/>
        </w:pBdr>
        <w:shd w:val="clear" w:color="auto" w:fill="FFFFFF"/>
        <w:spacing w:before="40" w:after="40" w:line="276" w:lineRule="auto"/>
        <w:ind w:left="45" w:right="45"/>
        <w:jc w:val="both"/>
        <w:rPr>
          <w:color w:val="000000"/>
        </w:rPr>
      </w:pPr>
      <w:r>
        <w:rPr>
          <w:color w:val="000000"/>
        </w:rPr>
        <w:t>+ Biện pháp lựa chọn thực phẩm: Lựa chọn thực phẩm tươi, an toàn, nguồn gốc rõ ràng.</w:t>
      </w:r>
    </w:p>
    <w:p w14:paraId="233F2887" w14:textId="77777777" w:rsidR="006B3A4F" w:rsidRDefault="00000000">
      <w:pPr>
        <w:pBdr>
          <w:top w:val="nil"/>
          <w:left w:val="nil"/>
          <w:bottom w:val="nil"/>
          <w:right w:val="nil"/>
          <w:between w:val="nil"/>
        </w:pBdr>
        <w:shd w:val="clear" w:color="auto" w:fill="FFFFFF"/>
        <w:spacing w:before="40" w:after="40" w:line="276" w:lineRule="auto"/>
        <w:ind w:left="45" w:right="45"/>
        <w:jc w:val="both"/>
        <w:rPr>
          <w:color w:val="000000"/>
        </w:rPr>
      </w:pPr>
      <w:r>
        <w:rPr>
          <w:color w:val="000000"/>
        </w:rPr>
        <w:t>+ Biện pháp bảo quản thực phẩm: Lựa chọn các phương pháp bảo quản an toàn, phù hợp cho từng loại thực phẩm như: những thực phẩm dễ hỏng như rau, quả, cá, thịt tươi,… cần được bảo quản lạnh; không để lẫn thực phẩm ăn sống với thực phẩm cần nấu chín;…</w:t>
      </w:r>
    </w:p>
    <w:p w14:paraId="49028E1F" w14:textId="77777777" w:rsidR="006B3A4F" w:rsidRDefault="00000000">
      <w:pPr>
        <w:pBdr>
          <w:top w:val="nil"/>
          <w:left w:val="nil"/>
          <w:bottom w:val="nil"/>
          <w:right w:val="nil"/>
          <w:between w:val="nil"/>
        </w:pBdr>
        <w:shd w:val="clear" w:color="auto" w:fill="FFFFFF"/>
        <w:spacing w:before="40" w:after="40" w:line="276" w:lineRule="auto"/>
        <w:ind w:left="45" w:right="45"/>
        <w:jc w:val="both"/>
        <w:rPr>
          <w:color w:val="000000"/>
        </w:rPr>
      </w:pPr>
      <w:r>
        <w:rPr>
          <w:color w:val="000000"/>
        </w:rPr>
        <w:t>+ Biện pháp chế biến thực phẩm: Chế biến hợp vệ sinh như ngâm rửa kĩ, nấu chín, khu chế biến thực phẩm phải đảm bảo sạch sẽ, thực phẩm sau khi chế biến cần được che đậy cẩn thận,…</w:t>
      </w:r>
    </w:p>
    <w:p w14:paraId="02131541" w14:textId="77777777" w:rsidR="006B3A4F" w:rsidRDefault="006B3A4F">
      <w:pPr>
        <w:pBdr>
          <w:top w:val="nil"/>
          <w:left w:val="nil"/>
          <w:bottom w:val="nil"/>
          <w:right w:val="nil"/>
          <w:between w:val="nil"/>
        </w:pBdr>
        <w:shd w:val="clear" w:color="auto" w:fill="FFFFFF"/>
        <w:spacing w:before="40" w:after="40" w:line="276" w:lineRule="auto"/>
        <w:ind w:left="45" w:right="45"/>
        <w:jc w:val="both"/>
        <w:rPr>
          <w:color w:val="000000"/>
        </w:rPr>
      </w:pPr>
    </w:p>
    <w:p w14:paraId="312317DC" w14:textId="77777777" w:rsidR="006B3A4F" w:rsidRDefault="006B3A4F">
      <w:pPr>
        <w:tabs>
          <w:tab w:val="left" w:pos="283"/>
          <w:tab w:val="left" w:pos="2835"/>
          <w:tab w:val="left" w:pos="5386"/>
          <w:tab w:val="left" w:pos="7937"/>
        </w:tabs>
        <w:spacing w:before="40" w:after="40" w:line="276" w:lineRule="auto"/>
        <w:rPr>
          <w:b/>
        </w:rPr>
      </w:pPr>
    </w:p>
    <w:p w14:paraId="2A572413" w14:textId="77777777" w:rsidR="006B3A4F" w:rsidRDefault="00000000">
      <w:pPr>
        <w:numPr>
          <w:ilvl w:val="0"/>
          <w:numId w:val="1"/>
        </w:numPr>
        <w:pBdr>
          <w:top w:val="nil"/>
          <w:left w:val="nil"/>
          <w:bottom w:val="nil"/>
          <w:right w:val="nil"/>
          <w:between w:val="nil"/>
        </w:pBdr>
        <w:tabs>
          <w:tab w:val="left" w:pos="283"/>
          <w:tab w:val="left" w:pos="2835"/>
          <w:tab w:val="left" w:pos="5386"/>
          <w:tab w:val="left" w:pos="7937"/>
        </w:tabs>
        <w:spacing w:before="40" w:after="0" w:line="276" w:lineRule="auto"/>
        <w:jc w:val="center"/>
        <w:rPr>
          <w:b/>
          <w:color w:val="0000FF"/>
        </w:rPr>
      </w:pPr>
      <w:r>
        <w:rPr>
          <w:b/>
          <w:color w:val="0000FF"/>
        </w:rPr>
        <w:t>CÂU HỎI  CUỐI BÀI HỌC</w:t>
      </w:r>
    </w:p>
    <w:p w14:paraId="6C0FAC84" w14:textId="77777777" w:rsidR="006B3A4F" w:rsidRDefault="00000000">
      <w:pPr>
        <w:pBdr>
          <w:top w:val="nil"/>
          <w:left w:val="nil"/>
          <w:bottom w:val="nil"/>
          <w:right w:val="nil"/>
          <w:between w:val="nil"/>
        </w:pBdr>
        <w:tabs>
          <w:tab w:val="left" w:pos="283"/>
          <w:tab w:val="left" w:pos="2835"/>
          <w:tab w:val="left" w:pos="5386"/>
          <w:tab w:val="left" w:pos="7937"/>
        </w:tabs>
        <w:spacing w:after="40" w:line="276" w:lineRule="auto"/>
        <w:ind w:left="720"/>
        <w:jc w:val="center"/>
        <w:rPr>
          <w:b/>
          <w:color w:val="000000"/>
        </w:rPr>
      </w:pPr>
      <w:r>
        <w:rPr>
          <w:b/>
          <w:color w:val="000000"/>
        </w:rPr>
        <w:t>(KHÔNG CÓ)</w:t>
      </w:r>
    </w:p>
    <w:p w14:paraId="305A25F6" w14:textId="77777777" w:rsidR="006B3A4F" w:rsidRDefault="00000000">
      <w:pPr>
        <w:tabs>
          <w:tab w:val="left" w:pos="283"/>
          <w:tab w:val="left" w:pos="2835"/>
          <w:tab w:val="left" w:pos="5386"/>
          <w:tab w:val="left" w:pos="7937"/>
        </w:tabs>
        <w:spacing w:before="40" w:after="40" w:line="276" w:lineRule="auto"/>
        <w:jc w:val="center"/>
        <w:rPr>
          <w:b/>
          <w:color w:val="FF0000"/>
        </w:rPr>
      </w:pPr>
      <w:r>
        <w:rPr>
          <w:b/>
          <w:color w:val="0000FF"/>
        </w:rPr>
        <w:t xml:space="preserve">D. SOẠN 5 CÂU TỰ LUẬN TƯƠNG TỰ </w:t>
      </w:r>
      <w:r>
        <w:rPr>
          <w:b/>
          <w:color w:val="FF0000"/>
        </w:rPr>
        <w:t>(2 CÂU CÓ ỨNG DỤNG THỰC TẾ HOẶC HÌNH ẢNH, PHÁT TRIỂN NĂNG LỰC)</w:t>
      </w:r>
    </w:p>
    <w:p w14:paraId="0D6F1853" w14:textId="77777777" w:rsidR="006B3A4F" w:rsidRDefault="00000000">
      <w:pPr>
        <w:spacing w:before="40" w:after="40" w:line="276" w:lineRule="auto"/>
        <w:ind w:left="360"/>
        <w:rPr>
          <w:b/>
        </w:rPr>
      </w:pPr>
      <w:r>
        <w:rPr>
          <w:b/>
        </w:rPr>
        <w:t>1. Phần phình to nhất trong ống tiêu hóa có tên gọi là gì?</w:t>
      </w:r>
    </w:p>
    <w:p w14:paraId="7A04E657" w14:textId="77777777" w:rsidR="006B3A4F" w:rsidRDefault="00000000">
      <w:pPr>
        <w:spacing w:before="40" w:after="40" w:line="276" w:lineRule="auto"/>
        <w:ind w:left="360"/>
      </w:pPr>
      <w:r>
        <w:t>Trả lời : dạ dày (bao tử)</w:t>
      </w:r>
    </w:p>
    <w:p w14:paraId="29058EAB" w14:textId="77777777" w:rsidR="006B3A4F" w:rsidRDefault="00000000">
      <w:pPr>
        <w:spacing w:before="40" w:after="40" w:line="276" w:lineRule="auto"/>
        <w:rPr>
          <w:b/>
        </w:rPr>
      </w:pPr>
      <w:r>
        <w:rPr>
          <w:b/>
        </w:rPr>
        <w:t xml:space="preserve">    2. Cơ quan nào trong ống  tiêu hóa nào có thể tiết dịch tiêu hóa (enzime tiêu hóa) ?</w:t>
      </w:r>
    </w:p>
    <w:p w14:paraId="553F01B9" w14:textId="77777777" w:rsidR="006B3A4F" w:rsidRDefault="00000000">
      <w:pPr>
        <w:spacing w:before="40" w:after="40" w:line="276" w:lineRule="auto"/>
        <w:ind w:left="360"/>
      </w:pPr>
      <w:r>
        <w:t>Trả lời: Khoang miệng, dạ dày, ruột non</w:t>
      </w:r>
    </w:p>
    <w:p w14:paraId="6D31FA9C" w14:textId="77777777" w:rsidR="006B3A4F" w:rsidRDefault="00000000">
      <w:pPr>
        <w:spacing w:before="40" w:after="40" w:line="276" w:lineRule="auto"/>
        <w:ind w:left="360"/>
        <w:rPr>
          <w:b/>
        </w:rPr>
      </w:pPr>
      <w:r>
        <w:rPr>
          <w:b/>
        </w:rPr>
        <w:t>3. Vì sao trong khẩu phần ăn uống nên tăng cường rau, hoa quả tươi?</w:t>
      </w:r>
    </w:p>
    <w:p w14:paraId="31681BCC" w14:textId="77777777" w:rsidR="006B3A4F" w:rsidRDefault="00000000">
      <w:pPr>
        <w:spacing w:before="40" w:after="40" w:line="276" w:lineRule="auto"/>
        <w:ind w:left="360"/>
        <w:rPr>
          <w:b/>
        </w:rPr>
      </w:pPr>
      <w:r>
        <w:t>Trả lời</w:t>
      </w:r>
    </w:p>
    <w:p w14:paraId="01FF34F5" w14:textId="77777777" w:rsidR="006B3A4F" w:rsidRDefault="00000000">
      <w:pPr>
        <w:numPr>
          <w:ilvl w:val="0"/>
          <w:numId w:val="2"/>
        </w:numPr>
        <w:spacing w:before="40" w:after="40" w:line="276" w:lineRule="auto"/>
      </w:pPr>
      <w:r>
        <w:t>Để đáp ứng nhu cầu vitamin của cơ thể</w:t>
      </w:r>
    </w:p>
    <w:p w14:paraId="369F584C" w14:textId="77777777" w:rsidR="006B3A4F" w:rsidRDefault="00000000">
      <w:pPr>
        <w:numPr>
          <w:ilvl w:val="0"/>
          <w:numId w:val="2"/>
        </w:numPr>
        <w:spacing w:before="40" w:after="40" w:line="276" w:lineRule="auto"/>
      </w:pPr>
      <w:r>
        <w:t>Cung cấp thêm các chất xơ giúp hoạt động tiêu hóa dễ dàng.</w:t>
      </w:r>
    </w:p>
    <w:p w14:paraId="1A0B256B" w14:textId="77777777" w:rsidR="006B3A4F" w:rsidRDefault="00000000">
      <w:pPr>
        <w:spacing w:before="40" w:after="40" w:line="276" w:lineRule="auto"/>
        <w:ind w:left="360"/>
        <w:jc w:val="both"/>
        <w:rPr>
          <w:b/>
        </w:rPr>
      </w:pPr>
      <w:r>
        <w:rPr>
          <w:b/>
        </w:rPr>
        <w:t>4. Theo em căng thẳng thần kinh kéo dài có thể gây ra bệnh tiêu hóa nào? Em hãy giải thích vì sao?</w:t>
      </w:r>
    </w:p>
    <w:p w14:paraId="38A74121" w14:textId="77777777" w:rsidR="006B3A4F" w:rsidRDefault="00000000">
      <w:pPr>
        <w:spacing w:before="40" w:after="40" w:line="276" w:lineRule="auto"/>
        <w:ind w:left="360"/>
        <w:jc w:val="both"/>
        <w:rPr>
          <w:b/>
        </w:rPr>
      </w:pPr>
      <w:r>
        <w:t>Trả lời</w:t>
      </w:r>
      <w:r>
        <w:rPr>
          <w:b/>
        </w:rPr>
        <w:t xml:space="preserve">: </w:t>
      </w:r>
      <w:r>
        <w:t>Căng thẳng thần kinh có thể gây ra các bệnh tiêu hóa như: Trào ngược dạ dày, viêm loét dạ dày, táo bón, hội chứng ruột kích thích...</w:t>
      </w:r>
    </w:p>
    <w:p w14:paraId="037A5EDE" w14:textId="77777777" w:rsidR="006B3A4F" w:rsidRDefault="00000000">
      <w:pPr>
        <w:spacing w:before="40" w:after="40" w:line="276" w:lineRule="auto"/>
        <w:ind w:left="360"/>
        <w:jc w:val="both"/>
      </w:pPr>
      <w:r>
        <w:t xml:space="preserve">Giải thích: Khi bạn căng thẳng não tiết hoocmon ảnh hưởng trực tiếp cơ quan tiêu hóa như kích thích dạ dày tiết axit dạ dày,và ruột lâu dài gây ra trào ngược dạ dày, ruột bị kích thích, mặt khác năng lượng dành cho tiêu hóa giảm làm giảm hiệu quả tiêu hóa. </w:t>
      </w:r>
    </w:p>
    <w:p w14:paraId="08960FE4" w14:textId="77777777" w:rsidR="006B3A4F" w:rsidRDefault="00000000">
      <w:pPr>
        <w:spacing w:before="40" w:after="40" w:line="276" w:lineRule="auto"/>
        <w:ind w:left="360"/>
        <w:jc w:val="both"/>
        <w:rPr>
          <w:b/>
        </w:rPr>
      </w:pPr>
      <w:r>
        <w:rPr>
          <w:b/>
        </w:rPr>
        <w:t>5. Chức năng của cơ quan tiêu hóa có hình ảnh dưới đây là gì?</w:t>
      </w:r>
    </w:p>
    <w:p w14:paraId="7FEC5BDD" w14:textId="77777777" w:rsidR="006B3A4F" w:rsidRDefault="00000000">
      <w:pPr>
        <w:spacing w:before="40" w:after="40" w:line="276" w:lineRule="auto"/>
        <w:ind w:left="360"/>
        <w:jc w:val="center"/>
        <w:rPr>
          <w:b/>
        </w:rPr>
      </w:pPr>
      <w:r>
        <w:rPr>
          <w:noProof/>
        </w:rPr>
        <w:drawing>
          <wp:inline distT="0" distB="0" distL="0" distR="0" wp14:anchorId="7F002D9C" wp14:editId="44E2C6D6">
            <wp:extent cx="1944860" cy="1938948"/>
            <wp:effectExtent l="0" t="0" r="0" b="0"/>
            <wp:docPr id="3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
                    <a:srcRect l="12985" t="7074" r="4860"/>
                    <a:stretch>
                      <a:fillRect/>
                    </a:stretch>
                  </pic:blipFill>
                  <pic:spPr>
                    <a:xfrm>
                      <a:off x="0" y="0"/>
                      <a:ext cx="1944860" cy="1938948"/>
                    </a:xfrm>
                    <a:prstGeom prst="rect">
                      <a:avLst/>
                    </a:prstGeom>
                    <a:ln/>
                  </pic:spPr>
                </pic:pic>
              </a:graphicData>
            </a:graphic>
          </wp:inline>
        </w:drawing>
      </w:r>
    </w:p>
    <w:p w14:paraId="298D3CC6" w14:textId="77777777" w:rsidR="006B3A4F" w:rsidRDefault="00000000">
      <w:pPr>
        <w:spacing w:before="40" w:after="40" w:line="276" w:lineRule="auto"/>
        <w:ind w:left="360"/>
        <w:jc w:val="both"/>
        <w:rPr>
          <w:b/>
        </w:rPr>
      </w:pPr>
      <w:r>
        <w:t>Trả lời: Chức năng của ruột non là tiêu hóa triệt để thức ăn và hấp thụ thức ăn.</w:t>
      </w:r>
    </w:p>
    <w:p w14:paraId="2A614BC7" w14:textId="77777777" w:rsidR="006B3A4F" w:rsidRDefault="006B3A4F">
      <w:pPr>
        <w:tabs>
          <w:tab w:val="left" w:pos="283"/>
          <w:tab w:val="left" w:pos="2835"/>
          <w:tab w:val="left" w:pos="5386"/>
          <w:tab w:val="left" w:pos="7937"/>
        </w:tabs>
        <w:spacing w:before="40" w:after="40" w:line="276" w:lineRule="auto"/>
        <w:jc w:val="center"/>
        <w:rPr>
          <w:b/>
          <w:color w:val="FF0000"/>
        </w:rPr>
      </w:pPr>
    </w:p>
    <w:p w14:paraId="71A4CE95" w14:textId="77777777" w:rsidR="006B3A4F" w:rsidRDefault="00000000">
      <w:pPr>
        <w:spacing w:after="0" w:line="276" w:lineRule="auto"/>
        <w:jc w:val="center"/>
        <w:rPr>
          <w:b/>
          <w:color w:val="0000FF"/>
        </w:rPr>
      </w:pPr>
      <w:r>
        <w:rPr>
          <w:b/>
          <w:color w:val="0000FF"/>
        </w:rPr>
        <w:t>E. BÀI TẬP TRẮC NGHIỆM</w:t>
      </w:r>
    </w:p>
    <w:p w14:paraId="5A961A4C" w14:textId="77777777" w:rsidR="006B3A4F" w:rsidRDefault="00000000">
      <w:pPr>
        <w:spacing w:after="0" w:line="276" w:lineRule="auto"/>
        <w:jc w:val="center"/>
        <w:rPr>
          <w:b/>
          <w:color w:val="0000FF"/>
        </w:rPr>
      </w:pPr>
      <w:r>
        <w:rPr>
          <w:b/>
        </w:rPr>
        <w:t>Soạn 15 câu trắc nghiệm : + (5 câu hiểu + 3 câu vận dụng = 8 câu (có 3 câu có ứng dụng thực tế hoặc hình ảnh, phát triển năng lực).</w:t>
      </w:r>
    </w:p>
    <w:p w14:paraId="4B7BAC4D" w14:textId="77777777" w:rsidR="006B3A4F" w:rsidRDefault="00000000">
      <w:pPr>
        <w:tabs>
          <w:tab w:val="left" w:pos="750"/>
        </w:tabs>
        <w:spacing w:after="0" w:line="276" w:lineRule="auto"/>
        <w:jc w:val="center"/>
        <w:rPr>
          <w:b/>
        </w:rPr>
      </w:pPr>
      <w:r>
        <w:rPr>
          <w:b/>
          <w:color w:val="FF0000"/>
        </w:rPr>
        <w:t>MỨC ĐỘ 1: BIẾT (</w:t>
      </w:r>
      <w:r>
        <w:rPr>
          <w:b/>
        </w:rPr>
        <w:t>7 câu biết)</w:t>
      </w:r>
    </w:p>
    <w:p w14:paraId="628DE5E1" w14:textId="77777777" w:rsidR="006B3A4F" w:rsidRDefault="00000000">
      <w:pPr>
        <w:tabs>
          <w:tab w:val="left" w:pos="750"/>
        </w:tabs>
        <w:spacing w:after="0" w:line="276" w:lineRule="auto"/>
        <w:jc w:val="both"/>
      </w:pPr>
      <w:r>
        <w:t>Câu 1. Cơ quan tiêu hóa nào không tiêu hóa thức ăn?</w:t>
      </w:r>
    </w:p>
    <w:p w14:paraId="78B8D5C1" w14:textId="77777777" w:rsidR="006B3A4F" w:rsidRDefault="00000000">
      <w:pPr>
        <w:tabs>
          <w:tab w:val="left" w:pos="750"/>
        </w:tabs>
        <w:spacing w:after="0" w:line="276" w:lineRule="auto"/>
        <w:jc w:val="both"/>
      </w:pPr>
      <w:r>
        <w:tab/>
        <w:t>A. Miệng</w:t>
      </w:r>
      <w:r>
        <w:tab/>
      </w:r>
      <w:r>
        <w:tab/>
      </w:r>
      <w:r>
        <w:rPr>
          <w:highlight w:val="yellow"/>
        </w:rPr>
        <w:t>B. Thực quản</w:t>
      </w:r>
      <w:r>
        <w:tab/>
      </w:r>
      <w:r>
        <w:tab/>
        <w:t>C. Dạ dày</w:t>
      </w:r>
      <w:r>
        <w:tab/>
      </w:r>
      <w:r>
        <w:tab/>
        <w:t>D. Ruột non</w:t>
      </w:r>
    </w:p>
    <w:p w14:paraId="65ED5854" w14:textId="77777777" w:rsidR="006B3A4F" w:rsidRDefault="00000000">
      <w:pPr>
        <w:tabs>
          <w:tab w:val="left" w:pos="750"/>
        </w:tabs>
        <w:spacing w:after="0" w:line="276" w:lineRule="auto"/>
        <w:jc w:val="both"/>
      </w:pPr>
      <w:r>
        <w:t>Câu 2. Cơ quan tiết dịch mật tiêu hóa lipit là cơ quan nào?</w:t>
      </w:r>
    </w:p>
    <w:p w14:paraId="5D627B3C" w14:textId="77777777" w:rsidR="006B3A4F" w:rsidRDefault="00000000">
      <w:pPr>
        <w:tabs>
          <w:tab w:val="left" w:pos="750"/>
        </w:tabs>
        <w:spacing w:after="0" w:line="276" w:lineRule="auto"/>
        <w:jc w:val="both"/>
      </w:pPr>
      <w:r>
        <w:tab/>
      </w:r>
      <w:r>
        <w:rPr>
          <w:highlight w:val="yellow"/>
        </w:rPr>
        <w:t>A. Gan</w:t>
      </w:r>
      <w:r>
        <w:tab/>
      </w:r>
      <w:r>
        <w:tab/>
      </w:r>
      <w:r>
        <w:tab/>
      </w:r>
      <w:r>
        <w:tab/>
        <w:t>B. Tụy</w:t>
      </w:r>
      <w:r>
        <w:tab/>
      </w:r>
      <w:r>
        <w:tab/>
        <w:t>C. Ruột</w:t>
      </w:r>
      <w:r>
        <w:tab/>
      </w:r>
      <w:r>
        <w:tab/>
        <w:t>D. khoang miệng</w:t>
      </w:r>
    </w:p>
    <w:p w14:paraId="261E9C24" w14:textId="77777777" w:rsidR="006B3A4F" w:rsidRDefault="00000000">
      <w:pPr>
        <w:tabs>
          <w:tab w:val="left" w:pos="750"/>
        </w:tabs>
        <w:spacing w:after="0" w:line="276" w:lineRule="auto"/>
        <w:jc w:val="both"/>
      </w:pPr>
      <w:r>
        <w:t>Câu 3. Bộ phận trong ống tiêu hóa dài nhất là</w:t>
      </w:r>
    </w:p>
    <w:p w14:paraId="7F58E7C4" w14:textId="77777777" w:rsidR="006B3A4F" w:rsidRDefault="00000000">
      <w:pPr>
        <w:tabs>
          <w:tab w:val="left" w:pos="750"/>
        </w:tabs>
        <w:spacing w:after="0" w:line="276" w:lineRule="auto"/>
        <w:jc w:val="both"/>
      </w:pPr>
      <w:r>
        <w:tab/>
      </w:r>
      <w:r>
        <w:rPr>
          <w:highlight w:val="yellow"/>
        </w:rPr>
        <w:t>A. ruột non.</w:t>
      </w:r>
      <w:r>
        <w:tab/>
      </w:r>
      <w:r>
        <w:tab/>
      </w:r>
      <w:r>
        <w:tab/>
        <w:t xml:space="preserve">B. dạ dày.  </w:t>
      </w:r>
      <w:r>
        <w:tab/>
      </w:r>
      <w:r>
        <w:tab/>
        <w:t xml:space="preserve">C. thực quản.  </w:t>
      </w:r>
      <w:r>
        <w:tab/>
      </w:r>
      <w:r>
        <w:tab/>
      </w:r>
      <w:r>
        <w:tab/>
        <w:t>D. Ruột già.</w:t>
      </w:r>
    </w:p>
    <w:p w14:paraId="10C0507A" w14:textId="77777777" w:rsidR="006B3A4F" w:rsidRDefault="00000000">
      <w:pPr>
        <w:pBdr>
          <w:top w:val="nil"/>
          <w:left w:val="nil"/>
          <w:bottom w:val="nil"/>
          <w:right w:val="nil"/>
          <w:between w:val="nil"/>
        </w:pBdr>
        <w:spacing w:after="0" w:line="276" w:lineRule="auto"/>
        <w:jc w:val="both"/>
        <w:rPr>
          <w:color w:val="000000"/>
        </w:rPr>
      </w:pPr>
      <w:r>
        <w:rPr>
          <w:color w:val="000000"/>
        </w:rPr>
        <w:t>Câu 4. Tuyến tiêu hoá nào dưới đây không nằm trong ống tiêu hoá?</w:t>
      </w:r>
    </w:p>
    <w:p w14:paraId="3CDC1EFA" w14:textId="77777777" w:rsidR="006B3A4F" w:rsidRDefault="00000000">
      <w:pPr>
        <w:pStyle w:val="Heading6"/>
        <w:keepNext w:val="0"/>
        <w:spacing w:line="276" w:lineRule="auto"/>
        <w:ind w:left="720" w:firstLine="0"/>
        <w:jc w:val="both"/>
        <w:rPr>
          <w:b w:val="0"/>
          <w:sz w:val="24"/>
          <w:szCs w:val="24"/>
        </w:rPr>
      </w:pPr>
      <w:r>
        <w:rPr>
          <w:b w:val="0"/>
          <w:sz w:val="24"/>
          <w:szCs w:val="24"/>
          <w:highlight w:val="yellow"/>
        </w:rPr>
        <w:t>A. Tuyến tuỵ</w:t>
      </w:r>
      <w:r>
        <w:rPr>
          <w:b w:val="0"/>
          <w:sz w:val="24"/>
          <w:szCs w:val="24"/>
        </w:rPr>
        <w:tab/>
      </w:r>
      <w:r>
        <w:rPr>
          <w:b w:val="0"/>
          <w:sz w:val="24"/>
          <w:szCs w:val="24"/>
        </w:rPr>
        <w:tab/>
      </w:r>
      <w:r>
        <w:rPr>
          <w:b w:val="0"/>
          <w:sz w:val="24"/>
          <w:szCs w:val="24"/>
        </w:rPr>
        <w:tab/>
      </w:r>
      <w:r>
        <w:rPr>
          <w:b w:val="0"/>
          <w:sz w:val="24"/>
          <w:szCs w:val="24"/>
        </w:rPr>
        <w:tab/>
        <w:t>B. Tuyến vị</w:t>
      </w:r>
      <w:r>
        <w:rPr>
          <w:b w:val="0"/>
          <w:sz w:val="24"/>
          <w:szCs w:val="24"/>
        </w:rPr>
        <w:tab/>
      </w:r>
      <w:r>
        <w:rPr>
          <w:b w:val="0"/>
          <w:sz w:val="24"/>
          <w:szCs w:val="24"/>
        </w:rPr>
        <w:tab/>
      </w:r>
      <w:r>
        <w:rPr>
          <w:b w:val="0"/>
          <w:sz w:val="24"/>
          <w:szCs w:val="24"/>
        </w:rPr>
        <w:tab/>
        <w:t>C. Tuyến ruột      D. Tuyến nước bọt</w:t>
      </w:r>
    </w:p>
    <w:p w14:paraId="639D41AC" w14:textId="77777777" w:rsidR="006B3A4F" w:rsidRDefault="00000000">
      <w:pPr>
        <w:pBdr>
          <w:top w:val="nil"/>
          <w:left w:val="nil"/>
          <w:bottom w:val="nil"/>
          <w:right w:val="nil"/>
          <w:between w:val="nil"/>
        </w:pBdr>
        <w:spacing w:after="0" w:line="276" w:lineRule="auto"/>
        <w:jc w:val="both"/>
        <w:rPr>
          <w:color w:val="000000"/>
        </w:rPr>
      </w:pPr>
      <w:r>
        <w:rPr>
          <w:color w:val="000000"/>
        </w:rPr>
        <w:t>Câu 5. Thế nào là sự tiêu hoá thức ăn?</w:t>
      </w:r>
    </w:p>
    <w:p w14:paraId="22ED500F" w14:textId="77777777" w:rsidR="006B3A4F" w:rsidRDefault="00000000">
      <w:pPr>
        <w:spacing w:after="0" w:line="276" w:lineRule="auto"/>
        <w:ind w:left="720"/>
        <w:jc w:val="both"/>
      </w:pPr>
      <w:r>
        <w:t xml:space="preserve">A. Biến đổi thức ăn thành các chất dinh dưỡng   </w:t>
      </w:r>
    </w:p>
    <w:p w14:paraId="05250A7F" w14:textId="77777777" w:rsidR="006B3A4F" w:rsidRDefault="00000000">
      <w:pPr>
        <w:spacing w:after="0" w:line="276" w:lineRule="auto"/>
        <w:ind w:left="720"/>
        <w:jc w:val="both"/>
      </w:pPr>
      <w:r>
        <w:t>B. Cơ thể hấp thụ chất dinh dưỡng qua thành ruột</w:t>
      </w:r>
    </w:p>
    <w:p w14:paraId="791062B4" w14:textId="77777777" w:rsidR="006B3A4F" w:rsidRDefault="00000000">
      <w:pPr>
        <w:spacing w:after="0" w:line="276" w:lineRule="auto"/>
        <w:ind w:left="720"/>
        <w:jc w:val="both"/>
      </w:pPr>
      <w:r>
        <w:t>C. Thải bỏ các chất thừa không hấp thụ được</w:t>
      </w:r>
    </w:p>
    <w:p w14:paraId="04A798EB" w14:textId="77777777" w:rsidR="006B3A4F" w:rsidRDefault="00000000">
      <w:pPr>
        <w:pStyle w:val="Heading6"/>
        <w:keepNext w:val="0"/>
        <w:spacing w:line="276" w:lineRule="auto"/>
        <w:ind w:left="720" w:firstLine="0"/>
        <w:jc w:val="both"/>
        <w:rPr>
          <w:b w:val="0"/>
          <w:sz w:val="24"/>
          <w:szCs w:val="24"/>
        </w:rPr>
      </w:pPr>
      <w:r>
        <w:rPr>
          <w:b w:val="0"/>
          <w:sz w:val="24"/>
          <w:szCs w:val="24"/>
          <w:highlight w:val="yellow"/>
        </w:rPr>
        <w:t>D. Cả A, B và C.</w:t>
      </w:r>
    </w:p>
    <w:p w14:paraId="2CA216DC" w14:textId="77777777" w:rsidR="006B3A4F" w:rsidRDefault="00000000">
      <w:pPr>
        <w:pBdr>
          <w:top w:val="nil"/>
          <w:left w:val="nil"/>
          <w:bottom w:val="nil"/>
          <w:right w:val="nil"/>
          <w:between w:val="nil"/>
        </w:pBdr>
        <w:spacing w:after="0" w:line="276" w:lineRule="auto"/>
        <w:jc w:val="both"/>
        <w:rPr>
          <w:color w:val="000000"/>
        </w:rPr>
      </w:pPr>
      <w:r>
        <w:rPr>
          <w:color w:val="000000"/>
        </w:rPr>
        <w:t>Câu 6. Việc làm nào dưới đây có thể gây hại cho men răng của bạn ?</w:t>
      </w:r>
    </w:p>
    <w:p w14:paraId="6153C532" w14:textId="77777777" w:rsidR="006B3A4F" w:rsidRDefault="00000000">
      <w:pPr>
        <w:spacing w:after="0" w:line="276" w:lineRule="auto"/>
        <w:ind w:left="283" w:firstLine="283"/>
        <w:jc w:val="both"/>
      </w:pPr>
      <w:r>
        <w:t>A. Uống nước lọc</w:t>
      </w:r>
      <w:r>
        <w:tab/>
      </w:r>
      <w:r>
        <w:tab/>
      </w:r>
      <w:r>
        <w:rPr>
          <w:highlight w:val="yellow"/>
        </w:rPr>
        <w:t>B. Ăn kem</w:t>
      </w:r>
      <w:r>
        <w:t xml:space="preserve">     C. Uống sinh tố bằng ống hút     D. Ăn rau xanh</w:t>
      </w:r>
    </w:p>
    <w:p w14:paraId="65C0EFBF" w14:textId="77777777" w:rsidR="006B3A4F" w:rsidRDefault="00000000">
      <w:pPr>
        <w:pBdr>
          <w:top w:val="nil"/>
          <w:left w:val="nil"/>
          <w:bottom w:val="nil"/>
          <w:right w:val="nil"/>
          <w:between w:val="nil"/>
        </w:pBdr>
        <w:spacing w:after="0" w:line="276" w:lineRule="auto"/>
        <w:jc w:val="both"/>
        <w:rPr>
          <w:color w:val="000000"/>
        </w:rPr>
      </w:pPr>
      <w:r>
        <w:rPr>
          <w:color w:val="000000"/>
        </w:rPr>
        <w:t>Câu 7. Bệnh về đường tiêu hóa thường gặp nhất ở trẻ em là?</w:t>
      </w:r>
    </w:p>
    <w:p w14:paraId="35BA5166" w14:textId="77777777" w:rsidR="006B3A4F" w:rsidRDefault="00000000">
      <w:pPr>
        <w:pStyle w:val="Heading6"/>
        <w:keepNext w:val="0"/>
        <w:spacing w:line="276" w:lineRule="auto"/>
        <w:ind w:left="720" w:firstLine="0"/>
        <w:jc w:val="both"/>
        <w:rPr>
          <w:b w:val="0"/>
          <w:sz w:val="24"/>
          <w:szCs w:val="24"/>
        </w:rPr>
      </w:pPr>
      <w:r>
        <w:rPr>
          <w:b w:val="0"/>
          <w:sz w:val="24"/>
          <w:szCs w:val="24"/>
          <w:highlight w:val="yellow"/>
        </w:rPr>
        <w:t>A. Tiêu chảy</w:t>
      </w:r>
      <w:r>
        <w:rPr>
          <w:b w:val="0"/>
          <w:sz w:val="24"/>
          <w:szCs w:val="24"/>
        </w:rPr>
        <w:tab/>
      </w:r>
      <w:r>
        <w:rPr>
          <w:b w:val="0"/>
          <w:sz w:val="24"/>
          <w:szCs w:val="24"/>
        </w:rPr>
        <w:tab/>
      </w:r>
      <w:r>
        <w:rPr>
          <w:b w:val="0"/>
          <w:sz w:val="24"/>
          <w:szCs w:val="24"/>
        </w:rPr>
        <w:tab/>
        <w:t>B. Trào ngược acid</w:t>
      </w:r>
      <w:r>
        <w:rPr>
          <w:b w:val="0"/>
          <w:sz w:val="24"/>
          <w:szCs w:val="24"/>
        </w:rPr>
        <w:tab/>
      </w:r>
      <w:r>
        <w:rPr>
          <w:b w:val="0"/>
          <w:sz w:val="24"/>
          <w:szCs w:val="24"/>
        </w:rPr>
        <w:tab/>
      </w:r>
      <w:r>
        <w:rPr>
          <w:b w:val="0"/>
          <w:sz w:val="24"/>
          <w:szCs w:val="24"/>
        </w:rPr>
        <w:tab/>
        <w:t>C. Bệnh sa dạ dày    D. Bệnh viêm đại tràng</w:t>
      </w:r>
    </w:p>
    <w:p w14:paraId="47D175D2" w14:textId="77777777" w:rsidR="006B3A4F" w:rsidRDefault="006B3A4F">
      <w:pPr>
        <w:spacing w:after="0" w:line="276" w:lineRule="auto"/>
        <w:ind w:left="720"/>
        <w:jc w:val="both"/>
      </w:pPr>
    </w:p>
    <w:p w14:paraId="49A1C2DE" w14:textId="77777777" w:rsidR="006B3A4F" w:rsidRDefault="006B3A4F">
      <w:pPr>
        <w:tabs>
          <w:tab w:val="left" w:pos="750"/>
        </w:tabs>
        <w:spacing w:after="0" w:line="276" w:lineRule="auto"/>
      </w:pPr>
    </w:p>
    <w:p w14:paraId="5DBDA6B9" w14:textId="77777777" w:rsidR="006B3A4F" w:rsidRDefault="00000000">
      <w:pPr>
        <w:tabs>
          <w:tab w:val="left" w:pos="750"/>
        </w:tabs>
        <w:spacing w:after="0" w:line="276" w:lineRule="auto"/>
        <w:jc w:val="center"/>
        <w:rPr>
          <w:b/>
          <w:color w:val="C00000"/>
        </w:rPr>
      </w:pPr>
      <w:r>
        <w:rPr>
          <w:b/>
          <w:color w:val="C00000"/>
        </w:rPr>
        <w:t>MỨC ĐỘ 2 : HIỂU (5 câu )</w:t>
      </w:r>
    </w:p>
    <w:p w14:paraId="4FB1EC82" w14:textId="77777777" w:rsidR="006B3A4F" w:rsidRDefault="00000000">
      <w:pPr>
        <w:widowControl w:val="0"/>
        <w:pBdr>
          <w:top w:val="nil"/>
          <w:left w:val="nil"/>
          <w:bottom w:val="nil"/>
          <w:right w:val="nil"/>
          <w:between w:val="nil"/>
        </w:pBdr>
        <w:spacing w:after="0" w:line="276" w:lineRule="auto"/>
        <w:ind w:left="3" w:right="257"/>
        <w:jc w:val="both"/>
      </w:pPr>
      <w:r>
        <w:t xml:space="preserve">Câu 1. Biện pháp nào dưới đây giúp làm tăng hiệu quả tiêu hoá và hấp thụ thức ăn ? </w:t>
      </w:r>
    </w:p>
    <w:p w14:paraId="77CB273E" w14:textId="77777777" w:rsidR="006B3A4F" w:rsidRDefault="00000000">
      <w:pPr>
        <w:widowControl w:val="0"/>
        <w:pBdr>
          <w:top w:val="nil"/>
          <w:left w:val="nil"/>
          <w:bottom w:val="nil"/>
          <w:right w:val="nil"/>
          <w:between w:val="nil"/>
        </w:pBdr>
        <w:spacing w:after="0" w:line="276" w:lineRule="auto"/>
        <w:ind w:left="3" w:right="257"/>
        <w:jc w:val="both"/>
      </w:pPr>
      <w:r>
        <w:t xml:space="preserve">1. Tạo bầu không khí thoải mái, vui vẻ khi ăn </w:t>
      </w:r>
      <w:r>
        <w:tab/>
      </w:r>
      <w:r>
        <w:tab/>
      </w:r>
      <w:r>
        <w:tab/>
      </w:r>
      <w:r>
        <w:tab/>
        <w:t>2. Ăn nhanh.</w:t>
      </w:r>
      <w:r>
        <w:tab/>
      </w:r>
      <w:r>
        <w:tab/>
        <w:t xml:space="preserve"> </w:t>
      </w:r>
    </w:p>
    <w:p w14:paraId="47AD6491" w14:textId="77777777" w:rsidR="006B3A4F" w:rsidRDefault="00000000">
      <w:pPr>
        <w:widowControl w:val="0"/>
        <w:pBdr>
          <w:top w:val="nil"/>
          <w:left w:val="nil"/>
          <w:bottom w:val="nil"/>
          <w:right w:val="nil"/>
          <w:between w:val="nil"/>
        </w:pBdr>
        <w:spacing w:after="0" w:line="276" w:lineRule="auto"/>
        <w:ind w:left="3" w:right="257"/>
        <w:jc w:val="both"/>
      </w:pPr>
      <w:r>
        <w:t xml:space="preserve">3. Ăn đúng giờ, đúng bữa và hợp khẩu vị </w:t>
      </w:r>
      <w:r>
        <w:tab/>
      </w:r>
      <w:r>
        <w:tab/>
      </w:r>
      <w:r>
        <w:tab/>
      </w:r>
      <w:r>
        <w:tab/>
      </w:r>
      <w:r>
        <w:tab/>
        <w:t xml:space="preserve">4. Ăn chậm, nhai kĩ </w:t>
      </w:r>
    </w:p>
    <w:p w14:paraId="61F7F002" w14:textId="77777777" w:rsidR="006B3A4F" w:rsidRDefault="00000000">
      <w:pPr>
        <w:widowControl w:val="0"/>
        <w:pBdr>
          <w:top w:val="nil"/>
          <w:left w:val="nil"/>
          <w:bottom w:val="nil"/>
          <w:right w:val="nil"/>
          <w:between w:val="nil"/>
        </w:pBdr>
        <w:spacing w:after="0" w:line="276" w:lineRule="auto"/>
        <w:ind w:left="3" w:right="257"/>
        <w:jc w:val="both"/>
      </w:pPr>
      <w:r>
        <w:t xml:space="preserve"> </w:t>
      </w:r>
    </w:p>
    <w:p w14:paraId="7FBF54B0" w14:textId="77777777" w:rsidR="006B3A4F" w:rsidRDefault="00000000">
      <w:pPr>
        <w:widowControl w:val="0"/>
        <w:pBdr>
          <w:top w:val="nil"/>
          <w:left w:val="nil"/>
          <w:bottom w:val="nil"/>
          <w:right w:val="nil"/>
          <w:between w:val="nil"/>
        </w:pBdr>
        <w:spacing w:after="0" w:line="276" w:lineRule="auto"/>
        <w:ind w:left="3" w:right="257" w:firstLine="280"/>
        <w:jc w:val="both"/>
      </w:pPr>
      <w:r>
        <w:rPr>
          <w:highlight w:val="yellow"/>
        </w:rPr>
        <w:t>A. 1,2,3</w:t>
      </w:r>
      <w:r>
        <w:tab/>
      </w:r>
      <w:r>
        <w:tab/>
      </w:r>
      <w:r>
        <w:tab/>
        <w:t>B. 1,2,4</w:t>
      </w:r>
      <w:r>
        <w:tab/>
      </w:r>
      <w:r>
        <w:tab/>
        <w:t>C. 1,3,4</w:t>
      </w:r>
      <w:r>
        <w:tab/>
      </w:r>
      <w:r>
        <w:tab/>
      </w:r>
      <w:r>
        <w:tab/>
        <w:t>D. 1,3,4</w:t>
      </w:r>
    </w:p>
    <w:p w14:paraId="6A20ED94" w14:textId="77777777" w:rsidR="006B3A4F" w:rsidRDefault="00000000">
      <w:pPr>
        <w:widowControl w:val="0"/>
        <w:pBdr>
          <w:top w:val="nil"/>
          <w:left w:val="nil"/>
          <w:bottom w:val="nil"/>
          <w:right w:val="nil"/>
          <w:between w:val="nil"/>
        </w:pBdr>
        <w:spacing w:after="0" w:line="276" w:lineRule="auto"/>
        <w:ind w:left="12"/>
        <w:jc w:val="both"/>
      </w:pPr>
      <w:r>
        <w:t xml:space="preserve">Câu 2. Loại thức uống nào dưới đây gây hại cho gan của bạn ? </w:t>
      </w:r>
    </w:p>
    <w:p w14:paraId="0C473A89" w14:textId="77777777" w:rsidR="006B3A4F" w:rsidRDefault="00000000">
      <w:pPr>
        <w:widowControl w:val="0"/>
        <w:pBdr>
          <w:top w:val="nil"/>
          <w:left w:val="nil"/>
          <w:bottom w:val="nil"/>
          <w:right w:val="nil"/>
          <w:between w:val="nil"/>
        </w:pBdr>
        <w:spacing w:after="0" w:line="276" w:lineRule="auto"/>
        <w:ind w:left="12" w:right="742" w:firstLine="271"/>
        <w:jc w:val="both"/>
      </w:pPr>
      <w:r>
        <w:rPr>
          <w:highlight w:val="yellow"/>
        </w:rPr>
        <w:t>A. Rượu trắng</w:t>
      </w:r>
      <w:r>
        <w:t xml:space="preserve">    B. Nước lọc    C. Nước khoáng    D. Nước ép trái cây </w:t>
      </w:r>
    </w:p>
    <w:p w14:paraId="239D3F3C" w14:textId="77777777" w:rsidR="006B3A4F" w:rsidRDefault="00000000">
      <w:pPr>
        <w:widowControl w:val="0"/>
        <w:pBdr>
          <w:top w:val="nil"/>
          <w:left w:val="nil"/>
          <w:bottom w:val="nil"/>
          <w:right w:val="nil"/>
          <w:between w:val="nil"/>
        </w:pBdr>
        <w:spacing w:after="0" w:line="276" w:lineRule="auto"/>
        <w:ind w:left="12" w:right="742" w:hanging="9"/>
        <w:jc w:val="both"/>
      </w:pPr>
      <w:r>
        <w:t xml:space="preserve">Câu 3. Biện pháp nào dưới đây giúp cải thiện tình trạng táo bón </w:t>
      </w:r>
    </w:p>
    <w:p w14:paraId="628FB3BE" w14:textId="77777777" w:rsidR="006B3A4F" w:rsidRDefault="00000000">
      <w:pPr>
        <w:widowControl w:val="0"/>
        <w:pBdr>
          <w:top w:val="nil"/>
          <w:left w:val="nil"/>
          <w:bottom w:val="nil"/>
          <w:right w:val="nil"/>
          <w:between w:val="nil"/>
        </w:pBdr>
        <w:spacing w:after="0" w:line="276" w:lineRule="auto"/>
        <w:ind w:left="283" w:right="1010" w:firstLine="272"/>
        <w:jc w:val="both"/>
      </w:pPr>
      <w:r>
        <w:t xml:space="preserve">1. Ăn nhiều rau xanh </w:t>
      </w:r>
      <w:r>
        <w:tab/>
      </w:r>
      <w:r>
        <w:tab/>
        <w:t xml:space="preserve">2. Hạn chế thức ăn chứa nhiều tinh bột và prôtêin </w:t>
      </w:r>
      <w:r>
        <w:tab/>
      </w:r>
      <w:r>
        <w:tab/>
      </w:r>
    </w:p>
    <w:p w14:paraId="3DEF5CC9" w14:textId="77777777" w:rsidR="006B3A4F" w:rsidRDefault="00000000">
      <w:pPr>
        <w:widowControl w:val="0"/>
        <w:pBdr>
          <w:top w:val="nil"/>
          <w:left w:val="nil"/>
          <w:bottom w:val="nil"/>
          <w:right w:val="nil"/>
          <w:between w:val="nil"/>
        </w:pBdr>
        <w:spacing w:after="0" w:line="276" w:lineRule="auto"/>
        <w:ind w:left="283" w:right="1010" w:firstLine="272"/>
        <w:jc w:val="both"/>
      </w:pPr>
      <w:r>
        <w:t xml:space="preserve">3. Uống nhiều nước </w:t>
      </w:r>
      <w:r>
        <w:tab/>
      </w:r>
      <w:r>
        <w:tab/>
      </w:r>
      <w:r>
        <w:tab/>
        <w:t xml:space="preserve">4. Uống chè đặc </w:t>
      </w:r>
    </w:p>
    <w:p w14:paraId="22C75FEA" w14:textId="77777777" w:rsidR="006B3A4F" w:rsidRDefault="00000000">
      <w:pPr>
        <w:widowControl w:val="0"/>
        <w:pBdr>
          <w:top w:val="nil"/>
          <w:left w:val="nil"/>
          <w:bottom w:val="nil"/>
          <w:right w:val="nil"/>
          <w:between w:val="nil"/>
        </w:pBdr>
        <w:spacing w:after="0" w:line="276" w:lineRule="auto"/>
        <w:ind w:left="569" w:firstLine="280"/>
        <w:jc w:val="both"/>
      </w:pPr>
      <w:r>
        <w:t xml:space="preserve">A. 2, 3 </w:t>
      </w:r>
      <w:r>
        <w:tab/>
      </w:r>
      <w:r>
        <w:tab/>
      </w:r>
      <w:r>
        <w:tab/>
      </w:r>
      <w:r>
        <w:tab/>
      </w:r>
      <w:r>
        <w:tab/>
        <w:t xml:space="preserve">B. 1, 3 </w:t>
      </w:r>
      <w:r>
        <w:tab/>
      </w:r>
      <w:r>
        <w:tab/>
      </w:r>
      <w:r>
        <w:tab/>
      </w:r>
      <w:r>
        <w:tab/>
      </w:r>
      <w:r>
        <w:tab/>
        <w:t xml:space="preserve">C. 1, 4 </w:t>
      </w:r>
      <w:r>
        <w:tab/>
      </w:r>
      <w:r>
        <w:tab/>
      </w:r>
      <w:r>
        <w:tab/>
      </w:r>
      <w:r>
        <w:tab/>
      </w:r>
      <w:r>
        <w:tab/>
      </w:r>
      <w:r>
        <w:tab/>
      </w:r>
      <w:r>
        <w:rPr>
          <w:highlight w:val="yellow"/>
        </w:rPr>
        <w:t>D.1, 2, 3</w:t>
      </w:r>
      <w:r>
        <w:t xml:space="preserve"> </w:t>
      </w:r>
    </w:p>
    <w:p w14:paraId="55B76621" w14:textId="77777777" w:rsidR="006B3A4F" w:rsidRDefault="00000000">
      <w:pPr>
        <w:pBdr>
          <w:top w:val="nil"/>
          <w:left w:val="nil"/>
          <w:bottom w:val="nil"/>
          <w:right w:val="nil"/>
          <w:between w:val="nil"/>
        </w:pBdr>
        <w:shd w:val="clear" w:color="auto" w:fill="FFFFFF"/>
        <w:spacing w:after="0" w:line="276" w:lineRule="auto"/>
        <w:rPr>
          <w:color w:val="000000"/>
        </w:rPr>
      </w:pPr>
      <w:r>
        <w:rPr>
          <w:color w:val="000000"/>
        </w:rPr>
        <w:t>Câu 4. Tại ruột già xảy ra hoạt động nào dưới đây ?</w:t>
      </w:r>
    </w:p>
    <w:p w14:paraId="77D5DCD2" w14:textId="77777777" w:rsidR="006B3A4F" w:rsidRDefault="00000000">
      <w:pPr>
        <w:pStyle w:val="Heading6"/>
        <w:keepNext w:val="0"/>
        <w:shd w:val="clear" w:color="auto" w:fill="FFFFFF"/>
        <w:spacing w:line="276" w:lineRule="auto"/>
        <w:ind w:left="720" w:firstLine="0"/>
        <w:rPr>
          <w:b w:val="0"/>
          <w:sz w:val="24"/>
          <w:szCs w:val="24"/>
        </w:rPr>
      </w:pPr>
      <w:r>
        <w:rPr>
          <w:b w:val="0"/>
          <w:sz w:val="24"/>
          <w:szCs w:val="24"/>
          <w:highlight w:val="yellow"/>
        </w:rPr>
        <w:t>A. Hấp thụ lại nước.</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B. Tiêu hoá thức ăn.</w:t>
      </w:r>
    </w:p>
    <w:p w14:paraId="62856683" w14:textId="77777777" w:rsidR="006B3A4F" w:rsidRDefault="00000000">
      <w:pPr>
        <w:pStyle w:val="Heading6"/>
        <w:keepNext w:val="0"/>
        <w:shd w:val="clear" w:color="auto" w:fill="FFFFFF"/>
        <w:spacing w:line="276" w:lineRule="auto"/>
        <w:ind w:left="720" w:firstLine="0"/>
        <w:rPr>
          <w:b w:val="0"/>
          <w:sz w:val="24"/>
          <w:szCs w:val="24"/>
        </w:rPr>
      </w:pPr>
      <w:r>
        <w:rPr>
          <w:b w:val="0"/>
          <w:sz w:val="24"/>
          <w:szCs w:val="24"/>
        </w:rPr>
        <w:t>C. Hấp thụ chất dinh dưỡng.</w:t>
      </w:r>
      <w:r>
        <w:rPr>
          <w:b w:val="0"/>
          <w:sz w:val="24"/>
          <w:szCs w:val="24"/>
        </w:rPr>
        <w:tab/>
      </w:r>
      <w:r>
        <w:rPr>
          <w:b w:val="0"/>
          <w:sz w:val="24"/>
          <w:szCs w:val="24"/>
        </w:rPr>
        <w:tab/>
      </w:r>
      <w:r>
        <w:rPr>
          <w:b w:val="0"/>
          <w:sz w:val="24"/>
          <w:szCs w:val="24"/>
        </w:rPr>
        <w:tab/>
        <w:t xml:space="preserve"> </w:t>
      </w:r>
      <w:r>
        <w:rPr>
          <w:b w:val="0"/>
          <w:sz w:val="24"/>
          <w:szCs w:val="24"/>
        </w:rPr>
        <w:tab/>
        <w:t>D. Nghiền nát thức ăn.</w:t>
      </w:r>
    </w:p>
    <w:p w14:paraId="32BAA41B" w14:textId="77777777" w:rsidR="006B3A4F" w:rsidRDefault="00000000">
      <w:pPr>
        <w:widowControl w:val="0"/>
        <w:pBdr>
          <w:top w:val="nil"/>
          <w:left w:val="nil"/>
          <w:bottom w:val="nil"/>
          <w:right w:val="nil"/>
          <w:between w:val="nil"/>
        </w:pBdr>
        <w:spacing w:after="0" w:line="276" w:lineRule="auto"/>
        <w:ind w:left="3" w:right="234"/>
        <w:jc w:val="both"/>
      </w:pPr>
      <w:r>
        <w:t xml:space="preserve">Câu 5. Trẻ em có thể bị béo phì vì nguyên nhân nào sau đây ? </w:t>
      </w:r>
    </w:p>
    <w:p w14:paraId="3D366498" w14:textId="77777777" w:rsidR="006B3A4F" w:rsidRDefault="00000000">
      <w:pPr>
        <w:widowControl w:val="0"/>
        <w:pBdr>
          <w:top w:val="nil"/>
          <w:left w:val="nil"/>
          <w:bottom w:val="nil"/>
          <w:right w:val="nil"/>
          <w:between w:val="nil"/>
        </w:pBdr>
        <w:spacing w:after="0" w:line="276" w:lineRule="auto"/>
        <w:ind w:left="3"/>
        <w:jc w:val="both"/>
      </w:pPr>
      <w:r>
        <w:t xml:space="preserve">A. Mắc phải một bệnh lý nào đó </w:t>
      </w:r>
    </w:p>
    <w:p w14:paraId="6ABDEB51" w14:textId="77777777" w:rsidR="006B3A4F" w:rsidRDefault="00000000">
      <w:pPr>
        <w:widowControl w:val="0"/>
        <w:pBdr>
          <w:top w:val="nil"/>
          <w:left w:val="nil"/>
          <w:bottom w:val="nil"/>
          <w:right w:val="nil"/>
          <w:between w:val="nil"/>
        </w:pBdr>
        <w:spacing w:after="0" w:line="276" w:lineRule="auto"/>
        <w:ind w:left="9"/>
        <w:jc w:val="both"/>
      </w:pPr>
      <w:r>
        <w:t xml:space="preserve">B. Lười vận động </w:t>
      </w:r>
    </w:p>
    <w:p w14:paraId="12F962F0" w14:textId="77777777" w:rsidR="006B3A4F" w:rsidRDefault="00000000">
      <w:pPr>
        <w:spacing w:after="0" w:line="276" w:lineRule="auto"/>
      </w:pPr>
      <w:r>
        <w:t>C. Ăn quá nhiều thực phẩm giàu năng lượng : sôcôla, mỡ động vật, đồ chiên xào…</w:t>
      </w:r>
    </w:p>
    <w:p w14:paraId="045542DE" w14:textId="77777777" w:rsidR="006B3A4F" w:rsidRDefault="00000000">
      <w:pPr>
        <w:widowControl w:val="0"/>
        <w:pBdr>
          <w:top w:val="nil"/>
          <w:left w:val="nil"/>
          <w:bottom w:val="nil"/>
          <w:right w:val="nil"/>
          <w:between w:val="nil"/>
        </w:pBdr>
        <w:spacing w:after="0" w:line="276" w:lineRule="auto"/>
        <w:ind w:left="3"/>
        <w:jc w:val="both"/>
      </w:pPr>
      <w:bookmarkStart w:id="2" w:name="_heading=h.30j0zll" w:colFirst="0" w:colLast="0"/>
      <w:bookmarkEnd w:id="2"/>
      <w:r>
        <w:rPr>
          <w:highlight w:val="yellow"/>
        </w:rPr>
        <w:lastRenderedPageBreak/>
        <w:t>D. Tất cả các phương án.</w:t>
      </w:r>
    </w:p>
    <w:p w14:paraId="55F30288" w14:textId="77777777" w:rsidR="006B3A4F" w:rsidRDefault="006B3A4F">
      <w:pPr>
        <w:tabs>
          <w:tab w:val="left" w:pos="750"/>
        </w:tabs>
        <w:spacing w:after="0" w:line="276" w:lineRule="auto"/>
      </w:pPr>
    </w:p>
    <w:p w14:paraId="66B50AF9" w14:textId="77777777" w:rsidR="006B3A4F" w:rsidRDefault="00000000">
      <w:pPr>
        <w:tabs>
          <w:tab w:val="left" w:pos="750"/>
        </w:tabs>
        <w:spacing w:after="0" w:line="276" w:lineRule="auto"/>
        <w:jc w:val="center"/>
        <w:rPr>
          <w:b/>
          <w:color w:val="FF0000"/>
        </w:rPr>
      </w:pPr>
      <w:r>
        <w:rPr>
          <w:b/>
          <w:color w:val="FF0000"/>
        </w:rPr>
        <w:t xml:space="preserve">MỨC ĐỘ 3: VẬN DỤNG (GIẢI CHI TIẾT) </w:t>
      </w:r>
      <w:r>
        <w:rPr>
          <w:b/>
        </w:rPr>
        <w:t>3 câu</w:t>
      </w:r>
    </w:p>
    <w:p w14:paraId="4A72DE0E" w14:textId="77777777" w:rsidR="006B3A4F" w:rsidRDefault="00000000">
      <w:pPr>
        <w:pBdr>
          <w:top w:val="nil"/>
          <w:left w:val="nil"/>
          <w:bottom w:val="nil"/>
          <w:right w:val="nil"/>
          <w:between w:val="nil"/>
        </w:pBdr>
        <w:spacing w:after="0" w:line="276" w:lineRule="auto"/>
        <w:rPr>
          <w:color w:val="000000"/>
        </w:rPr>
      </w:pPr>
      <w:r>
        <w:rPr>
          <w:color w:val="000000"/>
        </w:rPr>
        <w:t>Câu 1. Bệnh nào dưới đây không phải là bệnh do hệ tiêu hóa?</w:t>
      </w:r>
    </w:p>
    <w:p w14:paraId="33BD92A2" w14:textId="77777777" w:rsidR="006B3A4F" w:rsidRDefault="00000000">
      <w:pPr>
        <w:spacing w:after="0" w:line="276" w:lineRule="auto"/>
        <w:ind w:left="720"/>
      </w:pPr>
      <w:r>
        <w:t xml:space="preserve">A. Trào ngược acid                          B. Hội chứng IBS      </w:t>
      </w:r>
    </w:p>
    <w:p w14:paraId="0AAF18A3" w14:textId="77777777" w:rsidR="006B3A4F" w:rsidRDefault="00000000">
      <w:pPr>
        <w:spacing w:after="0" w:line="276" w:lineRule="auto"/>
        <w:ind w:left="720"/>
      </w:pPr>
      <w:r>
        <w:t xml:space="preserve">C. Không dung nạp lactose              </w:t>
      </w:r>
      <w:r>
        <w:rPr>
          <w:highlight w:val="yellow"/>
        </w:rPr>
        <w:t>D. Viêm phế quản</w:t>
      </w:r>
    </w:p>
    <w:p w14:paraId="7A50D923" w14:textId="77777777" w:rsidR="006B3A4F" w:rsidRDefault="00000000">
      <w:pPr>
        <w:spacing w:after="0" w:line="276" w:lineRule="auto"/>
        <w:rPr>
          <w:i/>
        </w:rPr>
      </w:pPr>
      <w:r>
        <w:t xml:space="preserve">   </w:t>
      </w:r>
      <w:r>
        <w:rPr>
          <w:i/>
        </w:rPr>
        <w:t>Giải chi tiết</w:t>
      </w:r>
    </w:p>
    <w:p w14:paraId="0AA70F33" w14:textId="77777777" w:rsidR="006B3A4F" w:rsidRDefault="00000000">
      <w:pPr>
        <w:spacing w:after="0" w:line="276" w:lineRule="auto"/>
        <w:ind w:firstLine="283"/>
      </w:pPr>
      <w:r>
        <w:t>Người không dung nạp Lactose thường có các triệu chứng như tiêu chảy, buồn nôn, nôn và chướng bụng ,đầy hơi gia tăng khi ăn sữa hoặc sản phẩm từ sữa như pho mát, sữa chua hoặc bơ.</w:t>
      </w:r>
    </w:p>
    <w:p w14:paraId="45FED831" w14:textId="77777777" w:rsidR="006B3A4F" w:rsidRDefault="00000000">
      <w:pPr>
        <w:spacing w:after="0" w:line="276" w:lineRule="auto"/>
      </w:pPr>
      <w:r>
        <w:t xml:space="preserve"> </w:t>
      </w:r>
      <w:r>
        <w:tab/>
      </w:r>
      <w:r>
        <w:tab/>
      </w:r>
      <w:r>
        <w:tab/>
        <w:t>Hội chứng IBS: co thắt đại tràng: rột kích thích.</w:t>
      </w:r>
    </w:p>
    <w:p w14:paraId="5CB8A046" w14:textId="77777777" w:rsidR="006B3A4F" w:rsidRDefault="00000000">
      <w:pPr>
        <w:pBdr>
          <w:top w:val="nil"/>
          <w:left w:val="nil"/>
          <w:bottom w:val="nil"/>
          <w:right w:val="nil"/>
          <w:between w:val="nil"/>
        </w:pBdr>
        <w:shd w:val="clear" w:color="auto" w:fill="FFFFFF"/>
        <w:spacing w:after="0" w:line="276" w:lineRule="auto"/>
        <w:rPr>
          <w:color w:val="000000"/>
        </w:rPr>
      </w:pPr>
      <w:r>
        <w:rPr>
          <w:color w:val="000000"/>
        </w:rPr>
        <w:t>Câu 2.  Bệnh đau dạ dày có thể phát sinh từ nguyên nhân nào dưới đây ?</w:t>
      </w:r>
    </w:p>
    <w:p w14:paraId="31E97A6B" w14:textId="77777777" w:rsidR="006B3A4F" w:rsidRDefault="00000000">
      <w:pPr>
        <w:shd w:val="clear" w:color="auto" w:fill="FFFFFF"/>
        <w:spacing w:after="0" w:line="276" w:lineRule="auto"/>
        <w:ind w:left="720"/>
      </w:pPr>
      <w:r>
        <w:t>A. Căng thẳng thần kinh kéo dài</w:t>
      </w:r>
    </w:p>
    <w:p w14:paraId="650A1E4E" w14:textId="77777777" w:rsidR="006B3A4F" w:rsidRDefault="00000000">
      <w:pPr>
        <w:shd w:val="clear" w:color="auto" w:fill="FFFFFF"/>
        <w:spacing w:after="0" w:line="276" w:lineRule="auto"/>
        <w:ind w:left="720"/>
      </w:pPr>
      <w:r>
        <w:t>B. Ăn các loại thức ăn thô cứng hoặc quá cay nóng</w:t>
      </w:r>
    </w:p>
    <w:p w14:paraId="50398275" w14:textId="77777777" w:rsidR="006B3A4F" w:rsidRDefault="00000000">
      <w:pPr>
        <w:shd w:val="clear" w:color="auto" w:fill="FFFFFF"/>
        <w:spacing w:after="0" w:line="276" w:lineRule="auto"/>
        <w:ind w:left="720"/>
      </w:pPr>
      <w:r>
        <w:t>C. Nhiễm vi khuẩn Helicobacter pylori</w:t>
      </w:r>
    </w:p>
    <w:p w14:paraId="494EA077" w14:textId="77777777" w:rsidR="006B3A4F" w:rsidRDefault="00000000">
      <w:pPr>
        <w:pStyle w:val="Heading6"/>
        <w:keepNext w:val="0"/>
        <w:shd w:val="clear" w:color="auto" w:fill="FFFFFF"/>
        <w:spacing w:line="276" w:lineRule="auto"/>
        <w:ind w:left="720" w:firstLine="0"/>
        <w:rPr>
          <w:b w:val="0"/>
          <w:sz w:val="24"/>
          <w:szCs w:val="24"/>
        </w:rPr>
      </w:pPr>
      <w:r>
        <w:rPr>
          <w:b w:val="0"/>
          <w:sz w:val="24"/>
          <w:szCs w:val="24"/>
          <w:highlight w:val="yellow"/>
        </w:rPr>
        <w:t>D. Tất cả các phương án.</w:t>
      </w:r>
    </w:p>
    <w:p w14:paraId="686EC687" w14:textId="77777777" w:rsidR="006B3A4F" w:rsidRDefault="00000000">
      <w:pPr>
        <w:pBdr>
          <w:top w:val="nil"/>
          <w:left w:val="nil"/>
          <w:bottom w:val="nil"/>
          <w:right w:val="nil"/>
          <w:between w:val="nil"/>
        </w:pBdr>
        <w:spacing w:after="0" w:line="276" w:lineRule="auto"/>
        <w:rPr>
          <w:color w:val="000000"/>
        </w:rPr>
      </w:pPr>
      <w:r>
        <w:rPr>
          <w:color w:val="000000"/>
        </w:rPr>
        <w:t>Câu 3.  Loại đồ ăn/thức uống nào dưới đây tốt cho hệ tiêu hoá ?</w:t>
      </w:r>
    </w:p>
    <w:p w14:paraId="7CC305F3" w14:textId="77777777" w:rsidR="006B3A4F" w:rsidRDefault="00000000">
      <w:pPr>
        <w:spacing w:after="0" w:line="276" w:lineRule="auto"/>
        <w:ind w:left="720"/>
      </w:pPr>
      <w:r>
        <w:t>A. Nước giải khát có ga</w:t>
      </w:r>
      <w:r>
        <w:tab/>
      </w:r>
      <w:r>
        <w:tab/>
      </w:r>
      <w:r>
        <w:tab/>
        <w:t xml:space="preserve">B. Xúc xích      C. Lạp xưởng   </w:t>
      </w:r>
      <w:r>
        <w:rPr>
          <w:highlight w:val="yellow"/>
        </w:rPr>
        <w:t>D. Khoai lang</w:t>
      </w:r>
    </w:p>
    <w:p w14:paraId="60C84478" w14:textId="77777777" w:rsidR="006B3A4F" w:rsidRDefault="00000000">
      <w:pPr>
        <w:spacing w:after="0" w:line="276" w:lineRule="auto"/>
        <w:rPr>
          <w:highlight w:val="white"/>
        </w:rPr>
      </w:pPr>
      <w:r>
        <w:rPr>
          <w:i/>
        </w:rPr>
        <w:t>Giải chi tiết</w:t>
      </w:r>
      <w:r>
        <w:rPr>
          <w:highlight w:val="white"/>
        </w:rPr>
        <w:t xml:space="preserve"> </w:t>
      </w:r>
    </w:p>
    <w:p w14:paraId="7DF79FE8" w14:textId="77777777" w:rsidR="006B3A4F" w:rsidRDefault="00000000">
      <w:pPr>
        <w:spacing w:after="0" w:line="276" w:lineRule="auto"/>
      </w:pPr>
      <w:r>
        <w:rPr>
          <w:highlight w:val="white"/>
        </w:rPr>
        <w:t>Khoai lang rất tốt cho hệ tiêu hóa. Nó có 3 loại tinh bột: tinh bột tiêu hóa nhanh chiếm khoảng 80%, tinh bột tiêu hóa chậm 9% và tinh bột kháng 11%. </w:t>
      </w:r>
      <w:r>
        <w:t>Tinh bột tiêu hóa chậm cùng với chất xơ trong khoai lang khiến cơ thể bạn no lâu hơn mà không tăng đột biến lượng đường trong máu</w:t>
      </w:r>
      <w:r>
        <w:rPr>
          <w:highlight w:val="white"/>
        </w:rPr>
        <w:t>.</w:t>
      </w:r>
    </w:p>
    <w:p w14:paraId="1FBE9233" w14:textId="77777777" w:rsidR="006B3A4F" w:rsidRDefault="006B3A4F">
      <w:pPr>
        <w:spacing w:after="0" w:line="276" w:lineRule="auto"/>
      </w:pPr>
    </w:p>
    <w:p w14:paraId="20BB1215" w14:textId="77777777" w:rsidR="004F3663" w:rsidRDefault="004F3663" w:rsidP="004F3663">
      <w:pPr>
        <w:pStyle w:val="Header"/>
        <w:rPr>
          <w:b/>
          <w:bCs/>
          <w:color w:val="FF0000"/>
        </w:rPr>
      </w:pPr>
    </w:p>
    <w:p w14:paraId="43B1784F" w14:textId="77777777" w:rsidR="004F3663" w:rsidRDefault="004F3663" w:rsidP="004F3663">
      <w:pPr>
        <w:pStyle w:val="Header"/>
        <w:rPr>
          <w:b/>
          <w:bCs/>
          <w:color w:val="FF0000"/>
        </w:rPr>
      </w:pPr>
      <w:r>
        <w:rPr>
          <w:b/>
          <w:bCs/>
          <w:color w:val="FF0000"/>
        </w:rPr>
        <w:t>Tài liệu được chia sẻ bởi Website VnTeach.Com</w:t>
      </w:r>
    </w:p>
    <w:p w14:paraId="0A614FE3" w14:textId="77777777" w:rsidR="004F3663" w:rsidRDefault="004F3663" w:rsidP="004F3663">
      <w:pPr>
        <w:pStyle w:val="Header"/>
        <w:rPr>
          <w:b/>
          <w:bCs/>
          <w:color w:val="FF0000"/>
        </w:rPr>
      </w:pPr>
      <w:r>
        <w:rPr>
          <w:b/>
          <w:bCs/>
          <w:color w:val="FF0000"/>
        </w:rPr>
        <w:t>https://www.vnteach.com</w:t>
      </w:r>
    </w:p>
    <w:p w14:paraId="6CFB7F5F" w14:textId="77777777" w:rsidR="006B3A4F" w:rsidRDefault="006B3A4F">
      <w:pPr>
        <w:tabs>
          <w:tab w:val="left" w:pos="284"/>
        </w:tabs>
        <w:spacing w:after="0" w:line="276" w:lineRule="auto"/>
        <w:jc w:val="both"/>
      </w:pPr>
    </w:p>
    <w:sectPr w:rsidR="006B3A4F">
      <w:type w:val="continuous"/>
      <w:pgSz w:w="11906" w:h="16838"/>
      <w:pgMar w:top="567" w:right="567" w:bottom="567" w:left="1134" w:header="426"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FA4A" w14:textId="77777777" w:rsidR="00E6080A" w:rsidRDefault="00E6080A">
      <w:pPr>
        <w:spacing w:after="0" w:line="240" w:lineRule="auto"/>
      </w:pPr>
      <w:r>
        <w:separator/>
      </w:r>
    </w:p>
  </w:endnote>
  <w:endnote w:type="continuationSeparator" w:id="0">
    <w:p w14:paraId="0EE03064" w14:textId="77777777" w:rsidR="00E6080A" w:rsidRDefault="00E6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NI-Bodo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VN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I-Centur">
    <w:panose1 w:val="00000000000000000000"/>
    <w:charset w:val="00"/>
    <w:family w:val="roman"/>
    <w:notTrueType/>
    <w:pitch w:val="default"/>
  </w:font>
  <w:font w:name=".VnArialH">
    <w:panose1 w:val="020B7200000000000000"/>
    <w:charset w:val="00"/>
    <w:family w:val="swiss"/>
    <w:pitch w:val="variable"/>
    <w:sig w:usb0="00000003" w:usb1="00000000" w:usb2="00000000" w:usb3="00000000" w:csb0="00000001" w:csb1="00000000"/>
  </w:font>
  <w:font w:name="Bold">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panose1 w:val="00000000000000000000"/>
    <w:charset w:val="00"/>
    <w:family w:val="roman"/>
    <w:notTrueType/>
    <w:pitch w:val="default"/>
  </w:font>
  <w:font w:name="Myriad Pro">
    <w:panose1 w:val="00000000000000000000"/>
    <w:charset w:val="00"/>
    <w:family w:val="roman"/>
    <w:notTrueType/>
    <w:pitch w:val="default"/>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roman"/>
    <w:notTrueType/>
    <w:pitch w:val="default"/>
  </w:font>
  <w:font w:name="VNI-Timfani">
    <w:panose1 w:val="00000000000000000000"/>
    <w:charset w:val="00"/>
    <w:family w:val="roman"/>
    <w:notTrueType/>
    <w:pitch w:val="default"/>
  </w:font>
  <w:font w:name="VNI-Book">
    <w:panose1 w:val="00000000000000000000"/>
    <w:charset w:val="00"/>
    <w:family w:val="roman"/>
    <w:notTrueType/>
    <w:pitch w:val="default"/>
  </w:font>
  <w:font w:name="VNI-Bandit">
    <w:panose1 w:val="00000000000000000000"/>
    <w:charset w:val="00"/>
    <w:family w:val="roman"/>
    <w:notTrueType/>
    <w:pitch w:val="default"/>
  </w:font>
  <w:font w:name=".VnHelvetInsH">
    <w:panose1 w:val="020B7200000000000000"/>
    <w:charset w:val="00"/>
    <w:family w:val="swiss"/>
    <w:pitch w:val="variable"/>
    <w:sig w:usb0="00000003" w:usb1="00000000" w:usb2="00000000" w:usb3="00000000" w:csb0="00000001" w:csb1="00000000"/>
  </w:font>
  <w:font w:name="VnTimes2">
    <w:panose1 w:val="00000000000000000000"/>
    <w:charset w:val="00"/>
    <w:family w:val="roman"/>
    <w:notTrueType/>
    <w:pitch w:val="default"/>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roman"/>
    <w:notTrueType/>
    <w:pitch w:val="default"/>
  </w:font>
  <w:font w:name="VN-Helvetica-Narrow">
    <w:panose1 w:val="00000000000000000000"/>
    <w:charset w:val="00"/>
    <w:family w:val="roman"/>
    <w:notTrueType/>
    <w:pitch w:val="default"/>
  </w:font>
  <w:font w:name="VnAvantGarde2">
    <w:panose1 w:val="00000000000000000000"/>
    <w:charset w:val="00"/>
    <w:family w:val="roman"/>
    <w:notTrueType/>
    <w:pitch w:val="default"/>
  </w:font>
  <w:font w:name="VnTimes28">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New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2F66" w14:textId="77777777" w:rsidR="004F3663" w:rsidRDefault="004F3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7C4A" w14:textId="156C9170" w:rsidR="006B3A4F" w:rsidRDefault="006B3A4F">
    <w:pPr>
      <w:pBdr>
        <w:top w:val="nil"/>
        <w:left w:val="nil"/>
        <w:bottom w:val="nil"/>
        <w:right w:val="nil"/>
        <w:between w:val="nil"/>
      </w:pBdr>
      <w:tabs>
        <w:tab w:val="center" w:pos="4680"/>
        <w:tab w:val="right" w:pos="9360"/>
        <w:tab w:val="right" w:pos="10205"/>
      </w:tabs>
      <w:spacing w:after="0" w:line="240" w:lineRule="auto"/>
      <w:rPr>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6C39" w14:textId="77777777" w:rsidR="004F3663" w:rsidRDefault="004F3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337C" w14:textId="77777777" w:rsidR="00E6080A" w:rsidRDefault="00E6080A">
      <w:pPr>
        <w:spacing w:after="0" w:line="240" w:lineRule="auto"/>
      </w:pPr>
      <w:r>
        <w:separator/>
      </w:r>
    </w:p>
  </w:footnote>
  <w:footnote w:type="continuationSeparator" w:id="0">
    <w:p w14:paraId="02C842CC" w14:textId="77777777" w:rsidR="00E6080A" w:rsidRDefault="00E60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BF8A" w14:textId="77777777" w:rsidR="004F3663" w:rsidRDefault="004F3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454C" w14:textId="77777777" w:rsidR="006B3A4F" w:rsidRDefault="00000000">
    <w:pPr>
      <w:jc w:val="center"/>
      <w:rPr>
        <w:b/>
        <w:color w:val="FFFFFF"/>
      </w:rPr>
    </w:pPr>
    <w:r>
      <w:rPr>
        <w:b/>
        <w:color w:val="FFFFFF"/>
      </w:rPr>
      <w:t>DỰ ÁN KHOA HỌC TỰ NHIÊN 8 - THẦY DƯƠNG THÀNH TÍNH TRIỂN KHAI</w:t>
    </w:r>
  </w:p>
  <w:p w14:paraId="4EC4593D" w14:textId="77777777" w:rsidR="006B3A4F" w:rsidRDefault="00000000">
    <w:pPr>
      <w:pBdr>
        <w:top w:val="nil"/>
        <w:left w:val="nil"/>
        <w:bottom w:val="nil"/>
        <w:right w:val="nil"/>
        <w:between w:val="nil"/>
      </w:pBdr>
      <w:tabs>
        <w:tab w:val="center" w:pos="4680"/>
        <w:tab w:val="right" w:pos="9360"/>
      </w:tabs>
      <w:spacing w:after="0" w:line="240" w:lineRule="auto"/>
      <w:rPr>
        <w:color w:val="000000"/>
      </w:rPr>
    </w:pPr>
    <w:r>
      <w:rPr>
        <w:color w:val="000000"/>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7CBF" w14:textId="77777777" w:rsidR="004F3663" w:rsidRDefault="004F3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194"/>
    <w:multiLevelType w:val="multilevel"/>
    <w:tmpl w:val="F252C76E"/>
    <w:lvl w:ilvl="0">
      <w:start w:val="1"/>
      <w:numFmt w:val="bullet"/>
      <w:lvlText w:val="-"/>
      <w:lvlJc w:val="left"/>
      <w:pPr>
        <w:ind w:left="1209" w:hanging="360"/>
      </w:pPr>
      <w:rPr>
        <w:rFonts w:ascii="Arial" w:eastAsia="Arial" w:hAnsi="Arial" w:cs="Arial"/>
      </w:rPr>
    </w:lvl>
    <w:lvl w:ilvl="1">
      <w:start w:val="1"/>
      <w:numFmt w:val="bullet"/>
      <w:lvlText w:val="o"/>
      <w:lvlJc w:val="left"/>
      <w:pPr>
        <w:ind w:left="1929" w:hanging="360"/>
      </w:pPr>
      <w:rPr>
        <w:rFonts w:ascii="Courier New" w:eastAsia="Courier New" w:hAnsi="Courier New" w:cs="Courier New"/>
      </w:rPr>
    </w:lvl>
    <w:lvl w:ilvl="2">
      <w:start w:val="1"/>
      <w:numFmt w:val="bullet"/>
      <w:lvlText w:val="▪"/>
      <w:lvlJc w:val="left"/>
      <w:pPr>
        <w:ind w:left="2649" w:hanging="360"/>
      </w:pPr>
      <w:rPr>
        <w:rFonts w:ascii="Noto Sans Symbols" w:eastAsia="Noto Sans Symbols" w:hAnsi="Noto Sans Symbols" w:cs="Noto Sans Symbols"/>
      </w:rPr>
    </w:lvl>
    <w:lvl w:ilvl="3">
      <w:start w:val="1"/>
      <w:numFmt w:val="bullet"/>
      <w:lvlText w:val="●"/>
      <w:lvlJc w:val="left"/>
      <w:pPr>
        <w:ind w:left="3369" w:hanging="360"/>
      </w:pPr>
      <w:rPr>
        <w:rFonts w:ascii="Noto Sans Symbols" w:eastAsia="Noto Sans Symbols" w:hAnsi="Noto Sans Symbols" w:cs="Noto Sans Symbols"/>
      </w:rPr>
    </w:lvl>
    <w:lvl w:ilvl="4">
      <w:start w:val="1"/>
      <w:numFmt w:val="bullet"/>
      <w:lvlText w:val="o"/>
      <w:lvlJc w:val="left"/>
      <w:pPr>
        <w:ind w:left="4089" w:hanging="360"/>
      </w:pPr>
      <w:rPr>
        <w:rFonts w:ascii="Courier New" w:eastAsia="Courier New" w:hAnsi="Courier New" w:cs="Courier New"/>
      </w:rPr>
    </w:lvl>
    <w:lvl w:ilvl="5">
      <w:start w:val="1"/>
      <w:numFmt w:val="bullet"/>
      <w:lvlText w:val="▪"/>
      <w:lvlJc w:val="left"/>
      <w:pPr>
        <w:ind w:left="4809" w:hanging="360"/>
      </w:pPr>
      <w:rPr>
        <w:rFonts w:ascii="Noto Sans Symbols" w:eastAsia="Noto Sans Symbols" w:hAnsi="Noto Sans Symbols" w:cs="Noto Sans Symbols"/>
      </w:rPr>
    </w:lvl>
    <w:lvl w:ilvl="6">
      <w:start w:val="1"/>
      <w:numFmt w:val="bullet"/>
      <w:lvlText w:val="●"/>
      <w:lvlJc w:val="left"/>
      <w:pPr>
        <w:ind w:left="5529" w:hanging="360"/>
      </w:pPr>
      <w:rPr>
        <w:rFonts w:ascii="Noto Sans Symbols" w:eastAsia="Noto Sans Symbols" w:hAnsi="Noto Sans Symbols" w:cs="Noto Sans Symbols"/>
      </w:rPr>
    </w:lvl>
    <w:lvl w:ilvl="7">
      <w:start w:val="1"/>
      <w:numFmt w:val="bullet"/>
      <w:lvlText w:val="o"/>
      <w:lvlJc w:val="left"/>
      <w:pPr>
        <w:ind w:left="6249" w:hanging="360"/>
      </w:pPr>
      <w:rPr>
        <w:rFonts w:ascii="Courier New" w:eastAsia="Courier New" w:hAnsi="Courier New" w:cs="Courier New"/>
      </w:rPr>
    </w:lvl>
    <w:lvl w:ilvl="8">
      <w:start w:val="1"/>
      <w:numFmt w:val="bullet"/>
      <w:lvlText w:val="▪"/>
      <w:lvlJc w:val="left"/>
      <w:pPr>
        <w:ind w:left="6969" w:hanging="360"/>
      </w:pPr>
      <w:rPr>
        <w:rFonts w:ascii="Noto Sans Symbols" w:eastAsia="Noto Sans Symbols" w:hAnsi="Noto Sans Symbols" w:cs="Noto Sans Symbols"/>
      </w:rPr>
    </w:lvl>
  </w:abstractNum>
  <w:abstractNum w:abstractNumId="1" w15:restartNumberingAfterBreak="0">
    <w:nsid w:val="0B2B207A"/>
    <w:multiLevelType w:val="multilevel"/>
    <w:tmpl w:val="300A61C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FB34F38"/>
    <w:multiLevelType w:val="multilevel"/>
    <w:tmpl w:val="DAAA3E1E"/>
    <w:lvl w:ilvl="0">
      <w:start w:val="1"/>
      <w:numFmt w:val="decimal"/>
      <w:pStyle w:val="ListBullet"/>
      <w:lvlText w:val="%1."/>
      <w:lvlJc w:val="left"/>
      <w:pPr>
        <w:tabs>
          <w:tab w:val="num" w:pos="720"/>
        </w:tabs>
        <w:ind w:left="720" w:hanging="720"/>
      </w:pPr>
    </w:lvl>
    <w:lvl w:ilvl="1">
      <w:start w:val="1"/>
      <w:numFmt w:val="decimal"/>
      <w:pStyle w:val="ol"/>
      <w:lvlText w:val="%2."/>
      <w:lvlJc w:val="left"/>
      <w:pPr>
        <w:tabs>
          <w:tab w:val="num" w:pos="1440"/>
        </w:tabs>
        <w:ind w:left="1440" w:hanging="720"/>
      </w:pPr>
    </w:lvl>
    <w:lvl w:ilvl="2">
      <w:start w:val="1"/>
      <w:numFmt w:val="decimal"/>
      <w:pStyle w:val="q"/>
      <w:lvlText w:val="%3."/>
      <w:lvlJc w:val="left"/>
      <w:pPr>
        <w:tabs>
          <w:tab w:val="num" w:pos="2160"/>
        </w:tabs>
        <w:ind w:left="2160" w:hanging="720"/>
      </w:pPr>
    </w:lvl>
    <w:lvl w:ilvl="3">
      <w:start w:val="1"/>
      <w:numFmt w:val="decimal"/>
      <w:pStyle w:val="lq"/>
      <w:lvlText w:val="%4."/>
      <w:lvlJc w:val="left"/>
      <w:pPr>
        <w:tabs>
          <w:tab w:val="num" w:pos="2880"/>
        </w:tabs>
        <w:ind w:left="2880" w:hanging="720"/>
      </w:pPr>
    </w:lvl>
    <w:lvl w:ilvl="4">
      <w:start w:val="1"/>
      <w:numFmt w:val="decimal"/>
      <w:pStyle w:val="i"/>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55363197">
    <w:abstractNumId w:val="1"/>
  </w:num>
  <w:num w:numId="2" w16cid:durableId="127744137">
    <w:abstractNumId w:val="0"/>
  </w:num>
  <w:num w:numId="3" w16cid:durableId="1280069275">
    <w:abstractNumId w:val="2"/>
  </w:num>
  <w:num w:numId="4" w16cid:durableId="12756016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6914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585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09339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4306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1623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4266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642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091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9087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4808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1172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3201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7650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509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9249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7799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5956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9916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2391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24836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9685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9350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266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9478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0356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4284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3259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30622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53710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9621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8552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A4F"/>
    <w:rsid w:val="004F3663"/>
    <w:rsid w:val="006B3A4F"/>
    <w:rsid w:val="00E6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55BD"/>
  <w15:docId w15:val="{E3B04CA4-3DBC-4F4F-A985-98E3592F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num" w:pos="360"/>
        <w:tab w:val="left" w:pos="1080"/>
      </w:tabs>
      <w:spacing w:after="0" w:line="240" w:lineRule="auto"/>
      <w:ind w:left="360" w:hanging="360"/>
      <w:jc w:val="center"/>
      <w:outlineLvl w:val="0"/>
    </w:pPr>
    <w:rPr>
      <w:b/>
      <w:bCs/>
      <w:sz w:val="28"/>
      <w:szCs w:val="28"/>
    </w:rPr>
  </w:style>
  <w:style w:type="paragraph" w:styleId="Heading2">
    <w:name w:val="heading 2"/>
    <w:aliases w:val="Char,Char Char Char Char, Char Char Char Char, Char Char"/>
    <w:basedOn w:val="Normal"/>
    <w:next w:val="Normal"/>
    <w:link w:val="Heading2Char"/>
    <w:uiPriority w:val="9"/>
    <w:unhideWhenUsed/>
    <w:qFormat/>
    <w:rsid w:val="00491697"/>
    <w:pPr>
      <w:keepNext/>
      <w:tabs>
        <w:tab w:val="num" w:pos="360"/>
      </w:tabs>
      <w:spacing w:after="0" w:line="240" w:lineRule="auto"/>
      <w:ind w:left="360" w:hanging="360"/>
      <w:jc w:val="center"/>
      <w:outlineLvl w:val="1"/>
    </w:pPr>
    <w:rPr>
      <w:b/>
      <w:bCs/>
    </w:rPr>
  </w:style>
  <w:style w:type="paragraph" w:styleId="Heading3">
    <w:name w:val="heading 3"/>
    <w:basedOn w:val="Normal"/>
    <w:next w:val="Normal"/>
    <w:link w:val="Heading3Char"/>
    <w:uiPriority w:val="9"/>
    <w:unhideWhenUsed/>
    <w:qFormat/>
    <w:rsid w:val="00491697"/>
    <w:pPr>
      <w:keepNext/>
      <w:tabs>
        <w:tab w:val="num" w:pos="360"/>
      </w:tabs>
      <w:spacing w:after="0" w:line="240" w:lineRule="auto"/>
      <w:ind w:left="360" w:hanging="360"/>
      <w:jc w:val="center"/>
      <w:outlineLvl w:val="2"/>
    </w:pPr>
    <w:rPr>
      <w:b/>
      <w:bCs/>
    </w:rPr>
  </w:style>
  <w:style w:type="paragraph" w:styleId="Heading4">
    <w:name w:val="heading 4"/>
    <w:basedOn w:val="Normal"/>
    <w:next w:val="Normal"/>
    <w:link w:val="Heading4Char"/>
    <w:uiPriority w:val="9"/>
    <w:unhideWhenUsed/>
    <w:qFormat/>
    <w:rsid w:val="00491697"/>
    <w:pPr>
      <w:keepNext/>
      <w:tabs>
        <w:tab w:val="num" w:pos="360"/>
      </w:tabs>
      <w:spacing w:after="0" w:line="240" w:lineRule="auto"/>
      <w:ind w:left="360" w:hanging="360"/>
      <w:jc w:val="both"/>
      <w:outlineLvl w:val="3"/>
    </w:pPr>
    <w:rPr>
      <w:b/>
      <w:bCs/>
      <w:noProof/>
      <w:sz w:val="18"/>
      <w:szCs w:val="18"/>
      <w:lang w:val="nl-NL"/>
    </w:rPr>
  </w:style>
  <w:style w:type="paragraph" w:styleId="Heading5">
    <w:name w:val="heading 5"/>
    <w:basedOn w:val="Normal"/>
    <w:next w:val="Normal"/>
    <w:link w:val="Heading5Char"/>
    <w:uiPriority w:val="9"/>
    <w:unhideWhenUsed/>
    <w:qFormat/>
    <w:rsid w:val="00491697"/>
    <w:pPr>
      <w:keepNext/>
      <w:tabs>
        <w:tab w:val="num" w:pos="360"/>
      </w:tabs>
      <w:spacing w:after="0" w:line="240" w:lineRule="auto"/>
      <w:ind w:left="360" w:hanging="360"/>
      <w:jc w:val="both"/>
      <w:outlineLvl w:val="4"/>
    </w:pPr>
    <w:rPr>
      <w:b/>
      <w:bCs/>
      <w:noProof/>
      <w:sz w:val="18"/>
      <w:szCs w:val="18"/>
    </w:rPr>
  </w:style>
  <w:style w:type="paragraph" w:styleId="Heading6">
    <w:name w:val="heading 6"/>
    <w:aliases w:val="Heading 6 Char Char Char"/>
    <w:basedOn w:val="Normal"/>
    <w:next w:val="Normal"/>
    <w:link w:val="Heading6Char"/>
    <w:uiPriority w:val="9"/>
    <w:unhideWhenUsed/>
    <w:qFormat/>
    <w:rsid w:val="00491697"/>
    <w:pPr>
      <w:keepNext/>
      <w:tabs>
        <w:tab w:val="num" w:pos="360"/>
      </w:tabs>
      <w:spacing w:after="0" w:line="240" w:lineRule="auto"/>
      <w:ind w:left="360" w:hanging="360"/>
      <w:outlineLvl w:val="5"/>
    </w:pPr>
    <w:rPr>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b/>
      <w:bCs/>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hAnsi="VNI-Times"/>
      <w:b/>
      <w:bCs/>
    </w:rPr>
  </w:style>
  <w:style w:type="paragraph" w:styleId="Caption">
    <w:name w:val="caption"/>
    <w:basedOn w:val="Normal"/>
    <w:next w:val="Normal"/>
    <w:qFormat/>
    <w:rsid w:val="00491697"/>
    <w:pPr>
      <w:spacing w:after="0" w:line="240" w:lineRule="auto"/>
      <w:jc w:val="both"/>
    </w:pPr>
    <w:rPr>
      <w:rFonts w:ascii=".VnTime" w:hAnsi=".VnTime"/>
      <w:sz w:val="28"/>
    </w:rPr>
  </w:style>
  <w:style w:type="paragraph" w:styleId="BlockText">
    <w:name w:val="Block Text"/>
    <w:basedOn w:val="Normal"/>
    <w:rsid w:val="00491697"/>
    <w:pPr>
      <w:spacing w:after="0" w:line="19" w:lineRule="atLeast"/>
      <w:ind w:left="113" w:right="113"/>
      <w:jc w:val="both"/>
    </w:pPr>
    <w:rPr>
      <w:rFonts w:ascii=".VnTime"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style>
  <w:style w:type="paragraph" w:styleId="ListContinue2">
    <w:name w:val="List Continue 2"/>
    <w:basedOn w:val="Normal"/>
    <w:rsid w:val="00491697"/>
    <w:pPr>
      <w:spacing w:after="120" w:line="240" w:lineRule="auto"/>
      <w:ind w:left="720"/>
    </w:pPr>
    <w:rPr>
      <w:rFonts w:ascii="Arial" w:hAnsi="Arial" w:cs="Arial"/>
    </w:rPr>
  </w:style>
  <w:style w:type="paragraph" w:styleId="List2">
    <w:name w:val="List 2"/>
    <w:basedOn w:val="Normal"/>
    <w:rsid w:val="00491697"/>
    <w:pPr>
      <w:spacing w:after="0" w:line="240" w:lineRule="auto"/>
      <w:ind w:left="720" w:hanging="360"/>
    </w:pPr>
    <w:rPr>
      <w:rFonts w:ascii="VNI-Aptima"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hAnsi=".VnCentury Schoolbook"/>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style>
  <w:style w:type="paragraph" w:customStyle="1" w:styleId="Body">
    <w:name w:val="Body"/>
    <w:basedOn w:val="Normal"/>
    <w:link w:val="BodyChar"/>
    <w:uiPriority w:val="1"/>
    <w:qFormat/>
    <w:rsid w:val="00F55460"/>
    <w:pPr>
      <w:widowControl w:val="0"/>
      <w:spacing w:after="0" w:line="240" w:lineRule="auto"/>
    </w:pPr>
  </w:style>
  <w:style w:type="paragraph" w:customStyle="1" w:styleId="cautnunc">
    <w:name w:val="cautnunc"/>
    <w:basedOn w:val="Normal"/>
    <w:rsid w:val="00F55460"/>
    <w:pPr>
      <w:tabs>
        <w:tab w:val="left" w:pos="1083"/>
      </w:tabs>
      <w:spacing w:after="0" w:line="240" w:lineRule="auto"/>
      <w:ind w:left="992" w:hanging="992"/>
      <w:jc w:val="both"/>
    </w:pPr>
    <w:rPr>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hAnsi=".VnArial"/>
      <w:b/>
      <w:bCs/>
    </w:rPr>
  </w:style>
  <w:style w:type="paragraph" w:customStyle="1" w:styleId="congthuc">
    <w:name w:val="cong thuc"/>
    <w:basedOn w:val="Normal"/>
    <w:rsid w:val="00F55460"/>
    <w:pPr>
      <w:spacing w:after="120" w:line="240" w:lineRule="auto"/>
      <w:ind w:left="60"/>
    </w:pPr>
    <w:rPr>
      <w:position w:val="-10"/>
    </w:rPr>
  </w:style>
  <w:style w:type="paragraph" w:customStyle="1" w:styleId="TableParagraph">
    <w:name w:val="Table Paragraph"/>
    <w:basedOn w:val="Normal"/>
    <w:uiPriority w:val="1"/>
    <w:qFormat/>
    <w:rsid w:val="00F55460"/>
    <w:pPr>
      <w:widowControl w:val="0"/>
      <w:spacing w:after="0" w:line="240" w:lineRule="auto"/>
    </w:pPr>
    <w:rPr>
      <w:rFonts w:ascii="Arial"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style>
  <w:style w:type="character" w:customStyle="1" w:styleId="CauChar">
    <w:name w:val="Cau Char"/>
    <w:link w:val="Cau"/>
    <w:rsid w:val="00F55460"/>
  </w:style>
  <w:style w:type="paragraph" w:customStyle="1" w:styleId="VD">
    <w:name w:val="VD"/>
    <w:basedOn w:val="Normal"/>
    <w:rsid w:val="00F55460"/>
    <w:pPr>
      <w:spacing w:before="180" w:after="80" w:line="264" w:lineRule="auto"/>
      <w:ind w:left="907" w:hanging="907"/>
      <w:jc w:val="both"/>
    </w:pPr>
    <w:rPr>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style>
  <w:style w:type="paragraph" w:customStyle="1" w:styleId="msonormalcxspmiddle">
    <w:name w:val="msonormalcxspmiddle"/>
    <w:basedOn w:val="Normal"/>
    <w:rsid w:val="00F55460"/>
    <w:pPr>
      <w:spacing w:before="100" w:beforeAutospacing="1" w:after="100" w:afterAutospacing="1" w:line="240" w:lineRule="auto"/>
    </w:pPr>
  </w:style>
  <w:style w:type="paragraph" w:customStyle="1" w:styleId="Normal1">
    <w:name w:val="[Normal]"/>
    <w:uiPriority w:val="99"/>
    <w:rsid w:val="00F55460"/>
    <w:pPr>
      <w:autoSpaceDE w:val="0"/>
      <w:autoSpaceDN w:val="0"/>
      <w:adjustRightInd w:val="0"/>
      <w:spacing w:after="0" w:line="240" w:lineRule="auto"/>
    </w:pPr>
    <w:rPr>
      <w:rFonts w:ascii="Arial"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hAnsi=".VnTimeH"/>
    </w:rPr>
  </w:style>
  <w:style w:type="paragraph" w:customStyle="1" w:styleId="Style3">
    <w:name w:val="Style3"/>
    <w:basedOn w:val="Normal"/>
    <w:uiPriority w:val="99"/>
    <w:rsid w:val="00F55460"/>
    <w:pPr>
      <w:spacing w:after="0" w:line="240" w:lineRule="auto"/>
    </w:pPr>
    <w:rPr>
      <w:sz w:val="28"/>
    </w:rPr>
  </w:style>
  <w:style w:type="paragraph" w:customStyle="1" w:styleId="Style2">
    <w:name w:val="Style2"/>
    <w:basedOn w:val="Normal"/>
    <w:autoRedefine/>
    <w:uiPriority w:val="99"/>
    <w:rsid w:val="00F55460"/>
    <w:pPr>
      <w:spacing w:after="0" w:line="240" w:lineRule="auto"/>
    </w:pPr>
    <w:rPr>
      <w:rFonts w:ascii=".VnTimeH"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style>
  <w:style w:type="paragraph" w:customStyle="1" w:styleId="msobodytextcxsplast">
    <w:name w:val="msobodytextcxsplast"/>
    <w:basedOn w:val="Normal"/>
    <w:rsid w:val="00F55460"/>
    <w:pPr>
      <w:spacing w:before="100" w:beforeAutospacing="1" w:after="100" w:afterAutospacing="1" w:line="240" w:lineRule="auto"/>
    </w:p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hAnsi=".VnTimeH"/>
      <w:color w:val="000000"/>
      <w:lang w:eastAsia="ar-SA"/>
    </w:rPr>
  </w:style>
  <w:style w:type="paragraph" w:customStyle="1" w:styleId="hdg0">
    <w:name w:val="hdg"/>
    <w:basedOn w:val="Normal"/>
    <w:rsid w:val="00F55460"/>
    <w:pPr>
      <w:spacing w:after="120" w:line="240" w:lineRule="auto"/>
      <w:jc w:val="center"/>
    </w:pPr>
    <w:rPr>
      <w:rFonts w:ascii="VNI-Centur" w:hAnsi="VNI-Centur"/>
      <w:b/>
      <w:sz w:val="28"/>
      <w:szCs w:val="20"/>
    </w:rPr>
  </w:style>
  <w:style w:type="paragraph" w:customStyle="1" w:styleId="p0">
    <w:name w:val="p0"/>
    <w:basedOn w:val="Normal"/>
    <w:rsid w:val="00F55460"/>
    <w:pPr>
      <w:spacing w:after="0" w:line="240" w:lineRule="auto"/>
    </w:pPr>
    <w:rPr>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style>
  <w:style w:type="paragraph" w:customStyle="1" w:styleId="CM1">
    <w:name w:val="CM1"/>
    <w:basedOn w:val="Normal"/>
    <w:next w:val="Normal"/>
    <w:rsid w:val="00F55460"/>
    <w:pPr>
      <w:widowControl w:val="0"/>
      <w:autoSpaceDE w:val="0"/>
      <w:autoSpaceDN w:val="0"/>
      <w:adjustRightInd w:val="0"/>
      <w:spacing w:after="0" w:line="240" w:lineRule="auto"/>
    </w:p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hAnsi=".VnArial"/>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hAnsi="Arial"/>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hAnsi="Arial" w:cs="Arial"/>
      <w:b/>
      <w:bCs/>
      <w:color w:val="0072BC"/>
      <w:sz w:val="19"/>
      <w:szCs w:val="19"/>
    </w:rPr>
  </w:style>
  <w:style w:type="paragraph" w:customStyle="1" w:styleId="pbody">
    <w:name w:val="pbody"/>
    <w:basedOn w:val="Normal"/>
    <w:rsid w:val="00F55460"/>
    <w:pPr>
      <w:spacing w:before="86" w:after="86" w:line="215" w:lineRule="atLeast"/>
    </w:pPr>
    <w:rPr>
      <w:rFonts w:ascii="Arial"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style>
  <w:style w:type="paragraph" w:customStyle="1" w:styleId="listparagraphcxspmiddlecxspmiddle">
    <w:name w:val="listparagraphcxspmiddlecxspmiddle"/>
    <w:basedOn w:val="Normal"/>
    <w:rsid w:val="00F55460"/>
    <w:pPr>
      <w:spacing w:before="100" w:beforeAutospacing="1" w:after="100" w:afterAutospacing="1" w:line="240" w:lineRule="auto"/>
    </w:pPr>
  </w:style>
  <w:style w:type="paragraph" w:customStyle="1" w:styleId="listparagraphcxspmiddlecxsplast">
    <w:name w:val="listparagraphcxspmiddlecxsplast"/>
    <w:basedOn w:val="Normal"/>
    <w:rsid w:val="00F55460"/>
    <w:pPr>
      <w:spacing w:before="100" w:beforeAutospacing="1" w:after="100" w:afterAutospacing="1" w:line="240" w:lineRule="auto"/>
    </w:pPr>
  </w:style>
  <w:style w:type="paragraph" w:customStyle="1" w:styleId="giua">
    <w:name w:val="giua"/>
    <w:basedOn w:val="Normal"/>
    <w:rsid w:val="00F55460"/>
    <w:pPr>
      <w:spacing w:after="80" w:line="252" w:lineRule="auto"/>
      <w:jc w:val="center"/>
    </w:pPr>
    <w:rPr>
      <w:rFonts w:ascii=".VnTime" w:hAnsi=".VnTime"/>
      <w:szCs w:val="20"/>
    </w:rPr>
  </w:style>
  <w:style w:type="paragraph" w:customStyle="1" w:styleId="co10he">
    <w:name w:val="co10he"/>
    <w:basedOn w:val="Normal"/>
    <w:rsid w:val="00F55460"/>
    <w:pPr>
      <w:spacing w:after="80" w:line="252" w:lineRule="auto"/>
      <w:ind w:left="2268"/>
      <w:jc w:val="both"/>
    </w:pPr>
    <w:rPr>
      <w:rFonts w:ascii=".VnArial"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hAnsi=".VnTime"/>
      <w:i/>
      <w:spacing w:val="8"/>
      <w:sz w:val="18"/>
      <w:szCs w:val="20"/>
    </w:rPr>
  </w:style>
  <w:style w:type="paragraph" w:customStyle="1" w:styleId="11">
    <w:name w:val="1.1"/>
    <w:basedOn w:val="Normal"/>
    <w:rsid w:val="00F55460"/>
    <w:pPr>
      <w:spacing w:before="360" w:after="200" w:line="252" w:lineRule="auto"/>
      <w:jc w:val="both"/>
    </w:pPr>
    <w:rPr>
      <w:rFonts w:ascii=".VnHelvetIns"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hAnsi=".VnTimeH" w:cs=".VnTimeH"/>
    </w:rPr>
  </w:style>
  <w:style w:type="paragraph" w:customStyle="1" w:styleId="tenbai0">
    <w:name w:val="ten bai"/>
    <w:basedOn w:val="Normal"/>
    <w:rsid w:val="00F55460"/>
    <w:pPr>
      <w:tabs>
        <w:tab w:val="left" w:pos="284"/>
      </w:tabs>
      <w:spacing w:after="0" w:line="288" w:lineRule="auto"/>
      <w:jc w:val="center"/>
    </w:pPr>
    <w:rPr>
      <w:rFonts w:ascii=".VnSouthernH"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hAnsi=".VnAvant" w:cs=".VnAvant"/>
      <w:b/>
      <w:bCs/>
      <w:lang w:val="sv-SE"/>
    </w:rPr>
  </w:style>
  <w:style w:type="paragraph" w:styleId="List3">
    <w:name w:val="List 3"/>
    <w:basedOn w:val="Normal"/>
    <w:rsid w:val="00F55460"/>
    <w:pPr>
      <w:spacing w:after="0" w:line="240" w:lineRule="auto"/>
      <w:ind w:left="849" w:hanging="283"/>
    </w:pPr>
    <w:rPr>
      <w:rFonts w:ascii=".VnTime" w:hAnsi=".VnTime"/>
      <w:sz w:val="28"/>
      <w:szCs w:val="20"/>
    </w:rPr>
  </w:style>
  <w:style w:type="paragraph" w:customStyle="1" w:styleId="detailsubtitle">
    <w:name w:val="detail_subtitle"/>
    <w:basedOn w:val="Normal"/>
    <w:rsid w:val="00F55460"/>
    <w:pPr>
      <w:spacing w:after="0" w:line="240" w:lineRule="auto"/>
    </w:pPr>
    <w:rPr>
      <w:rFonts w:ascii="Tahoma"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hAnsi="Verdana" w:cs="Verdana"/>
      <w:sz w:val="20"/>
      <w:szCs w:val="20"/>
    </w:rPr>
  </w:style>
  <w:style w:type="paragraph" w:customStyle="1" w:styleId="Char12">
    <w:name w:val="Char12"/>
    <w:basedOn w:val="Normal"/>
    <w:uiPriority w:val="99"/>
    <w:semiHidden/>
    <w:rsid w:val="00F55460"/>
    <w:pPr>
      <w:spacing w:line="240" w:lineRule="exact"/>
    </w:pPr>
    <w:rPr>
      <w:rFonts w:ascii="Arial" w:hAnsi="Arial" w:cs="Arial"/>
    </w:rPr>
  </w:style>
  <w:style w:type="paragraph" w:customStyle="1" w:styleId="tch">
    <w:name w:val="tch"/>
    <w:basedOn w:val="Normal"/>
    <w:rsid w:val="00F55460"/>
    <w:pPr>
      <w:spacing w:after="60" w:line="360" w:lineRule="auto"/>
      <w:jc w:val="center"/>
    </w:pPr>
    <w:rPr>
      <w:b/>
      <w:bCs/>
      <w:sz w:val="28"/>
      <w:szCs w:val="28"/>
      <w:lang w:val="pt-BR"/>
    </w:rPr>
  </w:style>
  <w:style w:type="paragraph" w:customStyle="1" w:styleId="doanthut">
    <w:name w:val="doanthut"/>
    <w:basedOn w:val="Normal"/>
    <w:rsid w:val="00F55460"/>
    <w:pPr>
      <w:spacing w:before="56" w:after="60" w:line="288" w:lineRule="auto"/>
      <w:ind w:left="681" w:hanging="284"/>
      <w:jc w:val="both"/>
    </w:pPr>
  </w:style>
  <w:style w:type="paragraph" w:styleId="TOC4">
    <w:name w:val="toc 4"/>
    <w:basedOn w:val="Normal"/>
    <w:next w:val="Normal"/>
    <w:autoRedefine/>
    <w:rsid w:val="00F55460"/>
    <w:pPr>
      <w:spacing w:after="0" w:line="240" w:lineRule="auto"/>
      <w:ind w:left="720"/>
    </w:pPr>
    <w:rPr>
      <w:noProof/>
      <w:sz w:val="18"/>
      <w:szCs w:val="18"/>
    </w:rPr>
  </w:style>
  <w:style w:type="paragraph" w:styleId="TOC5">
    <w:name w:val="toc 5"/>
    <w:basedOn w:val="Normal"/>
    <w:next w:val="Normal"/>
    <w:autoRedefine/>
    <w:rsid w:val="00F55460"/>
    <w:pPr>
      <w:spacing w:after="0" w:line="240" w:lineRule="auto"/>
      <w:ind w:left="960"/>
    </w:pPr>
    <w:rPr>
      <w:noProof/>
      <w:sz w:val="18"/>
      <w:szCs w:val="18"/>
    </w:rPr>
  </w:style>
  <w:style w:type="paragraph" w:styleId="TOC7">
    <w:name w:val="toc 7"/>
    <w:basedOn w:val="Normal"/>
    <w:next w:val="Normal"/>
    <w:autoRedefine/>
    <w:rsid w:val="00F55460"/>
    <w:pPr>
      <w:spacing w:after="0" w:line="240" w:lineRule="auto"/>
      <w:ind w:left="1440"/>
    </w:pPr>
    <w:rPr>
      <w:noProof/>
      <w:sz w:val="18"/>
      <w:szCs w:val="18"/>
    </w:rPr>
  </w:style>
  <w:style w:type="paragraph" w:styleId="TOC8">
    <w:name w:val="toc 8"/>
    <w:basedOn w:val="Normal"/>
    <w:next w:val="Normal"/>
    <w:autoRedefine/>
    <w:rsid w:val="00F55460"/>
    <w:pPr>
      <w:spacing w:after="0" w:line="240" w:lineRule="auto"/>
      <w:ind w:left="1680"/>
    </w:pPr>
    <w:rPr>
      <w:noProof/>
      <w:sz w:val="18"/>
      <w:szCs w:val="18"/>
    </w:rPr>
  </w:style>
  <w:style w:type="paragraph" w:styleId="TOC9">
    <w:name w:val="toc 9"/>
    <w:basedOn w:val="Normal"/>
    <w:next w:val="Normal"/>
    <w:autoRedefine/>
    <w:rsid w:val="00F55460"/>
    <w:pPr>
      <w:spacing w:after="0" w:line="240" w:lineRule="auto"/>
      <w:ind w:left="1920"/>
    </w:pPr>
    <w:rPr>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hAnsi=".VnArial"/>
      <w:sz w:val="20"/>
    </w:rPr>
  </w:style>
  <w:style w:type="paragraph" w:customStyle="1" w:styleId="cen">
    <w:name w:val="cen"/>
    <w:basedOn w:val="Normal"/>
    <w:rsid w:val="00F55460"/>
    <w:pPr>
      <w:spacing w:after="80" w:line="276" w:lineRule="auto"/>
      <w:ind w:firstLine="284"/>
      <w:jc w:val="center"/>
    </w:pPr>
    <w:rPr>
      <w:rFonts w:ascii=".VnTime" w:hAnsi=".VnTime"/>
    </w:rPr>
  </w:style>
  <w:style w:type="paragraph" w:customStyle="1" w:styleId="text-bt">
    <w:name w:val="text-bt"/>
    <w:basedOn w:val="Normal"/>
    <w:link w:val="text-btChar"/>
    <w:rsid w:val="00F55460"/>
    <w:pPr>
      <w:spacing w:after="80" w:line="264" w:lineRule="auto"/>
      <w:ind w:left="284" w:hanging="284"/>
      <w:jc w:val="both"/>
    </w:pPr>
    <w:rPr>
      <w:rFonts w:ascii=".VnArial"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hAnsi=".VnTime"/>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hAnsi=".VnTime"/>
      <w:b/>
      <w:i/>
    </w:rPr>
  </w:style>
  <w:style w:type="paragraph" w:styleId="ListContinue">
    <w:name w:val="List Continue"/>
    <w:basedOn w:val="Normal"/>
    <w:rsid w:val="00F55460"/>
    <w:pPr>
      <w:spacing w:after="120" w:line="240" w:lineRule="auto"/>
      <w:ind w:left="360"/>
    </w:pPr>
    <w:rPr>
      <w:rFonts w:ascii="VNI-Times"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hAnsi=".VnTime"/>
      <w:lang w:val="x-none" w:eastAsia="x-none"/>
    </w:rPr>
  </w:style>
  <w:style w:type="character" w:customStyle="1" w:styleId="indentCharChar">
    <w:name w:val="– indent Char Char"/>
    <w:link w:val="indent"/>
    <w:locked/>
    <w:rsid w:val="00F55460"/>
    <w:rPr>
      <w:rFonts w:ascii=".VnTime" w:hAnsi=".VnTime"/>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hAnsi=".VnTime"/>
    </w:rPr>
  </w:style>
  <w:style w:type="paragraph" w:customStyle="1" w:styleId="Normal11pt">
    <w:name w:val="Normal + 11 pt"/>
    <w:basedOn w:val="Normal"/>
    <w:rsid w:val="00F55460"/>
    <w:pPr>
      <w:spacing w:after="0" w:line="240" w:lineRule="auto"/>
    </w:p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lang w:val="nl-NL" w:bidi="en-US"/>
    </w:rPr>
  </w:style>
  <w:style w:type="paragraph" w:customStyle="1" w:styleId="4D3FC6A7267447BDB5359E4E033ED01D">
    <w:name w:val="4D3FC6A7267447BDB5359E4E033ED01D"/>
    <w:rsid w:val="00F55460"/>
    <w:pPr>
      <w:spacing w:after="200" w:line="276" w:lineRule="auto"/>
    </w:pPr>
    <w:rPr>
      <w:rFonts w:ascii="Calibri" w:hAnsi="Calibri"/>
    </w:rPr>
  </w:style>
  <w:style w:type="paragraph" w:customStyle="1" w:styleId="3">
    <w:name w:val="3"/>
    <w:basedOn w:val="Normal"/>
    <w:rsid w:val="00F55460"/>
    <w:pPr>
      <w:spacing w:before="120" w:after="0" w:line="312" w:lineRule="auto"/>
      <w:jc w:val="both"/>
    </w:pPr>
    <w:rPr>
      <w:rFonts w:ascii=".VnTime"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style>
  <w:style w:type="paragraph" w:customStyle="1" w:styleId="msonormalcxsplast">
    <w:name w:val="msonormalcxsplast"/>
    <w:basedOn w:val="Normal"/>
    <w:rsid w:val="00F55460"/>
    <w:pPr>
      <w:spacing w:before="100" w:beforeAutospacing="1" w:after="100" w:afterAutospacing="1" w:line="240" w:lineRule="auto"/>
    </w:p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style>
  <w:style w:type="paragraph" w:customStyle="1" w:styleId="chu">
    <w:name w:val="chu"/>
    <w:basedOn w:val="Normal"/>
    <w:rsid w:val="00F55460"/>
    <w:pPr>
      <w:spacing w:before="100" w:beforeAutospacing="1" w:after="100" w:afterAutospacing="1" w:line="240" w:lineRule="auto"/>
    </w:pPr>
  </w:style>
  <w:style w:type="paragraph" w:customStyle="1" w:styleId="style20">
    <w:name w:val="style2"/>
    <w:basedOn w:val="Normal"/>
    <w:rsid w:val="00F55460"/>
    <w:pPr>
      <w:spacing w:before="100" w:beforeAutospacing="1" w:after="100" w:afterAutospacing="1" w:line="240" w:lineRule="auto"/>
    </w:p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style>
  <w:style w:type="paragraph" w:customStyle="1" w:styleId="c11">
    <w:name w:val="c11"/>
    <w:basedOn w:val="Normal"/>
    <w:rsid w:val="00F55460"/>
    <w:pPr>
      <w:spacing w:before="100" w:beforeAutospacing="1" w:after="100" w:afterAutospacing="1" w:line="240" w:lineRule="auto"/>
    </w:p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hAnsi="Arial"/>
    </w:rPr>
  </w:style>
  <w:style w:type="paragraph" w:customStyle="1" w:styleId="Char23">
    <w:name w:val="Char23"/>
    <w:basedOn w:val="Normal"/>
    <w:autoRedefine/>
    <w:rsid w:val="00F55460"/>
    <w:pPr>
      <w:spacing w:line="240" w:lineRule="exact"/>
      <w:ind w:firstLine="567"/>
    </w:pPr>
    <w:rPr>
      <w:rFonts w:ascii="Verdana"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hAnsi="Arial"/>
    </w:rPr>
  </w:style>
  <w:style w:type="paragraph" w:customStyle="1" w:styleId="Char22">
    <w:name w:val="Char22"/>
    <w:basedOn w:val="Normal"/>
    <w:autoRedefine/>
    <w:rsid w:val="00F55460"/>
    <w:pPr>
      <w:spacing w:line="240" w:lineRule="exact"/>
      <w:ind w:firstLine="567"/>
    </w:pPr>
    <w:rPr>
      <w:rFonts w:ascii="Verdana" w:hAnsi="Verdana" w:cs="Verdana"/>
      <w:sz w:val="20"/>
      <w:szCs w:val="20"/>
    </w:rPr>
  </w:style>
  <w:style w:type="paragraph" w:styleId="Quote">
    <w:name w:val="Quote"/>
    <w:basedOn w:val="Normal"/>
    <w:next w:val="Normal"/>
    <w:link w:val="QuoteChar"/>
    <w:uiPriority w:val="29"/>
    <w:qFormat/>
    <w:rsid w:val="00F55460"/>
    <w:pPr>
      <w:spacing w:after="0" w:line="240" w:lineRule="auto"/>
    </w:pPr>
    <w:rPr>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b/>
      <w:szCs w:val="20"/>
    </w:rPr>
  </w:style>
  <w:style w:type="paragraph" w:customStyle="1" w:styleId="hoang">
    <w:name w:val="hoang"/>
    <w:basedOn w:val="Normal"/>
    <w:rsid w:val="00F55460"/>
    <w:pPr>
      <w:spacing w:after="0" w:line="240" w:lineRule="auto"/>
    </w:p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hAnsi="Arial"/>
    </w:rPr>
  </w:style>
  <w:style w:type="paragraph" w:customStyle="1" w:styleId="Char21">
    <w:name w:val="Char21"/>
    <w:basedOn w:val="Normal"/>
    <w:autoRedefine/>
    <w:rsid w:val="00F55460"/>
    <w:pPr>
      <w:spacing w:line="240" w:lineRule="exact"/>
      <w:ind w:firstLine="567"/>
    </w:pPr>
    <w:rPr>
      <w:rFonts w:ascii="Verdana"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hAnsi=".VnTime"/>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hAnsi=".VnTime"/>
    </w:rPr>
  </w:style>
  <w:style w:type="paragraph" w:customStyle="1" w:styleId="mluc">
    <w:name w:val="mluc"/>
    <w:basedOn w:val="Normal"/>
    <w:rsid w:val="00F55460"/>
    <w:pPr>
      <w:spacing w:before="80" w:after="0" w:line="264" w:lineRule="auto"/>
      <w:ind w:left="170" w:firstLine="397"/>
      <w:jc w:val="both"/>
    </w:pPr>
    <w:rPr>
      <w:rFonts w:ascii=".VnSouther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hAnsi=".VnTime"/>
    </w:rPr>
  </w:style>
  <w:style w:type="paragraph" w:customStyle="1" w:styleId="i">
    <w:name w:val="_i"/>
    <w:basedOn w:val="Normal"/>
    <w:rsid w:val="00F55460"/>
    <w:pPr>
      <w:numPr>
        <w:ilvl w:val="4"/>
        <w:numId w:val="17"/>
      </w:numPr>
      <w:spacing w:after="0" w:line="240" w:lineRule="auto"/>
    </w:pPr>
    <w:rPr>
      <w:rFonts w:ascii=".VnTime" w:hAnsi=".VnTime"/>
    </w:rPr>
  </w:style>
  <w:style w:type="paragraph" w:customStyle="1" w:styleId="l">
    <w:name w:val="_l"/>
    <w:basedOn w:val="Normal"/>
    <w:rsid w:val="00F55460"/>
    <w:pPr>
      <w:tabs>
        <w:tab w:val="num" w:pos="540"/>
        <w:tab w:val="num" w:pos="720"/>
      </w:tabs>
      <w:spacing w:after="0" w:line="240" w:lineRule="auto"/>
    </w:pPr>
    <w:rPr>
      <w:rFonts w:ascii=".VnTime" w:hAnsi=".VnTime"/>
    </w:rPr>
  </w:style>
  <w:style w:type="paragraph" w:customStyle="1" w:styleId="lq">
    <w:name w:val="_lq"/>
    <w:basedOn w:val="Normal"/>
    <w:rsid w:val="00F55460"/>
    <w:pPr>
      <w:numPr>
        <w:ilvl w:val="3"/>
        <w:numId w:val="17"/>
      </w:numPr>
      <w:spacing w:after="0" w:line="240" w:lineRule="auto"/>
    </w:pPr>
    <w:rPr>
      <w:rFonts w:ascii=".VnTime" w:hAnsi=".VnTime"/>
    </w:rPr>
  </w:style>
  <w:style w:type="paragraph" w:customStyle="1" w:styleId="ol">
    <w:name w:val="_ol"/>
    <w:basedOn w:val="Normal"/>
    <w:rsid w:val="00F55460"/>
    <w:pPr>
      <w:numPr>
        <w:ilvl w:val="1"/>
        <w:numId w:val="17"/>
      </w:numPr>
      <w:tabs>
        <w:tab w:val="num" w:pos="540"/>
      </w:tabs>
      <w:spacing w:after="0" w:line="240" w:lineRule="auto"/>
      <w:ind w:left="0" w:firstLine="0"/>
    </w:pPr>
    <w:rPr>
      <w:rFonts w:ascii=".VnTime" w:hAnsi=".VnTime"/>
    </w:rPr>
  </w:style>
  <w:style w:type="paragraph" w:customStyle="1" w:styleId="q">
    <w:name w:val="_q"/>
    <w:basedOn w:val="Normal"/>
    <w:rsid w:val="00F55460"/>
    <w:pPr>
      <w:numPr>
        <w:ilvl w:val="2"/>
        <w:numId w:val="17"/>
      </w:numPr>
      <w:spacing w:after="0" w:line="240" w:lineRule="auto"/>
    </w:pPr>
    <w:rPr>
      <w:rFonts w:ascii=".VnTime" w:hAnsi=".VnTime"/>
    </w:rPr>
  </w:style>
  <w:style w:type="paragraph" w:customStyle="1" w:styleId="ndbang">
    <w:name w:val="ndbang"/>
    <w:basedOn w:val="Normal"/>
    <w:rsid w:val="00F55460"/>
    <w:pPr>
      <w:spacing w:before="40" w:after="40" w:line="320" w:lineRule="exact"/>
      <w:ind w:firstLine="397"/>
      <w:jc w:val="both"/>
    </w:pPr>
    <w:rPr>
      <w:rFonts w:ascii=".VnArial" w:hAnsi=".VnArial"/>
      <w:sz w:val="20"/>
    </w:rPr>
  </w:style>
  <w:style w:type="paragraph" w:customStyle="1" w:styleId="titbang0">
    <w:name w:val="titbang"/>
    <w:basedOn w:val="Normal"/>
    <w:rsid w:val="00F55460"/>
    <w:pPr>
      <w:spacing w:before="100" w:after="100" w:line="288" w:lineRule="auto"/>
      <w:ind w:firstLine="397"/>
      <w:jc w:val="center"/>
    </w:pPr>
    <w:rPr>
      <w:rFonts w:ascii=".VnArialH"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hAnsi=".VnTimeH"/>
      <w:b/>
      <w:spacing w:val="6"/>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hAnsi=".VnTime"/>
      <w:spacing w:val="4"/>
    </w:rPr>
  </w:style>
  <w:style w:type="paragraph" w:customStyle="1" w:styleId="Style11">
    <w:name w:val="_Style 11"/>
    <w:basedOn w:val="Normal"/>
    <w:rsid w:val="00F55460"/>
    <w:pPr>
      <w:spacing w:line="240" w:lineRule="exact"/>
      <w:jc w:val="both"/>
    </w:p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style>
  <w:style w:type="paragraph" w:customStyle="1" w:styleId="-PAGE-">
    <w:name w:val="- PAGE -"/>
    <w:uiPriority w:val="99"/>
    <w:semiHidden/>
    <w:rsid w:val="00F55460"/>
    <w:pPr>
      <w:spacing w:after="0" w:line="240" w:lineRule="auto"/>
      <w:jc w:val="both"/>
    </w:p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hAnsi=".VnTime"/>
      <w:strike/>
      <w:szCs w:val="20"/>
    </w:rPr>
  </w:style>
  <w:style w:type="paragraph" w:customStyle="1" w:styleId="bo-">
    <w:name w:val="bo-"/>
    <w:basedOn w:val="Normal"/>
    <w:uiPriority w:val="99"/>
    <w:rsid w:val="00F55460"/>
    <w:pPr>
      <w:spacing w:after="80" w:line="270" w:lineRule="atLeast"/>
      <w:jc w:val="both"/>
    </w:pPr>
    <w:rPr>
      <w:rFonts w:ascii="VnTimes2"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hAnsi=".VnTime"/>
      <w:spacing w:val="8"/>
      <w:szCs w:val="20"/>
    </w:rPr>
  </w:style>
  <w:style w:type="paragraph" w:customStyle="1" w:styleId="chthhinh">
    <w:name w:val="chthhinh"/>
    <w:basedOn w:val="Normal"/>
    <w:uiPriority w:val="99"/>
    <w:rsid w:val="00F55460"/>
    <w:pPr>
      <w:spacing w:after="120" w:line="200" w:lineRule="exact"/>
      <w:jc w:val="center"/>
    </w:pPr>
    <w:rPr>
      <w:rFonts w:ascii=".VnTime"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hAnsi=".VnArial"/>
      <w:b/>
      <w:szCs w:val="20"/>
    </w:rPr>
  </w:style>
  <w:style w:type="paragraph" w:customStyle="1" w:styleId="BT0">
    <w:name w:val="BT"/>
    <w:basedOn w:val="Normal"/>
    <w:uiPriority w:val="99"/>
    <w:rsid w:val="00F55460"/>
    <w:pPr>
      <w:spacing w:after="80" w:line="280" w:lineRule="atLeast"/>
      <w:jc w:val="both"/>
    </w:pPr>
    <w:rPr>
      <w:rFonts w:ascii="VnAvantGarde2"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hAnsi="VnTimes2"/>
      <w:b/>
      <w:i/>
      <w:sz w:val="28"/>
      <w:szCs w:val="20"/>
    </w:rPr>
  </w:style>
  <w:style w:type="paragraph" w:customStyle="1" w:styleId="CT0">
    <w:name w:val="CT"/>
    <w:basedOn w:val="Normal"/>
    <w:uiPriority w:val="99"/>
    <w:rsid w:val="00F55460"/>
    <w:pPr>
      <w:spacing w:after="120" w:line="240" w:lineRule="auto"/>
      <w:jc w:val="center"/>
    </w:pPr>
    <w:rPr>
      <w:rFonts w:ascii="VnTimes2" w:hAnsi="VnTimes2"/>
      <w:sz w:val="21"/>
      <w:szCs w:val="20"/>
    </w:rPr>
  </w:style>
  <w:style w:type="paragraph" w:customStyle="1" w:styleId="ct1">
    <w:name w:val="ct1"/>
    <w:basedOn w:val="Normal"/>
    <w:uiPriority w:val="99"/>
    <w:rsid w:val="00F55460"/>
    <w:pPr>
      <w:spacing w:after="80" w:line="240" w:lineRule="auto"/>
      <w:jc w:val="center"/>
    </w:pPr>
    <w:rPr>
      <w:rFonts w:ascii="VnTimes2" w:hAnsi="VnTimes2"/>
      <w:sz w:val="21"/>
      <w:szCs w:val="20"/>
    </w:rPr>
  </w:style>
  <w:style w:type="paragraph" w:customStyle="1" w:styleId="de1">
    <w:name w:val="de1"/>
    <w:basedOn w:val="Normal"/>
    <w:uiPriority w:val="99"/>
    <w:rsid w:val="00F55460"/>
    <w:pPr>
      <w:spacing w:before="240" w:after="80" w:line="240" w:lineRule="auto"/>
      <w:jc w:val="center"/>
    </w:pPr>
    <w:rPr>
      <w:rFonts w:ascii=".VnTimeH" w:hAnsi=".VnTimeH"/>
      <w:b/>
      <w:sz w:val="20"/>
      <w:szCs w:val="20"/>
    </w:rPr>
  </w:style>
  <w:style w:type="paragraph" w:customStyle="1" w:styleId="dieu">
    <w:name w:val="dieu"/>
    <w:basedOn w:val="Normal"/>
    <w:uiPriority w:val="99"/>
    <w:rsid w:val="00F55460"/>
    <w:pPr>
      <w:spacing w:after="60" w:line="240" w:lineRule="auto"/>
      <w:jc w:val="center"/>
    </w:pPr>
    <w:rPr>
      <w:rFonts w:ascii=".VnArialH"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hAnsi=".VnArial Narrow"/>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hAnsi=".VnTime"/>
      <w:sz w:val="20"/>
      <w:szCs w:val="20"/>
    </w:rPr>
  </w:style>
  <w:style w:type="paragraph" w:customStyle="1" w:styleId="congthuc2">
    <w:name w:val="congthuc"/>
    <w:basedOn w:val="Normal"/>
    <w:rsid w:val="00F55460"/>
    <w:pPr>
      <w:spacing w:after="40" w:line="264" w:lineRule="auto"/>
      <w:ind w:firstLine="284"/>
      <w:jc w:val="both"/>
    </w:pPr>
    <w:rPr>
      <w:rFonts w:ascii=".VnTime" w:hAnsi=".VnTime"/>
    </w:rPr>
  </w:style>
  <w:style w:type="paragraph" w:customStyle="1" w:styleId="tb">
    <w:name w:val="tb"/>
    <w:basedOn w:val="Normal"/>
    <w:rsid w:val="00F55460"/>
    <w:pPr>
      <w:spacing w:after="200" w:line="720" w:lineRule="auto"/>
      <w:ind w:firstLine="284"/>
      <w:jc w:val="both"/>
    </w:pPr>
    <w:rPr>
      <w:rFonts w:ascii=".VnSouthernH" w:hAnsi=".VnSouthernH"/>
    </w:rPr>
  </w:style>
  <w:style w:type="paragraph" w:customStyle="1" w:styleId="giangvan">
    <w:name w:val="giang van"/>
    <w:basedOn w:val="Normal"/>
    <w:rsid w:val="00F55460"/>
    <w:pPr>
      <w:spacing w:before="120" w:after="567" w:line="300" w:lineRule="exact"/>
      <w:ind w:firstLine="284"/>
    </w:pPr>
    <w:rPr>
      <w:rFonts w:ascii=".VnCentury SchoolbookH"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hAnsi=".VnTime"/>
    </w:rPr>
  </w:style>
  <w:style w:type="paragraph" w:customStyle="1" w:styleId="tentacgia">
    <w:name w:val="ten tacgia"/>
    <w:basedOn w:val="Normal"/>
    <w:rsid w:val="00F55460"/>
    <w:pPr>
      <w:spacing w:before="113" w:after="200" w:line="280" w:lineRule="exact"/>
      <w:ind w:left="3402" w:firstLine="284"/>
      <w:jc w:val="center"/>
    </w:pPr>
    <w:rPr>
      <w:rFonts w:ascii=".VnTime" w:hAnsi=".VnTime"/>
      <w:sz w:val="20"/>
      <w:szCs w:val="20"/>
    </w:rPr>
  </w:style>
  <w:style w:type="paragraph" w:customStyle="1" w:styleId="tho">
    <w:name w:val="tho"/>
    <w:basedOn w:val="Normal"/>
    <w:rsid w:val="00F55460"/>
    <w:pPr>
      <w:spacing w:after="40" w:line="264" w:lineRule="auto"/>
      <w:ind w:left="1985" w:firstLine="284"/>
      <w:jc w:val="both"/>
    </w:pPr>
    <w:rPr>
      <w:rFonts w:ascii=".VnTime"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hAnsi=".VnArialH"/>
      <w:b/>
      <w:bCs/>
    </w:rPr>
  </w:style>
  <w:style w:type="paragraph" w:customStyle="1" w:styleId="tieudan">
    <w:name w:val="tieudan"/>
    <w:basedOn w:val="Normal"/>
    <w:rsid w:val="00F55460"/>
    <w:pPr>
      <w:spacing w:before="567" w:after="170" w:line="240" w:lineRule="auto"/>
      <w:ind w:firstLine="397"/>
      <w:jc w:val="both"/>
    </w:pPr>
    <w:rPr>
      <w:rFonts w:ascii=".VnArialH" w:hAnsi=".VnArialH"/>
    </w:rPr>
  </w:style>
  <w:style w:type="paragraph" w:customStyle="1" w:styleId="Bang0">
    <w:name w:val="Bang"/>
    <w:basedOn w:val="Normal"/>
    <w:rsid w:val="00F55460"/>
    <w:pPr>
      <w:spacing w:before="60" w:after="60" w:line="280" w:lineRule="exact"/>
      <w:ind w:firstLine="284"/>
      <w:jc w:val="both"/>
    </w:pPr>
    <w:rPr>
      <w:rFonts w:ascii=".VnTime" w:hAnsi=".VnTime"/>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hAnsi=".VnTime"/>
      <w:b/>
      <w:bCs/>
    </w:rPr>
  </w:style>
  <w:style w:type="paragraph" w:customStyle="1" w:styleId="Hinh0">
    <w:name w:val="Hinh"/>
    <w:basedOn w:val="Normal"/>
    <w:rsid w:val="00F55460"/>
    <w:pPr>
      <w:spacing w:before="120" w:after="120" w:line="264" w:lineRule="auto"/>
      <w:jc w:val="center"/>
    </w:pPr>
    <w:rPr>
      <w:rFonts w:ascii=".VnBook-Antiqua"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hAnsi="Arial"/>
    </w:rPr>
  </w:style>
  <w:style w:type="paragraph" w:customStyle="1" w:styleId="CharChar3CharChar">
    <w:name w:val="Char Char3 Char Char"/>
    <w:basedOn w:val="Normal"/>
    <w:autoRedefine/>
    <w:rsid w:val="00F55460"/>
    <w:pPr>
      <w:spacing w:line="240" w:lineRule="exact"/>
      <w:ind w:firstLine="567"/>
    </w:pPr>
    <w:rPr>
      <w:rFonts w:ascii="Verdana"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spacing w:val="4"/>
      <w:lang w:val="vi-VN"/>
    </w:rPr>
  </w:style>
  <w:style w:type="paragraph" w:customStyle="1" w:styleId="thut-1cm">
    <w:name w:val="thut-1cm"/>
    <w:basedOn w:val="Normal"/>
    <w:rsid w:val="00F55460"/>
    <w:pPr>
      <w:spacing w:before="60" w:after="40" w:line="276" w:lineRule="auto"/>
      <w:ind w:left="567"/>
      <w:jc w:val="both"/>
    </w:pPr>
    <w:rPr>
      <w:spacing w:val="4"/>
      <w:lang w:val="vi-VN"/>
    </w:rPr>
  </w:style>
  <w:style w:type="paragraph" w:customStyle="1" w:styleId="bang-ju">
    <w:name w:val="bang-ju"/>
    <w:basedOn w:val="Normal"/>
    <w:rsid w:val="00F55460"/>
    <w:pPr>
      <w:spacing w:before="60" w:after="40" w:line="300" w:lineRule="exact"/>
      <w:ind w:left="567" w:hanging="567"/>
      <w:jc w:val="both"/>
    </w:pPr>
    <w:rPr>
      <w:rFonts w:ascii="Arial"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color w:val="000000"/>
      <w:lang w:val="vi-VN"/>
    </w:rPr>
  </w:style>
  <w:style w:type="paragraph" w:customStyle="1" w:styleId="tab1">
    <w:name w:val="tab1"/>
    <w:basedOn w:val="Normal"/>
    <w:rsid w:val="00F55460"/>
    <w:pPr>
      <w:spacing w:before="60" w:after="60" w:line="288" w:lineRule="auto"/>
      <w:ind w:left="851"/>
      <w:jc w:val="both"/>
    </w:pPr>
    <w:rPr>
      <w:rFonts w:ascii=".VnTime" w:hAnsi=".VnTime"/>
      <w:spacing w:val="4"/>
    </w:rPr>
  </w:style>
  <w:style w:type="paragraph" w:customStyle="1" w:styleId="a4">
    <w:name w:val="."/>
    <w:basedOn w:val="Normal"/>
    <w:rsid w:val="00F55460"/>
    <w:pPr>
      <w:tabs>
        <w:tab w:val="num" w:pos="720"/>
      </w:tabs>
      <w:spacing w:after="0" w:line="240" w:lineRule="auto"/>
      <w:ind w:left="720" w:hanging="720"/>
      <w:jc w:val="both"/>
    </w:pPr>
    <w:rPr>
      <w:rFonts w:ascii="VNI-Times" w:hAnsi="VNI-Times" w:cs="Arial"/>
    </w:rPr>
  </w:style>
  <w:style w:type="paragraph" w:customStyle="1" w:styleId="Char9">
    <w:name w:val="Char9"/>
    <w:basedOn w:val="Normal"/>
    <w:semiHidden/>
    <w:rsid w:val="00F55460"/>
    <w:pPr>
      <w:spacing w:line="240" w:lineRule="exact"/>
    </w:pPr>
    <w:rPr>
      <w:rFonts w:ascii="Arial"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hAnsi="Arial"/>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hAnsi="Arial"/>
    </w:rPr>
  </w:style>
  <w:style w:type="paragraph" w:customStyle="1" w:styleId="Char6">
    <w:name w:val="Char6"/>
    <w:basedOn w:val="Normal"/>
    <w:autoRedefine/>
    <w:rsid w:val="00F55460"/>
    <w:pPr>
      <w:spacing w:line="240" w:lineRule="exact"/>
      <w:ind w:firstLine="567"/>
    </w:pPr>
    <w:rPr>
      <w:rFonts w:ascii="Verdana"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hAnsi="Arial"/>
    </w:rPr>
  </w:style>
  <w:style w:type="paragraph" w:customStyle="1" w:styleId="Char4">
    <w:name w:val="Char4"/>
    <w:basedOn w:val="Normal"/>
    <w:autoRedefine/>
    <w:uiPriority w:val="99"/>
    <w:rsid w:val="00F55460"/>
    <w:pPr>
      <w:spacing w:line="240" w:lineRule="exact"/>
      <w:ind w:firstLine="567"/>
    </w:pPr>
    <w:rPr>
      <w:rFonts w:ascii="Verdana"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hAnsi="Arial"/>
    </w:rPr>
  </w:style>
  <w:style w:type="paragraph" w:customStyle="1" w:styleId="Char">
    <w:name w:val="Char"/>
    <w:basedOn w:val="Normal"/>
    <w:autoRedefine/>
    <w:rsid w:val="00F55460"/>
    <w:pPr>
      <w:spacing w:line="240" w:lineRule="exact"/>
      <w:ind w:firstLine="567"/>
    </w:pPr>
    <w:rPr>
      <w:rFonts w:ascii="Verdana"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hAnsi=".VnTime"/>
      <w:i/>
      <w:iCs/>
      <w:szCs w:val="20"/>
    </w:rPr>
  </w:style>
  <w:style w:type="paragraph" w:customStyle="1" w:styleId="MucI">
    <w:name w:val="Muc I"/>
    <w:basedOn w:val="Normal"/>
    <w:link w:val="MucIChar"/>
    <w:rsid w:val="00F55460"/>
    <w:pPr>
      <w:spacing w:before="240" w:after="120" w:line="320" w:lineRule="atLeast"/>
    </w:pPr>
    <w:rPr>
      <w:rFonts w:ascii=".VnBlack"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style>
  <w:style w:type="paragraph" w:customStyle="1" w:styleId="AutoCorrect">
    <w:name w:val="AutoCorrect"/>
    <w:rsid w:val="00F55460"/>
    <w:pPr>
      <w:spacing w:after="0" w:line="240" w:lineRule="auto"/>
    </w:p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style>
  <w:style w:type="paragraph" w:customStyle="1" w:styleId="emoticon">
    <w:name w:val="emoticon"/>
    <w:basedOn w:val="Normal"/>
    <w:uiPriority w:val="99"/>
    <w:semiHidden/>
    <w:rsid w:val="00F55460"/>
    <w:pPr>
      <w:spacing w:before="100" w:beforeAutospacing="1" w:after="100" w:afterAutospacing="1" w:line="240" w:lineRule="auto"/>
      <w:ind w:hanging="18928"/>
    </w:pPr>
  </w:style>
  <w:style w:type="paragraph" w:customStyle="1" w:styleId="arial">
    <w:name w:val="arial"/>
    <w:basedOn w:val="Normal"/>
    <w:uiPriority w:val="99"/>
    <w:semiHidden/>
    <w:rsid w:val="00F55460"/>
    <w:pPr>
      <w:spacing w:before="100" w:beforeAutospacing="1" w:after="100" w:afterAutospacing="1" w:line="240" w:lineRule="auto"/>
    </w:pPr>
  </w:style>
  <w:style w:type="paragraph" w:customStyle="1" w:styleId="hidden">
    <w:name w:val="hidden"/>
    <w:basedOn w:val="Normal"/>
    <w:uiPriority w:val="99"/>
    <w:semiHidden/>
    <w:rsid w:val="00F55460"/>
    <w:pPr>
      <w:spacing w:before="100" w:beforeAutospacing="1" w:after="100" w:afterAutospacing="1" w:line="240" w:lineRule="auto"/>
    </w:pPr>
  </w:style>
  <w:style w:type="paragraph" w:customStyle="1" w:styleId="s14">
    <w:name w:val="s14"/>
    <w:basedOn w:val="Normal"/>
    <w:uiPriority w:val="99"/>
    <w:semiHidden/>
    <w:rsid w:val="00F55460"/>
    <w:pPr>
      <w:spacing w:before="100" w:beforeAutospacing="1" w:after="100" w:afterAutospacing="1" w:line="240" w:lineRule="auto"/>
    </w:pPr>
    <w:rPr>
      <w:sz w:val="21"/>
      <w:szCs w:val="21"/>
    </w:rPr>
  </w:style>
  <w:style w:type="paragraph" w:customStyle="1" w:styleId="s18">
    <w:name w:val="s18"/>
    <w:basedOn w:val="Normal"/>
    <w:uiPriority w:val="99"/>
    <w:semiHidden/>
    <w:rsid w:val="00F55460"/>
    <w:pPr>
      <w:spacing w:before="100" w:beforeAutospacing="1" w:after="100" w:afterAutospacing="1" w:line="240" w:lineRule="auto"/>
    </w:pPr>
    <w:rPr>
      <w:sz w:val="27"/>
      <w:szCs w:val="27"/>
    </w:rPr>
  </w:style>
  <w:style w:type="paragraph" w:customStyle="1" w:styleId="s24">
    <w:name w:val="s24"/>
    <w:basedOn w:val="Normal"/>
    <w:uiPriority w:val="99"/>
    <w:semiHidden/>
    <w:rsid w:val="00F55460"/>
    <w:pPr>
      <w:spacing w:before="100" w:beforeAutospacing="1" w:after="100" w:afterAutospacing="1" w:line="240" w:lineRule="auto"/>
    </w:pPr>
    <w:rPr>
      <w:sz w:val="36"/>
      <w:szCs w:val="36"/>
    </w:rPr>
  </w:style>
  <w:style w:type="paragraph" w:customStyle="1" w:styleId="magt5">
    <w:name w:val="magt5"/>
    <w:basedOn w:val="Normal"/>
    <w:uiPriority w:val="99"/>
    <w:semiHidden/>
    <w:rsid w:val="00F55460"/>
    <w:pPr>
      <w:spacing w:before="75" w:after="100" w:afterAutospacing="1" w:line="240" w:lineRule="auto"/>
    </w:pPr>
  </w:style>
  <w:style w:type="paragraph" w:customStyle="1" w:styleId="top35">
    <w:name w:val="top35"/>
    <w:basedOn w:val="Normal"/>
    <w:uiPriority w:val="99"/>
    <w:semiHidden/>
    <w:rsid w:val="00F55460"/>
    <w:pPr>
      <w:spacing w:before="525" w:after="100" w:afterAutospacing="1" w:line="240" w:lineRule="auto"/>
    </w:pPr>
  </w:style>
  <w:style w:type="paragraph" w:customStyle="1" w:styleId="top20">
    <w:name w:val="top20"/>
    <w:basedOn w:val="Normal"/>
    <w:uiPriority w:val="99"/>
    <w:semiHidden/>
    <w:rsid w:val="00F55460"/>
    <w:pPr>
      <w:spacing w:before="300" w:after="100" w:afterAutospacing="1" w:line="240" w:lineRule="auto"/>
    </w:pPr>
  </w:style>
  <w:style w:type="paragraph" w:customStyle="1" w:styleId="magl30">
    <w:name w:val="magl30"/>
    <w:basedOn w:val="Normal"/>
    <w:uiPriority w:val="99"/>
    <w:semiHidden/>
    <w:rsid w:val="00F55460"/>
    <w:pPr>
      <w:spacing w:before="100" w:beforeAutospacing="1" w:after="100" w:afterAutospacing="1" w:line="240" w:lineRule="auto"/>
      <w:ind w:left="450"/>
    </w:pPr>
  </w:style>
  <w:style w:type="paragraph" w:customStyle="1" w:styleId="under">
    <w:name w:val="under"/>
    <w:basedOn w:val="Normal"/>
    <w:uiPriority w:val="99"/>
    <w:semiHidden/>
    <w:rsid w:val="00F55460"/>
    <w:pPr>
      <w:spacing w:before="100" w:beforeAutospacing="1" w:after="100" w:afterAutospacing="1" w:line="240" w:lineRule="auto"/>
    </w:pPr>
  </w:style>
  <w:style w:type="paragraph" w:customStyle="1" w:styleId="transf">
    <w:name w:val="transf"/>
    <w:basedOn w:val="Normal"/>
    <w:uiPriority w:val="99"/>
    <w:semiHidden/>
    <w:rsid w:val="00F55460"/>
    <w:pPr>
      <w:spacing w:before="100" w:beforeAutospacing="1" w:after="100" w:afterAutospacing="1" w:line="240" w:lineRule="auto"/>
    </w:pPr>
  </w:style>
  <w:style w:type="paragraph" w:customStyle="1" w:styleId="line">
    <w:name w:val="line"/>
    <w:basedOn w:val="Normal"/>
    <w:uiPriority w:val="99"/>
    <w:semiHidden/>
    <w:rsid w:val="00F55460"/>
    <w:pPr>
      <w:spacing w:before="100" w:beforeAutospacing="1" w:after="100" w:afterAutospacing="1" w:line="240" w:lineRule="auto"/>
    </w:pPr>
  </w:style>
  <w:style w:type="paragraph" w:customStyle="1" w:styleId="main">
    <w:name w:val="main"/>
    <w:basedOn w:val="Normal"/>
    <w:uiPriority w:val="99"/>
    <w:semiHidden/>
    <w:rsid w:val="00F55460"/>
    <w:pPr>
      <w:spacing w:before="100" w:beforeAutospacing="1" w:after="0" w:line="240" w:lineRule="auto"/>
    </w:p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style>
  <w:style w:type="paragraph" w:customStyle="1" w:styleId="clock">
    <w:name w:val="clock"/>
    <w:basedOn w:val="Normal"/>
    <w:uiPriority w:val="99"/>
    <w:semiHidden/>
    <w:rsid w:val="00F55460"/>
    <w:pPr>
      <w:spacing w:before="100" w:beforeAutospacing="1" w:after="100" w:afterAutospacing="1" w:line="240" w:lineRule="auto"/>
    </w:p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style>
  <w:style w:type="paragraph" w:customStyle="1" w:styleId="left">
    <w:name w:val="left"/>
    <w:basedOn w:val="Normal"/>
    <w:uiPriority w:val="99"/>
    <w:semiHidden/>
    <w:rsid w:val="00F55460"/>
    <w:pPr>
      <w:spacing w:before="100" w:beforeAutospacing="1" w:after="100" w:afterAutospacing="1" w:line="240" w:lineRule="auto"/>
    </w:pPr>
  </w:style>
  <w:style w:type="paragraph" w:customStyle="1" w:styleId="right">
    <w:name w:val="right"/>
    <w:basedOn w:val="Normal"/>
    <w:uiPriority w:val="99"/>
    <w:semiHidden/>
    <w:rsid w:val="00F55460"/>
    <w:pPr>
      <w:spacing w:before="75" w:after="75" w:line="240" w:lineRule="auto"/>
      <w:ind w:left="75" w:right="75"/>
    </w:pPr>
  </w:style>
  <w:style w:type="paragraph" w:customStyle="1" w:styleId="displayexam">
    <w:name w:val="display_exam"/>
    <w:basedOn w:val="Normal"/>
    <w:uiPriority w:val="99"/>
    <w:semiHidden/>
    <w:rsid w:val="00F55460"/>
    <w:pPr>
      <w:spacing w:before="100" w:beforeAutospacing="1" w:after="100" w:afterAutospacing="1" w:line="240" w:lineRule="auto"/>
    </w:pPr>
    <w:rPr>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style>
  <w:style w:type="paragraph" w:customStyle="1" w:styleId="onlineprof">
    <w:name w:val="online_prof"/>
    <w:basedOn w:val="Normal"/>
    <w:uiPriority w:val="99"/>
    <w:semiHidden/>
    <w:rsid w:val="00F55460"/>
    <w:pPr>
      <w:shd w:val="clear" w:color="auto" w:fill="FFFFFF"/>
      <w:spacing w:before="75" w:after="75" w:line="240" w:lineRule="auto"/>
      <w:ind w:left="75"/>
    </w:p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style>
  <w:style w:type="paragraph" w:customStyle="1" w:styleId="regulations">
    <w:name w:val="regulations"/>
    <w:basedOn w:val="Normal"/>
    <w:uiPriority w:val="99"/>
    <w:semiHidden/>
    <w:rsid w:val="00F55460"/>
    <w:pPr>
      <w:spacing w:before="100" w:beforeAutospacing="1" w:after="100" w:afterAutospacing="1" w:line="240" w:lineRule="auto"/>
    </w:pPr>
  </w:style>
  <w:style w:type="paragraph" w:customStyle="1" w:styleId="linkfooder">
    <w:name w:val="link_fooder"/>
    <w:basedOn w:val="Normal"/>
    <w:uiPriority w:val="99"/>
    <w:semiHidden/>
    <w:rsid w:val="00F55460"/>
    <w:pPr>
      <w:spacing w:before="100" w:beforeAutospacing="1" w:after="100" w:afterAutospacing="1" w:line="240" w:lineRule="auto"/>
      <w:jc w:val="center"/>
    </w:p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style>
  <w:style w:type="paragraph" w:customStyle="1" w:styleId="col20">
    <w:name w:val="col20"/>
    <w:basedOn w:val="Normal"/>
    <w:uiPriority w:val="99"/>
    <w:semiHidden/>
    <w:rsid w:val="00F55460"/>
    <w:pPr>
      <w:spacing w:before="300" w:after="100" w:afterAutospacing="1" w:line="240" w:lineRule="auto"/>
    </w:p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style>
  <w:style w:type="paragraph" w:customStyle="1" w:styleId="member">
    <w:name w:val="member"/>
    <w:basedOn w:val="Normal"/>
    <w:uiPriority w:val="99"/>
    <w:semiHidden/>
    <w:rsid w:val="00F55460"/>
    <w:pPr>
      <w:spacing w:before="100" w:beforeAutospacing="1" w:after="100" w:afterAutospacing="1" w:line="240" w:lineRule="auto"/>
    </w:p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style>
  <w:style w:type="paragraph" w:customStyle="1" w:styleId="icforward">
    <w:name w:val="ic_forward"/>
    <w:basedOn w:val="Normal"/>
    <w:uiPriority w:val="99"/>
    <w:semiHidden/>
    <w:rsid w:val="00F55460"/>
    <w:pPr>
      <w:spacing w:before="100" w:beforeAutospacing="1" w:after="100" w:afterAutospacing="1" w:line="240" w:lineRule="auto"/>
    </w:pPr>
  </w:style>
  <w:style w:type="paragraph" w:customStyle="1" w:styleId="view">
    <w:name w:val="view"/>
    <w:basedOn w:val="Normal"/>
    <w:uiPriority w:val="99"/>
    <w:semiHidden/>
    <w:rsid w:val="00F55460"/>
    <w:pPr>
      <w:spacing w:before="100" w:beforeAutospacing="1" w:after="100" w:afterAutospacing="1" w:line="240" w:lineRule="auto"/>
    </w:pPr>
  </w:style>
  <w:style w:type="paragraph" w:customStyle="1" w:styleId="fromleft">
    <w:name w:val="from_left"/>
    <w:basedOn w:val="Normal"/>
    <w:uiPriority w:val="99"/>
    <w:semiHidden/>
    <w:rsid w:val="00F55460"/>
    <w:pPr>
      <w:spacing w:before="100" w:beforeAutospacing="1" w:after="100" w:afterAutospacing="1" w:line="240" w:lineRule="auto"/>
    </w:pPr>
  </w:style>
  <w:style w:type="paragraph" w:customStyle="1" w:styleId="fromright">
    <w:name w:val="from_right"/>
    <w:basedOn w:val="Normal"/>
    <w:uiPriority w:val="99"/>
    <w:semiHidden/>
    <w:rsid w:val="00F55460"/>
    <w:pPr>
      <w:spacing w:before="100" w:beforeAutospacing="1" w:after="100" w:afterAutospacing="1" w:line="240" w:lineRule="auto"/>
    </w:p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style>
  <w:style w:type="paragraph" w:customStyle="1" w:styleId="topavar">
    <w:name w:val="top_avar"/>
    <w:basedOn w:val="Normal"/>
    <w:uiPriority w:val="99"/>
    <w:semiHidden/>
    <w:rsid w:val="00F55460"/>
    <w:pPr>
      <w:spacing w:after="0" w:line="240" w:lineRule="auto"/>
      <w:ind w:left="3060"/>
    </w:p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style>
  <w:style w:type="paragraph" w:customStyle="1" w:styleId="clgreen">
    <w:name w:val="clgreen"/>
    <w:basedOn w:val="Normal"/>
    <w:uiPriority w:val="99"/>
    <w:semiHidden/>
    <w:rsid w:val="00F55460"/>
    <w:pPr>
      <w:spacing w:before="100" w:beforeAutospacing="1" w:after="100" w:afterAutospacing="1" w:line="240" w:lineRule="auto"/>
    </w:pPr>
  </w:style>
  <w:style w:type="paragraph" w:customStyle="1" w:styleId="pad5">
    <w:name w:val="pad5"/>
    <w:basedOn w:val="Normal"/>
    <w:uiPriority w:val="99"/>
    <w:semiHidden/>
    <w:rsid w:val="00F55460"/>
    <w:pPr>
      <w:spacing w:before="100" w:beforeAutospacing="1" w:after="100" w:afterAutospacing="1" w:line="240" w:lineRule="auto"/>
    </w:pPr>
  </w:style>
  <w:style w:type="paragraph" w:customStyle="1" w:styleId="radius">
    <w:name w:val="radius"/>
    <w:basedOn w:val="Normal"/>
    <w:uiPriority w:val="99"/>
    <w:semiHidden/>
    <w:rsid w:val="00F55460"/>
    <w:pPr>
      <w:spacing w:before="100" w:beforeAutospacing="1" w:after="100" w:afterAutospacing="1" w:line="240" w:lineRule="auto"/>
    </w:p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style>
  <w:style w:type="paragraph" w:customStyle="1" w:styleId="badge">
    <w:name w:val="badge"/>
    <w:basedOn w:val="Normal"/>
    <w:uiPriority w:val="99"/>
    <w:semiHidden/>
    <w:rsid w:val="00F55460"/>
    <w:pPr>
      <w:spacing w:before="100" w:beforeAutospacing="1" w:after="100" w:afterAutospacing="1" w:line="240" w:lineRule="auto"/>
    </w:p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style>
  <w:style w:type="paragraph" w:customStyle="1" w:styleId="commentupload">
    <w:name w:val="comment_upload"/>
    <w:basedOn w:val="Normal"/>
    <w:uiPriority w:val="99"/>
    <w:semiHidden/>
    <w:rsid w:val="00F55460"/>
    <w:pPr>
      <w:shd w:val="clear" w:color="auto" w:fill="E6ECF2"/>
      <w:spacing w:before="75" w:after="150" w:line="240" w:lineRule="auto"/>
      <w:ind w:right="45"/>
    </w:p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style>
  <w:style w:type="paragraph" w:customStyle="1" w:styleId="icstatus">
    <w:name w:val="ic_status"/>
    <w:basedOn w:val="Normal"/>
    <w:uiPriority w:val="99"/>
    <w:semiHidden/>
    <w:rsid w:val="00F55460"/>
    <w:pPr>
      <w:spacing w:before="100" w:beforeAutospacing="1" w:after="100" w:afterAutospacing="1" w:line="240" w:lineRule="auto"/>
    </w:pPr>
  </w:style>
  <w:style w:type="paragraph" w:customStyle="1" w:styleId="icupimage">
    <w:name w:val="ic_upimage"/>
    <w:basedOn w:val="Normal"/>
    <w:uiPriority w:val="99"/>
    <w:semiHidden/>
    <w:rsid w:val="00F55460"/>
    <w:pPr>
      <w:spacing w:before="100" w:beforeAutospacing="1" w:after="100" w:afterAutospacing="1" w:line="240" w:lineRule="auto"/>
    </w:pPr>
  </w:style>
  <w:style w:type="paragraph" w:customStyle="1" w:styleId="icformula">
    <w:name w:val="ic_formula"/>
    <w:basedOn w:val="Normal"/>
    <w:uiPriority w:val="99"/>
    <w:semiHidden/>
    <w:rsid w:val="00F55460"/>
    <w:pPr>
      <w:spacing w:before="100" w:beforeAutospacing="1" w:after="100" w:afterAutospacing="1" w:line="240" w:lineRule="auto"/>
    </w:pPr>
  </w:style>
  <w:style w:type="paragraph" w:customStyle="1" w:styleId="remove">
    <w:name w:val="remove"/>
    <w:basedOn w:val="Normal"/>
    <w:uiPriority w:val="99"/>
    <w:semiHidden/>
    <w:rsid w:val="00F55460"/>
    <w:pPr>
      <w:spacing w:before="100" w:beforeAutospacing="1" w:after="100" w:afterAutospacing="1" w:line="240" w:lineRule="auto"/>
    </w:pPr>
  </w:style>
  <w:style w:type="paragraph" w:customStyle="1" w:styleId="upload">
    <w:name w:val="upload"/>
    <w:basedOn w:val="Normal"/>
    <w:uiPriority w:val="99"/>
    <w:semiHidden/>
    <w:rsid w:val="00F55460"/>
    <w:pPr>
      <w:spacing w:before="100" w:beforeAutospacing="1" w:after="100" w:afterAutospacing="1" w:line="240" w:lineRule="auto"/>
    </w:pPr>
  </w:style>
  <w:style w:type="paragraph" w:customStyle="1" w:styleId="likeface">
    <w:name w:val="like_face"/>
    <w:basedOn w:val="Normal"/>
    <w:uiPriority w:val="99"/>
    <w:semiHidden/>
    <w:rsid w:val="00F55460"/>
    <w:pPr>
      <w:spacing w:before="100" w:beforeAutospacing="1" w:after="100" w:afterAutospacing="1" w:line="240" w:lineRule="auto"/>
    </w:pPr>
  </w:style>
  <w:style w:type="paragraph" w:customStyle="1" w:styleId="dot">
    <w:name w:val="dot"/>
    <w:basedOn w:val="Normal"/>
    <w:uiPriority w:val="99"/>
    <w:semiHidden/>
    <w:rsid w:val="00F55460"/>
    <w:pPr>
      <w:spacing w:before="100" w:beforeAutospacing="1" w:after="100" w:afterAutospacing="1" w:line="240" w:lineRule="auto"/>
    </w:pPr>
  </w:style>
  <w:style w:type="paragraph" w:customStyle="1" w:styleId="iconclose">
    <w:name w:val="icon_close"/>
    <w:basedOn w:val="Normal"/>
    <w:uiPriority w:val="99"/>
    <w:semiHidden/>
    <w:rsid w:val="00F55460"/>
    <w:pPr>
      <w:spacing w:before="100" w:beforeAutospacing="1" w:after="100" w:afterAutospacing="1" w:line="240" w:lineRule="auto"/>
    </w:pPr>
  </w:style>
  <w:style w:type="paragraph" w:customStyle="1" w:styleId="closetheater">
    <w:name w:val="closetheater"/>
    <w:basedOn w:val="Normal"/>
    <w:uiPriority w:val="99"/>
    <w:semiHidden/>
    <w:rsid w:val="00F55460"/>
    <w:pPr>
      <w:spacing w:before="100" w:beforeAutospacing="1" w:after="100" w:afterAutospacing="1" w:line="240" w:lineRule="auto"/>
    </w:pPr>
  </w:style>
  <w:style w:type="paragraph" w:customStyle="1" w:styleId="teach">
    <w:name w:val="teach"/>
    <w:basedOn w:val="Normal"/>
    <w:uiPriority w:val="99"/>
    <w:semiHidden/>
    <w:rsid w:val="00F55460"/>
    <w:pPr>
      <w:spacing w:before="100" w:beforeAutospacing="1" w:after="100" w:afterAutospacing="1" w:line="240" w:lineRule="auto"/>
    </w:pPr>
  </w:style>
  <w:style w:type="paragraph" w:customStyle="1" w:styleId="icexam">
    <w:name w:val="ic_exam"/>
    <w:basedOn w:val="Normal"/>
    <w:uiPriority w:val="99"/>
    <w:semiHidden/>
    <w:rsid w:val="00F55460"/>
    <w:pPr>
      <w:spacing w:before="100" w:beforeAutospacing="1" w:after="100" w:afterAutospacing="1" w:line="240" w:lineRule="auto"/>
    </w:pPr>
  </w:style>
  <w:style w:type="paragraph" w:customStyle="1" w:styleId="true">
    <w:name w:val="true"/>
    <w:basedOn w:val="Normal"/>
    <w:uiPriority w:val="99"/>
    <w:semiHidden/>
    <w:rsid w:val="00F55460"/>
    <w:pPr>
      <w:spacing w:before="100" w:beforeAutospacing="1" w:after="100" w:afterAutospacing="1" w:line="240" w:lineRule="auto"/>
    </w:pPr>
  </w:style>
  <w:style w:type="paragraph" w:customStyle="1" w:styleId="fale">
    <w:name w:val="fale"/>
    <w:basedOn w:val="Normal"/>
    <w:uiPriority w:val="99"/>
    <w:semiHidden/>
    <w:rsid w:val="00F55460"/>
    <w:pPr>
      <w:spacing w:before="100" w:beforeAutospacing="1" w:after="100" w:afterAutospacing="1" w:line="240" w:lineRule="auto"/>
    </w:pPr>
  </w:style>
  <w:style w:type="paragraph" w:customStyle="1" w:styleId="icplus">
    <w:name w:val="ic_plus"/>
    <w:basedOn w:val="Normal"/>
    <w:uiPriority w:val="99"/>
    <w:semiHidden/>
    <w:rsid w:val="00F55460"/>
    <w:pPr>
      <w:spacing w:before="100" w:beforeAutospacing="1" w:after="100" w:afterAutospacing="1" w:line="240" w:lineRule="auto"/>
    </w:p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style>
  <w:style w:type="paragraph" w:customStyle="1" w:styleId="loading">
    <w:name w:val="loading"/>
    <w:basedOn w:val="Normal"/>
    <w:uiPriority w:val="99"/>
    <w:semiHidden/>
    <w:rsid w:val="00F55460"/>
    <w:pPr>
      <w:spacing w:before="100" w:beforeAutospacing="1" w:after="100" w:afterAutospacing="1" w:line="240" w:lineRule="auto"/>
    </w:p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style>
  <w:style w:type="paragraph" w:customStyle="1" w:styleId="slideright">
    <w:name w:val="slide_right"/>
    <w:basedOn w:val="Normal"/>
    <w:uiPriority w:val="99"/>
    <w:semiHidden/>
    <w:rsid w:val="00F55460"/>
    <w:pPr>
      <w:spacing w:before="100" w:beforeAutospacing="1" w:after="100" w:afterAutospacing="1" w:line="240" w:lineRule="auto"/>
    </w:pPr>
  </w:style>
  <w:style w:type="paragraph" w:customStyle="1" w:styleId="col1">
    <w:name w:val="col1"/>
    <w:basedOn w:val="Normal"/>
    <w:uiPriority w:val="99"/>
    <w:semiHidden/>
    <w:rsid w:val="00F55460"/>
    <w:pPr>
      <w:spacing w:before="100" w:beforeAutospacing="1" w:after="100" w:afterAutospacing="1" w:line="240" w:lineRule="auto"/>
    </w:pPr>
  </w:style>
  <w:style w:type="paragraph" w:customStyle="1" w:styleId="col2">
    <w:name w:val="col2"/>
    <w:basedOn w:val="Normal"/>
    <w:uiPriority w:val="99"/>
    <w:semiHidden/>
    <w:rsid w:val="00F55460"/>
    <w:pPr>
      <w:spacing w:before="100" w:beforeAutospacing="1" w:after="100" w:afterAutospacing="1" w:line="240" w:lineRule="auto"/>
    </w:pPr>
  </w:style>
  <w:style w:type="paragraph" w:customStyle="1" w:styleId="col3">
    <w:name w:val="col3"/>
    <w:basedOn w:val="Normal"/>
    <w:uiPriority w:val="99"/>
    <w:semiHidden/>
    <w:rsid w:val="00F55460"/>
    <w:pPr>
      <w:spacing w:before="100" w:beforeAutospacing="1" w:after="100" w:afterAutospacing="1" w:line="240" w:lineRule="auto"/>
    </w:pPr>
  </w:style>
  <w:style w:type="paragraph" w:customStyle="1" w:styleId="boxinfo">
    <w:name w:val="box_info"/>
    <w:basedOn w:val="Normal"/>
    <w:uiPriority w:val="99"/>
    <w:semiHidden/>
    <w:rsid w:val="00F55460"/>
    <w:pPr>
      <w:spacing w:before="100" w:beforeAutospacing="1" w:after="100" w:afterAutospacing="1" w:line="240" w:lineRule="auto"/>
    </w:pPr>
  </w:style>
  <w:style w:type="paragraph" w:customStyle="1" w:styleId="col510">
    <w:name w:val="col510"/>
    <w:basedOn w:val="Normal"/>
    <w:uiPriority w:val="99"/>
    <w:semiHidden/>
    <w:rsid w:val="00F55460"/>
    <w:pPr>
      <w:spacing w:before="100" w:beforeAutospacing="1" w:after="100" w:afterAutospacing="1" w:line="240" w:lineRule="auto"/>
    </w:pPr>
  </w:style>
  <w:style w:type="paragraph" w:customStyle="1" w:styleId="col47">
    <w:name w:val="col47"/>
    <w:basedOn w:val="Normal"/>
    <w:uiPriority w:val="99"/>
    <w:semiHidden/>
    <w:rsid w:val="00F55460"/>
    <w:pPr>
      <w:spacing w:before="100" w:beforeAutospacing="1" w:after="100" w:afterAutospacing="1" w:line="240" w:lineRule="auto"/>
    </w:p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style>
  <w:style w:type="paragraph" w:customStyle="1" w:styleId="pageprev">
    <w:name w:val="page_prev"/>
    <w:basedOn w:val="Normal"/>
    <w:uiPriority w:val="99"/>
    <w:semiHidden/>
    <w:rsid w:val="00F55460"/>
    <w:pPr>
      <w:spacing w:before="100" w:beforeAutospacing="1" w:after="100" w:afterAutospacing="1" w:line="240" w:lineRule="auto"/>
    </w:pPr>
    <w:rPr>
      <w:vanish/>
    </w:rPr>
  </w:style>
  <w:style w:type="paragraph" w:customStyle="1" w:styleId="pagenext">
    <w:name w:val="page_next"/>
    <w:basedOn w:val="Normal"/>
    <w:uiPriority w:val="99"/>
    <w:semiHidden/>
    <w:rsid w:val="00F55460"/>
    <w:pPr>
      <w:spacing w:before="100" w:beforeAutospacing="1" w:after="100" w:afterAutospacing="1" w:line="240" w:lineRule="auto"/>
    </w:pPr>
    <w:rPr>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style>
  <w:style w:type="paragraph" w:customStyle="1" w:styleId="snowliftfullscreen">
    <w:name w:val="snowliftfullscreen"/>
    <w:basedOn w:val="Normal"/>
    <w:uiPriority w:val="99"/>
    <w:semiHidden/>
    <w:rsid w:val="00F55460"/>
    <w:pPr>
      <w:spacing w:before="100" w:beforeAutospacing="1" w:after="100" w:afterAutospacing="1" w:line="240" w:lineRule="auto"/>
    </w:pPr>
  </w:style>
  <w:style w:type="paragraph" w:customStyle="1" w:styleId="scroll3">
    <w:name w:val="scroll3"/>
    <w:basedOn w:val="Normal"/>
    <w:uiPriority w:val="99"/>
    <w:semiHidden/>
    <w:rsid w:val="00F55460"/>
    <w:pPr>
      <w:spacing w:before="100" w:beforeAutospacing="1" w:after="100" w:afterAutospacing="1" w:line="240" w:lineRule="auto"/>
    </w:p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style>
  <w:style w:type="paragraph" w:customStyle="1" w:styleId="tipnote">
    <w:name w:val="tipnote"/>
    <w:basedOn w:val="Normal"/>
    <w:uiPriority w:val="99"/>
    <w:semiHidden/>
    <w:rsid w:val="00F55460"/>
    <w:pPr>
      <w:spacing w:before="100" w:beforeAutospacing="1" w:after="100" w:afterAutospacing="1" w:line="240" w:lineRule="auto"/>
    </w:pPr>
    <w:rPr>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style>
  <w:style w:type="paragraph" w:customStyle="1" w:styleId="box-404">
    <w:name w:val="box-404"/>
    <w:basedOn w:val="Normal"/>
    <w:uiPriority w:val="99"/>
    <w:semiHidden/>
    <w:rsid w:val="00F55460"/>
    <w:pPr>
      <w:spacing w:before="100" w:beforeAutospacing="1" w:after="100" w:afterAutospacing="1" w:line="240" w:lineRule="auto"/>
    </w:p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style>
  <w:style w:type="paragraph" w:customStyle="1" w:styleId="ic-arr">
    <w:name w:val="ic-arr"/>
    <w:basedOn w:val="Normal"/>
    <w:uiPriority w:val="99"/>
    <w:semiHidden/>
    <w:rsid w:val="00F55460"/>
    <w:pPr>
      <w:spacing w:before="100" w:beforeAutospacing="1" w:after="100" w:afterAutospacing="1" w:line="240" w:lineRule="auto"/>
    </w:p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style>
  <w:style w:type="paragraph" w:customStyle="1" w:styleId="save2">
    <w:name w:val="save2"/>
    <w:basedOn w:val="Normal"/>
    <w:uiPriority w:val="99"/>
    <w:semiHidden/>
    <w:rsid w:val="00F55460"/>
    <w:pPr>
      <w:spacing w:before="100" w:beforeAutospacing="1" w:after="100" w:afterAutospacing="1" w:line="240" w:lineRule="auto"/>
    </w:p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style>
  <w:style w:type="paragraph" w:customStyle="1" w:styleId="icchat">
    <w:name w:val="ic_chat"/>
    <w:basedOn w:val="Normal"/>
    <w:uiPriority w:val="99"/>
    <w:semiHidden/>
    <w:rsid w:val="00F55460"/>
    <w:pPr>
      <w:spacing w:before="100" w:beforeAutospacing="1" w:after="100" w:afterAutospacing="1" w:line="240" w:lineRule="auto"/>
      <w:ind w:right="90"/>
    </w:pPr>
  </w:style>
  <w:style w:type="paragraph" w:customStyle="1" w:styleId="noite">
    <w:name w:val="noite"/>
    <w:basedOn w:val="Normal"/>
    <w:uiPriority w:val="99"/>
    <w:semiHidden/>
    <w:rsid w:val="00F55460"/>
    <w:pPr>
      <w:spacing w:before="100" w:beforeAutospacing="1" w:after="0" w:line="240" w:lineRule="auto"/>
    </w:pPr>
  </w:style>
  <w:style w:type="paragraph" w:customStyle="1" w:styleId="noitenone">
    <w:name w:val="noite_none"/>
    <w:basedOn w:val="Normal"/>
    <w:uiPriority w:val="99"/>
    <w:semiHidden/>
    <w:rsid w:val="00F55460"/>
    <w:pPr>
      <w:spacing w:before="100" w:beforeAutospacing="1" w:after="0" w:line="240" w:lineRule="auto"/>
    </w:pPr>
  </w:style>
  <w:style w:type="paragraph" w:customStyle="1" w:styleId="iconsmell">
    <w:name w:val="icon_smell"/>
    <w:basedOn w:val="Normal"/>
    <w:uiPriority w:val="99"/>
    <w:semiHidden/>
    <w:rsid w:val="00F55460"/>
    <w:pPr>
      <w:spacing w:before="100" w:beforeAutospacing="1" w:after="100" w:afterAutospacing="1" w:line="240" w:lineRule="auto"/>
      <w:ind w:right="90"/>
    </w:pPr>
  </w:style>
  <w:style w:type="paragraph" w:customStyle="1" w:styleId="iconcamera">
    <w:name w:val="icon_camera"/>
    <w:basedOn w:val="Normal"/>
    <w:uiPriority w:val="99"/>
    <w:semiHidden/>
    <w:rsid w:val="00F55460"/>
    <w:pPr>
      <w:spacing w:before="100" w:beforeAutospacing="1" w:after="100" w:afterAutospacing="1" w:line="240" w:lineRule="auto"/>
      <w:ind w:right="150"/>
    </w:p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style>
  <w:style w:type="paragraph" w:customStyle="1" w:styleId="icdot">
    <w:name w:val="ic_dot"/>
    <w:basedOn w:val="Normal"/>
    <w:uiPriority w:val="99"/>
    <w:semiHidden/>
    <w:rsid w:val="00F55460"/>
    <w:pPr>
      <w:spacing w:before="100" w:beforeAutospacing="1" w:after="100" w:afterAutospacing="1" w:line="240" w:lineRule="auto"/>
    </w:p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style>
  <w:style w:type="paragraph" w:customStyle="1" w:styleId="boxlogin">
    <w:name w:val="box_login"/>
    <w:basedOn w:val="Normal"/>
    <w:uiPriority w:val="99"/>
    <w:semiHidden/>
    <w:rsid w:val="00F55460"/>
    <w:pPr>
      <w:spacing w:before="75" w:after="100" w:afterAutospacing="1" w:line="240" w:lineRule="auto"/>
    </w:pPr>
  </w:style>
  <w:style w:type="paragraph" w:customStyle="1" w:styleId="iclogin">
    <w:name w:val="ic_login"/>
    <w:basedOn w:val="Normal"/>
    <w:uiPriority w:val="99"/>
    <w:semiHidden/>
    <w:rsid w:val="00F55460"/>
    <w:pPr>
      <w:spacing w:before="100" w:beforeAutospacing="1" w:after="100" w:afterAutospacing="1" w:line="240" w:lineRule="auto"/>
    </w:pPr>
    <w:rPr>
      <w:b/>
      <w:bCs/>
    </w:rPr>
  </w:style>
  <w:style w:type="paragraph" w:customStyle="1" w:styleId="icon-close">
    <w:name w:val="icon-close"/>
    <w:basedOn w:val="Normal"/>
    <w:uiPriority w:val="99"/>
    <w:semiHidden/>
    <w:rsid w:val="00F55460"/>
    <w:pPr>
      <w:spacing w:before="100" w:beforeAutospacing="1" w:after="100" w:afterAutospacing="1" w:line="240" w:lineRule="auto"/>
    </w:p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style>
  <w:style w:type="paragraph" w:customStyle="1" w:styleId="login-cont">
    <w:name w:val="login-cont"/>
    <w:basedOn w:val="Normal"/>
    <w:uiPriority w:val="99"/>
    <w:semiHidden/>
    <w:rsid w:val="00F55460"/>
    <w:pPr>
      <w:spacing w:before="100" w:beforeAutospacing="1" w:after="100" w:afterAutospacing="1" w:line="240" w:lineRule="auto"/>
    </w:p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style>
  <w:style w:type="paragraph" w:customStyle="1" w:styleId="cboxphoto">
    <w:name w:val="cboxphoto"/>
    <w:basedOn w:val="Normal"/>
    <w:uiPriority w:val="99"/>
    <w:semiHidden/>
    <w:rsid w:val="00F55460"/>
    <w:pPr>
      <w:spacing w:before="100" w:beforeAutospacing="1" w:after="100" w:afterAutospacing="1" w:line="240" w:lineRule="auto"/>
    </w:pPr>
  </w:style>
  <w:style w:type="paragraph" w:customStyle="1" w:styleId="cboxiframe">
    <w:name w:val="cboxiframe"/>
    <w:basedOn w:val="Normal"/>
    <w:uiPriority w:val="99"/>
    <w:semiHidden/>
    <w:rsid w:val="00F55460"/>
    <w:pPr>
      <w:spacing w:before="100" w:beforeAutospacing="1" w:after="100" w:afterAutospacing="1" w:line="240" w:lineRule="auto"/>
    </w:pPr>
  </w:style>
  <w:style w:type="paragraph" w:customStyle="1" w:styleId="mathjaxhoverarrow">
    <w:name w:val="mathjax_hover_arrow"/>
    <w:basedOn w:val="Normal"/>
    <w:uiPriority w:val="99"/>
    <w:semiHidden/>
    <w:rsid w:val="00F55460"/>
    <w:pPr>
      <w:spacing w:before="100" w:beforeAutospacing="1" w:after="100" w:afterAutospacing="1" w:line="240" w:lineRule="auto"/>
    </w:p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style>
  <w:style w:type="paragraph" w:customStyle="1" w:styleId="mathjaxmenuarrow">
    <w:name w:val="mathjax_menuarrow"/>
    <w:basedOn w:val="Normal"/>
    <w:uiPriority w:val="99"/>
    <w:semiHidden/>
    <w:rsid w:val="00F55460"/>
    <w:pPr>
      <w:spacing w:before="100" w:beforeAutospacing="1" w:after="100" w:afterAutospacing="1" w:line="240" w:lineRule="auto"/>
    </w:pPr>
    <w:rPr>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style>
  <w:style w:type="paragraph" w:customStyle="1" w:styleId="mathjaxmenuclose">
    <w:name w:val="mathjax_menu_close"/>
    <w:basedOn w:val="Normal"/>
    <w:uiPriority w:val="99"/>
    <w:semiHidden/>
    <w:rsid w:val="00F55460"/>
    <w:pPr>
      <w:spacing w:before="100" w:beforeAutospacing="1" w:after="100" w:afterAutospacing="1" w:line="240" w:lineRule="auto"/>
    </w:pPr>
  </w:style>
  <w:style w:type="paragraph" w:customStyle="1" w:styleId="mathjaxpreview">
    <w:name w:val="mathjax_preview"/>
    <w:basedOn w:val="Normal"/>
    <w:uiPriority w:val="99"/>
    <w:semiHidden/>
    <w:rsid w:val="00F55460"/>
    <w:pPr>
      <w:spacing w:before="100" w:beforeAutospacing="1" w:after="100" w:afterAutospacing="1" w:line="240" w:lineRule="auto"/>
    </w:pPr>
    <w:rPr>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vanish/>
    </w:rPr>
  </w:style>
  <w:style w:type="paragraph" w:customStyle="1" w:styleId="fbreset">
    <w:name w:val="fb_reset"/>
    <w:basedOn w:val="Normal"/>
    <w:uiPriority w:val="99"/>
    <w:semiHidden/>
    <w:rsid w:val="00F55460"/>
    <w:pPr>
      <w:spacing w:before="100" w:beforeAutospacing="1" w:after="0" w:line="240" w:lineRule="auto"/>
    </w:pPr>
    <w:rPr>
      <w:rFonts w:ascii="Tahoma"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style>
  <w:style w:type="paragraph" w:customStyle="1" w:styleId="fbdialogpadding">
    <w:name w:val="fb_dialog_padding"/>
    <w:basedOn w:val="Normal"/>
    <w:uiPriority w:val="99"/>
    <w:semiHidden/>
    <w:rsid w:val="00F55460"/>
    <w:pPr>
      <w:spacing w:before="100" w:beforeAutospacing="1" w:after="100" w:afterAutospacing="1" w:line="240" w:lineRule="auto"/>
    </w:p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style>
  <w:style w:type="paragraph" w:customStyle="1" w:styleId="fbdialogtopright">
    <w:name w:val="fb_dialog_top_right"/>
    <w:basedOn w:val="Normal"/>
    <w:uiPriority w:val="99"/>
    <w:semiHidden/>
    <w:rsid w:val="00F55460"/>
    <w:pPr>
      <w:spacing w:before="100" w:beforeAutospacing="1" w:after="100" w:afterAutospacing="1" w:line="240" w:lineRule="auto"/>
    </w:pPr>
  </w:style>
  <w:style w:type="paragraph" w:customStyle="1" w:styleId="fbdialogbottomleft">
    <w:name w:val="fb_dialog_bottom_left"/>
    <w:basedOn w:val="Normal"/>
    <w:uiPriority w:val="99"/>
    <w:semiHidden/>
    <w:rsid w:val="00F55460"/>
    <w:pPr>
      <w:spacing w:before="100" w:beforeAutospacing="1" w:after="100" w:afterAutospacing="1" w:line="240" w:lineRule="auto"/>
    </w:p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style>
  <w:style w:type="paragraph" w:customStyle="1" w:styleId="fbdialogiframe">
    <w:name w:val="fb_dialog_iframe"/>
    <w:basedOn w:val="Normal"/>
    <w:uiPriority w:val="99"/>
    <w:semiHidden/>
    <w:rsid w:val="00F55460"/>
    <w:pPr>
      <w:spacing w:before="100" w:beforeAutospacing="1" w:after="100" w:afterAutospacing="1" w:line="0" w:lineRule="auto"/>
    </w:p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style>
  <w:style w:type="paragraph" w:customStyle="1" w:styleId="Title1">
    <w:name w:val="Title1"/>
    <w:basedOn w:val="Normal"/>
    <w:uiPriority w:val="99"/>
    <w:semiHidden/>
    <w:rsid w:val="00F55460"/>
    <w:pPr>
      <w:spacing w:before="100" w:beforeAutospacing="1" w:after="100" w:afterAutospacing="1" w:line="240" w:lineRule="auto"/>
    </w:pPr>
  </w:style>
  <w:style w:type="paragraph" w:customStyle="1" w:styleId="boxcont">
    <w:name w:val="box_cont"/>
    <w:basedOn w:val="Normal"/>
    <w:uiPriority w:val="99"/>
    <w:semiHidden/>
    <w:rsid w:val="00F55460"/>
    <w:pPr>
      <w:spacing w:before="100" w:beforeAutospacing="1" w:after="100" w:afterAutospacing="1" w:line="240" w:lineRule="auto"/>
    </w:pPr>
  </w:style>
  <w:style w:type="paragraph" w:customStyle="1" w:styleId="innerwrap">
    <w:name w:val="innerwrap"/>
    <w:basedOn w:val="Normal"/>
    <w:uiPriority w:val="99"/>
    <w:semiHidden/>
    <w:rsid w:val="00F55460"/>
    <w:pPr>
      <w:spacing w:before="100" w:beforeAutospacing="1" w:after="100" w:afterAutospacing="1" w:line="240" w:lineRule="auto"/>
    </w:pPr>
  </w:style>
  <w:style w:type="paragraph" w:customStyle="1" w:styleId="boxsub">
    <w:name w:val="box_sub"/>
    <w:basedOn w:val="Normal"/>
    <w:uiPriority w:val="99"/>
    <w:semiHidden/>
    <w:rsid w:val="00F55460"/>
    <w:pPr>
      <w:spacing w:before="100" w:beforeAutospacing="1" w:after="100" w:afterAutospacing="1" w:line="240" w:lineRule="auto"/>
    </w:pPr>
  </w:style>
  <w:style w:type="paragraph" w:customStyle="1" w:styleId="upimg">
    <w:name w:val="up_img"/>
    <w:basedOn w:val="Normal"/>
    <w:uiPriority w:val="99"/>
    <w:semiHidden/>
    <w:rsid w:val="00F55460"/>
    <w:pPr>
      <w:spacing w:before="100" w:beforeAutospacing="1" w:after="100" w:afterAutospacing="1" w:line="240" w:lineRule="auto"/>
    </w:pPr>
  </w:style>
  <w:style w:type="paragraph" w:customStyle="1" w:styleId="scaledimage">
    <w:name w:val="scaled_image"/>
    <w:basedOn w:val="Normal"/>
    <w:uiPriority w:val="99"/>
    <w:semiHidden/>
    <w:rsid w:val="00F55460"/>
    <w:pPr>
      <w:spacing w:before="100" w:beforeAutospacing="1" w:after="100" w:afterAutospacing="1" w:line="240" w:lineRule="auto"/>
    </w:pPr>
  </w:style>
  <w:style w:type="paragraph" w:customStyle="1" w:styleId="bggray">
    <w:name w:val="bg_gray"/>
    <w:basedOn w:val="Normal"/>
    <w:uiPriority w:val="99"/>
    <w:semiHidden/>
    <w:rsid w:val="00F55460"/>
    <w:pPr>
      <w:spacing w:before="100" w:beforeAutospacing="1" w:after="100" w:afterAutospacing="1" w:line="240" w:lineRule="auto"/>
    </w:pPr>
  </w:style>
  <w:style w:type="paragraph" w:customStyle="1" w:styleId="img">
    <w:name w:val="img"/>
    <w:basedOn w:val="Normal"/>
    <w:uiPriority w:val="99"/>
    <w:semiHidden/>
    <w:rsid w:val="00F55460"/>
    <w:pPr>
      <w:spacing w:before="100" w:beforeAutospacing="1" w:after="100" w:afterAutospacing="1" w:line="240" w:lineRule="auto"/>
    </w:pPr>
  </w:style>
  <w:style w:type="paragraph" w:customStyle="1" w:styleId="center0">
    <w:name w:val="center"/>
    <w:basedOn w:val="Normal"/>
    <w:uiPriority w:val="99"/>
    <w:semiHidden/>
    <w:rsid w:val="00F55460"/>
    <w:pPr>
      <w:spacing w:before="100" w:beforeAutospacing="1" w:after="100" w:afterAutospacing="1" w:line="240" w:lineRule="auto"/>
      <w:jc w:val="center"/>
    </w:pPr>
  </w:style>
  <w:style w:type="paragraph" w:customStyle="1" w:styleId="stagewrapper">
    <w:name w:val="stagewrapper"/>
    <w:basedOn w:val="Normal"/>
    <w:uiPriority w:val="99"/>
    <w:semiHidden/>
    <w:rsid w:val="00F55460"/>
    <w:pPr>
      <w:spacing w:before="100" w:beforeAutospacing="1" w:after="100" w:afterAutospacing="1" w:line="240" w:lineRule="auto"/>
    </w:pPr>
  </w:style>
  <w:style w:type="paragraph" w:customStyle="1" w:styleId="timelinecontainer">
    <w:name w:val="timeline_container"/>
    <w:basedOn w:val="Normal"/>
    <w:uiPriority w:val="99"/>
    <w:semiHidden/>
    <w:rsid w:val="00F55460"/>
    <w:pPr>
      <w:spacing w:before="100" w:beforeAutospacing="1" w:after="100" w:afterAutospacing="1" w:line="240" w:lineRule="auto"/>
    </w:pPr>
  </w:style>
  <w:style w:type="paragraph" w:customStyle="1" w:styleId="icscreen">
    <w:name w:val="ic_screen"/>
    <w:basedOn w:val="Normal"/>
    <w:uiPriority w:val="99"/>
    <w:semiHidden/>
    <w:rsid w:val="00F55460"/>
    <w:pPr>
      <w:spacing w:before="100" w:beforeAutospacing="1" w:after="100" w:afterAutospacing="1" w:line="240" w:lineRule="auto"/>
    </w:pPr>
  </w:style>
  <w:style w:type="paragraph" w:customStyle="1" w:styleId="titlegray">
    <w:name w:val="title_gray"/>
    <w:basedOn w:val="Normal"/>
    <w:uiPriority w:val="99"/>
    <w:semiHidden/>
    <w:rsid w:val="00F55460"/>
    <w:pPr>
      <w:spacing w:before="100" w:beforeAutospacing="1" w:after="100" w:afterAutospacing="1" w:line="240" w:lineRule="auto"/>
    </w:pPr>
  </w:style>
  <w:style w:type="paragraph" w:customStyle="1" w:styleId="btface">
    <w:name w:val="bt_face"/>
    <w:basedOn w:val="Normal"/>
    <w:uiPriority w:val="99"/>
    <w:semiHidden/>
    <w:rsid w:val="00F55460"/>
    <w:pPr>
      <w:spacing w:before="100" w:beforeAutospacing="1" w:after="100" w:afterAutospacing="1" w:line="240" w:lineRule="auto"/>
    </w:pPr>
  </w:style>
  <w:style w:type="paragraph" w:customStyle="1" w:styleId="dialogtitle">
    <w:name w:val="dialog_title"/>
    <w:basedOn w:val="Normal"/>
    <w:uiPriority w:val="99"/>
    <w:semiHidden/>
    <w:rsid w:val="00F55460"/>
    <w:pPr>
      <w:spacing w:before="100" w:beforeAutospacing="1" w:after="100" w:afterAutospacing="1" w:line="240" w:lineRule="auto"/>
    </w:pPr>
  </w:style>
  <w:style w:type="paragraph" w:customStyle="1" w:styleId="dialogtitlespan">
    <w:name w:val="dialog_title&gt;span"/>
    <w:basedOn w:val="Normal"/>
    <w:uiPriority w:val="99"/>
    <w:semiHidden/>
    <w:rsid w:val="00F55460"/>
    <w:pPr>
      <w:spacing w:before="100" w:beforeAutospacing="1" w:after="100" w:afterAutospacing="1" w:line="240" w:lineRule="auto"/>
    </w:pPr>
  </w:style>
  <w:style w:type="paragraph" w:customStyle="1" w:styleId="dialogheader">
    <w:name w:val="dialog_header"/>
    <w:basedOn w:val="Normal"/>
    <w:uiPriority w:val="99"/>
    <w:semiHidden/>
    <w:rsid w:val="00F55460"/>
    <w:pPr>
      <w:spacing w:before="100" w:beforeAutospacing="1" w:after="100" w:afterAutospacing="1" w:line="240" w:lineRule="auto"/>
    </w:pPr>
  </w:style>
  <w:style w:type="paragraph" w:customStyle="1" w:styleId="touchablebutton">
    <w:name w:val="touchable_button"/>
    <w:basedOn w:val="Normal"/>
    <w:uiPriority w:val="99"/>
    <w:semiHidden/>
    <w:rsid w:val="00F55460"/>
    <w:pPr>
      <w:spacing w:before="100" w:beforeAutospacing="1" w:after="100" w:afterAutospacing="1" w:line="240" w:lineRule="auto"/>
    </w:pPr>
  </w:style>
  <w:style w:type="paragraph" w:customStyle="1" w:styleId="dialogcontent">
    <w:name w:val="dialog_content"/>
    <w:basedOn w:val="Normal"/>
    <w:uiPriority w:val="99"/>
    <w:semiHidden/>
    <w:rsid w:val="00F55460"/>
    <w:pPr>
      <w:spacing w:before="100" w:beforeAutospacing="1" w:after="100" w:afterAutospacing="1" w:line="240" w:lineRule="auto"/>
    </w:pPr>
  </w:style>
  <w:style w:type="paragraph" w:customStyle="1" w:styleId="dialogfooter">
    <w:name w:val="dialog_footer"/>
    <w:basedOn w:val="Normal"/>
    <w:uiPriority w:val="99"/>
    <w:semiHidden/>
    <w:rsid w:val="00F55460"/>
    <w:pPr>
      <w:spacing w:before="100" w:beforeAutospacing="1" w:after="100" w:afterAutospacing="1" w:line="240" w:lineRule="auto"/>
    </w:pPr>
  </w:style>
  <w:style w:type="paragraph" w:customStyle="1" w:styleId="fbloader">
    <w:name w:val="fb_loader"/>
    <w:basedOn w:val="Normal"/>
    <w:uiPriority w:val="99"/>
    <w:semiHidden/>
    <w:rsid w:val="00F55460"/>
    <w:pPr>
      <w:spacing w:before="100" w:beforeAutospacing="1" w:after="100" w:afterAutospacing="1" w:line="240" w:lineRule="auto"/>
    </w:pPr>
  </w:style>
  <w:style w:type="paragraph" w:customStyle="1" w:styleId="filltext">
    <w:name w:val="filltext"/>
    <w:basedOn w:val="Normal"/>
    <w:uiPriority w:val="99"/>
    <w:semiHidden/>
    <w:rsid w:val="00F55460"/>
    <w:pPr>
      <w:spacing w:before="100" w:beforeAutospacing="1" w:after="100" w:afterAutospacing="1" w:line="240" w:lineRule="auto"/>
    </w:pPr>
  </w:style>
  <w:style w:type="paragraph" w:customStyle="1" w:styleId="stage">
    <w:name w:val="stage"/>
    <w:basedOn w:val="Normal"/>
    <w:uiPriority w:val="99"/>
    <w:semiHidden/>
    <w:rsid w:val="00F55460"/>
    <w:pPr>
      <w:spacing w:before="100" w:beforeAutospacing="1" w:after="100" w:afterAutospacing="1" w:line="240" w:lineRule="auto"/>
    </w:pPr>
  </w:style>
  <w:style w:type="paragraph" w:customStyle="1" w:styleId="stageactions">
    <w:name w:val="stageactions"/>
    <w:basedOn w:val="Normal"/>
    <w:uiPriority w:val="99"/>
    <w:semiHidden/>
    <w:rsid w:val="00F55460"/>
    <w:pPr>
      <w:spacing w:before="100" w:beforeAutospacing="1" w:after="100" w:afterAutospacing="1" w:line="240" w:lineRule="auto"/>
    </w:pPr>
  </w:style>
  <w:style w:type="paragraph" w:customStyle="1" w:styleId="headercenter">
    <w:name w:val="header_center"/>
    <w:basedOn w:val="Normal"/>
    <w:uiPriority w:val="99"/>
    <w:semiHidden/>
    <w:rsid w:val="00F55460"/>
    <w:pPr>
      <w:spacing w:before="100" w:beforeAutospacing="1" w:after="100" w:afterAutospacing="1" w:line="240" w:lineRule="auto"/>
    </w:pPr>
  </w:style>
  <w:style w:type="paragraph" w:customStyle="1" w:styleId="mediathumb">
    <w:name w:val="mediathumb"/>
    <w:basedOn w:val="Normal"/>
    <w:uiPriority w:val="99"/>
    <w:semiHidden/>
    <w:rsid w:val="00F55460"/>
    <w:pPr>
      <w:spacing w:before="100" w:beforeAutospacing="1" w:after="100" w:afterAutospacing="1" w:line="240" w:lineRule="auto"/>
    </w:pPr>
  </w:style>
  <w:style w:type="paragraph" w:customStyle="1" w:styleId="clred">
    <w:name w:val="clred"/>
    <w:basedOn w:val="Normal"/>
    <w:uiPriority w:val="99"/>
    <w:semiHidden/>
    <w:rsid w:val="00F55460"/>
    <w:pPr>
      <w:spacing w:before="100" w:beforeAutospacing="1" w:after="100" w:afterAutospacing="1" w:line="240" w:lineRule="auto"/>
    </w:pPr>
  </w:style>
  <w:style w:type="paragraph" w:customStyle="1" w:styleId="clblue">
    <w:name w:val="clblue"/>
    <w:basedOn w:val="Normal"/>
    <w:uiPriority w:val="99"/>
    <w:semiHidden/>
    <w:rsid w:val="00F55460"/>
    <w:pPr>
      <w:spacing w:before="100" w:beforeAutospacing="1" w:after="100" w:afterAutospacing="1" w:line="240" w:lineRule="auto"/>
    </w:pPr>
  </w:style>
  <w:style w:type="paragraph" w:customStyle="1" w:styleId="cl666">
    <w:name w:val="cl666"/>
    <w:basedOn w:val="Normal"/>
    <w:uiPriority w:val="99"/>
    <w:semiHidden/>
    <w:rsid w:val="00F55460"/>
    <w:pPr>
      <w:spacing w:before="100" w:beforeAutospacing="1" w:after="100" w:afterAutospacing="1" w:line="240" w:lineRule="auto"/>
    </w:pPr>
  </w:style>
  <w:style w:type="paragraph" w:customStyle="1" w:styleId="cl333">
    <w:name w:val="cl333"/>
    <w:basedOn w:val="Normal"/>
    <w:uiPriority w:val="99"/>
    <w:semiHidden/>
    <w:rsid w:val="00F55460"/>
    <w:pPr>
      <w:spacing w:before="100" w:beforeAutospacing="1" w:after="100" w:afterAutospacing="1" w:line="240" w:lineRule="auto"/>
    </w:pPr>
  </w:style>
  <w:style w:type="paragraph" w:customStyle="1" w:styleId="cl999">
    <w:name w:val="cl999"/>
    <w:basedOn w:val="Normal"/>
    <w:uiPriority w:val="99"/>
    <w:semiHidden/>
    <w:rsid w:val="00F55460"/>
    <w:pPr>
      <w:spacing w:before="100" w:beforeAutospacing="1" w:after="100" w:afterAutospacing="1" w:line="240" w:lineRule="auto"/>
    </w:pPr>
  </w:style>
  <w:style w:type="paragraph" w:customStyle="1" w:styleId="cl1a">
    <w:name w:val="cl1a"/>
    <w:basedOn w:val="Normal"/>
    <w:uiPriority w:val="99"/>
    <w:semiHidden/>
    <w:rsid w:val="00F55460"/>
    <w:pPr>
      <w:spacing w:before="100" w:beforeAutospacing="1" w:after="100" w:afterAutospacing="1" w:line="240" w:lineRule="auto"/>
    </w:pPr>
  </w:style>
  <w:style w:type="paragraph" w:customStyle="1" w:styleId="cl3b">
    <w:name w:val="cl3b"/>
    <w:basedOn w:val="Normal"/>
    <w:uiPriority w:val="99"/>
    <w:semiHidden/>
    <w:rsid w:val="00F55460"/>
    <w:pPr>
      <w:spacing w:before="100" w:beforeAutospacing="1" w:after="100" w:afterAutospacing="1" w:line="240" w:lineRule="auto"/>
    </w:pPr>
  </w:style>
  <w:style w:type="paragraph" w:customStyle="1" w:styleId="bottom10">
    <w:name w:val="bottom10"/>
    <w:basedOn w:val="Normal"/>
    <w:uiPriority w:val="99"/>
    <w:semiHidden/>
    <w:rsid w:val="00F55460"/>
    <w:pPr>
      <w:spacing w:before="100" w:beforeAutospacing="1" w:after="100" w:afterAutospacing="1" w:line="240" w:lineRule="auto"/>
    </w:pPr>
  </w:style>
  <w:style w:type="paragraph" w:customStyle="1" w:styleId="bottom20">
    <w:name w:val="bottom20"/>
    <w:basedOn w:val="Normal"/>
    <w:uiPriority w:val="99"/>
    <w:semiHidden/>
    <w:rsid w:val="00F55460"/>
    <w:pPr>
      <w:spacing w:before="100" w:beforeAutospacing="1" w:after="300" w:line="240" w:lineRule="auto"/>
    </w:pPr>
  </w:style>
  <w:style w:type="paragraph" w:customStyle="1" w:styleId="bottom30">
    <w:name w:val="bottom30"/>
    <w:basedOn w:val="Normal"/>
    <w:uiPriority w:val="99"/>
    <w:semiHidden/>
    <w:rsid w:val="00F55460"/>
    <w:pPr>
      <w:spacing w:before="100" w:beforeAutospacing="1" w:after="450" w:line="240" w:lineRule="auto"/>
    </w:pPr>
  </w:style>
  <w:style w:type="paragraph" w:customStyle="1" w:styleId="nobg">
    <w:name w:val="nobg"/>
    <w:basedOn w:val="Normal"/>
    <w:uiPriority w:val="99"/>
    <w:semiHidden/>
    <w:rsid w:val="00F55460"/>
    <w:pPr>
      <w:spacing w:before="100" w:beforeAutospacing="1" w:after="100" w:afterAutospacing="1" w:line="240" w:lineRule="auto"/>
    </w:pPr>
  </w:style>
  <w:style w:type="paragraph" w:customStyle="1" w:styleId="last">
    <w:name w:val="last"/>
    <w:basedOn w:val="Normal"/>
    <w:uiPriority w:val="99"/>
    <w:semiHidden/>
    <w:rsid w:val="00F55460"/>
    <w:pPr>
      <w:spacing w:before="100" w:beforeAutospacing="1" w:after="0" w:line="240" w:lineRule="auto"/>
    </w:pPr>
  </w:style>
  <w:style w:type="paragraph" w:customStyle="1" w:styleId="pad10">
    <w:name w:val="pad10"/>
    <w:basedOn w:val="Normal"/>
    <w:uiPriority w:val="99"/>
    <w:semiHidden/>
    <w:rsid w:val="00F55460"/>
    <w:pPr>
      <w:spacing w:before="100" w:beforeAutospacing="1" w:after="100" w:afterAutospacing="1" w:line="240" w:lineRule="auto"/>
    </w:pPr>
  </w:style>
  <w:style w:type="paragraph" w:customStyle="1" w:styleId="padl10">
    <w:name w:val="padl10"/>
    <w:basedOn w:val="Normal"/>
    <w:uiPriority w:val="99"/>
    <w:semiHidden/>
    <w:rsid w:val="00F55460"/>
    <w:pPr>
      <w:spacing w:before="100" w:beforeAutospacing="1" w:after="100" w:afterAutospacing="1" w:line="240" w:lineRule="auto"/>
    </w:pPr>
  </w:style>
  <w:style w:type="paragraph" w:customStyle="1" w:styleId="padb5">
    <w:name w:val="padb5"/>
    <w:basedOn w:val="Normal"/>
    <w:uiPriority w:val="99"/>
    <w:semiHidden/>
    <w:rsid w:val="00F55460"/>
    <w:pPr>
      <w:spacing w:before="100" w:beforeAutospacing="1" w:after="100" w:afterAutospacing="1" w:line="240" w:lineRule="auto"/>
    </w:pPr>
  </w:style>
  <w:style w:type="paragraph" w:customStyle="1" w:styleId="padr10">
    <w:name w:val="padr10"/>
    <w:basedOn w:val="Normal"/>
    <w:uiPriority w:val="99"/>
    <w:semiHidden/>
    <w:rsid w:val="00F55460"/>
    <w:pPr>
      <w:spacing w:before="100" w:beforeAutospacing="1" w:after="100" w:afterAutospacing="1" w:line="240" w:lineRule="auto"/>
    </w:pPr>
  </w:style>
  <w:style w:type="paragraph" w:customStyle="1" w:styleId="nopad">
    <w:name w:val="nopad"/>
    <w:basedOn w:val="Normal"/>
    <w:uiPriority w:val="99"/>
    <w:semiHidden/>
    <w:rsid w:val="00F55460"/>
    <w:pPr>
      <w:spacing w:before="100" w:beforeAutospacing="1" w:after="100" w:afterAutospacing="1" w:line="240" w:lineRule="auto"/>
    </w:pPr>
  </w:style>
  <w:style w:type="paragraph" w:customStyle="1" w:styleId="magl20">
    <w:name w:val="magl20"/>
    <w:basedOn w:val="Normal"/>
    <w:uiPriority w:val="99"/>
    <w:semiHidden/>
    <w:rsid w:val="00F55460"/>
    <w:pPr>
      <w:spacing w:before="100" w:beforeAutospacing="1" w:after="100" w:afterAutospacing="1" w:line="240" w:lineRule="auto"/>
      <w:ind w:left="300"/>
    </w:pPr>
  </w:style>
  <w:style w:type="paragraph" w:customStyle="1" w:styleId="magl10">
    <w:name w:val="magl10"/>
    <w:basedOn w:val="Normal"/>
    <w:uiPriority w:val="99"/>
    <w:semiHidden/>
    <w:rsid w:val="00F55460"/>
    <w:pPr>
      <w:spacing w:before="100" w:beforeAutospacing="1" w:after="100" w:afterAutospacing="1" w:line="240" w:lineRule="auto"/>
      <w:ind w:left="150"/>
    </w:pPr>
  </w:style>
  <w:style w:type="paragraph" w:customStyle="1" w:styleId="s11">
    <w:name w:val="s11"/>
    <w:basedOn w:val="Normal"/>
    <w:uiPriority w:val="99"/>
    <w:semiHidden/>
    <w:rsid w:val="00F55460"/>
    <w:pPr>
      <w:spacing w:before="100" w:beforeAutospacing="1" w:after="100" w:afterAutospacing="1" w:line="240" w:lineRule="auto"/>
    </w:pPr>
    <w:rPr>
      <w:sz w:val="17"/>
      <w:szCs w:val="17"/>
    </w:rPr>
  </w:style>
  <w:style w:type="paragraph" w:customStyle="1" w:styleId="s12">
    <w:name w:val="s12"/>
    <w:basedOn w:val="Normal"/>
    <w:uiPriority w:val="99"/>
    <w:semiHidden/>
    <w:rsid w:val="00F55460"/>
    <w:pPr>
      <w:spacing w:before="100" w:beforeAutospacing="1" w:after="100" w:afterAutospacing="1" w:line="240" w:lineRule="auto"/>
    </w:pPr>
    <w:rPr>
      <w:sz w:val="18"/>
      <w:szCs w:val="18"/>
    </w:rPr>
  </w:style>
  <w:style w:type="paragraph" w:customStyle="1" w:styleId="s13">
    <w:name w:val="s13"/>
    <w:basedOn w:val="Normal"/>
    <w:uiPriority w:val="99"/>
    <w:semiHidden/>
    <w:rsid w:val="00F55460"/>
    <w:pPr>
      <w:spacing w:before="100" w:beforeAutospacing="1" w:after="100" w:afterAutospacing="1" w:line="240" w:lineRule="auto"/>
    </w:pPr>
    <w:rPr>
      <w:sz w:val="20"/>
      <w:szCs w:val="20"/>
    </w:rPr>
  </w:style>
  <w:style w:type="paragraph" w:customStyle="1" w:styleId="s16">
    <w:name w:val="s16"/>
    <w:basedOn w:val="Normal"/>
    <w:uiPriority w:val="99"/>
    <w:semiHidden/>
    <w:rsid w:val="00F55460"/>
    <w:pPr>
      <w:spacing w:before="100" w:beforeAutospacing="1" w:after="100" w:afterAutospacing="1" w:line="240" w:lineRule="auto"/>
    </w:pPr>
  </w:style>
  <w:style w:type="paragraph" w:customStyle="1" w:styleId="s20">
    <w:name w:val="s20"/>
    <w:basedOn w:val="Normal"/>
    <w:uiPriority w:val="99"/>
    <w:semiHidden/>
    <w:rsid w:val="00F55460"/>
    <w:pPr>
      <w:spacing w:before="100" w:beforeAutospacing="1" w:after="100" w:afterAutospacing="1" w:line="240" w:lineRule="auto"/>
    </w:pPr>
    <w:rPr>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style>
  <w:style w:type="paragraph" w:customStyle="1" w:styleId="top10">
    <w:name w:val="top10"/>
    <w:basedOn w:val="Normal"/>
    <w:uiPriority w:val="99"/>
    <w:semiHidden/>
    <w:rsid w:val="00F55460"/>
    <w:pPr>
      <w:spacing w:before="150" w:after="100" w:afterAutospacing="1" w:line="240" w:lineRule="auto"/>
    </w:pPr>
  </w:style>
  <w:style w:type="paragraph" w:customStyle="1" w:styleId="marg0">
    <w:name w:val="marg0"/>
    <w:basedOn w:val="Normal"/>
    <w:uiPriority w:val="99"/>
    <w:semiHidden/>
    <w:rsid w:val="00F55460"/>
    <w:pPr>
      <w:spacing w:before="100" w:beforeAutospacing="1" w:after="0" w:line="240" w:lineRule="auto"/>
    </w:pPr>
  </w:style>
  <w:style w:type="paragraph" w:customStyle="1" w:styleId="magr20">
    <w:name w:val="magr20"/>
    <w:basedOn w:val="Normal"/>
    <w:uiPriority w:val="99"/>
    <w:semiHidden/>
    <w:rsid w:val="00F55460"/>
    <w:pPr>
      <w:spacing w:before="100" w:beforeAutospacing="1" w:after="100" w:afterAutospacing="1" w:line="240" w:lineRule="auto"/>
      <w:ind w:right="300"/>
    </w:pPr>
  </w:style>
  <w:style w:type="paragraph" w:customStyle="1" w:styleId="magr10">
    <w:name w:val="magr10"/>
    <w:basedOn w:val="Normal"/>
    <w:uiPriority w:val="99"/>
    <w:semiHidden/>
    <w:rsid w:val="00F55460"/>
    <w:pPr>
      <w:spacing w:before="100" w:beforeAutospacing="1" w:after="100" w:afterAutospacing="1" w:line="240" w:lineRule="auto"/>
      <w:ind w:right="150"/>
    </w:pPr>
  </w:style>
  <w:style w:type="paragraph" w:customStyle="1" w:styleId="bottom">
    <w:name w:val="bottom"/>
    <w:basedOn w:val="Normal"/>
    <w:uiPriority w:val="99"/>
    <w:semiHidden/>
    <w:rsid w:val="00F55460"/>
    <w:pPr>
      <w:spacing w:before="100" w:beforeAutospacing="1" w:after="0" w:line="240" w:lineRule="auto"/>
    </w:pPr>
  </w:style>
  <w:style w:type="paragraph" w:customStyle="1" w:styleId="notranf">
    <w:name w:val="no_tranf"/>
    <w:basedOn w:val="Normal"/>
    <w:uiPriority w:val="99"/>
    <w:semiHidden/>
    <w:rsid w:val="00F55460"/>
    <w:pPr>
      <w:spacing w:before="100" w:beforeAutospacing="1" w:after="100" w:afterAutospacing="1" w:line="240" w:lineRule="auto"/>
    </w:pPr>
  </w:style>
  <w:style w:type="paragraph" w:customStyle="1" w:styleId="nobor">
    <w:name w:val="nobor"/>
    <w:basedOn w:val="Normal"/>
    <w:uiPriority w:val="99"/>
    <w:semiHidden/>
    <w:rsid w:val="00F55460"/>
    <w:pPr>
      <w:spacing w:before="100" w:beforeAutospacing="1" w:after="100" w:afterAutospacing="1" w:line="240" w:lineRule="auto"/>
    </w:pPr>
  </w:style>
  <w:style w:type="paragraph" w:customStyle="1" w:styleId="txtleft">
    <w:name w:val="txt_left"/>
    <w:basedOn w:val="Normal"/>
    <w:uiPriority w:val="99"/>
    <w:semiHidden/>
    <w:rsid w:val="00F55460"/>
    <w:pPr>
      <w:spacing w:before="100" w:beforeAutospacing="1" w:after="100" w:afterAutospacing="1" w:line="240" w:lineRule="auto"/>
    </w:pPr>
  </w:style>
  <w:style w:type="paragraph" w:customStyle="1" w:styleId="txtright">
    <w:name w:val="txt_right"/>
    <w:basedOn w:val="Normal"/>
    <w:uiPriority w:val="99"/>
    <w:semiHidden/>
    <w:rsid w:val="00F55460"/>
    <w:pPr>
      <w:spacing w:before="100" w:beforeAutospacing="1" w:after="100" w:afterAutospacing="1" w:line="240" w:lineRule="auto"/>
      <w:jc w:val="right"/>
    </w:pPr>
  </w:style>
  <w:style w:type="paragraph" w:customStyle="1" w:styleId="lineheight">
    <w:name w:val="lineheight"/>
    <w:basedOn w:val="Normal"/>
    <w:uiPriority w:val="99"/>
    <w:semiHidden/>
    <w:rsid w:val="00F55460"/>
    <w:pPr>
      <w:spacing w:before="100" w:beforeAutospacing="1" w:after="100" w:afterAutospacing="1" w:line="330" w:lineRule="atLeast"/>
    </w:pPr>
  </w:style>
  <w:style w:type="paragraph" w:customStyle="1" w:styleId="magr60">
    <w:name w:val="magr60"/>
    <w:basedOn w:val="Normal"/>
    <w:uiPriority w:val="99"/>
    <w:semiHidden/>
    <w:rsid w:val="00F55460"/>
    <w:pPr>
      <w:spacing w:before="100" w:beforeAutospacing="1" w:after="100" w:afterAutospacing="1" w:line="240" w:lineRule="auto"/>
      <w:ind w:right="900"/>
    </w:pPr>
  </w:style>
  <w:style w:type="paragraph" w:customStyle="1" w:styleId="cl4c">
    <w:name w:val="cl4c"/>
    <w:basedOn w:val="Normal"/>
    <w:uiPriority w:val="99"/>
    <w:semiHidden/>
    <w:rsid w:val="00F55460"/>
    <w:pPr>
      <w:spacing w:before="100" w:beforeAutospacing="1" w:after="100" w:afterAutospacing="1" w:line="240" w:lineRule="auto"/>
    </w:p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style>
  <w:style w:type="paragraph" w:customStyle="1" w:styleId="title10">
    <w:name w:val="title1"/>
    <w:basedOn w:val="Normal"/>
    <w:uiPriority w:val="99"/>
    <w:semiHidden/>
    <w:rsid w:val="00F55460"/>
    <w:pPr>
      <w:spacing w:before="100" w:beforeAutospacing="1" w:after="100" w:afterAutospacing="1" w:line="240" w:lineRule="auto"/>
    </w:pPr>
    <w:rPr>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style>
  <w:style w:type="paragraph" w:customStyle="1" w:styleId="title2">
    <w:name w:val="title2"/>
    <w:basedOn w:val="Normal"/>
    <w:uiPriority w:val="99"/>
    <w:semiHidden/>
    <w:rsid w:val="00F55460"/>
    <w:pPr>
      <w:spacing w:before="100" w:beforeAutospacing="1" w:after="100" w:afterAutospacing="1" w:line="240" w:lineRule="auto"/>
    </w:pPr>
  </w:style>
  <w:style w:type="paragraph" w:customStyle="1" w:styleId="title3">
    <w:name w:val="title3"/>
    <w:basedOn w:val="Normal"/>
    <w:uiPriority w:val="99"/>
    <w:semiHidden/>
    <w:rsid w:val="00F55460"/>
    <w:pPr>
      <w:spacing w:before="100" w:beforeAutospacing="1" w:after="100" w:afterAutospacing="1" w:line="240" w:lineRule="auto"/>
    </w:p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style>
  <w:style w:type="paragraph" w:customStyle="1" w:styleId="dot1">
    <w:name w:val="dot1"/>
    <w:basedOn w:val="Normal"/>
    <w:uiPriority w:val="99"/>
    <w:semiHidden/>
    <w:rsid w:val="00F55460"/>
    <w:pPr>
      <w:spacing w:before="100" w:beforeAutospacing="1" w:after="100" w:afterAutospacing="1" w:line="240" w:lineRule="auto"/>
    </w:pPr>
  </w:style>
  <w:style w:type="paragraph" w:customStyle="1" w:styleId="innerwrap2">
    <w:name w:val="innerwrap2"/>
    <w:basedOn w:val="Normal"/>
    <w:uiPriority w:val="99"/>
    <w:semiHidden/>
    <w:rsid w:val="00F55460"/>
    <w:pPr>
      <w:spacing w:before="75" w:after="75" w:line="240" w:lineRule="auto"/>
    </w:pPr>
  </w:style>
  <w:style w:type="paragraph" w:customStyle="1" w:styleId="mediathumb1">
    <w:name w:val="mediathumb1"/>
    <w:basedOn w:val="Normal"/>
    <w:uiPriority w:val="99"/>
    <w:semiHidden/>
    <w:rsid w:val="00F55460"/>
    <w:pPr>
      <w:spacing w:before="75" w:after="75" w:line="240" w:lineRule="auto"/>
    </w:pPr>
  </w:style>
  <w:style w:type="paragraph" w:customStyle="1" w:styleId="boxsub1">
    <w:name w:val="box_sub1"/>
    <w:basedOn w:val="Normal"/>
    <w:uiPriority w:val="99"/>
    <w:semiHidden/>
    <w:rsid w:val="00F55460"/>
    <w:pPr>
      <w:spacing w:before="100" w:beforeAutospacing="1" w:after="100" w:afterAutospacing="1" w:line="240" w:lineRule="auto"/>
    </w:p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style>
  <w:style w:type="paragraph" w:customStyle="1" w:styleId="dot2">
    <w:name w:val="dot2"/>
    <w:basedOn w:val="Normal"/>
    <w:uiPriority w:val="99"/>
    <w:semiHidden/>
    <w:rsid w:val="00F55460"/>
    <w:pPr>
      <w:spacing w:before="100" w:beforeAutospacing="1" w:after="100" w:afterAutospacing="1" w:line="240" w:lineRule="auto"/>
    </w:pPr>
    <w:rPr>
      <w:vanish/>
    </w:rPr>
  </w:style>
  <w:style w:type="paragraph" w:customStyle="1" w:styleId="dot3">
    <w:name w:val="dot3"/>
    <w:basedOn w:val="Normal"/>
    <w:uiPriority w:val="99"/>
    <w:semiHidden/>
    <w:rsid w:val="00F55460"/>
    <w:pPr>
      <w:spacing w:before="100" w:beforeAutospacing="1" w:after="100" w:afterAutospacing="1" w:line="240" w:lineRule="auto"/>
    </w:pPr>
  </w:style>
  <w:style w:type="paragraph" w:customStyle="1" w:styleId="remove1">
    <w:name w:val="remove1"/>
    <w:basedOn w:val="Normal"/>
    <w:uiPriority w:val="99"/>
    <w:semiHidden/>
    <w:rsid w:val="00F55460"/>
    <w:pPr>
      <w:spacing w:before="100" w:beforeAutospacing="1" w:after="100" w:afterAutospacing="1" w:line="240" w:lineRule="auto"/>
    </w:pPr>
  </w:style>
  <w:style w:type="paragraph" w:customStyle="1" w:styleId="upimg1">
    <w:name w:val="up_img1"/>
    <w:basedOn w:val="Normal"/>
    <w:uiPriority w:val="99"/>
    <w:semiHidden/>
    <w:rsid w:val="00F55460"/>
    <w:pPr>
      <w:spacing w:before="100" w:beforeAutospacing="1" w:after="100" w:afterAutospacing="1" w:line="240" w:lineRule="auto"/>
    </w:pPr>
  </w:style>
  <w:style w:type="paragraph" w:customStyle="1" w:styleId="scaledimage1">
    <w:name w:val="scaled_image1"/>
    <w:basedOn w:val="Normal"/>
    <w:uiPriority w:val="99"/>
    <w:semiHidden/>
    <w:rsid w:val="00F55460"/>
    <w:pPr>
      <w:spacing w:before="100" w:beforeAutospacing="1" w:after="100" w:afterAutospacing="1" w:line="240" w:lineRule="auto"/>
    </w:pPr>
  </w:style>
  <w:style w:type="paragraph" w:customStyle="1" w:styleId="bggray2">
    <w:name w:val="bg_gray2"/>
    <w:basedOn w:val="Normal"/>
    <w:uiPriority w:val="99"/>
    <w:semiHidden/>
    <w:rsid w:val="00F55460"/>
    <w:pPr>
      <w:shd w:val="clear" w:color="auto" w:fill="F6F7F8"/>
      <w:spacing w:before="100" w:beforeAutospacing="1" w:after="75" w:line="240" w:lineRule="auto"/>
    </w:pPr>
  </w:style>
  <w:style w:type="paragraph" w:customStyle="1" w:styleId="filltext1">
    <w:name w:val="filltext1"/>
    <w:basedOn w:val="Normal"/>
    <w:uiPriority w:val="99"/>
    <w:semiHidden/>
    <w:rsid w:val="00F55460"/>
    <w:pPr>
      <w:spacing w:before="100" w:beforeAutospacing="1" w:after="100" w:afterAutospacing="1" w:line="240" w:lineRule="auto"/>
    </w:pPr>
    <w:rPr>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color w:val="FFFFFF"/>
    </w:rPr>
  </w:style>
  <w:style w:type="paragraph" w:customStyle="1" w:styleId="img1">
    <w:name w:val="img1"/>
    <w:basedOn w:val="Normal"/>
    <w:uiPriority w:val="99"/>
    <w:semiHidden/>
    <w:rsid w:val="00F55460"/>
    <w:pPr>
      <w:spacing w:after="30" w:line="240" w:lineRule="auto"/>
      <w:ind w:right="150"/>
    </w:p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style>
  <w:style w:type="paragraph" w:customStyle="1" w:styleId="stage1">
    <w:name w:val="stage1"/>
    <w:basedOn w:val="Normal"/>
    <w:uiPriority w:val="99"/>
    <w:semiHidden/>
    <w:rsid w:val="00F55460"/>
    <w:pPr>
      <w:spacing w:before="100" w:beforeAutospacing="1" w:after="100" w:afterAutospacing="1" w:line="240" w:lineRule="auto"/>
      <w:jc w:val="center"/>
    </w:pPr>
    <w:rPr>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style>
  <w:style w:type="paragraph" w:customStyle="1" w:styleId="pagenext1">
    <w:name w:val="page_next1"/>
    <w:basedOn w:val="Normal"/>
    <w:uiPriority w:val="99"/>
    <w:semiHidden/>
    <w:rsid w:val="00F55460"/>
    <w:pPr>
      <w:spacing w:before="100" w:beforeAutospacing="1" w:after="100" w:afterAutospacing="1" w:line="240" w:lineRule="auto"/>
    </w:pPr>
  </w:style>
  <w:style w:type="paragraph" w:customStyle="1" w:styleId="stageactions1">
    <w:name w:val="stageactions1"/>
    <w:basedOn w:val="Normal"/>
    <w:uiPriority w:val="99"/>
    <w:semiHidden/>
    <w:rsid w:val="00F55460"/>
    <w:pPr>
      <w:spacing w:before="100" w:beforeAutospacing="1" w:after="100" w:afterAutospacing="1" w:line="240" w:lineRule="auto"/>
    </w:pPr>
  </w:style>
  <w:style w:type="paragraph" w:customStyle="1" w:styleId="snowliftfullscreen1">
    <w:name w:val="snowliftfullscreen1"/>
    <w:basedOn w:val="Normal"/>
    <w:uiPriority w:val="99"/>
    <w:semiHidden/>
    <w:rsid w:val="00F55460"/>
    <w:pPr>
      <w:spacing w:before="100" w:beforeAutospacing="1" w:after="100" w:afterAutospacing="1" w:line="240" w:lineRule="auto"/>
    </w:pPr>
  </w:style>
  <w:style w:type="paragraph" w:customStyle="1" w:styleId="timelinecontainer1">
    <w:name w:val="timeline_container1"/>
    <w:basedOn w:val="Normal"/>
    <w:uiPriority w:val="99"/>
    <w:semiHidden/>
    <w:rsid w:val="00F55460"/>
    <w:pPr>
      <w:spacing w:before="100" w:beforeAutospacing="1" w:after="100" w:afterAutospacing="1" w:line="240" w:lineRule="auto"/>
    </w:pPr>
  </w:style>
  <w:style w:type="paragraph" w:customStyle="1" w:styleId="icscreen1">
    <w:name w:val="ic_screen1"/>
    <w:basedOn w:val="Normal"/>
    <w:uiPriority w:val="99"/>
    <w:semiHidden/>
    <w:rsid w:val="00F55460"/>
    <w:pPr>
      <w:spacing w:before="100" w:beforeAutospacing="1" w:after="100" w:afterAutospacing="1" w:line="240" w:lineRule="auto"/>
    </w:p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style>
  <w:style w:type="paragraph" w:customStyle="1" w:styleId="popup-cont1">
    <w:name w:val="popup-cont1"/>
    <w:basedOn w:val="Normal"/>
    <w:uiPriority w:val="99"/>
    <w:semiHidden/>
    <w:rsid w:val="00F55460"/>
    <w:pPr>
      <w:shd w:val="clear" w:color="auto" w:fill="FFFFFF"/>
      <w:spacing w:before="30" w:after="0" w:line="240" w:lineRule="auto"/>
      <w:ind w:left="30" w:right="30"/>
    </w:p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style>
  <w:style w:type="paragraph" w:customStyle="1" w:styleId="innerwrap3">
    <w:name w:val="innerwrap3"/>
    <w:basedOn w:val="Normal"/>
    <w:uiPriority w:val="99"/>
    <w:semiHidden/>
    <w:rsid w:val="00F55460"/>
    <w:pPr>
      <w:spacing w:before="100" w:beforeAutospacing="1" w:after="0" w:line="240" w:lineRule="auto"/>
    </w:p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style>
  <w:style w:type="paragraph" w:customStyle="1" w:styleId="filltext2">
    <w:name w:val="filltext2"/>
    <w:basedOn w:val="Normal"/>
    <w:uiPriority w:val="99"/>
    <w:semiHidden/>
    <w:rsid w:val="00F55460"/>
    <w:pPr>
      <w:spacing w:before="100" w:beforeAutospacing="1" w:after="100" w:afterAutospacing="1" w:line="240" w:lineRule="auto"/>
    </w:pPr>
    <w:rPr>
      <w:color w:val="333333"/>
    </w:rPr>
  </w:style>
  <w:style w:type="paragraph" w:customStyle="1" w:styleId="btface1">
    <w:name w:val="bt_face1"/>
    <w:basedOn w:val="Normal"/>
    <w:uiPriority w:val="99"/>
    <w:semiHidden/>
    <w:rsid w:val="00F55460"/>
    <w:pPr>
      <w:spacing w:before="100" w:beforeAutospacing="1" w:after="100" w:afterAutospacing="1" w:line="240" w:lineRule="auto"/>
    </w:pPr>
  </w:style>
  <w:style w:type="paragraph" w:customStyle="1" w:styleId="main2">
    <w:name w:val="main2"/>
    <w:basedOn w:val="Normal"/>
    <w:uiPriority w:val="99"/>
    <w:semiHidden/>
    <w:rsid w:val="00F55460"/>
    <w:pPr>
      <w:shd w:val="clear" w:color="auto" w:fill="333333"/>
      <w:spacing w:before="100" w:beforeAutospacing="1" w:after="0" w:line="240" w:lineRule="auto"/>
    </w:pPr>
  </w:style>
  <w:style w:type="paragraph" w:customStyle="1" w:styleId="mathjaxmenuarrow1">
    <w:name w:val="mathjax_menuarrow1"/>
    <w:basedOn w:val="Normal"/>
    <w:uiPriority w:val="99"/>
    <w:semiHidden/>
    <w:rsid w:val="00F55460"/>
    <w:pPr>
      <w:spacing w:before="100" w:beforeAutospacing="1" w:after="100" w:afterAutospacing="1" w:line="240" w:lineRule="auto"/>
    </w:pPr>
    <w:rPr>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style>
  <w:style w:type="paragraph" w:customStyle="1" w:styleId="fbloader1">
    <w:name w:val="fb_loader1"/>
    <w:basedOn w:val="Normal"/>
    <w:uiPriority w:val="99"/>
    <w:semiHidden/>
    <w:rsid w:val="00F55460"/>
    <w:pPr>
      <w:spacing w:before="100" w:beforeAutospacing="1" w:after="100" w:afterAutospacing="1" w:line="240" w:lineRule="auto"/>
      <w:ind w:left="-240"/>
    </w:p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style>
  <w:style w:type="paragraph" w:customStyle="1" w:styleId="Title30">
    <w:name w:val="Title3"/>
    <w:basedOn w:val="Normal"/>
    <w:uiPriority w:val="99"/>
    <w:semiHidden/>
    <w:rsid w:val="00F55460"/>
    <w:pPr>
      <w:spacing w:before="100" w:beforeAutospacing="1" w:after="100" w:afterAutospacing="1" w:line="240" w:lineRule="auto"/>
    </w:pPr>
  </w:style>
  <w:style w:type="paragraph" w:customStyle="1" w:styleId="msonormalcxspmiddlecxspmiddle">
    <w:name w:val="msonormalcxspmiddlecxspmiddle"/>
    <w:basedOn w:val="Normal"/>
    <w:rsid w:val="00F55460"/>
    <w:pPr>
      <w:spacing w:before="100" w:beforeAutospacing="1" w:after="100" w:afterAutospacing="1" w:line="240" w:lineRule="auto"/>
    </w:p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label-adv">
    <w:name w:val="label-adv"/>
    <w:basedOn w:val="Normal"/>
    <w:rsid w:val="00040D27"/>
    <w:pPr>
      <w:spacing w:before="100" w:beforeAutospacing="1" w:after="100" w:afterAutospacing="1" w:line="240" w:lineRule="auto"/>
    </w:pPr>
  </w:style>
  <w:style w:type="character" w:customStyle="1" w:styleId="hgkelc">
    <w:name w:val="hgkelc"/>
    <w:basedOn w:val="DefaultParagraphFont"/>
    <w:rsid w:val="00AB27F2"/>
  </w:style>
  <w:style w:type="table" w:customStyle="1" w:styleId="a5">
    <w:basedOn w:val="TableNormal"/>
    <w:pPr>
      <w:spacing w:before="60" w:after="0" w:line="240" w:lineRule="auto"/>
      <w:ind w:left="397" w:firstLine="283"/>
      <w:jc w:val="center"/>
    </w:pPr>
    <w:rPr>
      <w:rFonts w:ascii="Calibri" w:eastAsia="Calibri" w:hAnsi="Calibri" w:cs="Calibri"/>
      <w:color w:val="000000"/>
      <w:sz w:val="20"/>
      <w:szCs w:val="20"/>
    </w:rPr>
    <w:tblPr>
      <w:tblStyleRowBandSize w:val="1"/>
      <w:tblStyleColBandSize w:val="1"/>
    </w:tblPr>
    <w:tcPr>
      <w:shd w:val="clear" w:color="auto" w:fill="auto"/>
      <w:vAlign w:val="center"/>
    </w:tc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before="60" w:after="0" w:line="240" w:lineRule="auto"/>
      <w:ind w:left="397" w:firstLine="283"/>
      <w:jc w:val="center"/>
    </w:pPr>
    <w:rPr>
      <w:rFonts w:ascii="Calibri" w:eastAsia="Calibri" w:hAnsi="Calibri" w:cs="Calibri"/>
      <w:color w:val="000000"/>
      <w:sz w:val="20"/>
      <w:szCs w:val="20"/>
    </w:rPr>
    <w:tblPr>
      <w:tblStyleRowBandSize w:val="1"/>
      <w:tblStyleColBandSize w:val="1"/>
    </w:tblPr>
    <w:tcPr>
      <w:shd w:val="clear" w:color="auto" w:fill="auto"/>
      <w:vAlign w:val="center"/>
    </w:tcPr>
  </w:style>
  <w:style w:type="table" w:customStyle="1" w:styleId="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6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8.png"/><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wmf"/><Relationship Id="rId5" Type="http://schemas.openxmlformats.org/officeDocument/2006/relationships/webSettings" Target="webSettings.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ihRBlhz5eDO4vyvvB4NvDzQYEQ==">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2884</Words>
  <Characters>16440</Characters>
  <Application>Microsoft Office Word</Application>
  <DocSecurity>0</DocSecurity>
  <Lines>137</Lines>
  <Paragraphs>38</Paragraphs>
  <ScaleCrop>false</ScaleCrop>
  <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2023-06-13T07:36:00Z</dcterms:created>
  <dcterms:modified xsi:type="dcterms:W3CDTF">2024-03-17T13:10:00Z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