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35.0" w:type="dxa"/>
        <w:jc w:val="left"/>
        <w:tblInd w:w="-318.0" w:type="dxa"/>
        <w:tblLayout w:type="fixed"/>
        <w:tblLook w:val="0000"/>
      </w:tblPr>
      <w:tblGrid>
        <w:gridCol w:w="4601"/>
        <w:gridCol w:w="6134"/>
        <w:tblGridChange w:id="0">
          <w:tblGrid>
            <w:gridCol w:w="4601"/>
            <w:gridCol w:w="613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UBND QUẬN BÌNH THẠNH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TRUNG HỌC CƠ SỞ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BÌNH LỢI TRUNG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1219200" cy="1270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6400" y="378000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1219200" cy="12700"/>
                      <wp:effectExtent b="0" l="0" r="0" t="0"/>
                      <wp:wrapNone/>
                      <wp:docPr id="6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9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ĐỀ THAM KHẢO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ĐỀ KIỂM TRA HỌC KỲ I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HỌC 2020 – 2021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 TOÁN LỚP 8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Thời gian 90 phút (Không kể thời gian phát đề)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(2,5 điểm) Rút gọn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5" style="width:117.6pt;height:31.2pt" o:ole="" type="#_x0000_t75">
            <v:imagedata r:id="rId3" o:title=""/>
          </v:shape>
          <o:OLEObject DrawAspect="Content" r:id="rId4" ObjectID="_1664626576" ProgID="Equation.DSMT4" ShapeID="_x0000_i1025" Type="Embed"/>
        </w:pic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34" style="position:absolute;left:0;text-align:left;margin-left:0.0pt;margin-top:0.15pt;width:177.15pt;height:42.05pt;z-index:251719680;mso-position-horizontal:absolute;mso-position-horizontal-relative:margin;mso-position-vertical-relative:text;mso-position-vertical:absolute;" type="#_x0000_t75">
            <v:imagedata r:id="rId1" o:title=""/>
            <w10:wrap side="right" type="square"/>
          </v:shape>
          <o:OLEObject DrawAspect="Content" r:id="rId2" ObjectID="_1664626594" ProgID="Equation.DSMT4" ShapeID="_x0000_s1034" Type="Embed"/>
        </w:pic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(1,5 điểm) Tìm x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a)(2x + 1)(2x- 1) + 4x(1 - x) = 15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6" style="width:164pt;height:22.4pt" o:ole="" type="#_x0000_t75">
            <v:imagedata r:id="rId5" o:title=""/>
          </v:shape>
          <o:OLEObject DrawAspect="Content" r:id="rId6" ObjectID="_1664626577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left" w:pos="630"/>
        </w:tabs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(1,5 điểm) Phân tích các đa thức sau thành nhân tử: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left" w:pos="630"/>
        </w:tabs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7" style="width:104pt;height:17.6pt" o:ole="" type="#_x0000_t75">
            <v:imagedata r:id="rId7" o:title=""/>
          </v:shape>
          <o:OLEObject DrawAspect="Content" r:id="rId8" ObjectID="_1664626578" ProgID="Equation.DSMT4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893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2xy – 36 + 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(0,75 điểm) Giữa 2 điểm B và C là một hồ nước sâu. Để tính khoảng cách giữa 2 điểm B và C, một học sinh đã lấy A làm mốc và lấy M, N lần lượt là trung điểm của AB, AC. Hỏi B và C cách nhau bao nhiêu mét. Biết khoảng cách giữa 2 điểm M và N là 30m. </w:t>
      </w:r>
    </w:p>
    <w:p w:rsidR="00000000" w:rsidDel="00000000" w:rsidP="00000000" w:rsidRDefault="00000000" w:rsidRPr="00000000" w14:paraId="00000016">
      <w:pPr>
        <w:tabs>
          <w:tab w:val="left" w:pos="2893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36520" cy="2171700"/>
            <wp:effectExtent b="0" l="0" r="0" t="0"/>
            <wp:docPr id="63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(0,75 điểm) Một cửa hàng pizza có chương trình khuyến mãi  như sau, mua 1 cái giảm 30% giá , mua từ  cái thứ 2  giảm thêm 5% trên giá đã giảm cái bánh thứ 1. Hỏi nếu mua 2 cái bánh, em phải trả bao nhiêu tiền biết giá bánh ban đầu là 180 000 đồng một cái.</w:t>
      </w:r>
      <m:oMath>
        <m:r>
          <w:rPr>
            <w:rFonts w:ascii="Cambria Math" w:cs="Cambria Math" w:eastAsia="Cambria Math" w:hAnsi="Cambria Math"/>
            <w:color w:val="808080"/>
          </w:rPr>
          <m:t xml:space="preserve">Type equation here.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6(3 điểm).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∆ABC cân tại A có đường cao AD, gọi E, F lần lượt là trung điểm của AB, AC.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tứ giác BEFC là hình thang cân.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 C vẽ đường thẳng song song với AD, đường thẳng này cắt tia DF tại K. Chứng minh tứ giác ADCK là hình chữ nhật.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M là giao điểm của EK và AC, N là giao điểm của EC và DF. Chứng minh MN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28" style="width:12pt;height:12.8pt" o:ole="" type="#_x0000_t75">
            <v:imagedata r:id="rId9" o:title=""/>
          </v:shape>
          <o:OLEObject DrawAspect="Content" r:id="rId10" ObjectID="_1664626579" ProgID="Equation.3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EF.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HẾT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ĐÁP ÁN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MÔN TOÁN 8</w:t>
      </w:r>
    </w:p>
    <w:tbl>
      <w:tblPr>
        <w:tblStyle w:val="Table2"/>
        <w:tblW w:w="10390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6"/>
        <w:gridCol w:w="7830"/>
        <w:gridCol w:w="854"/>
        <w:tblGridChange w:id="0">
          <w:tblGrid>
            <w:gridCol w:w="1706"/>
            <w:gridCol w:w="7830"/>
            <w:gridCol w:w="854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 trả lời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1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(2,5điểm)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pict>
                <v:shape id="_x0000_i1029" style="width:145.6pt;height:55.2pt" o:ole="" type="#_x0000_t75">
                  <v:imagedata r:id="rId11" o:title=""/>
                </v:shape>
                <o:OLEObject DrawAspect="Content" r:id="rId12" ObjectID="_1664626580" ProgID="Equation.DSMT4" ShapeID="_x0000_i102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firstLine="67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pict>
                <v:shape id="_x0000_i1030" style="width:192.8pt;height:82.4pt" o:ole="" type="#_x0000_t75">
                  <v:imagedata r:id="rId13" o:title=""/>
                </v:shape>
                <o:OLEObject DrawAspect="Content" r:id="rId14" ObjectID="_1664626581" ProgID="Equation.DSMT4" ShapeID="_x0000_i103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rPr>
          <w:trHeight w:val="432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31" style="width:136.8pt;height:36pt" o:ole="" type="#_x0000_t75">
                  <v:imagedata r:id="rId15" o:title=""/>
                </v:shape>
                <o:OLEObject DrawAspect="Content" r:id="rId16" ObjectID="_1664626582" ProgID="Equation.DSMT4" ShapeID="_x0000_i103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32" style="width:136.8pt;height:46.4pt" o:ole="" type="#_x0000_t75">
                  <v:imagedata r:id="rId17" o:title=""/>
                </v:shape>
                <o:OLEObject DrawAspect="Content" r:id="rId18" ObjectID="_1664626583" ProgID="Equation.DSMT4" ShapeID="_x0000_i103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33" style="width:169.6pt;height:43.2pt" o:ole="" type="#_x0000_t75">
                  <v:imagedata r:id="rId19" o:title=""/>
                </v:shape>
                <o:OLEObject DrawAspect="Content" r:id="rId20" ObjectID="_1664626584" ProgID="Equation.DSMT4" ShapeID="_x0000_i103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34" style="width:84.8pt;height:43.2pt" o:ole="" type="#_x0000_t75">
                  <v:imagedata r:id="rId21" o:title=""/>
                </v:shape>
                <o:OLEObject DrawAspect="Content" r:id="rId22" ObjectID="_1664626585" ProgID="Equation.DSMT4" ShapeID="_x0000_i103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35" style="width:83.2pt;height:47.2pt" o:ole="" type="#_x0000_t75">
                  <v:imagedata r:id="rId23" o:title=""/>
                </v:shape>
                <o:OLEObject DrawAspect="Content" r:id="rId24" ObjectID="_1664626586" ProgID="Equation.DSMT4" ShapeID="_x0000_i103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36" style="width:52pt;height:39.2pt" o:ole="" type="#_x0000_t75">
                  <v:imagedata r:id="rId25" o:title=""/>
                </v:shape>
                <o:OLEObject DrawAspect="Content" r:id="rId26" ObjectID="_1664626587" ProgID="Equation.DSMT4" ShapeID="_x0000_i103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2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(1,5điểm)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a)(2x + 1)(2x- 1) + 4x(1 - x) = 15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-1 + 4x - 4x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15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4x=16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x =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37" style="width:160pt;height:128pt" o:ole="" type="#_x0000_t75">
                  <v:imagedata r:id="rId27" o:title=""/>
                </v:shape>
                <o:OLEObject DrawAspect="Content" r:id="rId28" ObjectID="_1664626588" ProgID="Equation.DSMT4" ShapeID="_x0000_i103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3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(1,5điểm)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38" style="width:127.2pt;height:77.6pt" o:ole="" type="#_x0000_t75">
                  <v:imagedata r:id="rId29" o:title=""/>
                </v:shape>
                <o:OLEObject DrawAspect="Content" r:id="rId30" ObjectID="_1664626589" ProgID="Equation.DSMT4" ShapeID="_x0000_i103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– 2xy – 36 + 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– 2xy + 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 36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(x – 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–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(x – y + 6) (x – y – 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6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4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(0,75điểm)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14.0" w:type="dxa"/>
              <w:jc w:val="left"/>
              <w:tblBorders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7614"/>
              <w:tblGridChange w:id="0">
                <w:tblGrid>
                  <w:gridCol w:w="7614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Chứng minh MN là đường trung bình của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w:pict>
                      <v:shape id="_x0000_i1039" style="width:12.8pt;height:14.4pt" o:ole="" type="#_x0000_t75">
                        <v:imagedata r:id="rId31" o:title=""/>
                      </v:shape>
                      <o:OLEObject DrawAspect="Content" r:id="rId32" ObjectID="_1664626590" ProgID="Equation.DSMT4" ShapeID="_x0000_i1039" Type="Embed"/>
                    </w:pic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ABC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46.66666666666667"/>
                      <w:szCs w:val="46.66666666666667"/>
                      <w:u w:val="none"/>
                      <w:shd w:fill="auto" w:val="clear"/>
                      <w:vertAlign w:val="subscript"/>
                    </w:rPr>
                    <w:pict>
                      <v:shape id="_x0000_i1040" style="width:17.6pt;height:12.8pt" o:ole="" type="#_x0000_t75">
                        <v:imagedata r:id="rId33" o:title=""/>
                      </v:shape>
                      <o:OLEObject DrawAspect="Content" r:id="rId34" ObjectID="_1664626591" ProgID="Equation.DSMT4" ShapeID="_x0000_i1040" Type="Embed"/>
                    </w:pic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MN = BC/2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BC = 60m</w:t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(0,75điểm)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Giá tiền cái bánh thứ 1 là  180 000 .70% = 126 000 (đồng)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Giá tiền 2 cái bánh thứ  là 126 000+ 126 000.95% =245 700 (đồng) </w:t>
            </w:r>
            <w:sdt>
              <w:sdtPr>
                <w:tag w:val="goog_rdk_0"/>
              </w:sdtPr>
              <w:sdtContent>
                <w:ins w:author="2012 thuhiennguyendu" w:id="0" w:date="2020-12-17T08:50:44Z"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3514725</wp:posOffset>
                        </wp:positionH>
                        <wp:positionV relativeFrom="paragraph">
                          <wp:posOffset>114300</wp:posOffset>
                        </wp:positionV>
                        <wp:extent cx="1199197" cy="1623010"/>
                        <wp:effectExtent b="0" l="0" r="0" t="0"/>
                        <wp:wrapSquare wrapText="bothSides" distB="0" distT="0" distL="114300" distR="114300"/>
                        <wp:docPr id="65" name="image2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2.png"/>
                                <pic:cNvPicPr preferRelativeResize="0"/>
                              </pic:nvPicPr>
                              <pic:blipFill>
                                <a:blip r:embed="rId4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9197" cy="16230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ins>
              </w:sdtContent>
            </w:sdt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245 700 </w:t>
            </w:r>
            <m:oMath>
              <m:r>
                <m:t>≈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246 000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6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(3,0điểm)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Bài 6: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(3 điểm)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Cho ∆ABC cân tại A có đường cao AD, gọi E, F lần lượt là trung điểm của AB, AC.</w:t>
            </w:r>
            <w:sdt>
              <w:sdtPr>
                <w:tag w:val="goog_rdk_1"/>
              </w:sdtPr>
              <w:sdtContent>
                <w:del w:author="2012 thuhiennguyendu" w:id="0" w:date="2020-12-17T08:50:44Z"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2877820</wp:posOffset>
                        </wp:positionH>
                        <wp:positionV relativeFrom="paragraph">
                          <wp:posOffset>-2040889</wp:posOffset>
                        </wp:positionV>
                        <wp:extent cx="2371725" cy="3209925"/>
                        <wp:effectExtent b="0" l="0" r="0" t="0"/>
                        <wp:wrapSquare wrapText="bothSides" distB="0" distT="0" distL="114300" distR="114300"/>
                        <wp:docPr id="64" name="image2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2.png"/>
                                <pic:cNvPicPr preferRelativeResize="0"/>
                              </pic:nvPicPr>
                              <pic:blipFill>
                                <a:blip r:embed="rId4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1725" cy="32099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del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Chứng minh tứ giác BEFC là hình thang cân.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CM: EF là đường trung bình của ∆ABC   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EF // BC                                                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Tứ giác BEFC là hình thang                 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CM: Tứ giác BEFC là hình thang cân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8" w:hRule="atLeast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Qua C vẽ đường thẳng song song với AD, cắt tia DF tại K. Chứng minh tứ giác ADCK là hình chữ nhật.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CM: ∆AFD = ∆CFK =&gt; AD = CK              </w:t>
                </w:r>
              </w:sdtContent>
            </w:sdt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CM: tứ giác ADCK là hình bình hành        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CM: tứ giác ADCK là hình chữ nhật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</w:tc>
      </w:tr>
      <w:tr>
        <w:trPr>
          <w:trHeight w:val="988" w:hRule="atLeast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42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M là giao điểm của EK và AC, N là giao điểm của EC và DF. Chứng minh MN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i1041" style="width:12pt;height:12.8pt" o:ole="" type="#_x0000_t75">
                  <v:imagedata r:id="rId35" o:title=""/>
                </v:shape>
                <o:OLEObject DrawAspect="Content" r:id="rId36" ObjectID="_1664626592" ProgID="Equation.3" ShapeID="_x0000_i104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EF.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CM: M, N là trung điểm của AF, CE     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CM: MN // AD                                         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CM: MN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i1042" style="width:12pt;height:12.8pt" o:ole="" type="#_x0000_t75">
                  <v:imagedata r:id="rId37" o:title=""/>
                </v:shape>
                <o:OLEObject DrawAspect="Content" r:id="rId38" ObjectID="_1664626593" ProgID="Equation.3" ShapeID="_x0000_i104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EF                                            </w:t>
            </w:r>
          </w:p>
          <w:p w:rsidR="00000000" w:rsidDel="00000000" w:rsidP="00000000" w:rsidRDefault="00000000" w:rsidRPr="00000000" w14:paraId="0000009A">
            <w:pPr>
              <w:tabs>
                <w:tab w:val="left" w:pos="408"/>
                <w:tab w:val="left" w:pos="720"/>
                <w:tab w:val="right" w:pos="1008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</w:tc>
      </w:tr>
    </w:tbl>
    <w:p w:rsidR="00000000" w:rsidDel="00000000" w:rsidP="00000000" w:rsidRDefault="00000000" w:rsidRPr="00000000" w14:paraId="0000009C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0" w:top="851" w:left="1134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  <w:font w:name="Courier New"/>
  <w:font w:name="Noto Sans Symbols"/>
  <w:font w:name="Cambria Math">
    <w:embedRegular w:fontKey="{00000000-0000-0000-0000-000000000000}" r:id="rId3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2F0A"/>
  </w:style>
  <w:style w:type="paragraph" w:styleId="Heading1">
    <w:name w:val="heading 1"/>
    <w:basedOn w:val="Normal"/>
    <w:next w:val="Normal"/>
    <w:link w:val="Heading1Char"/>
    <w:uiPriority w:val="9"/>
    <w:qFormat w:val="1"/>
    <w:rsid w:val="00735E4E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TDisplayEquation" w:customStyle="1">
    <w:name w:val="MTDisplayEquation"/>
    <w:basedOn w:val="Normal"/>
    <w:next w:val="Normal"/>
    <w:link w:val="MTDisplayEquationChar"/>
    <w:rsid w:val="00464DBF"/>
    <w:pPr>
      <w:tabs>
        <w:tab w:val="center" w:pos="4680"/>
        <w:tab w:val="right" w:pos="9360"/>
      </w:tabs>
    </w:pPr>
    <w:rPr>
      <w:rFonts w:ascii="Times New Roman" w:cs="Times New Roman" w:hAnsi="Times New Roman"/>
      <w:sz w:val="26"/>
      <w:szCs w:val="26"/>
    </w:rPr>
  </w:style>
  <w:style w:type="character" w:styleId="MTDisplayEquationChar" w:customStyle="1">
    <w:name w:val="MTDisplayEquation Char"/>
    <w:basedOn w:val="DefaultParagraphFont"/>
    <w:link w:val="MTDisplayEquation"/>
    <w:rsid w:val="00464DBF"/>
    <w:rPr>
      <w:rFonts w:ascii="Times New Roman" w:cs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430C24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D67A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D67AF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6F69E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mphasis">
    <w:name w:val="Emphasis"/>
    <w:basedOn w:val="DefaultParagraphFont"/>
    <w:uiPriority w:val="20"/>
    <w:qFormat w:val="1"/>
    <w:rsid w:val="00B42373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735E4E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NoSpacing">
    <w:name w:val="No Spacing"/>
    <w:uiPriority w:val="1"/>
    <w:qFormat w:val="1"/>
    <w:rsid w:val="00242F0A"/>
    <w:pPr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 w:val="1"/>
    <w:rsid w:val="00ED584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settings" Target="settings.xml"/><Relationship Id="rId42" Type="http://schemas.openxmlformats.org/officeDocument/2006/relationships/numbering" Target="numbering.xml"/><Relationship Id="rId20" Type="http://schemas.openxmlformats.org/officeDocument/2006/relationships/oleObject" Target="embeddings/oleObject10.bin"/><Relationship Id="rId41" Type="http://schemas.openxmlformats.org/officeDocument/2006/relationships/fontTable" Target="fontTable.xml"/><Relationship Id="rId44" Type="http://schemas.openxmlformats.org/officeDocument/2006/relationships/customXml" Target="../customXML/item1.xml"/><Relationship Id="rId22" Type="http://schemas.openxmlformats.org/officeDocument/2006/relationships/oleObject" Target="embeddings/oleObject11.bin"/><Relationship Id="rId43" Type="http://schemas.openxmlformats.org/officeDocument/2006/relationships/styles" Target="styles.xml"/><Relationship Id="rId21" Type="http://schemas.openxmlformats.org/officeDocument/2006/relationships/image" Target="media/image11.wmf"/><Relationship Id="rId46" Type="http://schemas.openxmlformats.org/officeDocument/2006/relationships/image" Target="media/image20.png"/><Relationship Id="rId24" Type="http://schemas.openxmlformats.org/officeDocument/2006/relationships/oleObject" Target="embeddings/oleObject13.bin"/><Relationship Id="rId45" Type="http://schemas.openxmlformats.org/officeDocument/2006/relationships/image" Target="media/image21.png"/><Relationship Id="rId23" Type="http://schemas.openxmlformats.org/officeDocument/2006/relationships/image" Target="media/image13.wmf"/><Relationship Id="rId1" Type="http://schemas.openxmlformats.org/officeDocument/2006/relationships/image" Target="media/image2.wmf"/><Relationship Id="rId2" Type="http://schemas.openxmlformats.org/officeDocument/2006/relationships/oleObject" Target="embeddings/oleObject2.bin"/><Relationship Id="rId3" Type="http://schemas.openxmlformats.org/officeDocument/2006/relationships/image" Target="media/image4.wmf"/><Relationship Id="rId4" Type="http://schemas.openxmlformats.org/officeDocument/2006/relationships/oleObject" Target="embeddings/oleObject4.bin"/><Relationship Id="rId9" Type="http://schemas.openxmlformats.org/officeDocument/2006/relationships/image" Target="media/image7.wmf"/><Relationship Id="rId26" Type="http://schemas.openxmlformats.org/officeDocument/2006/relationships/oleObject" Target="embeddings/oleObject14.bin"/><Relationship Id="rId25" Type="http://schemas.openxmlformats.org/officeDocument/2006/relationships/image" Target="media/image14.wmf"/><Relationship Id="rId47" Type="http://schemas.openxmlformats.org/officeDocument/2006/relationships/image" Target="media/image22.png"/><Relationship Id="rId28" Type="http://schemas.openxmlformats.org/officeDocument/2006/relationships/oleObject" Target="embeddings/oleObject15.bin"/><Relationship Id="rId27" Type="http://schemas.openxmlformats.org/officeDocument/2006/relationships/image" Target="media/image15.wmf"/><Relationship Id="rId5" Type="http://schemas.openxmlformats.org/officeDocument/2006/relationships/image" Target="media/image3.wmf"/><Relationship Id="rId6" Type="http://schemas.openxmlformats.org/officeDocument/2006/relationships/oleObject" Target="embeddings/oleObject3.bin"/><Relationship Id="rId29" Type="http://schemas.openxmlformats.org/officeDocument/2006/relationships/image" Target="media/image16.wmf"/><Relationship Id="rId7" Type="http://schemas.openxmlformats.org/officeDocument/2006/relationships/image" Target="media/image5.wmf"/><Relationship Id="rId8" Type="http://schemas.openxmlformats.org/officeDocument/2006/relationships/oleObject" Target="embeddings/oleObject5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6.bin"/><Relationship Id="rId11" Type="http://schemas.openxmlformats.org/officeDocument/2006/relationships/image" Target="media/image6.wmf"/><Relationship Id="rId33" Type="http://schemas.openxmlformats.org/officeDocument/2006/relationships/image" Target="media/image18.wmf"/><Relationship Id="rId10" Type="http://schemas.openxmlformats.org/officeDocument/2006/relationships/oleObject" Target="embeddings/oleObject7.bin"/><Relationship Id="rId32" Type="http://schemas.openxmlformats.org/officeDocument/2006/relationships/oleObject" Target="embeddings/oleObject17.bin"/><Relationship Id="rId13" Type="http://schemas.openxmlformats.org/officeDocument/2006/relationships/image" Target="media/image9.wmf"/><Relationship Id="rId35" Type="http://schemas.openxmlformats.org/officeDocument/2006/relationships/image" Target="media/image7.wmf"/><Relationship Id="rId12" Type="http://schemas.openxmlformats.org/officeDocument/2006/relationships/oleObject" Target="embeddings/oleObject6.bin"/><Relationship Id="rId34" Type="http://schemas.openxmlformats.org/officeDocument/2006/relationships/oleObject" Target="embeddings/oleObject18.bin"/><Relationship Id="rId15" Type="http://schemas.openxmlformats.org/officeDocument/2006/relationships/image" Target="media/image8.wmf"/><Relationship Id="rId37" Type="http://schemas.openxmlformats.org/officeDocument/2006/relationships/image" Target="media/image7.wmf"/><Relationship Id="rId14" Type="http://schemas.openxmlformats.org/officeDocument/2006/relationships/oleObject" Target="embeddings/oleObject9.bin"/><Relationship Id="rId36" Type="http://schemas.openxmlformats.org/officeDocument/2006/relationships/oleObject" Target="embeddings/oleObject19.bin"/><Relationship Id="rId39" Type="http://schemas.openxmlformats.org/officeDocument/2006/relationships/theme" Target="theme/theme1.xml"/><Relationship Id="rId17" Type="http://schemas.openxmlformats.org/officeDocument/2006/relationships/image" Target="media/image12.wmf"/><Relationship Id="rId16" Type="http://schemas.openxmlformats.org/officeDocument/2006/relationships/oleObject" Target="embeddings/oleObject8.bin"/><Relationship Id="rId38" Type="http://schemas.openxmlformats.org/officeDocument/2006/relationships/oleObject" Target="embeddings/oleObject1.bin"/><Relationship Id="rId19" Type="http://schemas.openxmlformats.org/officeDocument/2006/relationships/image" Target="media/image10.wmf"/><Relationship Id="rId18" Type="http://schemas.openxmlformats.org/officeDocument/2006/relationships/oleObject" Target="embeddings/oleObject12.bin"/></Relationships>
</file>

<file path=word/_rels/fontTable.xml.rels><?xml version="1.0" encoding="UTF-8" standalone="yes"?><Relationships xmlns="http://schemas.openxmlformats.org/package/2006/relationships"><Relationship Id="rId39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rqkzc3bnFZXz2Iwl+hrfFRqNag==">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2020-10-19T08:29:00Z</dcterms:created>
  <dc:creator>KYSU1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