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66" w:rsidRPr="00CA5466" w:rsidRDefault="00CA5466" w:rsidP="00CA5466">
      <w:r w:rsidRPr="00CA5466">
        <w:t xml:space="preserve">Ngày soạn: </w:t>
      </w:r>
      <w:r>
        <w:t xml:space="preserve">    /    /2022</w:t>
      </w:r>
    </w:p>
    <w:p w:rsidR="00CA5466" w:rsidRPr="00CA5466" w:rsidRDefault="00CA5466" w:rsidP="00CA5466">
      <w:r w:rsidRPr="00CA5466">
        <w:t>Ngày giảng:</w:t>
      </w:r>
      <w:r>
        <w:t xml:space="preserve">     /    /2022</w:t>
      </w:r>
    </w:p>
    <w:p w:rsidR="006654D7" w:rsidRPr="00CA5466" w:rsidRDefault="006654D7" w:rsidP="00CA5466">
      <w:pPr>
        <w:jc w:val="center"/>
        <w:rPr>
          <w:b/>
        </w:rPr>
      </w:pPr>
      <w:r w:rsidRPr="00CA5466">
        <w:rPr>
          <w:b/>
        </w:rPr>
        <w:t>Tiết 163+ 164: CHỦ ĐỀ: TIẾN HÀNH MỘT CUỘC PHỎNG VẤN</w:t>
      </w:r>
    </w:p>
    <w:p w:rsidR="006654D7" w:rsidRPr="00CA5466" w:rsidRDefault="006654D7">
      <w:pPr>
        <w:rPr>
          <w:b/>
        </w:rPr>
      </w:pPr>
      <w:r w:rsidRPr="00CA5466">
        <w:rPr>
          <w:b/>
        </w:rPr>
        <w:t>I, Mục tiêu:</w:t>
      </w:r>
    </w:p>
    <w:p w:rsidR="006654D7" w:rsidRPr="00CA5466" w:rsidRDefault="006654D7">
      <w:pPr>
        <w:rPr>
          <w:u w:val="single"/>
        </w:rPr>
      </w:pPr>
      <w:r w:rsidRPr="00CA5466">
        <w:rPr>
          <w:u w:val="single"/>
        </w:rPr>
        <w:t>1, Kiến thức</w:t>
      </w:r>
      <w:r w:rsidR="00CA5466">
        <w:rPr>
          <w:u w:val="single"/>
        </w:rPr>
        <w:t xml:space="preserve"> </w:t>
      </w:r>
      <w:r>
        <w:t>- Hiểu mục đích và tầm quan trọng của phỏng vấn và trả lời phỏng vấn trong đời sống. Những yêu cầu cơ bản về cách phỏng vấn và trả lời phỏng vấn. Biết phỏng vấn và trả lời phỏng vấn một vấn đề quen thuộc.</w:t>
      </w:r>
      <w:r w:rsidRPr="006654D7">
        <w:t xml:space="preserve"> </w:t>
      </w:r>
    </w:p>
    <w:p w:rsidR="006654D7" w:rsidRDefault="006654D7">
      <w:r>
        <w:t xml:space="preserve">-Có những hiểu biết đầu tiên về phỏng vấn và trả lời phỏng vấn, một loại hoạt động không thể thiếu trong xã hội văn minh </w:t>
      </w:r>
    </w:p>
    <w:p w:rsidR="006654D7" w:rsidRDefault="006654D7">
      <w:r w:rsidRPr="00CA5466">
        <w:rPr>
          <w:u w:val="single"/>
        </w:rPr>
        <w:t>2. Năng lực</w:t>
      </w:r>
      <w:r w:rsidRPr="00CA5466">
        <w:t>:</w:t>
      </w:r>
      <w:r>
        <w:t xml:space="preserve"> -Nhận diện và phân tích các nội dung, yêu cầu của phỏng vấn và trả lời qua các ví dụ. Thực hành phỏng vấn và trả lời phỏng vấn. </w:t>
      </w:r>
    </w:p>
    <w:p w:rsidR="004E68EA" w:rsidRDefault="006654D7">
      <w:r>
        <w:t>- Thực hiện phỏng vấn và trả lời phỏng vấn về những vấn đề gầ</w:t>
      </w:r>
      <w:r w:rsidR="004E68EA">
        <w:t xml:space="preserve">n gũi trong c/s. </w:t>
      </w:r>
    </w:p>
    <w:p w:rsidR="006654D7" w:rsidRDefault="006654D7">
      <w:r>
        <w:t xml:space="preserve">- Nắm được một số kĩ năng phỏng vấn và trả lời phỏng vấn, nhất là kĩ năng đặt câu hỏi và trả lời câu hỏi. </w:t>
      </w:r>
    </w:p>
    <w:p w:rsidR="006654D7" w:rsidRDefault="006654D7">
      <w:r w:rsidRPr="00CA5466">
        <w:rPr>
          <w:u w:val="single"/>
        </w:rPr>
        <w:t>3. Phẩm chất:</w:t>
      </w:r>
      <w:r>
        <w:t xml:space="preserve"> Thấy được sự cần thiết phải có thái độ khiêm tốn, nhã nhặn, biết chia sẻ lắng nghe.. trong giao tiếp với mọi người</w:t>
      </w:r>
    </w:p>
    <w:p w:rsidR="006654D7" w:rsidRPr="00CA5466" w:rsidRDefault="006654D7">
      <w:pPr>
        <w:rPr>
          <w:b/>
        </w:rPr>
      </w:pPr>
      <w:r w:rsidRPr="00CA5466">
        <w:rPr>
          <w:b/>
        </w:rPr>
        <w:t>II, Chuẩn bị của giáo viên và học sinh:</w:t>
      </w:r>
    </w:p>
    <w:p w:rsidR="00F65F13" w:rsidRDefault="006654D7" w:rsidP="00F65F13">
      <w:pPr>
        <w:spacing w:before="100" w:beforeAutospacing="1" w:after="100" w:afterAutospacing="1" w:line="240" w:lineRule="auto"/>
        <w:rPr>
          <w:ins w:id="0" w:author="Unknown"/>
          <w:rFonts w:eastAsia="Times New Roman" w:cs="Times New Roman"/>
          <w:sz w:val="24"/>
          <w:szCs w:val="24"/>
        </w:rPr>
      </w:pPr>
      <w:r>
        <w:t>-Gv: giáo án, bản mẫu về 1 cuộc phỏng vấn</w:t>
      </w:r>
      <w:r w:rsidR="008725E4">
        <w:t>.</w:t>
      </w:r>
      <w:r w:rsidR="00F65F13" w:rsidRPr="00F65F13">
        <w:rPr>
          <w:rFonts w:eastAsia="Times New Roman" w:cs="Times New Roman"/>
          <w:b/>
          <w:bCs/>
          <w:sz w:val="24"/>
          <w:szCs w:val="24"/>
        </w:rPr>
        <w:t xml:space="preserve"> </w:t>
      </w:r>
      <w:r w:rsidR="00F65F13" w:rsidRPr="00CA5466">
        <w:rPr>
          <w:rFonts w:eastAsia="Times New Roman" w:cs="Times New Roman"/>
          <w:bCs/>
          <w:sz w:val="24"/>
          <w:szCs w:val="24"/>
        </w:rPr>
        <w:t>Tài liệu:(</w:t>
      </w:r>
      <w:ins w:id="1" w:author="Unknown">
        <w:r w:rsidR="00F65F13">
          <w:rPr>
            <w:rFonts w:eastAsia="Times New Roman" w:cs="Times New Roman"/>
            <w:b/>
            <w:bCs/>
            <w:sz w:val="24"/>
            <w:szCs w:val="24"/>
          </w:rPr>
          <w:t xml:space="preserve"> </w:t>
        </w:r>
        <w:r w:rsidR="00F65F13" w:rsidRPr="00CA5466">
          <w:rPr>
            <w:rFonts w:eastAsia="Times New Roman" w:cs="Times New Roman"/>
            <w:bCs/>
            <w:sz w:val="24"/>
            <w:szCs w:val="24"/>
          </w:rPr>
          <w:t>skg ngữ văn 11 tập 1</w:t>
        </w:r>
      </w:ins>
      <w:r w:rsidR="00F65F13">
        <w:rPr>
          <w:rFonts w:eastAsia="Times New Roman" w:cs="Times New Roman"/>
          <w:b/>
          <w:bCs/>
          <w:sz w:val="24"/>
          <w:szCs w:val="24"/>
        </w:rPr>
        <w:t>/</w:t>
      </w:r>
      <w:r w:rsidR="00F65F13" w:rsidRPr="00CA5466">
        <w:rPr>
          <w:rFonts w:eastAsia="Times New Roman" w:cs="Times New Roman"/>
          <w:bCs/>
          <w:sz w:val="24"/>
          <w:szCs w:val="24"/>
        </w:rPr>
        <w:t>180</w:t>
      </w:r>
      <w:ins w:id="2" w:author="Unknown">
        <w:r w:rsidR="00F65F13" w:rsidRPr="00CA5466">
          <w:rPr>
            <w:rFonts w:eastAsia="Times New Roman" w:cs="Times New Roman"/>
            <w:bCs/>
            <w:sz w:val="24"/>
            <w:szCs w:val="24"/>
          </w:rPr>
          <w:t>)</w:t>
        </w:r>
      </w:ins>
    </w:p>
    <w:p w:rsidR="008725E4" w:rsidRDefault="00F65F13">
      <w:r>
        <w:t>-</w:t>
      </w:r>
      <w:r w:rsidR="008725E4">
        <w:t>HS: sách,  vở, tài liệu</w:t>
      </w:r>
      <w:r>
        <w:t>:</w:t>
      </w:r>
      <w:r w:rsidR="008725E4">
        <w:t xml:space="preserve"> </w:t>
      </w:r>
      <w:r w:rsidRPr="00CA5466">
        <w:rPr>
          <w:rFonts w:eastAsia="Times New Roman" w:cs="Times New Roman"/>
          <w:bCs/>
          <w:sz w:val="24"/>
          <w:szCs w:val="24"/>
        </w:rPr>
        <w:t>(</w:t>
      </w:r>
      <w:ins w:id="3" w:author="Unknown">
        <w:r w:rsidRPr="00CA5466">
          <w:rPr>
            <w:rFonts w:eastAsia="Times New Roman" w:cs="Times New Roman"/>
            <w:bCs/>
            <w:sz w:val="24"/>
            <w:szCs w:val="24"/>
          </w:rPr>
          <w:t xml:space="preserve"> skg ngữ văn 11 tập 1</w:t>
        </w:r>
      </w:ins>
      <w:r>
        <w:rPr>
          <w:rFonts w:eastAsia="Times New Roman" w:cs="Times New Roman"/>
          <w:b/>
          <w:bCs/>
          <w:sz w:val="24"/>
          <w:szCs w:val="24"/>
        </w:rPr>
        <w:t>/</w:t>
      </w:r>
      <w:r w:rsidRPr="00CA5466">
        <w:rPr>
          <w:rFonts w:eastAsia="Times New Roman" w:cs="Times New Roman"/>
          <w:bCs/>
          <w:sz w:val="24"/>
          <w:szCs w:val="24"/>
        </w:rPr>
        <w:t>180</w:t>
      </w:r>
      <w:ins w:id="4" w:author="Unknown">
        <w:r>
          <w:rPr>
            <w:rFonts w:eastAsia="Times New Roman" w:cs="Times New Roman"/>
            <w:b/>
            <w:bCs/>
            <w:sz w:val="24"/>
            <w:szCs w:val="24"/>
          </w:rPr>
          <w:t>)</w:t>
        </w:r>
      </w:ins>
      <w:r>
        <w:rPr>
          <w:rFonts w:eastAsia="Times New Roman" w:cs="Times New Roman"/>
          <w:b/>
          <w:bCs/>
          <w:sz w:val="24"/>
          <w:szCs w:val="24"/>
        </w:rPr>
        <w:t xml:space="preserve">, </w:t>
      </w:r>
      <w:r w:rsidR="008725E4">
        <w:t>về 1 cuộc phỏng vấn.</w:t>
      </w:r>
    </w:p>
    <w:p w:rsidR="008725E4" w:rsidRPr="00CA5466" w:rsidRDefault="008725E4">
      <w:pPr>
        <w:rPr>
          <w:b/>
        </w:rPr>
      </w:pPr>
      <w:r w:rsidRPr="00CA5466">
        <w:rPr>
          <w:b/>
        </w:rPr>
        <w:t>II</w:t>
      </w:r>
      <w:r w:rsidR="001F2F22">
        <w:rPr>
          <w:b/>
        </w:rPr>
        <w:t>I</w:t>
      </w:r>
      <w:r w:rsidRPr="00CA5466">
        <w:rPr>
          <w:b/>
        </w:rPr>
        <w:t>, Tiến trình dạy học:</w:t>
      </w:r>
    </w:p>
    <w:p w:rsidR="008725E4" w:rsidRDefault="008725E4">
      <w:r>
        <w:t>1, Tổ chức:            9A:                                                  9B:</w:t>
      </w:r>
    </w:p>
    <w:p w:rsidR="008725E4" w:rsidRDefault="008725E4">
      <w:r>
        <w:t xml:space="preserve">2, Kiểm tra: </w:t>
      </w:r>
      <w:r w:rsidR="001F2F22">
        <w:t xml:space="preserve">        </w:t>
      </w:r>
      <w:r>
        <w:t>Bài viết về văn bản thông tin</w:t>
      </w:r>
    </w:p>
    <w:p w:rsidR="008725E4" w:rsidRDefault="008725E4">
      <w:r>
        <w:t>3, Bài mới:</w:t>
      </w:r>
    </w:p>
    <w:p w:rsidR="008725E4" w:rsidRDefault="004E68EA" w:rsidP="004E68EA">
      <w:r>
        <w:rPr>
          <w:b/>
        </w:rPr>
        <w:t>*</w:t>
      </w:r>
      <w:r w:rsidR="008725E4" w:rsidRPr="004E68EA">
        <w:rPr>
          <w:b/>
        </w:rPr>
        <w:t>Hoạt động 1: Khởi động</w:t>
      </w:r>
      <w:r w:rsidR="008725E4">
        <w:t>.</w:t>
      </w:r>
    </w:p>
    <w:p w:rsidR="008725E4" w:rsidRDefault="008725E4" w:rsidP="008725E4">
      <w:pPr>
        <w:ind w:left="360"/>
      </w:pPr>
      <w:r>
        <w:t xml:space="preserve">GV cho hs xem băng hình 1 cuộc phỏng vấn. </w:t>
      </w:r>
    </w:p>
    <w:p w:rsidR="008725E4" w:rsidRDefault="008725E4" w:rsidP="008725E4">
      <w:r>
        <w:t>Hs trao đổi: để tiến hành 1 cuộc phỏng vấn thì em cần làm những công việc gì?</w:t>
      </w:r>
    </w:p>
    <w:p w:rsidR="008F12D5" w:rsidRDefault="008725E4" w:rsidP="008725E4">
      <w:pPr>
        <w:rPr>
          <w:b/>
        </w:rPr>
      </w:pPr>
      <w:r w:rsidRPr="004E68EA">
        <w:rPr>
          <w:b/>
        </w:rPr>
        <w:lastRenderedPageBreak/>
        <w:t>*Hoạt động 2: Hình thành kiến thức mới:</w:t>
      </w:r>
    </w:p>
    <w:tbl>
      <w:tblPr>
        <w:tblStyle w:val="TableGrid"/>
        <w:tblW w:w="0" w:type="auto"/>
        <w:tblLook w:val="04A0"/>
      </w:tblPr>
      <w:tblGrid>
        <w:gridCol w:w="2660"/>
        <w:gridCol w:w="6583"/>
      </w:tblGrid>
      <w:tr w:rsidR="008A4604" w:rsidTr="007771C0">
        <w:tc>
          <w:tcPr>
            <w:tcW w:w="2660" w:type="dxa"/>
          </w:tcPr>
          <w:p w:rsidR="008A4604" w:rsidRDefault="008A4604" w:rsidP="007771C0">
            <w:pPr>
              <w:jc w:val="center"/>
              <w:rPr>
                <w:b/>
              </w:rPr>
            </w:pPr>
            <w:r>
              <w:rPr>
                <w:b/>
              </w:rPr>
              <w:t>Hoạt đông của gv &amp; hs</w:t>
            </w:r>
          </w:p>
        </w:tc>
        <w:tc>
          <w:tcPr>
            <w:tcW w:w="6583" w:type="dxa"/>
          </w:tcPr>
          <w:p w:rsidR="008A4604" w:rsidRDefault="008A4604" w:rsidP="007771C0">
            <w:pPr>
              <w:jc w:val="center"/>
              <w:rPr>
                <w:b/>
              </w:rPr>
            </w:pPr>
            <w:r>
              <w:rPr>
                <w:b/>
              </w:rPr>
              <w:t>Nội dung bài</w:t>
            </w:r>
          </w:p>
        </w:tc>
      </w:tr>
      <w:tr w:rsidR="008A4604" w:rsidTr="007771C0">
        <w:tc>
          <w:tcPr>
            <w:tcW w:w="2660" w:type="dxa"/>
          </w:tcPr>
          <w:p w:rsidR="008F12D5" w:rsidRDefault="008F12D5" w:rsidP="008A4604">
            <w:pPr>
              <w:rPr>
                <w:b/>
              </w:rPr>
            </w:pPr>
          </w:p>
          <w:p w:rsidR="008A4604" w:rsidRPr="008F12D5" w:rsidRDefault="008A4604" w:rsidP="008A4604">
            <w:r>
              <w:rPr>
                <w:b/>
              </w:rPr>
              <w:t>-</w:t>
            </w:r>
            <w:r w:rsidRPr="008F12D5">
              <w:t>GV hướng dẫn hs, yêu cầu hs trả lời</w:t>
            </w:r>
            <w:r w:rsidR="007771C0">
              <w:t>.</w:t>
            </w:r>
          </w:p>
          <w:p w:rsidR="007771C0" w:rsidRDefault="007771C0" w:rsidP="008A4604"/>
          <w:p w:rsidR="008A4604" w:rsidRDefault="008A4604" w:rsidP="008A4604">
            <w:r w:rsidRPr="008F12D5">
              <w:t>-Gv hướng dẫn hs tìm hiểu thêm:</w:t>
            </w:r>
          </w:p>
          <w:p w:rsidR="007771C0" w:rsidRPr="008F12D5" w:rsidRDefault="007771C0" w:rsidP="008A4604"/>
          <w:p w:rsidR="008A4604" w:rsidRPr="008F12D5" w:rsidRDefault="007771C0" w:rsidP="008A4604">
            <w:r>
              <w:t xml:space="preserve"> -C</w:t>
            </w:r>
            <w:r w:rsidR="008A4604" w:rsidRPr="008F12D5">
              <w:t>ác qui tắc giao tiếp được thực hiện trong phỏng vấn như thế nào?</w:t>
            </w:r>
          </w:p>
          <w:p w:rsidR="008A4604" w:rsidRPr="008F12D5" w:rsidRDefault="008A4604" w:rsidP="008A4604">
            <w:r w:rsidRPr="008F12D5">
              <w:t>-Các câu hỏi có vai trò như thế nào trong phỏng vấn?</w:t>
            </w:r>
          </w:p>
          <w:p w:rsidR="007771C0" w:rsidRDefault="00666DAC" w:rsidP="008F12D5">
            <w:pPr>
              <w:rPr>
                <w:b/>
              </w:rPr>
            </w:pPr>
            <w:r>
              <w:t>-</w:t>
            </w:r>
            <w:r w:rsidR="008A4604" w:rsidRPr="008F12D5">
              <w:t xml:space="preserve">Gv gọi hs nêu bài tham khảo, yêu cầu hs xác định mục đích, nội dung </w:t>
            </w:r>
            <w:r w:rsidR="00EA5E32" w:rsidRPr="008F12D5">
              <w:t xml:space="preserve">vấn đề </w:t>
            </w:r>
            <w:r w:rsidR="008A4604" w:rsidRPr="008F12D5">
              <w:t>của</w:t>
            </w:r>
            <w:r w:rsidR="00EA5E32" w:rsidRPr="008F12D5">
              <w:t xml:space="preserve"> phỏng vấn</w:t>
            </w:r>
            <w:r w:rsidR="007771C0">
              <w:t>.</w:t>
            </w:r>
            <w:r w:rsidR="008A4604">
              <w:rPr>
                <w:b/>
              </w:rPr>
              <w:t xml:space="preserve"> </w:t>
            </w:r>
          </w:p>
          <w:p w:rsidR="007771C0" w:rsidRDefault="007771C0" w:rsidP="008F12D5">
            <w:pPr>
              <w:rPr>
                <w:b/>
              </w:rPr>
            </w:pPr>
          </w:p>
          <w:p w:rsidR="008F12D5" w:rsidRDefault="007771C0" w:rsidP="008F12D5">
            <w:r>
              <w:rPr>
                <w:b/>
              </w:rPr>
              <w:t>-</w:t>
            </w:r>
            <w:r w:rsidR="008F12D5">
              <w:t xml:space="preserve">Để đạt được mục đích phỏng vấn , yếu tố nào có vai trò quan trọng quyết định kết quả của cuộc phỏng vấn? Vì sao? </w:t>
            </w:r>
          </w:p>
          <w:p w:rsidR="00CE34C2" w:rsidRDefault="00CE34C2" w:rsidP="008F12D5"/>
          <w:p w:rsidR="008F12D5" w:rsidRDefault="008F12D5" w:rsidP="008F12D5">
            <w:r w:rsidRPr="007771C0">
              <w:rPr>
                <w:u w:val="single"/>
              </w:rPr>
              <w:t>-GV chốt</w:t>
            </w:r>
            <w:r>
              <w:t>: câu hỏi gọn, rõ, phù hợp, liên kết nhau, trình tự hợp lí, hướng về mục đích phỏng vấn</w:t>
            </w:r>
          </w:p>
          <w:p w:rsidR="007771C0" w:rsidRDefault="008F12D5" w:rsidP="008F12D5">
            <w:r>
              <w:t>-</w:t>
            </w:r>
            <w:r w:rsidR="007771C0" w:rsidRPr="007771C0">
              <w:rPr>
                <w:u w:val="single"/>
              </w:rPr>
              <w:t>GV hỏi:</w:t>
            </w:r>
            <w:r>
              <w:t xml:space="preserve"> </w:t>
            </w:r>
          </w:p>
          <w:p w:rsidR="007771C0" w:rsidRDefault="007771C0" w:rsidP="008F12D5">
            <w:r>
              <w:t xml:space="preserve">? </w:t>
            </w:r>
            <w:r w:rsidR="008F12D5">
              <w:t xml:space="preserve">Khi phỏng vấn có phải bao giờ người phỏng vấn cũng chỉ sử dụng những câu hỏi đã chuẩn bị sẵn không? Vì sao? </w:t>
            </w:r>
          </w:p>
          <w:p w:rsidR="00CE34C2" w:rsidRDefault="00CE34C2" w:rsidP="008F12D5"/>
          <w:p w:rsidR="008F12D5" w:rsidRDefault="007771C0" w:rsidP="008F12D5">
            <w:r>
              <w:t>-</w:t>
            </w:r>
            <w:r w:rsidR="008F12D5">
              <w:t xml:space="preserve">Thái độ của người phỏng vấn? </w:t>
            </w:r>
          </w:p>
          <w:p w:rsidR="007771C0" w:rsidRDefault="007771C0" w:rsidP="008F12D5"/>
          <w:p w:rsidR="008F12D5" w:rsidRDefault="008F12D5" w:rsidP="008F12D5">
            <w:r>
              <w:t xml:space="preserve">- Kết thúc phỏng vấn phải như thế nào? </w:t>
            </w:r>
          </w:p>
          <w:p w:rsidR="008A4604" w:rsidRPr="008A4604" w:rsidRDefault="008A4604" w:rsidP="007771C0">
            <w:pPr>
              <w:rPr>
                <w:b/>
              </w:rPr>
            </w:pPr>
          </w:p>
        </w:tc>
        <w:tc>
          <w:tcPr>
            <w:tcW w:w="6583" w:type="dxa"/>
          </w:tcPr>
          <w:p w:rsidR="008F12D5" w:rsidRDefault="00CE34C2" w:rsidP="008F12D5">
            <w:r>
              <w:lastRenderedPageBreak/>
              <w:t>A</w:t>
            </w:r>
            <w:r w:rsidR="008F12D5">
              <w:t xml:space="preserve">. LÍ THUYẾT: </w:t>
            </w:r>
          </w:p>
          <w:p w:rsidR="00CC7D27" w:rsidRPr="008F12D5" w:rsidRDefault="008F12D5" w:rsidP="00F52DAA">
            <w:pPr>
              <w:spacing w:before="100" w:beforeAutospacing="1" w:after="100" w:afterAutospacing="1"/>
            </w:pPr>
            <w:r>
              <w:t>1. Phỏng vấn và vai trò của phỏng vấn</w:t>
            </w:r>
          </w:p>
          <w:p w:rsidR="00F52DAA" w:rsidRPr="001F4DE6" w:rsidRDefault="008F12D5" w:rsidP="00F52DAA">
            <w:pPr>
              <w:spacing w:before="100" w:beforeAutospacing="1" w:after="100" w:afterAutospacing="1"/>
              <w:rPr>
                <w:rFonts w:eastAsia="Times New Roman" w:cs="Times New Roman"/>
                <w:sz w:val="24"/>
                <w:szCs w:val="24"/>
              </w:rPr>
            </w:pPr>
            <w:r>
              <w:rPr>
                <w:rFonts w:eastAsia="Times New Roman" w:cs="Times New Roman"/>
                <w:b/>
                <w:bCs/>
                <w:sz w:val="24"/>
                <w:szCs w:val="24"/>
              </w:rPr>
              <w:t>a</w:t>
            </w:r>
            <w:r w:rsidR="00F52DAA" w:rsidRPr="001F4DE6">
              <w:rPr>
                <w:rFonts w:eastAsia="Times New Roman" w:cs="Times New Roman"/>
                <w:b/>
                <w:bCs/>
                <w:sz w:val="24"/>
                <w:szCs w:val="24"/>
              </w:rPr>
              <w:t>.</w:t>
            </w:r>
            <w:r w:rsidR="00F52DAA" w:rsidRPr="001F4DE6">
              <w:rPr>
                <w:rFonts w:eastAsia="Times New Roman" w:cs="Times New Roman"/>
                <w:sz w:val="24"/>
                <w:szCs w:val="24"/>
              </w:rPr>
              <w:t xml:space="preserve"> Hoạt động phỏng vấn khi cuộc trò chuyện ấy được thực hiện nhằm mục đích rõ ràng là để thu thập thông tin về một chủ đề quan trọng, có ý nghĩa</w:t>
            </w:r>
          </w:p>
          <w:p w:rsidR="00F52DAA" w:rsidRPr="001F4DE6" w:rsidRDefault="008F12D5" w:rsidP="00F52DAA">
            <w:pPr>
              <w:spacing w:before="100" w:beforeAutospacing="1" w:after="100" w:afterAutospacing="1"/>
              <w:rPr>
                <w:rFonts w:eastAsia="Times New Roman" w:cs="Times New Roman"/>
                <w:sz w:val="24"/>
                <w:szCs w:val="24"/>
              </w:rPr>
            </w:pPr>
            <w:r>
              <w:rPr>
                <w:rFonts w:eastAsia="Times New Roman" w:cs="Times New Roman"/>
                <w:b/>
                <w:bCs/>
                <w:sz w:val="24"/>
                <w:szCs w:val="24"/>
              </w:rPr>
              <w:t>b</w:t>
            </w:r>
            <w:r w:rsidR="00F52DAA" w:rsidRPr="001F4DE6">
              <w:rPr>
                <w:rFonts w:eastAsia="Times New Roman" w:cs="Times New Roman"/>
                <w:b/>
                <w:bCs/>
                <w:sz w:val="24"/>
                <w:szCs w:val="24"/>
              </w:rPr>
              <w:t>.</w:t>
            </w:r>
            <w:r w:rsidR="00F52DAA" w:rsidRPr="001F4DE6">
              <w:rPr>
                <w:rFonts w:eastAsia="Times New Roman" w:cs="Times New Roman"/>
                <w:sz w:val="24"/>
                <w:szCs w:val="24"/>
              </w:rPr>
              <w:t xml:space="preserve"> Tôn trọng hoạt động phỏng vấn và trả lời phỏng vấn là tôn trọng sự thật, tôn trọng quyền được bày tỏ ý kiến của công chúng, đó là biểu hiện của tinh thần dân chủ trong xã hội văn minh</w:t>
            </w:r>
          </w:p>
          <w:p w:rsidR="00F52DAA" w:rsidRPr="001F4DE6" w:rsidRDefault="00F52DAA" w:rsidP="00F52DAA">
            <w:pPr>
              <w:spacing w:before="100" w:beforeAutospacing="1" w:after="100" w:afterAutospacing="1"/>
              <w:outlineLvl w:val="2"/>
              <w:rPr>
                <w:rFonts w:eastAsia="Times New Roman" w:cs="Times New Roman"/>
                <w:b/>
                <w:bCs/>
                <w:sz w:val="27"/>
                <w:szCs w:val="27"/>
              </w:rPr>
            </w:pPr>
            <w:r w:rsidRPr="001F4DE6">
              <w:rPr>
                <w:rFonts w:eastAsia="Times New Roman" w:cs="Times New Roman"/>
                <w:b/>
                <w:bCs/>
                <w:sz w:val="27"/>
                <w:szCs w:val="27"/>
              </w:rPr>
              <w:t>II. Những yêu cầu cơ bản đối với hoạt động phỏng vấn</w:t>
            </w:r>
          </w:p>
          <w:p w:rsidR="00F52DAA" w:rsidRPr="001F4DE6" w:rsidRDefault="00F52DAA" w:rsidP="00F52DAA">
            <w:pPr>
              <w:spacing w:before="100" w:beforeAutospacing="1" w:after="100" w:afterAutospacing="1"/>
              <w:rPr>
                <w:rFonts w:eastAsia="Times New Roman" w:cs="Times New Roman"/>
                <w:sz w:val="24"/>
                <w:szCs w:val="24"/>
              </w:rPr>
            </w:pPr>
            <w:r w:rsidRPr="001F4DE6">
              <w:rPr>
                <w:rFonts w:eastAsia="Times New Roman" w:cs="Times New Roman"/>
                <w:b/>
                <w:bCs/>
                <w:sz w:val="24"/>
                <w:szCs w:val="24"/>
              </w:rPr>
              <w:t>1.</w:t>
            </w:r>
            <w:r w:rsidRPr="001F4DE6">
              <w:rPr>
                <w:rFonts w:eastAsia="Times New Roman" w:cs="Times New Roman"/>
                <w:sz w:val="24"/>
                <w:szCs w:val="24"/>
              </w:rPr>
              <w:t xml:space="preserve"> Các yếu tố có trong bài phỏng vấn: người phỏng vấn, người trả lời phỏng vấn, chủ đề, mục đích, phương tiện phỏng vấn </w:t>
            </w:r>
          </w:p>
          <w:p w:rsidR="007771C0" w:rsidRDefault="00F52DAA" w:rsidP="00666DAC">
            <w:pPr>
              <w:spacing w:before="100" w:beforeAutospacing="1" w:after="100" w:afterAutospacing="1"/>
              <w:rPr>
                <w:rFonts w:eastAsia="Times New Roman" w:cs="Times New Roman"/>
                <w:sz w:val="24"/>
                <w:szCs w:val="24"/>
              </w:rPr>
            </w:pPr>
            <w:r w:rsidRPr="001F4DE6">
              <w:rPr>
                <w:rFonts w:eastAsia="Times New Roman" w:cs="Times New Roman"/>
                <w:sz w:val="24"/>
                <w:szCs w:val="24"/>
              </w:rPr>
              <w:t>- Trong câu hỏi chưa nhắc tới phương tiện phỏng vấn</w:t>
            </w:r>
            <w:r w:rsidR="00666DAC">
              <w:rPr>
                <w:rFonts w:eastAsia="Times New Roman" w:cs="Times New Roman"/>
                <w:sz w:val="24"/>
                <w:szCs w:val="24"/>
              </w:rPr>
              <w:t xml:space="preserve"> (máy quay, máy ghi âm, bút, sổ...) </w:t>
            </w:r>
          </w:p>
          <w:p w:rsidR="007771C0" w:rsidRDefault="00666DAC" w:rsidP="00666DAC">
            <w:pPr>
              <w:spacing w:before="100" w:beforeAutospacing="1" w:after="100" w:afterAutospacing="1"/>
              <w:rPr>
                <w:rFonts w:eastAsia="Times New Roman" w:cs="Times New Roman"/>
                <w:sz w:val="24"/>
                <w:szCs w:val="24"/>
              </w:rPr>
            </w:pPr>
            <w:ins w:id="5" w:author="Unknown">
              <w:r>
                <w:rPr>
                  <w:rFonts w:eastAsia="Times New Roman" w:cs="Times New Roman"/>
                  <w:sz w:val="24"/>
                  <w:szCs w:val="24"/>
                </w:rPr>
                <w:t xml:space="preserve">- Khi trả lời phỏng vấn, câu hỏi vô cùng quan trọng </w:t>
              </w:r>
            </w:ins>
            <w:r>
              <w:rPr>
                <w:rFonts w:eastAsia="Times New Roman" w:cs="Times New Roman"/>
                <w:sz w:val="24"/>
                <w:szCs w:val="24"/>
              </w:rPr>
              <w:t xml:space="preserve">:   </w:t>
            </w:r>
          </w:p>
          <w:p w:rsidR="007771C0" w:rsidRDefault="00666DAC" w:rsidP="007771C0">
            <w:pPr>
              <w:spacing w:before="100" w:beforeAutospacing="1" w:after="100" w:afterAutospacing="1"/>
              <w:rPr>
                <w:ins w:id="6" w:author="Unknown"/>
                <w:rFonts w:eastAsia="Times New Roman" w:cs="Times New Roman"/>
                <w:sz w:val="24"/>
                <w:szCs w:val="24"/>
              </w:rPr>
            </w:pPr>
            <w:ins w:id="7" w:author="Unknown">
              <w:r>
                <w:rPr>
                  <w:rFonts w:eastAsia="Times New Roman" w:cs="Times New Roman"/>
                  <w:sz w:val="24"/>
                  <w:szCs w:val="24"/>
                </w:rPr>
                <w:t xml:space="preserve">+ Ngắn gọn, rõ ràng </w:t>
              </w:r>
            </w:ins>
            <w:r w:rsidR="007771C0">
              <w:rPr>
                <w:rFonts w:eastAsia="Times New Roman" w:cs="Times New Roman"/>
                <w:sz w:val="24"/>
                <w:szCs w:val="24"/>
              </w:rPr>
              <w:t xml:space="preserve">  </w:t>
            </w:r>
            <w:ins w:id="8" w:author="Unknown">
              <w:r w:rsidR="007771C0">
                <w:rPr>
                  <w:rFonts w:eastAsia="Times New Roman" w:cs="Times New Roman"/>
                  <w:sz w:val="24"/>
                  <w:szCs w:val="24"/>
                </w:rPr>
                <w:t xml:space="preserve">+ Làm rõ chủ đề </w:t>
              </w:r>
            </w:ins>
          </w:p>
          <w:p w:rsidR="00666DAC" w:rsidRDefault="00666DAC" w:rsidP="00666DAC">
            <w:pPr>
              <w:spacing w:before="100" w:beforeAutospacing="1" w:after="100" w:afterAutospacing="1"/>
              <w:rPr>
                <w:ins w:id="9" w:author="Unknown"/>
                <w:rFonts w:eastAsia="Times New Roman" w:cs="Times New Roman"/>
                <w:sz w:val="24"/>
                <w:szCs w:val="24"/>
              </w:rPr>
            </w:pPr>
            <w:r>
              <w:rPr>
                <w:rFonts w:eastAsia="Times New Roman" w:cs="Times New Roman"/>
                <w:sz w:val="24"/>
                <w:szCs w:val="24"/>
              </w:rPr>
              <w:t>+</w:t>
            </w:r>
            <w:ins w:id="10" w:author="Unknown">
              <w:r>
                <w:rPr>
                  <w:rFonts w:eastAsia="Times New Roman" w:cs="Times New Roman"/>
                  <w:sz w:val="24"/>
                  <w:szCs w:val="24"/>
                </w:rPr>
                <w:t xml:space="preserve"> Phù hợp với mục đích, đối t</w:t>
              </w:r>
            </w:ins>
            <w:r>
              <w:rPr>
                <w:rFonts w:eastAsia="Times New Roman" w:cs="Times New Roman"/>
                <w:sz w:val="24"/>
                <w:szCs w:val="24"/>
              </w:rPr>
              <w:t>g</w:t>
            </w:r>
            <w:ins w:id="11" w:author="Unknown">
              <w:r>
                <w:rPr>
                  <w:rFonts w:eastAsia="Times New Roman" w:cs="Times New Roman"/>
                  <w:sz w:val="24"/>
                  <w:szCs w:val="24"/>
                </w:rPr>
                <w:t xml:space="preserve"> phỏng vấn </w:t>
              </w:r>
            </w:ins>
          </w:p>
          <w:p w:rsidR="00666DAC" w:rsidRDefault="00666DAC" w:rsidP="00666DAC">
            <w:pPr>
              <w:spacing w:before="100" w:beforeAutospacing="1" w:after="100" w:afterAutospacing="1"/>
              <w:rPr>
                <w:rFonts w:eastAsia="Times New Roman" w:cs="Times New Roman"/>
                <w:sz w:val="24"/>
                <w:szCs w:val="24"/>
              </w:rPr>
            </w:pPr>
            <w:ins w:id="12" w:author="Unknown">
              <w:r>
                <w:rPr>
                  <w:rFonts w:eastAsia="Times New Roman" w:cs="Times New Roman"/>
                  <w:sz w:val="24"/>
                  <w:szCs w:val="24"/>
                </w:rPr>
                <w:t>+ L kết với nhau, sắp xếp theo trình tự hợp lí</w:t>
              </w:r>
            </w:ins>
          </w:p>
          <w:p w:rsidR="00666DAC" w:rsidRDefault="00666DAC" w:rsidP="00666DAC">
            <w:pPr>
              <w:spacing w:before="100" w:beforeAutospacing="1" w:after="100" w:afterAutospacing="1"/>
              <w:rPr>
                <w:ins w:id="13" w:author="Unknown"/>
                <w:rFonts w:eastAsia="Times New Roman" w:cs="Times New Roman"/>
                <w:sz w:val="24"/>
                <w:szCs w:val="24"/>
              </w:rPr>
            </w:pPr>
            <w:ins w:id="14" w:author="Unknown">
              <w:r>
                <w:rPr>
                  <w:rFonts w:eastAsia="Times New Roman" w:cs="Times New Roman"/>
                  <w:b/>
                  <w:bCs/>
                  <w:sz w:val="24"/>
                  <w:szCs w:val="24"/>
                </w:rPr>
                <w:t>2.</w:t>
              </w:r>
              <w:r>
                <w:rPr>
                  <w:rFonts w:eastAsia="Times New Roman" w:cs="Times New Roman"/>
                  <w:sz w:val="24"/>
                  <w:szCs w:val="24"/>
                </w:rPr>
                <w:t xml:space="preserve"> Khi phỏng vấn, người phỏng vấn không chỉ nêu ra những câu hỏi đã chuẩn bị sẵn. Hơn nữa, trong quá trình lắng nghe lời đáp, để đưa ra câu hỏi có tính chất “ngẫu hứng”, “ ứng đối”: </w:t>
              </w:r>
            </w:ins>
          </w:p>
          <w:p w:rsidR="00666DAC" w:rsidRDefault="00666DAC" w:rsidP="00666DAC">
            <w:pPr>
              <w:spacing w:before="100" w:beforeAutospacing="1" w:after="100" w:afterAutospacing="1"/>
              <w:rPr>
                <w:ins w:id="15" w:author="Unknown"/>
                <w:rFonts w:eastAsia="Times New Roman" w:cs="Times New Roman"/>
                <w:sz w:val="24"/>
                <w:szCs w:val="24"/>
              </w:rPr>
            </w:pPr>
            <w:ins w:id="16" w:author="Unknown">
              <w:r>
                <w:rPr>
                  <w:rFonts w:eastAsia="Times New Roman" w:cs="Times New Roman"/>
                  <w:sz w:val="24"/>
                  <w:szCs w:val="24"/>
                </w:rPr>
                <w:t xml:space="preserve">- Làm cho câu chuyện liên tục, không rời rạc </w:t>
              </w:r>
            </w:ins>
          </w:p>
          <w:p w:rsidR="00666DAC" w:rsidRDefault="00666DAC" w:rsidP="00666DAC">
            <w:pPr>
              <w:spacing w:before="100" w:beforeAutospacing="1" w:after="100" w:afterAutospacing="1"/>
              <w:rPr>
                <w:ins w:id="17" w:author="Unknown"/>
                <w:rFonts w:eastAsia="Times New Roman" w:cs="Times New Roman"/>
                <w:sz w:val="24"/>
                <w:szCs w:val="24"/>
              </w:rPr>
            </w:pPr>
            <w:ins w:id="18" w:author="Unknown">
              <w:r>
                <w:rPr>
                  <w:rFonts w:eastAsia="Times New Roman" w:cs="Times New Roman"/>
                  <w:sz w:val="24"/>
                  <w:szCs w:val="24"/>
                </w:rPr>
                <w:t xml:space="preserve">- Khéo léo lái được người trả lời vào chủ đề phỏng vấn khi họ lạc đề, né tránh vấn đề </w:t>
              </w:r>
            </w:ins>
          </w:p>
          <w:p w:rsidR="00666DAC" w:rsidRDefault="00666DAC" w:rsidP="00666DAC">
            <w:pPr>
              <w:spacing w:before="100" w:beforeAutospacing="1" w:after="100" w:afterAutospacing="1"/>
              <w:rPr>
                <w:ins w:id="19" w:author="Unknown"/>
                <w:rFonts w:eastAsia="Times New Roman" w:cs="Times New Roman"/>
                <w:sz w:val="24"/>
                <w:szCs w:val="24"/>
              </w:rPr>
            </w:pPr>
            <w:ins w:id="20" w:author="Unknown">
              <w:r>
                <w:rPr>
                  <w:rFonts w:eastAsia="Times New Roman" w:cs="Times New Roman"/>
                  <w:sz w:val="24"/>
                  <w:szCs w:val="24"/>
                </w:rPr>
                <w:t xml:space="preserve">- Gợi mở để người trả lời có câu trả lời rõ ràng hơn </w:t>
              </w:r>
            </w:ins>
          </w:p>
          <w:p w:rsidR="00666DAC" w:rsidRDefault="00666DAC" w:rsidP="00666DAC">
            <w:pPr>
              <w:spacing w:before="100" w:beforeAutospacing="1" w:after="100" w:afterAutospacing="1"/>
              <w:rPr>
                <w:rFonts w:eastAsia="Times New Roman" w:cs="Times New Roman"/>
                <w:sz w:val="24"/>
                <w:szCs w:val="24"/>
              </w:rPr>
            </w:pPr>
            <w:ins w:id="21" w:author="Unknown">
              <w:r>
                <w:rPr>
                  <w:rFonts w:eastAsia="Times New Roman" w:cs="Times New Roman"/>
                  <w:sz w:val="24"/>
                  <w:szCs w:val="24"/>
                </w:rPr>
                <w:t xml:space="preserve">b, Trong quá trình phỏng vấn, người phỏng vấn cần lịch thiệp, biết lắng nghe, đồng cảm và hợp tác, cần tỏ thái độ tôn trọng ý kiến, lắng nghe và ghi chép </w:t>
              </w:r>
            </w:ins>
          </w:p>
          <w:p w:rsidR="00666DAC" w:rsidRDefault="00666DAC" w:rsidP="00666DAC">
            <w:pPr>
              <w:spacing w:before="100" w:beforeAutospacing="1" w:after="100" w:afterAutospacing="1"/>
              <w:rPr>
                <w:ins w:id="22" w:author="Unknown"/>
                <w:rFonts w:eastAsia="Times New Roman" w:cs="Times New Roman"/>
                <w:sz w:val="24"/>
                <w:szCs w:val="24"/>
              </w:rPr>
            </w:pPr>
            <w:ins w:id="23" w:author="Unknown">
              <w:r>
                <w:rPr>
                  <w:rFonts w:eastAsia="Times New Roman" w:cs="Times New Roman"/>
                  <w:b/>
                  <w:bCs/>
                  <w:sz w:val="24"/>
                  <w:szCs w:val="24"/>
                </w:rPr>
                <w:t>3.</w:t>
              </w:r>
              <w:r>
                <w:rPr>
                  <w:rFonts w:eastAsia="Times New Roman" w:cs="Times New Roman"/>
                  <w:sz w:val="24"/>
                  <w:szCs w:val="24"/>
                </w:rPr>
                <w:t xml:space="preserve"> Buổi phỏng vấn có thể phát trực tiếp trên truyền hình, trên sóng phát thanh, có thể được biên tập lại và công bố. Kết quả phỏng </w:t>
              </w:r>
              <w:r>
                <w:rPr>
                  <w:rFonts w:eastAsia="Times New Roman" w:cs="Times New Roman"/>
                  <w:sz w:val="24"/>
                  <w:szCs w:val="24"/>
                </w:rPr>
                <w:lastRenderedPageBreak/>
                <w:t xml:space="preserve">vấn phải được ghi lại trung thực. Bài phỏng vấn phải được trình bày rõ, trong sáng và hấp dẫn </w:t>
              </w:r>
            </w:ins>
          </w:p>
          <w:p w:rsidR="007771C0" w:rsidRDefault="00666DAC" w:rsidP="00666DAC">
            <w:pPr>
              <w:spacing w:before="100" w:beforeAutospacing="1" w:after="100" w:afterAutospacing="1"/>
              <w:rPr>
                <w:rFonts w:eastAsia="Times New Roman" w:cs="Times New Roman"/>
                <w:sz w:val="24"/>
                <w:szCs w:val="24"/>
              </w:rPr>
            </w:pPr>
            <w:ins w:id="24" w:author="Unknown">
              <w:r>
                <w:rPr>
                  <w:rFonts w:eastAsia="Times New Roman" w:cs="Times New Roman"/>
                  <w:sz w:val="24"/>
                  <w:szCs w:val="24"/>
                </w:rPr>
                <w:t xml:space="preserve">Người trả lời phỏng vấn phải trung thực, rõ ràng ý kiến của mình về thứ được hỏi, với thái độ chân thành, thẳng thắn, cần trình bày cho hấp dẫn </w:t>
              </w:r>
            </w:ins>
          </w:p>
          <w:p w:rsidR="008A4604" w:rsidRPr="00666DAC" w:rsidRDefault="00666DAC" w:rsidP="00666DAC">
            <w:pPr>
              <w:spacing w:before="100" w:beforeAutospacing="1" w:after="100" w:afterAutospacing="1"/>
              <w:rPr>
                <w:rFonts w:eastAsia="Times New Roman" w:cs="Times New Roman"/>
                <w:sz w:val="24"/>
                <w:szCs w:val="24"/>
              </w:rPr>
            </w:pPr>
            <w:ins w:id="25" w:author="Unknown">
              <w:r>
                <w:rPr>
                  <w:rFonts w:eastAsia="Times New Roman" w:cs="Times New Roman"/>
                  <w:sz w:val="24"/>
                  <w:szCs w:val="24"/>
                </w:rPr>
                <w:t>Cách hay nhất để trả lời câu hỏi là thành thật chỉ ra điểm yếu của bạn và đồng thời chỉ cách thức bạn biến điểm yếu thành điểm mạnh của mình</w:t>
              </w:r>
            </w:ins>
          </w:p>
        </w:tc>
      </w:tr>
    </w:tbl>
    <w:p w:rsidR="007771C0" w:rsidRDefault="007771C0" w:rsidP="007771C0">
      <w:r>
        <w:lastRenderedPageBreak/>
        <w:t xml:space="preserve">B. LUYỆN TẬP XÂY DỰNG </w:t>
      </w:r>
      <w:r w:rsidR="00CE34C2">
        <w:t xml:space="preserve">CUỘC </w:t>
      </w:r>
      <w:r>
        <w:t xml:space="preserve">PHỎNG VẤN: </w:t>
      </w:r>
    </w:p>
    <w:p w:rsidR="007771C0" w:rsidRDefault="00CE34C2" w:rsidP="007771C0">
      <w:r w:rsidRPr="00F65F13">
        <w:rPr>
          <w:b/>
        </w:rPr>
        <w:t xml:space="preserve">I, </w:t>
      </w:r>
      <w:r w:rsidR="007771C0" w:rsidRPr="00F65F13">
        <w:rPr>
          <w:b/>
        </w:rPr>
        <w:t>Nội dung phỏng vấn:</w:t>
      </w:r>
      <w:r w:rsidR="007771C0">
        <w:t xml:space="preserve"> Thầy ( cô) hiệu trưởng </w:t>
      </w:r>
    </w:p>
    <w:p w:rsidR="007771C0" w:rsidRDefault="007771C0" w:rsidP="007771C0">
      <w:r>
        <w:t>1. Xác định vấn đề phỏng vấn: C</w:t>
      </w:r>
      <w:r w:rsidR="00CE34C2">
        <w:t>ô</w:t>
      </w:r>
      <w:r>
        <w:t xml:space="preserve"> hiệu trưởng: quá trình xây dựng và trưởng thành, những thành tích đã đạt được của trường </w:t>
      </w:r>
    </w:p>
    <w:p w:rsidR="007771C0" w:rsidRDefault="007771C0" w:rsidP="007771C0">
      <w:r>
        <w:t xml:space="preserve">2. Chuẩn bị hệ thống câu hỏi: - Xin cô cho biết ngày thành lâp trường ? - Quy mô của nhà trường?( số lớp, số lượng GV-HS) - Những thành tích của nhà trường trên những lĩnh vực khác nhau?( danh hiệu thi đua của trường, gíao viên giỏi, học sinh giỏi cấp quốc gia, TDTT, công tác Đòan,...) </w:t>
      </w:r>
    </w:p>
    <w:p w:rsidR="007771C0" w:rsidRDefault="007771C0" w:rsidP="007771C0">
      <w:r>
        <w:t xml:space="preserve">3. Lời mở đầu- kết thúc: </w:t>
      </w:r>
    </w:p>
    <w:p w:rsidR="007771C0" w:rsidRDefault="007771C0" w:rsidP="007771C0">
      <w:r>
        <w:t>- Mở đầ</w:t>
      </w:r>
      <w:r w:rsidR="00CE34C2">
        <w:t>u: Thưa cô</w:t>
      </w:r>
      <w:r>
        <w:t>, nhân dịp trườ</w:t>
      </w:r>
      <w:r w:rsidR="00CE34C2">
        <w:t>ng THPT Nguyễn Hiền</w:t>
      </w:r>
      <w:r>
        <w:t xml:space="preserve"> kỉ niệm 20 năm thành lập, kính mong thầy vui lòng giới thiệu đôi nét về chặng đường hình thành và phát triển của trường. </w:t>
      </w:r>
    </w:p>
    <w:p w:rsidR="007771C0" w:rsidRDefault="007771C0" w:rsidP="007771C0">
      <w:r>
        <w:t>- Kết thúc:</w:t>
      </w:r>
      <w:r w:rsidR="00CE34C2">
        <w:t xml:space="preserve"> C</w:t>
      </w:r>
      <w:r>
        <w:t>ả</w:t>
      </w:r>
      <w:r w:rsidR="00CE34C2">
        <w:t>m ơn cô</w:t>
      </w:r>
      <w:r>
        <w:t xml:space="preserve"> đã trả lời phỏng vấ</w:t>
      </w:r>
      <w:r w:rsidR="00CE34C2">
        <w:t>n. Kính chúc cô</w:t>
      </w:r>
      <w:r>
        <w:t xml:space="preserve"> luôn dồi dào sức khoẻ, chúc thầy giáo, cô giáo và hoc sinh trương THPT Nguyễn Hiền đạt thêm nhiều thành tích trong giảng dạy và học tập!</w:t>
      </w:r>
    </w:p>
    <w:p w:rsidR="00F65F13" w:rsidRDefault="00CE34C2" w:rsidP="007771C0">
      <w:r w:rsidRPr="00F65F13">
        <w:rPr>
          <w:b/>
        </w:rPr>
        <w:t xml:space="preserve"> II</w:t>
      </w:r>
      <w:r w:rsidR="007771C0" w:rsidRPr="00F65F13">
        <w:rPr>
          <w:b/>
        </w:rPr>
        <w:t xml:space="preserve">. </w:t>
      </w:r>
      <w:r w:rsidRPr="00F65F13">
        <w:rPr>
          <w:b/>
        </w:rPr>
        <w:t xml:space="preserve">Thực hành </w:t>
      </w:r>
      <w:r w:rsidR="007771C0" w:rsidRPr="00F65F13">
        <w:rPr>
          <w:b/>
        </w:rPr>
        <w:t>các cuộc phỏng vấn.</w:t>
      </w:r>
      <w:r w:rsidR="007771C0">
        <w:t xml:space="preserve"> </w:t>
      </w:r>
    </w:p>
    <w:p w:rsidR="00F65F13" w:rsidRPr="00F65F13" w:rsidRDefault="00F65F13" w:rsidP="00F65F13">
      <w:pPr>
        <w:rPr>
          <w:b/>
        </w:rPr>
      </w:pPr>
      <w:r w:rsidRPr="00F65F13">
        <w:rPr>
          <w:b/>
        </w:rPr>
        <w:t>-Bước 1: Chuyển giao nhiệm vụ:</w:t>
      </w:r>
    </w:p>
    <w:p w:rsidR="00F65F13" w:rsidRDefault="007771C0" w:rsidP="00F65F13">
      <w:r>
        <w:t xml:space="preserve">Các nhóm thực hiện phỏng vấn và trả lời phỏng vấn theo các nội dung sau: </w:t>
      </w:r>
    </w:p>
    <w:p w:rsidR="00F65F13" w:rsidRDefault="00F65F13" w:rsidP="00F65F13">
      <w:r>
        <w:t>- HS chia nhóm nhỏ ( Theo bàn) trao đổi thảo luận trả lời câu hỏi, cử người trình bày trước lớp HS thảo luận (nhóm từ 6, 8 HS).</w:t>
      </w:r>
    </w:p>
    <w:p w:rsidR="00F65F13" w:rsidRDefault="00F65F13" w:rsidP="00F65F13">
      <w:r>
        <w:t>-</w:t>
      </w:r>
      <w:r w:rsidRPr="00F65F13">
        <w:rPr>
          <w:b/>
        </w:rPr>
        <w:t>Bước 2: thực hiện nhiệm vụ:</w:t>
      </w:r>
      <w:r>
        <w:t xml:space="preserve"> </w:t>
      </w:r>
    </w:p>
    <w:p w:rsidR="00CE34C2" w:rsidRDefault="007771C0" w:rsidP="00CE34C2">
      <w:r w:rsidRPr="00CE34C2">
        <w:rPr>
          <w:b/>
        </w:rPr>
        <w:t>* Nhóm 1</w:t>
      </w:r>
      <w:r w:rsidR="00CE34C2" w:rsidRPr="00CE34C2">
        <w:rPr>
          <w:b/>
        </w:rPr>
        <w:t>:</w:t>
      </w:r>
      <w:r>
        <w:t xml:space="preserve"> </w:t>
      </w:r>
      <w:r w:rsidR="00CE34C2">
        <w:t xml:space="preserve">Phỏng vấn học sinh về đề tài sở thích âm nhạc </w:t>
      </w:r>
      <w:r>
        <w:t xml:space="preserve">(thưởng thức âm nhạc ): Xin bạn vui lòng cho biết, bạn có thích ca nhạc không? Thị hiếu thưởng </w:t>
      </w:r>
      <w:r>
        <w:lastRenderedPageBreak/>
        <w:t xml:space="preserve">thức âm nhạc của giới trẻ ngày nay là thường yêu thích nhạc trẻ,ít ưa thích những bài bát truyền thống? Bạn nghĩ sao về vấn đề này? Bạn sẽ làm gì để cho bài hát truyền thống, dân ca được nhiều hs ưa thích nó? Bạn có thể hát một bài dân ca tặng cho cả lớp? </w:t>
      </w:r>
      <w:r w:rsidR="00CE34C2">
        <w:t xml:space="preserve">. </w:t>
      </w:r>
    </w:p>
    <w:p w:rsidR="00CE34C2" w:rsidRDefault="00CE34C2" w:rsidP="00CE34C2">
      <w:r w:rsidRPr="00CE34C2">
        <w:rPr>
          <w:b/>
        </w:rPr>
        <w:t>* Nhóm 2</w:t>
      </w:r>
      <w:r>
        <w:t xml:space="preserve">: Phỏng vấn học sinh về đề tài phương pháp học tập. </w:t>
      </w:r>
    </w:p>
    <w:p w:rsidR="00CE34C2" w:rsidRDefault="00CE34C2" w:rsidP="00CE34C2">
      <w:r>
        <w:t xml:space="preserve">+ Sự cần thiết phải học tập theo phương pháp học tập tích cực . </w:t>
      </w:r>
    </w:p>
    <w:p w:rsidR="00CE34C2" w:rsidRDefault="00CE34C2" w:rsidP="00CE34C2">
      <w:r>
        <w:t xml:space="preserve">Thế nào là phương pháp học tập tích cực ? Tác dụng của pp học tập tích cực ? </w:t>
      </w:r>
    </w:p>
    <w:p w:rsidR="001F2F22" w:rsidRDefault="00CE34C2" w:rsidP="00CE34C2">
      <w:r>
        <w:t xml:space="preserve">Yêu cầu và điều kiện của phương pháp học tập tích cực ? Cách thực hiện phương pháp học tập tích cực ? Thuận lợi và khó khăn khi thực hiện phương pháp học tập tích cực ? Biện pháp khắc phục khó khăn? Mỗi HS có cách học khác nhau, nhưng các em đều phải tự giác, tích cực, chủ động lĩnh hội kiến thức trong sách vở, trên thực tế và do Thầy (Cô) cung cấp. </w:t>
      </w:r>
    </w:p>
    <w:p w:rsidR="001F2F22" w:rsidRDefault="00CE34C2" w:rsidP="00CE34C2">
      <w:r>
        <w:t xml:space="preserve">+ Kinh nghiệm về sự phấn đấu và kết quả đạt được. </w:t>
      </w:r>
    </w:p>
    <w:p w:rsidR="00F65F13" w:rsidRDefault="00CE34C2" w:rsidP="00CE34C2">
      <w:r>
        <w:t>+ Phương pháp học tập ở trườ</w:t>
      </w:r>
      <w:r w:rsidR="00F65F13">
        <w:t>ng THCS</w:t>
      </w:r>
      <w:r>
        <w:t xml:space="preserve"> . </w:t>
      </w:r>
    </w:p>
    <w:p w:rsidR="001F2F22" w:rsidRDefault="00CE34C2" w:rsidP="00CE34C2">
      <w:r>
        <w:t>+ Phương pháp tự học ở nhà và cách giải quyết các vấn đề</w:t>
      </w:r>
      <w:r w:rsidR="001F2F22">
        <w:t xml:space="preserve"> khó. </w:t>
      </w:r>
      <w:r>
        <w:t xml:space="preserve"> Chia nhóm chuẩn bị những vấn đề cần giao lưu và thảo luận với học sinh tiêu biểu.</w:t>
      </w:r>
    </w:p>
    <w:p w:rsidR="001F2F22" w:rsidRDefault="00CE34C2" w:rsidP="00CE34C2">
      <w:r>
        <w:t xml:space="preserve">Hướng dẫn học sinh đi sâu vào các vấn đề: Bạn làm thế nào đạt kết quả cao như vậy ? Bạn có những phương pháp nào để khắc sâu kiến thức ? </w:t>
      </w:r>
    </w:p>
    <w:p w:rsidR="001F2F22" w:rsidRDefault="00CE34C2" w:rsidP="00CE34C2">
      <w:r>
        <w:t xml:space="preserve">Phương pháp học tập ở nhà ? + Phân bố thời gian như thế nào ? </w:t>
      </w:r>
    </w:p>
    <w:p w:rsidR="00CE34C2" w:rsidRDefault="00CE34C2" w:rsidP="00CE34C2">
      <w:r>
        <w:t>+ Trong quá trình phấn đấu bạn gặp phải những khó khăn nào ? Cách khắc phục các khó khăn đó ?</w:t>
      </w:r>
    </w:p>
    <w:p w:rsidR="001F2F22" w:rsidRDefault="00CE34C2" w:rsidP="007771C0">
      <w:r>
        <w:t xml:space="preserve">* </w:t>
      </w:r>
      <w:r w:rsidRPr="00F65F13">
        <w:rPr>
          <w:b/>
        </w:rPr>
        <w:t>Nhóm 3</w:t>
      </w:r>
      <w:r w:rsidR="007771C0">
        <w:t>(Chấp hành luật an toàn giao thông hs): Bạn hãy cho biết ý thức chấp hành luật ATGT của hs ngày nay? Xuất phát từ đâu mà còn có bộ phận hs không chấp hành tốt qui định nhà nước? Hãy nêu một số hành vi, vi phạm luật ATGT? Hãy nêu một số hậu quả của việc không chấp hành luậ</w:t>
      </w:r>
      <w:r w:rsidR="001F2F22">
        <w:t>t ATGT?</w:t>
      </w:r>
    </w:p>
    <w:p w:rsidR="001F2F22" w:rsidRDefault="007771C0" w:rsidP="007771C0">
      <w:r>
        <w:t>Bạn sẽ lam gì để mọi người sẽ thực hiện tốt luật ATGT</w:t>
      </w:r>
    </w:p>
    <w:p w:rsidR="007771C0" w:rsidRDefault="00F65F13" w:rsidP="007771C0">
      <w:r>
        <w:t xml:space="preserve">* </w:t>
      </w:r>
      <w:r w:rsidRPr="00F65F13">
        <w:rPr>
          <w:b/>
        </w:rPr>
        <w:t>Nhóm 4</w:t>
      </w:r>
      <w:r w:rsidR="007771C0">
        <w:t>(môi trường): Bạn hãy cho biết việc giữ gìn vệ sinh trong lớ</w:t>
      </w:r>
      <w:r w:rsidR="00FC667D">
        <w:t>p và kh</w:t>
      </w:r>
      <w:r w:rsidR="007771C0">
        <w:t xml:space="preserve"> viên trường mà bạn đang học? </w:t>
      </w:r>
    </w:p>
    <w:p w:rsidR="007771C0" w:rsidRDefault="007771C0" w:rsidP="007771C0">
      <w:r>
        <w:t xml:space="preserve">Bạn có suy nghĩ gì về hành vi xả rác bừa bải của hs trong lớp học hoặc ngoài sân trường trong buổi ngoại khóa? </w:t>
      </w:r>
    </w:p>
    <w:p w:rsidR="007771C0" w:rsidRDefault="007771C0" w:rsidP="007771C0">
      <w:r>
        <w:lastRenderedPageBreak/>
        <w:t xml:space="preserve">Bạn sẽ làm gì khi thấy bạn mình không có ý thức giữ gìn vệ sinh lớp học ? </w:t>
      </w:r>
    </w:p>
    <w:p w:rsidR="007771C0" w:rsidRDefault="007771C0" w:rsidP="007771C0">
      <w:r>
        <w:t>Theo bạn làm thế nào để giữ gìn được ngôi trường xanh, sạch đẹp ?</w:t>
      </w:r>
    </w:p>
    <w:p w:rsidR="007771C0" w:rsidRDefault="007771C0" w:rsidP="007771C0">
      <w:r>
        <w:t xml:space="preserve"> Bạn hãy cho biết vì sao tại địa phương bạn đang sinh sống rừng bị tàn phá nhiều như vậy? </w:t>
      </w:r>
      <w:r w:rsidR="00F65F13">
        <w:t xml:space="preserve">  </w:t>
      </w:r>
      <w:r>
        <w:t>Làm thế nào để khắc phục tình trạng trên?</w:t>
      </w:r>
    </w:p>
    <w:p w:rsidR="007771C0" w:rsidRDefault="007771C0" w:rsidP="007771C0">
      <w:r>
        <w:t xml:space="preserve"> -Vì sao nói rừng chính là vệ sĩ của loài người? </w:t>
      </w:r>
    </w:p>
    <w:p w:rsidR="00FC667D" w:rsidRDefault="00FC667D" w:rsidP="007771C0">
      <w:r>
        <w:t>- Bước 3: Báo cáo kết quả và thảo luận.    Hs lần lượt trình bày theo từng nh vụ</w:t>
      </w:r>
    </w:p>
    <w:p w:rsidR="00CC7D27" w:rsidRPr="00FC667D" w:rsidRDefault="00FC667D" w:rsidP="00FC667D">
      <w:pPr>
        <w:rPr>
          <w:ins w:id="26" w:author="Unknown"/>
        </w:rPr>
      </w:pPr>
      <w:r>
        <w:t>- Bước 4: Đánh giá kết quả thực hiện nhiệm vụ học tập.  HS nhận xét, gv nhận xét, kết luận.</w:t>
      </w:r>
    </w:p>
    <w:p w:rsidR="00CC7D27" w:rsidRDefault="00FC667D" w:rsidP="00CC7D27">
      <w:pPr>
        <w:spacing w:before="100" w:beforeAutospacing="1" w:after="100" w:afterAutospacing="1" w:line="240" w:lineRule="auto"/>
        <w:rPr>
          <w:ins w:id="27" w:author="Unknown"/>
          <w:rFonts w:eastAsia="Times New Roman" w:cs="Times New Roman"/>
          <w:sz w:val="24"/>
          <w:szCs w:val="24"/>
        </w:rPr>
      </w:pPr>
      <w:r>
        <w:rPr>
          <w:rFonts w:eastAsia="Times New Roman" w:cs="Times New Roman"/>
          <w:b/>
          <w:bCs/>
          <w:sz w:val="24"/>
          <w:szCs w:val="24"/>
        </w:rPr>
        <w:t xml:space="preserve">III, Bài tập: </w:t>
      </w:r>
      <w:ins w:id="28" w:author="Unknown">
        <w:r w:rsidR="00CC7D27">
          <w:rPr>
            <w:rFonts w:eastAsia="Times New Roman" w:cs="Times New Roman"/>
            <w:b/>
            <w:bCs/>
            <w:sz w:val="24"/>
            <w:szCs w:val="24"/>
          </w:rPr>
          <w:t>Bài 1 (trang 182 skg ngữ văn 11 tập 1):</w:t>
        </w:r>
      </w:ins>
    </w:p>
    <w:p w:rsidR="00CC7D27" w:rsidRDefault="00CC7D27" w:rsidP="00CC7D27">
      <w:pPr>
        <w:spacing w:before="100" w:beforeAutospacing="1" w:after="100" w:afterAutospacing="1" w:line="240" w:lineRule="auto"/>
        <w:rPr>
          <w:ins w:id="29" w:author="Unknown"/>
          <w:rFonts w:eastAsia="Times New Roman" w:cs="Times New Roman"/>
          <w:sz w:val="24"/>
          <w:szCs w:val="24"/>
        </w:rPr>
      </w:pPr>
      <w:ins w:id="30" w:author="Unknown">
        <w:r>
          <w:rPr>
            <w:rFonts w:eastAsia="Times New Roman" w:cs="Times New Roman"/>
            <w:sz w:val="24"/>
            <w:szCs w:val="24"/>
          </w:rPr>
          <w:t xml:space="preserve">- Phóng viên chuẩn bị kĩ lưỡng </w:t>
        </w:r>
      </w:ins>
      <w:r w:rsidR="00FC667D">
        <w:rPr>
          <w:rFonts w:eastAsia="Times New Roman" w:cs="Times New Roman"/>
          <w:sz w:val="24"/>
          <w:szCs w:val="24"/>
        </w:rPr>
        <w:t xml:space="preserve">   </w:t>
      </w:r>
      <w:ins w:id="31" w:author="Unknown">
        <w:r>
          <w:rPr>
            <w:rFonts w:eastAsia="Times New Roman" w:cs="Times New Roman"/>
            <w:sz w:val="24"/>
            <w:szCs w:val="24"/>
          </w:rPr>
          <w:t xml:space="preserve">- Câu hỏi phong phú, đa dạng, khai thác được thông tin </w:t>
        </w:r>
      </w:ins>
    </w:p>
    <w:p w:rsidR="00CC7D27" w:rsidRDefault="00CC7D27" w:rsidP="00CC7D27">
      <w:pPr>
        <w:spacing w:before="100" w:beforeAutospacing="1" w:after="100" w:afterAutospacing="1" w:line="240" w:lineRule="auto"/>
        <w:rPr>
          <w:ins w:id="32" w:author="Unknown"/>
          <w:rFonts w:eastAsia="Times New Roman" w:cs="Times New Roman"/>
          <w:sz w:val="24"/>
          <w:szCs w:val="24"/>
        </w:rPr>
      </w:pPr>
      <w:ins w:id="33" w:author="Unknown">
        <w:r>
          <w:rPr>
            <w:rFonts w:eastAsia="Times New Roman" w:cs="Times New Roman"/>
            <w:sz w:val="24"/>
            <w:szCs w:val="24"/>
          </w:rPr>
          <w:t>- Cách dẫn dắt tự nhiên, khéo léo, lối giao tiếp thân tình, nhã nhặn</w:t>
        </w:r>
      </w:ins>
    </w:p>
    <w:p w:rsidR="00CC7D27" w:rsidRDefault="00CC7D27" w:rsidP="00CC7D27">
      <w:pPr>
        <w:spacing w:before="100" w:beforeAutospacing="1" w:after="100" w:afterAutospacing="1" w:line="240" w:lineRule="auto"/>
        <w:rPr>
          <w:ins w:id="34" w:author="Unknown"/>
          <w:rFonts w:eastAsia="Times New Roman" w:cs="Times New Roman"/>
          <w:sz w:val="24"/>
          <w:szCs w:val="24"/>
        </w:rPr>
      </w:pPr>
      <w:ins w:id="35" w:author="Unknown">
        <w:r>
          <w:rPr>
            <w:rFonts w:eastAsia="Times New Roman" w:cs="Times New Roman"/>
            <w:b/>
            <w:bCs/>
            <w:sz w:val="24"/>
            <w:szCs w:val="24"/>
          </w:rPr>
          <w:t>Bài 2 (trang 182 sgk ngữ văn 11 tập 1):</w:t>
        </w:r>
      </w:ins>
    </w:p>
    <w:p w:rsidR="00CC7D27" w:rsidRDefault="00CC7D27" w:rsidP="00CC7D27">
      <w:pPr>
        <w:spacing w:before="100" w:beforeAutospacing="1" w:after="100" w:afterAutospacing="1" w:line="240" w:lineRule="auto"/>
        <w:rPr>
          <w:ins w:id="36" w:author="Unknown"/>
          <w:rFonts w:eastAsia="Times New Roman" w:cs="Times New Roman"/>
          <w:sz w:val="24"/>
          <w:szCs w:val="24"/>
        </w:rPr>
      </w:pPr>
      <w:ins w:id="37" w:author="Unknown">
        <w:r>
          <w:rPr>
            <w:rFonts w:eastAsia="Times New Roman" w:cs="Times New Roman"/>
            <w:sz w:val="24"/>
            <w:szCs w:val="24"/>
          </w:rPr>
          <w:t xml:space="preserve">Nêu nhược điểm nhưng không nêu những nhược điểm gây khó khăn, trở ngại cho cơ hội tìm kiếm việc làm của bản thân </w:t>
        </w:r>
      </w:ins>
    </w:p>
    <w:p w:rsidR="00CC7D27" w:rsidRDefault="00CC7D27" w:rsidP="00CC7D27">
      <w:pPr>
        <w:spacing w:before="100" w:beforeAutospacing="1" w:after="100" w:afterAutospacing="1" w:line="240" w:lineRule="auto"/>
        <w:rPr>
          <w:ins w:id="38" w:author="Unknown"/>
          <w:rFonts w:eastAsia="Times New Roman" w:cs="Times New Roman"/>
          <w:sz w:val="24"/>
          <w:szCs w:val="24"/>
        </w:rPr>
      </w:pPr>
      <w:ins w:id="39" w:author="Unknown">
        <w:r>
          <w:rPr>
            <w:rFonts w:eastAsia="Times New Roman" w:cs="Times New Roman"/>
            <w:sz w:val="24"/>
            <w:szCs w:val="24"/>
          </w:rPr>
          <w:t>- Muốn như thế cần tìm được những nhược điểm dễ được thông cảm: thường ngủ dậy muộn, rất hay tin người, thỉnh thoảng nóng tính…</w:t>
        </w:r>
      </w:ins>
    </w:p>
    <w:p w:rsidR="00CC7D27" w:rsidRDefault="00CC7D27" w:rsidP="00CC7D27">
      <w:pPr>
        <w:spacing w:before="100" w:beforeAutospacing="1" w:after="100" w:afterAutospacing="1" w:line="240" w:lineRule="auto"/>
        <w:rPr>
          <w:ins w:id="40" w:author="Unknown"/>
          <w:rFonts w:eastAsia="Times New Roman" w:cs="Times New Roman"/>
          <w:sz w:val="24"/>
          <w:szCs w:val="24"/>
        </w:rPr>
      </w:pPr>
      <w:ins w:id="41" w:author="Unknown">
        <w:r>
          <w:rPr>
            <w:rFonts w:eastAsia="Times New Roman" w:cs="Times New Roman"/>
            <w:b/>
            <w:bCs/>
            <w:sz w:val="24"/>
            <w:szCs w:val="24"/>
          </w:rPr>
          <w:t>Bài 3 (trang 182 sgk ngữ văn 11 tập 1):</w:t>
        </w:r>
        <w:r>
          <w:rPr>
            <w:rFonts w:eastAsia="Times New Roman" w:cs="Times New Roman"/>
            <w:sz w:val="24"/>
            <w:szCs w:val="24"/>
          </w:rPr>
          <w:t xml:space="preserve">Chuẩn bị các câu hỏi xoay quanh chủ đề xem phim: </w:t>
        </w:r>
      </w:ins>
    </w:p>
    <w:p w:rsidR="00CC7D27" w:rsidRDefault="00CC7D27" w:rsidP="00CC7D27">
      <w:pPr>
        <w:spacing w:before="100" w:beforeAutospacing="1" w:after="100" w:afterAutospacing="1" w:line="240" w:lineRule="auto"/>
        <w:rPr>
          <w:ins w:id="42" w:author="Unknown"/>
          <w:rFonts w:eastAsia="Times New Roman" w:cs="Times New Roman"/>
          <w:sz w:val="24"/>
          <w:szCs w:val="24"/>
        </w:rPr>
      </w:pPr>
      <w:ins w:id="43" w:author="Unknown">
        <w:r>
          <w:rPr>
            <w:rFonts w:eastAsia="Times New Roman" w:cs="Times New Roman"/>
            <w:sz w:val="24"/>
            <w:szCs w:val="24"/>
          </w:rPr>
          <w:t xml:space="preserve">    + Bạn thích nhất bộ phim nào? Đó là phim thuộc thể loại gì? </w:t>
        </w:r>
      </w:ins>
    </w:p>
    <w:p w:rsidR="00CC7D27" w:rsidRDefault="00CC7D27" w:rsidP="00CC7D27">
      <w:pPr>
        <w:spacing w:before="100" w:beforeAutospacing="1" w:after="100" w:afterAutospacing="1" w:line="240" w:lineRule="auto"/>
        <w:rPr>
          <w:ins w:id="44" w:author="Unknown"/>
          <w:rFonts w:eastAsia="Times New Roman" w:cs="Times New Roman"/>
          <w:sz w:val="24"/>
          <w:szCs w:val="24"/>
        </w:rPr>
      </w:pPr>
      <w:ins w:id="45" w:author="Unknown">
        <w:r>
          <w:rPr>
            <w:rFonts w:eastAsia="Times New Roman" w:cs="Times New Roman"/>
            <w:sz w:val="24"/>
            <w:szCs w:val="24"/>
          </w:rPr>
          <w:t>    + Nội dung phim nói về điều gì?</w:t>
        </w:r>
      </w:ins>
      <w:r w:rsidR="00FC667D">
        <w:rPr>
          <w:rFonts w:eastAsia="Times New Roman" w:cs="Times New Roman"/>
          <w:sz w:val="24"/>
          <w:szCs w:val="24"/>
        </w:rPr>
        <w:t xml:space="preserve">  </w:t>
      </w:r>
      <w:ins w:id="46" w:author="Unknown">
        <w:r>
          <w:rPr>
            <w:rFonts w:eastAsia="Times New Roman" w:cs="Times New Roman"/>
            <w:sz w:val="24"/>
            <w:szCs w:val="24"/>
          </w:rPr>
          <w:t xml:space="preserve">+ Thông điệp phim gửi gắm tới người xem là gì? </w:t>
        </w:r>
      </w:ins>
    </w:p>
    <w:p w:rsidR="00CC7D27" w:rsidRDefault="00CC7D27" w:rsidP="00CC7D27">
      <w:pPr>
        <w:spacing w:before="100" w:beforeAutospacing="1" w:after="100" w:afterAutospacing="1" w:line="240" w:lineRule="auto"/>
        <w:rPr>
          <w:ins w:id="47" w:author="Unknown"/>
          <w:rFonts w:eastAsia="Times New Roman" w:cs="Times New Roman"/>
          <w:sz w:val="24"/>
          <w:szCs w:val="24"/>
        </w:rPr>
      </w:pPr>
      <w:ins w:id="48" w:author="Unknown">
        <w:r>
          <w:rPr>
            <w:rFonts w:eastAsia="Times New Roman" w:cs="Times New Roman"/>
            <w:sz w:val="24"/>
            <w:szCs w:val="24"/>
          </w:rPr>
          <w:t xml:space="preserve">    + Bạn ấn tượng với nhân vật nào trong phim, tại sao? </w:t>
        </w:r>
      </w:ins>
    </w:p>
    <w:p w:rsidR="00CC7D27" w:rsidRDefault="00CC7D27" w:rsidP="00CC7D27">
      <w:pPr>
        <w:spacing w:before="100" w:beforeAutospacing="1" w:after="100" w:afterAutospacing="1" w:line="240" w:lineRule="auto"/>
        <w:rPr>
          <w:ins w:id="49" w:author="Unknown"/>
          <w:rFonts w:eastAsia="Times New Roman" w:cs="Times New Roman"/>
          <w:sz w:val="24"/>
          <w:szCs w:val="24"/>
        </w:rPr>
      </w:pPr>
      <w:ins w:id="50" w:author="Unknown">
        <w:r>
          <w:rPr>
            <w:rFonts w:eastAsia="Times New Roman" w:cs="Times New Roman"/>
            <w:sz w:val="24"/>
            <w:szCs w:val="24"/>
          </w:rPr>
          <w:t xml:space="preserve">    + Cảnh quay nào gây ấn tượng mạnh mẽ nhất cho bạn về cảm xúc? </w:t>
        </w:r>
      </w:ins>
    </w:p>
    <w:p w:rsidR="00CC7D27" w:rsidRDefault="00CC7D27" w:rsidP="00CC7D27">
      <w:pPr>
        <w:spacing w:before="100" w:beforeAutospacing="1" w:after="100" w:afterAutospacing="1" w:line="240" w:lineRule="auto"/>
        <w:rPr>
          <w:rFonts w:eastAsia="Times New Roman" w:cs="Times New Roman"/>
          <w:sz w:val="24"/>
          <w:szCs w:val="24"/>
        </w:rPr>
      </w:pPr>
      <w:ins w:id="51" w:author="Unknown">
        <w:r>
          <w:rPr>
            <w:rFonts w:eastAsia="Times New Roman" w:cs="Times New Roman"/>
            <w:sz w:val="24"/>
            <w:szCs w:val="24"/>
          </w:rPr>
          <w:t>    + Nếu được thay đổi cái kết, bạn muốn thay đổi như thế nào? Tại sao bạn lại muốn cái kết diễn ra như vậy?</w:t>
        </w:r>
      </w:ins>
      <w:r w:rsidR="00FC667D">
        <w:rPr>
          <w:rFonts w:eastAsia="Times New Roman" w:cs="Times New Roman"/>
          <w:sz w:val="24"/>
          <w:szCs w:val="24"/>
        </w:rPr>
        <w:t xml:space="preserve">     </w:t>
      </w:r>
      <w:ins w:id="52" w:author="Unknown">
        <w:r>
          <w:rPr>
            <w:rFonts w:eastAsia="Times New Roman" w:cs="Times New Roman"/>
            <w:sz w:val="24"/>
            <w:szCs w:val="24"/>
          </w:rPr>
          <w:t xml:space="preserve"> + Các bộ phim cùng loại bạn biết?</w:t>
        </w:r>
      </w:ins>
    </w:p>
    <w:p w:rsidR="00FC667D" w:rsidRPr="001F2F22" w:rsidRDefault="00CA5466" w:rsidP="00CA5466">
      <w:pPr>
        <w:spacing w:before="100" w:beforeAutospacing="1" w:after="100" w:afterAutospacing="1" w:line="240" w:lineRule="auto"/>
        <w:rPr>
          <w:rFonts w:eastAsia="Times New Roman" w:cs="Times New Roman"/>
          <w:b/>
          <w:sz w:val="24"/>
          <w:szCs w:val="24"/>
        </w:rPr>
      </w:pPr>
      <w:r w:rsidRPr="001F2F22">
        <w:rPr>
          <w:rFonts w:eastAsia="Times New Roman" w:cs="Times New Roman"/>
          <w:b/>
          <w:sz w:val="24"/>
          <w:szCs w:val="24"/>
        </w:rPr>
        <w:t>*</w:t>
      </w:r>
      <w:r w:rsidR="00FC667D" w:rsidRPr="001F2F22">
        <w:rPr>
          <w:rFonts w:eastAsia="Times New Roman" w:cs="Times New Roman"/>
          <w:b/>
          <w:sz w:val="24"/>
          <w:szCs w:val="24"/>
        </w:rPr>
        <w:t>Hoạt động 4: Củng cố- HDVN:</w:t>
      </w:r>
    </w:p>
    <w:p w:rsidR="00CA5466" w:rsidRDefault="00CA5466" w:rsidP="00CA5466">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4, Củng cố: Hệ thống lại nội dung kiến thức của 2 tiết học.</w:t>
      </w:r>
    </w:p>
    <w:p w:rsidR="00CA5466" w:rsidRPr="00CA5466" w:rsidRDefault="00CA5466" w:rsidP="00CA5466">
      <w:pPr>
        <w:rPr>
          <w:ins w:id="53" w:author="Unknown"/>
        </w:rPr>
      </w:pPr>
      <w:r>
        <w:rPr>
          <w:rFonts w:eastAsia="Times New Roman" w:cs="Times New Roman"/>
          <w:sz w:val="24"/>
          <w:szCs w:val="24"/>
        </w:rPr>
        <w:t xml:space="preserve">5, HDVN:      </w:t>
      </w:r>
      <w:r>
        <w:t>- Mục đích, tầm quan trọng của phỏng vấn và trả lời phỏng                   vấn.Những yêu cầu đối với người trả lời phỏng vấn. Luyện tập phỏng vấn và trả lời phỏng vấn theo câu hỏi SGK</w:t>
      </w:r>
    </w:p>
    <w:p w:rsidR="008A4604" w:rsidRPr="004E68EA" w:rsidRDefault="008A4604" w:rsidP="008725E4">
      <w:pPr>
        <w:rPr>
          <w:b/>
        </w:rPr>
      </w:pPr>
    </w:p>
    <w:p w:rsidR="008725E4" w:rsidRDefault="008725E4"/>
    <w:sectPr w:rsidR="008725E4" w:rsidSect="00680748">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9AA"/>
    <w:multiLevelType w:val="hybridMultilevel"/>
    <w:tmpl w:val="F4865B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421"/>
    <w:multiLevelType w:val="hybridMultilevel"/>
    <w:tmpl w:val="402675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F156C"/>
    <w:multiLevelType w:val="hybridMultilevel"/>
    <w:tmpl w:val="7FFC7EFE"/>
    <w:lvl w:ilvl="0" w:tplc="AE86BF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0356A"/>
    <w:multiLevelType w:val="hybridMultilevel"/>
    <w:tmpl w:val="525270B0"/>
    <w:lvl w:ilvl="0" w:tplc="4126E0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40"/>
  <w:drawingGridVerticalSpacing w:val="381"/>
  <w:displayHorizontalDrawingGridEvery w:val="2"/>
  <w:characterSpacingControl w:val="doNotCompress"/>
  <w:compat/>
  <w:rsids>
    <w:rsidRoot w:val="006654D7"/>
    <w:rsid w:val="001941DF"/>
    <w:rsid w:val="001D216F"/>
    <w:rsid w:val="001F2F22"/>
    <w:rsid w:val="003F552E"/>
    <w:rsid w:val="004E68EA"/>
    <w:rsid w:val="005C385C"/>
    <w:rsid w:val="006654D7"/>
    <w:rsid w:val="00666DAC"/>
    <w:rsid w:val="00680748"/>
    <w:rsid w:val="007144DB"/>
    <w:rsid w:val="007651F7"/>
    <w:rsid w:val="007771C0"/>
    <w:rsid w:val="008725E4"/>
    <w:rsid w:val="008A4604"/>
    <w:rsid w:val="008F12D5"/>
    <w:rsid w:val="00AB1DE2"/>
    <w:rsid w:val="00AE0D4F"/>
    <w:rsid w:val="00CA5466"/>
    <w:rsid w:val="00CC7D27"/>
    <w:rsid w:val="00CE34C2"/>
    <w:rsid w:val="00D0548E"/>
    <w:rsid w:val="00EA5E32"/>
    <w:rsid w:val="00F06610"/>
    <w:rsid w:val="00F52DAA"/>
    <w:rsid w:val="00F65F13"/>
    <w:rsid w:val="00FC6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E4"/>
    <w:pPr>
      <w:ind w:left="720"/>
      <w:contextualSpacing/>
    </w:pPr>
  </w:style>
  <w:style w:type="table" w:styleId="TableGrid">
    <w:name w:val="Table Grid"/>
    <w:basedOn w:val="TableNormal"/>
    <w:uiPriority w:val="59"/>
    <w:rsid w:val="008A4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C7D27"/>
    <w:rPr>
      <w:color w:val="0000FF"/>
      <w:u w:val="single"/>
    </w:rPr>
  </w:style>
</w:styles>
</file>

<file path=word/webSettings.xml><?xml version="1.0" encoding="utf-8"?>
<w:webSettings xmlns:r="http://schemas.openxmlformats.org/officeDocument/2006/relationships" xmlns:w="http://schemas.openxmlformats.org/wordprocessingml/2006/main">
  <w:divs>
    <w:div w:id="19851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1359</Words>
  <Characters>7750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2022-05-03T09:03:00Z</cp:lastPrinted>
  <dcterms:created xsi:type="dcterms:W3CDTF">2022-04-27T09:14:00Z</dcterms:created>
  <dcterms:modified xsi:type="dcterms:W3CDTF">2022-05-03T09:03:00Z</dcterms:modified>
</cp:coreProperties>
</file>