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8"/>
          <w:szCs w:val="28"/>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cantSplit w:val="0"/>
          <w:trHeight w:val="20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2">
            <w:pPr>
              <w:spacing w:after="0" w:before="240" w:line="240" w:lineRule="auto"/>
              <w:rPr>
                <w:b w:val="1"/>
                <w:color w:val="ff0000"/>
                <w:sz w:val="28"/>
                <w:szCs w:val="28"/>
              </w:rPr>
            </w:pPr>
            <w:r w:rsidDel="00000000" w:rsidR="00000000" w:rsidRPr="00000000">
              <w:rPr>
                <w:b w:val="1"/>
                <w:color w:val="ff0000"/>
                <w:sz w:val="28"/>
                <w:szCs w:val="28"/>
                <w:rtl w:val="0"/>
              </w:rPr>
              <w:t xml:space="preserve">NHẬN XÉT:</w:t>
            </w:r>
          </w:p>
          <w:p w:rsidR="00000000" w:rsidDel="00000000" w:rsidP="00000000" w:rsidRDefault="00000000" w:rsidRPr="00000000" w14:paraId="00000003">
            <w:pPr>
              <w:spacing w:after="0" w:before="240" w:line="240" w:lineRule="auto"/>
              <w:rPr>
                <w:b w:val="1"/>
                <w:color w:val="ff0000"/>
                <w:sz w:val="28"/>
                <w:szCs w:val="28"/>
              </w:rPr>
            </w:pPr>
            <w:r w:rsidDel="00000000" w:rsidR="00000000" w:rsidRPr="00000000">
              <w:rPr>
                <w:b w:val="1"/>
                <w:color w:val="ff0000"/>
                <w:sz w:val="28"/>
                <w:szCs w:val="28"/>
                <w:rtl w:val="0"/>
              </w:rPr>
              <w:t xml:space="preserve">- Đề đúng đặc trưng thể loại truyện</w:t>
            </w:r>
          </w:p>
          <w:p w:rsidR="00000000" w:rsidDel="00000000" w:rsidP="00000000" w:rsidRDefault="00000000" w:rsidRPr="00000000" w14:paraId="00000004">
            <w:pPr>
              <w:spacing w:after="0" w:before="240" w:line="240" w:lineRule="auto"/>
              <w:rPr>
                <w:b w:val="1"/>
                <w:color w:val="ff0000"/>
                <w:sz w:val="28"/>
                <w:szCs w:val="28"/>
              </w:rPr>
            </w:pPr>
            <w:r w:rsidDel="00000000" w:rsidR="00000000" w:rsidRPr="00000000">
              <w:rPr>
                <w:b w:val="1"/>
                <w:color w:val="ff0000"/>
                <w:sz w:val="28"/>
                <w:szCs w:val="28"/>
                <w:rtl w:val="0"/>
              </w:rPr>
              <w:t xml:space="preserve">- Mắc 1 số lỗi về thể thức văn bản -&gt; đã sửa lại.</w:t>
            </w:r>
          </w:p>
        </w:tc>
      </w:tr>
    </w:tbl>
    <w:p w:rsidR="00000000" w:rsidDel="00000000" w:rsidP="00000000" w:rsidRDefault="00000000" w:rsidRPr="00000000" w14:paraId="00000005">
      <w:pPr>
        <w:spacing w:after="0" w:line="240" w:lineRule="auto"/>
        <w:rPr>
          <w:sz w:val="28"/>
          <w:szCs w:val="28"/>
        </w:rPr>
      </w:pPr>
      <w:r w:rsidDel="00000000" w:rsidR="00000000" w:rsidRPr="00000000">
        <w:rPr>
          <w:rtl w:val="0"/>
        </w:rPr>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GV : TRIỆU HỒNG</w:t>
      </w:r>
    </w:p>
    <w:p w:rsidR="00000000" w:rsidDel="00000000" w:rsidP="00000000" w:rsidRDefault="00000000" w:rsidRPr="00000000" w14:paraId="00000007">
      <w:pPr>
        <w:spacing w:after="0" w:line="240" w:lineRule="auto"/>
        <w:rPr>
          <w:sz w:val="28"/>
          <w:szCs w:val="28"/>
        </w:rPr>
      </w:pPr>
      <w:hyperlink r:id="rId7">
        <w:r w:rsidDel="00000000" w:rsidR="00000000" w:rsidRPr="00000000">
          <w:rPr>
            <w:sz w:val="28"/>
            <w:szCs w:val="28"/>
            <w:u w:val="single"/>
            <w:rtl w:val="0"/>
          </w:rPr>
          <w:t xml:space="preserve">Trieuhong1981@gmail.com</w:t>
        </w:r>
      </w:hyperlink>
      <w:r w:rsidDel="00000000" w:rsidR="00000000" w:rsidRPr="00000000">
        <w:rPr>
          <w:rtl w:val="0"/>
        </w:rPr>
      </w:r>
    </w:p>
    <w:p w:rsidR="00000000" w:rsidDel="00000000" w:rsidP="00000000" w:rsidRDefault="00000000" w:rsidRPr="00000000" w14:paraId="00000008">
      <w:pPr>
        <w:spacing w:after="0" w:line="240" w:lineRule="auto"/>
        <w:rPr>
          <w:sz w:val="28"/>
          <w:szCs w:val="28"/>
        </w:rPr>
      </w:pPr>
      <w:r w:rsidDel="00000000" w:rsidR="00000000" w:rsidRPr="00000000">
        <w:rPr>
          <w:rtl w:val="0"/>
        </w:rPr>
      </w:r>
    </w:p>
    <w:p w:rsidR="00000000" w:rsidDel="00000000" w:rsidP="00000000" w:rsidRDefault="00000000" w:rsidRPr="00000000" w14:paraId="00000009">
      <w:pPr>
        <w:spacing w:after="0" w:line="240" w:lineRule="auto"/>
        <w:ind w:left="4111" w:hanging="4537"/>
        <w:rPr>
          <w:b w:val="1"/>
          <w:sz w:val="28"/>
          <w:szCs w:val="28"/>
        </w:rPr>
      </w:pPr>
      <w:r w:rsidDel="00000000" w:rsidR="00000000" w:rsidRPr="00000000">
        <w:rPr>
          <w:b w:val="1"/>
          <w:sz w:val="28"/>
          <w:szCs w:val="28"/>
          <w:rtl w:val="0"/>
        </w:rPr>
        <w:t xml:space="preserve">PHÒNG GD&amp;ĐT LẬP THẠCH</w:t>
      </w:r>
      <w:r w:rsidDel="00000000" w:rsidR="00000000" w:rsidRPr="00000000">
        <w:rPr>
          <w:sz w:val="28"/>
          <w:szCs w:val="28"/>
          <w:rtl w:val="0"/>
        </w:rPr>
        <w:t xml:space="preserve">      </w:t>
      </w:r>
      <w:r w:rsidDel="00000000" w:rsidR="00000000" w:rsidRPr="00000000">
        <w:rPr>
          <w:b w:val="1"/>
          <w:sz w:val="28"/>
          <w:szCs w:val="28"/>
          <w:rtl w:val="0"/>
        </w:rPr>
        <w:t xml:space="preserve"> MA TRẬN ĐỀ KIỂM TRA GIỮA HỌC KÌ I                           MÔN NGỮ VĂN, LỚP 7</w:t>
      </w:r>
    </w:p>
    <w:p w:rsidR="00000000" w:rsidDel="00000000" w:rsidP="00000000" w:rsidRDefault="00000000" w:rsidRPr="00000000" w14:paraId="0000000A">
      <w:pPr>
        <w:spacing w:after="0" w:line="240" w:lineRule="auto"/>
        <w:ind w:left="4111" w:hanging="4537"/>
        <w:rPr>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b w:val="1"/>
          <w:sz w:val="28"/>
          <w:szCs w:val="28"/>
        </w:rPr>
      </w:pPr>
      <w:r w:rsidDel="00000000" w:rsidR="00000000" w:rsidRPr="00000000">
        <w:rPr>
          <w:b w:val="1"/>
          <w:sz w:val="28"/>
          <w:szCs w:val="28"/>
          <w:rtl w:val="0"/>
        </w:rPr>
        <w:t xml:space="preserve">MA TRẬN ĐỀ KIỂM TRA GIỮA HỌC KÌ I</w:t>
      </w:r>
    </w:p>
    <w:p w:rsidR="00000000" w:rsidDel="00000000" w:rsidP="00000000" w:rsidRDefault="00000000" w:rsidRPr="00000000" w14:paraId="0000000C">
      <w:pPr>
        <w:spacing w:after="0" w:line="240" w:lineRule="auto"/>
        <w:jc w:val="center"/>
        <w:rPr>
          <w:b w:val="1"/>
          <w:sz w:val="28"/>
          <w:szCs w:val="28"/>
        </w:rPr>
      </w:pPr>
      <w:r w:rsidDel="00000000" w:rsidR="00000000" w:rsidRPr="00000000">
        <w:rPr>
          <w:b w:val="1"/>
          <w:sz w:val="28"/>
          <w:szCs w:val="28"/>
          <w:rtl w:val="0"/>
        </w:rPr>
        <w:t xml:space="preserve">MÔN NGỮ VĂN, LỚP 7, KẾT NỐI</w:t>
      </w:r>
    </w:p>
    <w:tbl>
      <w:tblPr>
        <w:tblStyle w:val="Table2"/>
        <w:tblW w:w="10541.000000000002"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5"/>
        <w:gridCol w:w="779"/>
        <w:gridCol w:w="1304"/>
        <w:gridCol w:w="1009"/>
        <w:gridCol w:w="581"/>
        <w:gridCol w:w="1009"/>
        <w:gridCol w:w="581"/>
        <w:gridCol w:w="1010"/>
        <w:gridCol w:w="582"/>
        <w:gridCol w:w="1010"/>
        <w:gridCol w:w="582"/>
        <w:gridCol w:w="1309"/>
        <w:tblGridChange w:id="0">
          <w:tblGrid>
            <w:gridCol w:w="785"/>
            <w:gridCol w:w="779"/>
            <w:gridCol w:w="1304"/>
            <w:gridCol w:w="1009"/>
            <w:gridCol w:w="581"/>
            <w:gridCol w:w="1009"/>
            <w:gridCol w:w="581"/>
            <w:gridCol w:w="1010"/>
            <w:gridCol w:w="582"/>
            <w:gridCol w:w="1010"/>
            <w:gridCol w:w="582"/>
            <w:gridCol w:w="1309"/>
          </w:tblGrid>
        </w:tblGridChange>
      </w:tblGrid>
      <w:tr>
        <w:trPr>
          <w:cantSplit w:val="0"/>
          <w:tblHeader w:val="0"/>
        </w:trPr>
        <w:tc>
          <w:tcPr>
            <w:vMerge w:val="restart"/>
            <w:shd w:fill="bdd6ee" w:val="clear"/>
            <w:vAlign w:val="center"/>
          </w:tcPr>
          <w:p w:rsidR="00000000" w:rsidDel="00000000" w:rsidP="00000000" w:rsidRDefault="00000000" w:rsidRPr="00000000" w14:paraId="0000000D">
            <w:pPr>
              <w:spacing w:after="0" w:line="240" w:lineRule="auto"/>
              <w:rPr>
                <w:b w:val="1"/>
                <w:sz w:val="28"/>
                <w:szCs w:val="28"/>
              </w:rPr>
            </w:pPr>
            <w:r w:rsidDel="00000000" w:rsidR="00000000" w:rsidRPr="00000000">
              <w:rPr>
                <w:b w:val="1"/>
                <w:sz w:val="28"/>
                <w:szCs w:val="28"/>
                <w:rtl w:val="0"/>
              </w:rPr>
              <w:t xml:space="preserve">TT</w:t>
            </w:r>
          </w:p>
        </w:tc>
        <w:tc>
          <w:tcPr>
            <w:vMerge w:val="restart"/>
            <w:shd w:fill="bdd6ee" w:val="clear"/>
            <w:vAlign w:val="center"/>
          </w:tcPr>
          <w:p w:rsidR="00000000" w:rsidDel="00000000" w:rsidP="00000000" w:rsidRDefault="00000000" w:rsidRPr="00000000" w14:paraId="0000000E">
            <w:pPr>
              <w:spacing w:after="0" w:line="240" w:lineRule="auto"/>
              <w:rPr>
                <w:b w:val="1"/>
                <w:sz w:val="28"/>
                <w:szCs w:val="28"/>
              </w:rPr>
            </w:pPr>
            <w:r w:rsidDel="00000000" w:rsidR="00000000" w:rsidRPr="00000000">
              <w:rPr>
                <w:b w:val="1"/>
                <w:sz w:val="28"/>
                <w:szCs w:val="28"/>
                <w:rtl w:val="0"/>
              </w:rPr>
              <w:t xml:space="preserve">Kĩ năng</w:t>
            </w:r>
          </w:p>
        </w:tc>
        <w:tc>
          <w:tcPr>
            <w:vMerge w:val="restart"/>
            <w:shd w:fill="bdd6ee" w:val="clear"/>
            <w:vAlign w:val="center"/>
          </w:tcPr>
          <w:p w:rsidR="00000000" w:rsidDel="00000000" w:rsidP="00000000" w:rsidRDefault="00000000" w:rsidRPr="00000000" w14:paraId="0000000F">
            <w:pPr>
              <w:spacing w:after="0" w:line="240" w:lineRule="auto"/>
              <w:jc w:val="both"/>
              <w:rPr>
                <w:b w:val="1"/>
                <w:sz w:val="28"/>
                <w:szCs w:val="28"/>
              </w:rPr>
            </w:pPr>
            <w:r w:rsidDel="00000000" w:rsidR="00000000" w:rsidRPr="00000000">
              <w:rPr>
                <w:b w:val="1"/>
                <w:sz w:val="28"/>
                <w:szCs w:val="28"/>
                <w:rtl w:val="0"/>
              </w:rPr>
              <w:t xml:space="preserve">Nội </w:t>
            </w:r>
          </w:p>
          <w:p w:rsidR="00000000" w:rsidDel="00000000" w:rsidP="00000000" w:rsidRDefault="00000000" w:rsidRPr="00000000" w14:paraId="00000010">
            <w:pPr>
              <w:spacing w:after="0" w:line="240" w:lineRule="auto"/>
              <w:jc w:val="both"/>
              <w:rPr>
                <w:b w:val="1"/>
                <w:sz w:val="28"/>
                <w:szCs w:val="28"/>
              </w:rPr>
            </w:pPr>
            <w:r w:rsidDel="00000000" w:rsidR="00000000" w:rsidRPr="00000000">
              <w:rPr>
                <w:b w:val="1"/>
                <w:sz w:val="28"/>
                <w:szCs w:val="28"/>
                <w:rtl w:val="0"/>
              </w:rPr>
              <w:t xml:space="preserve">dung/đơn vị kiến thức</w:t>
            </w:r>
          </w:p>
        </w:tc>
        <w:tc>
          <w:tcPr>
            <w:gridSpan w:val="8"/>
            <w:shd w:fill="bdd6ee" w:val="clear"/>
            <w:vAlign w:val="center"/>
          </w:tcPr>
          <w:p w:rsidR="00000000" w:rsidDel="00000000" w:rsidP="00000000" w:rsidRDefault="00000000" w:rsidRPr="00000000" w14:paraId="00000011">
            <w:pPr>
              <w:spacing w:after="0" w:line="240" w:lineRule="auto"/>
              <w:jc w:val="center"/>
              <w:rPr>
                <w:b w:val="1"/>
                <w:sz w:val="28"/>
                <w:szCs w:val="28"/>
              </w:rPr>
            </w:pPr>
            <w:r w:rsidDel="00000000" w:rsidR="00000000" w:rsidRPr="00000000">
              <w:rPr>
                <w:b w:val="1"/>
                <w:sz w:val="28"/>
                <w:szCs w:val="28"/>
                <w:rtl w:val="0"/>
              </w:rPr>
              <w:t xml:space="preserve">Mức độ nhận thức</w:t>
            </w:r>
          </w:p>
        </w:tc>
        <w:tc>
          <w:tcPr>
            <w:vMerge w:val="restart"/>
            <w:shd w:fill="bdd6ee" w:val="clear"/>
          </w:tcPr>
          <w:p w:rsidR="00000000" w:rsidDel="00000000" w:rsidP="00000000" w:rsidRDefault="00000000" w:rsidRPr="00000000" w14:paraId="00000019">
            <w:pPr>
              <w:spacing w:after="0" w:line="240" w:lineRule="auto"/>
              <w:rPr>
                <w:b w:val="1"/>
                <w:sz w:val="28"/>
                <w:szCs w:val="28"/>
              </w:rPr>
            </w:pPr>
            <w:r w:rsidDel="00000000" w:rsidR="00000000" w:rsidRPr="00000000">
              <w:rPr>
                <w:b w:val="1"/>
                <w:sz w:val="28"/>
                <w:szCs w:val="28"/>
                <w:rtl w:val="0"/>
              </w:rPr>
              <w:t xml:space="preserve">Tổng</w:t>
            </w:r>
          </w:p>
          <w:p w:rsidR="00000000" w:rsidDel="00000000" w:rsidP="00000000" w:rsidRDefault="00000000" w:rsidRPr="00000000" w14:paraId="0000001A">
            <w:pPr>
              <w:spacing w:after="0" w:line="240" w:lineRule="auto"/>
              <w:rPr>
                <w:b w:val="1"/>
                <w:sz w:val="28"/>
                <w:szCs w:val="28"/>
              </w:rPr>
            </w:pPr>
            <w:r w:rsidDel="00000000" w:rsidR="00000000" w:rsidRPr="00000000">
              <w:rPr>
                <w:b w:val="1"/>
                <w:sz w:val="28"/>
                <w:szCs w:val="28"/>
                <w:rtl w:val="0"/>
              </w:rPr>
              <w:t xml:space="preserve">% điểm</w:t>
            </w:r>
          </w:p>
        </w:tc>
      </w:tr>
      <w:tr>
        <w:trPr>
          <w:cantSplit w:val="0"/>
          <w:tblHeader w:val="0"/>
        </w:trPr>
        <w:tc>
          <w:tcPr>
            <w:vMerge w:val="continue"/>
            <w:shd w:fill="bdd6ee"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bdd6ee"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bdd6ee"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shd w:fill="deeaf6" w:val="clear"/>
            <w:vAlign w:val="center"/>
          </w:tcPr>
          <w:p w:rsidR="00000000" w:rsidDel="00000000" w:rsidP="00000000" w:rsidRDefault="00000000" w:rsidRPr="00000000" w14:paraId="0000001E">
            <w:pPr>
              <w:spacing w:after="0" w:line="240" w:lineRule="auto"/>
              <w:rPr>
                <w:b w:val="1"/>
                <w:sz w:val="28"/>
                <w:szCs w:val="28"/>
              </w:rPr>
            </w:pPr>
            <w:r w:rsidDel="00000000" w:rsidR="00000000" w:rsidRPr="00000000">
              <w:rPr>
                <w:b w:val="1"/>
                <w:sz w:val="28"/>
                <w:szCs w:val="28"/>
                <w:rtl w:val="0"/>
              </w:rPr>
              <w:t xml:space="preserve">Nhận biết</w:t>
            </w:r>
          </w:p>
        </w:tc>
        <w:tc>
          <w:tcPr>
            <w:gridSpan w:val="2"/>
            <w:shd w:fill="deeaf6" w:val="clear"/>
            <w:vAlign w:val="center"/>
          </w:tcPr>
          <w:p w:rsidR="00000000" w:rsidDel="00000000" w:rsidP="00000000" w:rsidRDefault="00000000" w:rsidRPr="00000000" w14:paraId="00000020">
            <w:pPr>
              <w:spacing w:after="0" w:line="240" w:lineRule="auto"/>
              <w:rPr>
                <w:b w:val="1"/>
                <w:sz w:val="28"/>
                <w:szCs w:val="28"/>
              </w:rPr>
            </w:pPr>
            <w:r w:rsidDel="00000000" w:rsidR="00000000" w:rsidRPr="00000000">
              <w:rPr>
                <w:b w:val="1"/>
                <w:sz w:val="28"/>
                <w:szCs w:val="28"/>
                <w:rtl w:val="0"/>
              </w:rPr>
              <w:t xml:space="preserve">Thông hiểu</w:t>
            </w:r>
          </w:p>
        </w:tc>
        <w:tc>
          <w:tcPr>
            <w:gridSpan w:val="2"/>
            <w:shd w:fill="deeaf6" w:val="clear"/>
            <w:vAlign w:val="center"/>
          </w:tcPr>
          <w:p w:rsidR="00000000" w:rsidDel="00000000" w:rsidP="00000000" w:rsidRDefault="00000000" w:rsidRPr="00000000" w14:paraId="00000022">
            <w:pPr>
              <w:spacing w:after="0" w:line="240" w:lineRule="auto"/>
              <w:rPr>
                <w:b w:val="1"/>
                <w:sz w:val="28"/>
                <w:szCs w:val="28"/>
              </w:rPr>
            </w:pPr>
            <w:r w:rsidDel="00000000" w:rsidR="00000000" w:rsidRPr="00000000">
              <w:rPr>
                <w:b w:val="1"/>
                <w:sz w:val="28"/>
                <w:szCs w:val="28"/>
                <w:rtl w:val="0"/>
              </w:rPr>
              <w:t xml:space="preserve">Vận dụng thấp</w:t>
            </w:r>
          </w:p>
        </w:tc>
        <w:tc>
          <w:tcPr>
            <w:gridSpan w:val="2"/>
            <w:shd w:fill="deeaf6" w:val="clear"/>
            <w:vAlign w:val="center"/>
          </w:tcPr>
          <w:p w:rsidR="00000000" w:rsidDel="00000000" w:rsidP="00000000" w:rsidRDefault="00000000" w:rsidRPr="00000000" w14:paraId="00000024">
            <w:pPr>
              <w:spacing w:after="0" w:line="240" w:lineRule="auto"/>
              <w:rPr>
                <w:b w:val="1"/>
                <w:sz w:val="28"/>
                <w:szCs w:val="28"/>
              </w:rPr>
            </w:pPr>
            <w:r w:rsidDel="00000000" w:rsidR="00000000" w:rsidRPr="00000000">
              <w:rPr>
                <w:b w:val="1"/>
                <w:sz w:val="28"/>
                <w:szCs w:val="28"/>
                <w:rtl w:val="0"/>
              </w:rPr>
              <w:t xml:space="preserve">Vận dụng cao</w:t>
            </w:r>
          </w:p>
        </w:tc>
        <w:tc>
          <w:tcPr>
            <w:vMerge w:val="continue"/>
            <w:shd w:fill="bdd6ee"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vMerge w:val="continue"/>
            <w:shd w:fill="bdd6ee"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bdd6ee"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bdd6ee"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deeaf6" w:val="clear"/>
            <w:vAlign w:val="center"/>
          </w:tcPr>
          <w:p w:rsidR="00000000" w:rsidDel="00000000" w:rsidP="00000000" w:rsidRDefault="00000000" w:rsidRPr="00000000" w14:paraId="0000002A">
            <w:pPr>
              <w:spacing w:after="0" w:line="240" w:lineRule="auto"/>
              <w:rPr>
                <w:b w:val="1"/>
                <w:sz w:val="28"/>
                <w:szCs w:val="28"/>
              </w:rPr>
            </w:pPr>
            <w:r w:rsidDel="00000000" w:rsidR="00000000" w:rsidRPr="00000000">
              <w:rPr>
                <w:b w:val="1"/>
                <w:sz w:val="28"/>
                <w:szCs w:val="28"/>
                <w:rtl w:val="0"/>
              </w:rPr>
              <w:t xml:space="preserve">TNKQ</w:t>
            </w:r>
          </w:p>
        </w:tc>
        <w:tc>
          <w:tcPr>
            <w:shd w:fill="deeaf6" w:val="clear"/>
            <w:vAlign w:val="center"/>
          </w:tcPr>
          <w:p w:rsidR="00000000" w:rsidDel="00000000" w:rsidP="00000000" w:rsidRDefault="00000000" w:rsidRPr="00000000" w14:paraId="0000002B">
            <w:pPr>
              <w:spacing w:after="0" w:line="240" w:lineRule="auto"/>
              <w:rPr>
                <w:b w:val="1"/>
                <w:sz w:val="28"/>
                <w:szCs w:val="28"/>
              </w:rPr>
            </w:pPr>
            <w:r w:rsidDel="00000000" w:rsidR="00000000" w:rsidRPr="00000000">
              <w:rPr>
                <w:b w:val="1"/>
                <w:sz w:val="28"/>
                <w:szCs w:val="28"/>
                <w:rtl w:val="0"/>
              </w:rPr>
              <w:t xml:space="preserve">TL</w:t>
            </w:r>
          </w:p>
        </w:tc>
        <w:tc>
          <w:tcPr>
            <w:shd w:fill="deeaf6" w:val="clear"/>
            <w:vAlign w:val="center"/>
          </w:tcPr>
          <w:p w:rsidR="00000000" w:rsidDel="00000000" w:rsidP="00000000" w:rsidRDefault="00000000" w:rsidRPr="00000000" w14:paraId="0000002C">
            <w:pPr>
              <w:spacing w:after="0" w:line="240" w:lineRule="auto"/>
              <w:rPr>
                <w:b w:val="1"/>
                <w:sz w:val="28"/>
                <w:szCs w:val="28"/>
              </w:rPr>
            </w:pPr>
            <w:r w:rsidDel="00000000" w:rsidR="00000000" w:rsidRPr="00000000">
              <w:rPr>
                <w:b w:val="1"/>
                <w:sz w:val="28"/>
                <w:szCs w:val="28"/>
                <w:rtl w:val="0"/>
              </w:rPr>
              <w:t xml:space="preserve">TNKQ</w:t>
            </w:r>
          </w:p>
        </w:tc>
        <w:tc>
          <w:tcPr>
            <w:shd w:fill="deeaf6" w:val="clear"/>
            <w:vAlign w:val="center"/>
          </w:tcPr>
          <w:p w:rsidR="00000000" w:rsidDel="00000000" w:rsidP="00000000" w:rsidRDefault="00000000" w:rsidRPr="00000000" w14:paraId="0000002D">
            <w:pPr>
              <w:spacing w:after="0" w:line="240" w:lineRule="auto"/>
              <w:rPr>
                <w:b w:val="1"/>
                <w:sz w:val="28"/>
                <w:szCs w:val="28"/>
              </w:rPr>
            </w:pPr>
            <w:r w:rsidDel="00000000" w:rsidR="00000000" w:rsidRPr="00000000">
              <w:rPr>
                <w:b w:val="1"/>
                <w:sz w:val="28"/>
                <w:szCs w:val="28"/>
                <w:rtl w:val="0"/>
              </w:rPr>
              <w:t xml:space="preserve">TL</w:t>
            </w:r>
          </w:p>
        </w:tc>
        <w:tc>
          <w:tcPr>
            <w:shd w:fill="deeaf6" w:val="clear"/>
            <w:vAlign w:val="center"/>
          </w:tcPr>
          <w:p w:rsidR="00000000" w:rsidDel="00000000" w:rsidP="00000000" w:rsidRDefault="00000000" w:rsidRPr="00000000" w14:paraId="0000002E">
            <w:pPr>
              <w:spacing w:after="0" w:line="240" w:lineRule="auto"/>
              <w:rPr>
                <w:b w:val="1"/>
                <w:sz w:val="28"/>
                <w:szCs w:val="28"/>
              </w:rPr>
            </w:pPr>
            <w:r w:rsidDel="00000000" w:rsidR="00000000" w:rsidRPr="00000000">
              <w:rPr>
                <w:b w:val="1"/>
                <w:sz w:val="28"/>
                <w:szCs w:val="28"/>
                <w:rtl w:val="0"/>
              </w:rPr>
              <w:t xml:space="preserve">TNKQ</w:t>
            </w:r>
          </w:p>
        </w:tc>
        <w:tc>
          <w:tcPr>
            <w:shd w:fill="deeaf6" w:val="clear"/>
            <w:vAlign w:val="center"/>
          </w:tcPr>
          <w:p w:rsidR="00000000" w:rsidDel="00000000" w:rsidP="00000000" w:rsidRDefault="00000000" w:rsidRPr="00000000" w14:paraId="0000002F">
            <w:pPr>
              <w:spacing w:after="0" w:line="240" w:lineRule="auto"/>
              <w:rPr>
                <w:b w:val="1"/>
                <w:sz w:val="28"/>
                <w:szCs w:val="28"/>
              </w:rPr>
            </w:pPr>
            <w:r w:rsidDel="00000000" w:rsidR="00000000" w:rsidRPr="00000000">
              <w:rPr>
                <w:b w:val="1"/>
                <w:sz w:val="28"/>
                <w:szCs w:val="28"/>
                <w:rtl w:val="0"/>
              </w:rPr>
              <w:t xml:space="preserve">TL</w:t>
            </w:r>
          </w:p>
        </w:tc>
        <w:tc>
          <w:tcPr>
            <w:shd w:fill="deeaf6" w:val="clear"/>
            <w:vAlign w:val="center"/>
          </w:tcPr>
          <w:p w:rsidR="00000000" w:rsidDel="00000000" w:rsidP="00000000" w:rsidRDefault="00000000" w:rsidRPr="00000000" w14:paraId="00000030">
            <w:pPr>
              <w:spacing w:after="0" w:line="240" w:lineRule="auto"/>
              <w:rPr>
                <w:b w:val="1"/>
                <w:sz w:val="28"/>
                <w:szCs w:val="28"/>
              </w:rPr>
            </w:pPr>
            <w:r w:rsidDel="00000000" w:rsidR="00000000" w:rsidRPr="00000000">
              <w:rPr>
                <w:b w:val="1"/>
                <w:sz w:val="28"/>
                <w:szCs w:val="28"/>
                <w:rtl w:val="0"/>
              </w:rPr>
              <w:t xml:space="preserve">TNKQ</w:t>
            </w:r>
          </w:p>
        </w:tc>
        <w:tc>
          <w:tcPr>
            <w:shd w:fill="deeaf6" w:val="clear"/>
            <w:vAlign w:val="center"/>
          </w:tcPr>
          <w:p w:rsidR="00000000" w:rsidDel="00000000" w:rsidP="00000000" w:rsidRDefault="00000000" w:rsidRPr="00000000" w14:paraId="00000031">
            <w:pPr>
              <w:spacing w:after="0" w:line="240" w:lineRule="auto"/>
              <w:rPr>
                <w:b w:val="1"/>
                <w:sz w:val="28"/>
                <w:szCs w:val="28"/>
              </w:rPr>
            </w:pPr>
            <w:r w:rsidDel="00000000" w:rsidR="00000000" w:rsidRPr="00000000">
              <w:rPr>
                <w:b w:val="1"/>
                <w:sz w:val="28"/>
                <w:szCs w:val="28"/>
                <w:rtl w:val="0"/>
              </w:rPr>
              <w:t xml:space="preserve">TL</w:t>
            </w:r>
          </w:p>
        </w:tc>
        <w:tc>
          <w:tcPr>
            <w:vMerge w:val="continue"/>
            <w:shd w:fill="bdd6ee"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1840" w:hRule="atLeast"/>
          <w:tblHeader w:val="0"/>
        </w:trPr>
        <w:tc>
          <w:tcPr>
            <w:shd w:fill="auto" w:val="clear"/>
          </w:tcPr>
          <w:p w:rsidR="00000000" w:rsidDel="00000000" w:rsidP="00000000" w:rsidRDefault="00000000" w:rsidRPr="00000000" w14:paraId="00000033">
            <w:pPr>
              <w:spacing w:after="0" w:line="240" w:lineRule="auto"/>
              <w:rPr>
                <w:b w:val="1"/>
                <w:sz w:val="28"/>
                <w:szCs w:val="28"/>
              </w:rPr>
            </w:pPr>
            <w:r w:rsidDel="00000000" w:rsidR="00000000" w:rsidRPr="00000000">
              <w:rPr>
                <w:b w:val="1"/>
                <w:sz w:val="28"/>
                <w:szCs w:val="28"/>
                <w:rtl w:val="0"/>
              </w:rPr>
              <w:t xml:space="preserve">1</w:t>
            </w:r>
          </w:p>
          <w:p w:rsidR="00000000" w:rsidDel="00000000" w:rsidP="00000000" w:rsidRDefault="00000000" w:rsidRPr="00000000" w14:paraId="00000034">
            <w:pPr>
              <w:spacing w:after="0" w:line="240" w:lineRule="auto"/>
              <w:rPr>
                <w:b w:val="1"/>
                <w:sz w:val="28"/>
                <w:szCs w:val="28"/>
              </w:rPr>
            </w:pPr>
            <w:r w:rsidDel="00000000" w:rsidR="00000000" w:rsidRPr="00000000">
              <w:rPr>
                <w:rtl w:val="0"/>
              </w:rPr>
            </w:r>
          </w:p>
          <w:p w:rsidR="00000000" w:rsidDel="00000000" w:rsidP="00000000" w:rsidRDefault="00000000" w:rsidRPr="00000000" w14:paraId="00000035">
            <w:pPr>
              <w:spacing w:after="0" w:line="240" w:lineRule="auto"/>
              <w:rPr>
                <w:b w:val="1"/>
                <w:sz w:val="28"/>
                <w:szCs w:val="28"/>
              </w:rPr>
            </w:pPr>
            <w:r w:rsidDel="00000000" w:rsidR="00000000" w:rsidRPr="00000000">
              <w:rPr>
                <w:rtl w:val="0"/>
              </w:rPr>
            </w:r>
          </w:p>
        </w:tc>
        <w:tc>
          <w:tcPr>
            <w:shd w:fill="auto" w:val="clear"/>
          </w:tcPr>
          <w:p w:rsidR="00000000" w:rsidDel="00000000" w:rsidP="00000000" w:rsidRDefault="00000000" w:rsidRPr="00000000" w14:paraId="00000036">
            <w:pPr>
              <w:spacing w:after="0" w:line="240" w:lineRule="auto"/>
              <w:rPr>
                <w:b w:val="1"/>
                <w:sz w:val="28"/>
                <w:szCs w:val="28"/>
              </w:rPr>
            </w:pPr>
            <w:r w:rsidDel="00000000" w:rsidR="00000000" w:rsidRPr="00000000">
              <w:rPr>
                <w:b w:val="1"/>
                <w:sz w:val="28"/>
                <w:szCs w:val="28"/>
                <w:rtl w:val="0"/>
              </w:rPr>
              <w:t xml:space="preserve">Đọc hiểu</w:t>
            </w:r>
          </w:p>
          <w:p w:rsidR="00000000" w:rsidDel="00000000" w:rsidP="00000000" w:rsidRDefault="00000000" w:rsidRPr="00000000" w14:paraId="00000037">
            <w:pPr>
              <w:spacing w:after="0" w:line="240" w:lineRule="auto"/>
              <w:rPr>
                <w:b w:val="1"/>
                <w:sz w:val="28"/>
                <w:szCs w:val="28"/>
              </w:rPr>
            </w:pPr>
            <w:r w:rsidDel="00000000" w:rsidR="00000000" w:rsidRPr="00000000">
              <w:rPr>
                <w:rtl w:val="0"/>
              </w:rPr>
            </w:r>
          </w:p>
          <w:p w:rsidR="00000000" w:rsidDel="00000000" w:rsidP="00000000" w:rsidRDefault="00000000" w:rsidRPr="00000000" w14:paraId="00000038">
            <w:pPr>
              <w:spacing w:after="0" w:line="240" w:lineRule="auto"/>
              <w:rPr>
                <w:b w:val="1"/>
                <w:sz w:val="28"/>
                <w:szCs w:val="28"/>
              </w:rPr>
            </w:pPr>
            <w:r w:rsidDel="00000000" w:rsidR="00000000" w:rsidRPr="00000000">
              <w:rPr>
                <w:rtl w:val="0"/>
              </w:rPr>
            </w:r>
          </w:p>
        </w:tc>
        <w:tc>
          <w:tcPr>
            <w:shd w:fill="auto" w:val="clear"/>
          </w:tcPr>
          <w:p w:rsidR="00000000" w:rsidDel="00000000" w:rsidP="00000000" w:rsidRDefault="00000000" w:rsidRPr="00000000" w14:paraId="00000039">
            <w:pPr>
              <w:spacing w:after="0" w:line="240" w:lineRule="auto"/>
              <w:rPr>
                <w:b w:val="1"/>
                <w:sz w:val="28"/>
                <w:szCs w:val="28"/>
              </w:rPr>
            </w:pPr>
            <w:r w:rsidDel="00000000" w:rsidR="00000000" w:rsidRPr="00000000">
              <w:rPr>
                <w:b w:val="1"/>
                <w:sz w:val="28"/>
                <w:szCs w:val="28"/>
                <w:rtl w:val="0"/>
              </w:rPr>
              <w:t xml:space="preserve">Truyện </w:t>
            </w:r>
          </w:p>
        </w:tc>
        <w:tc>
          <w:tcPr>
            <w:shd w:fill="auto" w:val="clear"/>
            <w:vAlign w:val="center"/>
          </w:tcPr>
          <w:p w:rsidR="00000000" w:rsidDel="00000000" w:rsidP="00000000" w:rsidRDefault="00000000" w:rsidRPr="00000000" w14:paraId="0000003A">
            <w:pPr>
              <w:spacing w:after="0" w:line="240" w:lineRule="auto"/>
              <w:rPr>
                <w:b w:val="1"/>
                <w:sz w:val="28"/>
                <w:szCs w:val="28"/>
              </w:rPr>
            </w:pPr>
            <w:r w:rsidDel="00000000" w:rsidR="00000000" w:rsidRPr="00000000">
              <w:rPr>
                <w:b w:val="1"/>
                <w:sz w:val="28"/>
                <w:szCs w:val="28"/>
                <w:rtl w:val="0"/>
              </w:rPr>
              <w:t xml:space="preserve">3</w:t>
            </w:r>
          </w:p>
        </w:tc>
        <w:tc>
          <w:tcPr>
            <w:shd w:fill="auto" w:val="clear"/>
            <w:vAlign w:val="center"/>
          </w:tcPr>
          <w:p w:rsidR="00000000" w:rsidDel="00000000" w:rsidP="00000000" w:rsidRDefault="00000000" w:rsidRPr="00000000" w14:paraId="0000003B">
            <w:pPr>
              <w:spacing w:after="0" w:line="240" w:lineRule="auto"/>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03C">
            <w:pPr>
              <w:spacing w:after="0" w:line="240" w:lineRule="auto"/>
              <w:rPr>
                <w:b w:val="1"/>
                <w:sz w:val="28"/>
                <w:szCs w:val="28"/>
              </w:rPr>
            </w:pPr>
            <w:r w:rsidDel="00000000" w:rsidR="00000000" w:rsidRPr="00000000">
              <w:rPr>
                <w:b w:val="1"/>
                <w:sz w:val="28"/>
                <w:szCs w:val="28"/>
                <w:rtl w:val="0"/>
              </w:rPr>
              <w:t xml:space="preserve">5</w:t>
            </w:r>
          </w:p>
        </w:tc>
        <w:tc>
          <w:tcPr>
            <w:shd w:fill="auto" w:val="clear"/>
            <w:vAlign w:val="center"/>
          </w:tcPr>
          <w:p w:rsidR="00000000" w:rsidDel="00000000" w:rsidP="00000000" w:rsidRDefault="00000000" w:rsidRPr="00000000" w14:paraId="0000003D">
            <w:pPr>
              <w:spacing w:after="0" w:line="240" w:lineRule="auto"/>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03E">
            <w:pPr>
              <w:spacing w:after="0" w:line="240" w:lineRule="auto"/>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03F">
            <w:pPr>
              <w:spacing w:after="0" w:line="240" w:lineRule="auto"/>
              <w:rPr>
                <w:b w:val="1"/>
                <w:sz w:val="28"/>
                <w:szCs w:val="28"/>
              </w:rPr>
            </w:pPr>
            <w:r w:rsidDel="00000000" w:rsidR="00000000" w:rsidRPr="00000000">
              <w:rPr>
                <w:b w:val="1"/>
                <w:sz w:val="28"/>
                <w:szCs w:val="28"/>
                <w:rtl w:val="0"/>
              </w:rPr>
              <w:t xml:space="preserve">2</w:t>
            </w:r>
          </w:p>
        </w:tc>
        <w:tc>
          <w:tcPr>
            <w:shd w:fill="auto" w:val="clear"/>
            <w:vAlign w:val="center"/>
          </w:tcPr>
          <w:p w:rsidR="00000000" w:rsidDel="00000000" w:rsidP="00000000" w:rsidRDefault="00000000" w:rsidRPr="00000000" w14:paraId="00000040">
            <w:pPr>
              <w:spacing w:after="0" w:line="240" w:lineRule="auto"/>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041">
            <w:pPr>
              <w:spacing w:after="0" w:line="240" w:lineRule="auto"/>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42">
            <w:pPr>
              <w:spacing w:after="0" w:line="240" w:lineRule="auto"/>
              <w:rPr>
                <w:b w:val="1"/>
                <w:sz w:val="28"/>
                <w:szCs w:val="28"/>
              </w:rPr>
            </w:pPr>
            <w:r w:rsidDel="00000000" w:rsidR="00000000" w:rsidRPr="00000000">
              <w:rPr>
                <w:b w:val="1"/>
                <w:sz w:val="28"/>
                <w:szCs w:val="28"/>
                <w:rtl w:val="0"/>
              </w:rPr>
              <w:t xml:space="preserve">60</w:t>
            </w:r>
          </w:p>
        </w:tc>
      </w:tr>
      <w:tr>
        <w:trPr>
          <w:cantSplit w:val="0"/>
          <w:trHeight w:val="3390" w:hRule="atLeast"/>
          <w:tblHeader w:val="0"/>
        </w:trPr>
        <w:tc>
          <w:tcPr>
            <w:shd w:fill="auto" w:val="clear"/>
          </w:tcPr>
          <w:p w:rsidR="00000000" w:rsidDel="00000000" w:rsidP="00000000" w:rsidRDefault="00000000" w:rsidRPr="00000000" w14:paraId="00000043">
            <w:pPr>
              <w:spacing w:after="0" w:line="240" w:lineRule="auto"/>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044">
            <w:pPr>
              <w:spacing w:after="0" w:line="240" w:lineRule="auto"/>
              <w:rPr>
                <w:b w:val="1"/>
                <w:sz w:val="28"/>
                <w:szCs w:val="28"/>
              </w:rPr>
            </w:pPr>
            <w:r w:rsidDel="00000000" w:rsidR="00000000" w:rsidRPr="00000000">
              <w:rPr>
                <w:b w:val="1"/>
                <w:sz w:val="28"/>
                <w:szCs w:val="28"/>
                <w:rtl w:val="0"/>
              </w:rPr>
              <w:t xml:space="preserve">Viết</w:t>
            </w:r>
          </w:p>
          <w:p w:rsidR="00000000" w:rsidDel="00000000" w:rsidP="00000000" w:rsidRDefault="00000000" w:rsidRPr="00000000" w14:paraId="00000045">
            <w:pPr>
              <w:spacing w:after="0" w:line="24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46">
            <w:pPr>
              <w:spacing w:after="0" w:line="240" w:lineRule="auto"/>
              <w:jc w:val="both"/>
              <w:rPr>
                <w:sz w:val="28"/>
                <w:szCs w:val="28"/>
              </w:rPr>
            </w:pPr>
            <w:r w:rsidDel="00000000" w:rsidR="00000000" w:rsidRPr="00000000">
              <w:rPr>
                <w:sz w:val="28"/>
                <w:szCs w:val="28"/>
                <w:rtl w:val="0"/>
              </w:rPr>
              <w:t xml:space="preserve">Nghị luận về một vấn đề trong đời sống.</w:t>
            </w:r>
          </w:p>
          <w:p w:rsidR="00000000" w:rsidDel="00000000" w:rsidP="00000000" w:rsidRDefault="00000000" w:rsidRPr="00000000" w14:paraId="00000047">
            <w:pPr>
              <w:spacing w:after="0" w:line="240" w:lineRule="auto"/>
              <w:jc w:val="both"/>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48">
            <w:pPr>
              <w:spacing w:after="0" w:line="240" w:lineRule="auto"/>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049">
            <w:pPr>
              <w:spacing w:after="0" w:line="240" w:lineRule="auto"/>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4A">
            <w:pPr>
              <w:spacing w:after="0" w:line="240" w:lineRule="auto"/>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04B">
            <w:pPr>
              <w:spacing w:after="0" w:line="240" w:lineRule="auto"/>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4C">
            <w:pPr>
              <w:spacing w:after="0" w:line="240" w:lineRule="auto"/>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04D">
            <w:pPr>
              <w:spacing w:after="0" w:line="240" w:lineRule="auto"/>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4E">
            <w:pPr>
              <w:spacing w:after="0" w:line="240" w:lineRule="auto"/>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04F">
            <w:pPr>
              <w:spacing w:after="0" w:line="240" w:lineRule="auto"/>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50">
            <w:pPr>
              <w:spacing w:after="0" w:line="240" w:lineRule="auto"/>
              <w:rPr>
                <w:b w:val="1"/>
                <w:sz w:val="28"/>
                <w:szCs w:val="28"/>
              </w:rPr>
            </w:pPr>
            <w:r w:rsidDel="00000000" w:rsidR="00000000" w:rsidRPr="00000000">
              <w:rPr>
                <w:b w:val="1"/>
                <w:sz w:val="28"/>
                <w:szCs w:val="28"/>
                <w:rtl w:val="0"/>
              </w:rPr>
              <w:t xml:space="preserve">40</w:t>
            </w:r>
          </w:p>
        </w:tc>
      </w:tr>
      <w:tr>
        <w:trPr>
          <w:cantSplit w:val="0"/>
          <w:tblHeader w:val="0"/>
        </w:trPr>
        <w:tc>
          <w:tcPr>
            <w:gridSpan w:val="3"/>
            <w:shd w:fill="auto" w:val="clear"/>
          </w:tcPr>
          <w:p w:rsidR="00000000" w:rsidDel="00000000" w:rsidP="00000000" w:rsidRDefault="00000000" w:rsidRPr="00000000" w14:paraId="00000051">
            <w:pPr>
              <w:spacing w:after="0" w:line="240" w:lineRule="auto"/>
              <w:rPr>
                <w:b w:val="1"/>
                <w:sz w:val="28"/>
                <w:szCs w:val="28"/>
              </w:rPr>
            </w:pPr>
            <w:r w:rsidDel="00000000" w:rsidR="00000000" w:rsidRPr="00000000">
              <w:rPr>
                <w:b w:val="1"/>
                <w:sz w:val="28"/>
                <w:szCs w:val="28"/>
                <w:rtl w:val="0"/>
              </w:rPr>
              <w:t xml:space="preserve">Tổng</w:t>
            </w:r>
          </w:p>
        </w:tc>
        <w:tc>
          <w:tcPr>
            <w:shd w:fill="auto" w:val="clear"/>
            <w:vAlign w:val="center"/>
          </w:tcPr>
          <w:p w:rsidR="00000000" w:rsidDel="00000000" w:rsidP="00000000" w:rsidRDefault="00000000" w:rsidRPr="00000000" w14:paraId="00000054">
            <w:pPr>
              <w:spacing w:after="0" w:line="240" w:lineRule="auto"/>
              <w:rPr>
                <w:b w:val="1"/>
                <w:i w:val="1"/>
                <w:sz w:val="28"/>
                <w:szCs w:val="28"/>
              </w:rPr>
            </w:pPr>
            <w:r w:rsidDel="00000000" w:rsidR="00000000" w:rsidRPr="00000000">
              <w:rPr>
                <w:b w:val="1"/>
                <w:i w:val="1"/>
                <w:sz w:val="28"/>
                <w:szCs w:val="28"/>
                <w:rtl w:val="0"/>
              </w:rPr>
              <w:t xml:space="preserve">15</w:t>
            </w:r>
          </w:p>
        </w:tc>
        <w:tc>
          <w:tcPr>
            <w:shd w:fill="auto" w:val="clear"/>
          </w:tcPr>
          <w:p w:rsidR="00000000" w:rsidDel="00000000" w:rsidP="00000000" w:rsidRDefault="00000000" w:rsidRPr="00000000" w14:paraId="00000055">
            <w:pPr>
              <w:spacing w:after="0" w:line="240" w:lineRule="auto"/>
              <w:rPr>
                <w:b w:val="1"/>
                <w:i w:val="1"/>
                <w:sz w:val="28"/>
                <w:szCs w:val="28"/>
              </w:rPr>
            </w:pPr>
            <w:r w:rsidDel="00000000" w:rsidR="00000000" w:rsidRPr="00000000">
              <w:rPr>
                <w:b w:val="1"/>
                <w:i w:val="1"/>
                <w:sz w:val="28"/>
                <w:szCs w:val="28"/>
                <w:rtl w:val="0"/>
              </w:rPr>
              <w:t xml:space="preserve">5</w:t>
            </w:r>
          </w:p>
        </w:tc>
        <w:tc>
          <w:tcPr>
            <w:shd w:fill="auto" w:val="clear"/>
          </w:tcPr>
          <w:p w:rsidR="00000000" w:rsidDel="00000000" w:rsidP="00000000" w:rsidRDefault="00000000" w:rsidRPr="00000000" w14:paraId="00000056">
            <w:pPr>
              <w:spacing w:after="0" w:line="240" w:lineRule="auto"/>
              <w:rPr>
                <w:b w:val="1"/>
                <w:i w:val="1"/>
                <w:sz w:val="28"/>
                <w:szCs w:val="28"/>
              </w:rPr>
            </w:pPr>
            <w:r w:rsidDel="00000000" w:rsidR="00000000" w:rsidRPr="00000000">
              <w:rPr>
                <w:b w:val="1"/>
                <w:i w:val="1"/>
                <w:sz w:val="28"/>
                <w:szCs w:val="28"/>
                <w:rtl w:val="0"/>
              </w:rPr>
              <w:t xml:space="preserve">25</w:t>
            </w:r>
          </w:p>
        </w:tc>
        <w:tc>
          <w:tcPr>
            <w:shd w:fill="auto" w:val="clear"/>
          </w:tcPr>
          <w:p w:rsidR="00000000" w:rsidDel="00000000" w:rsidP="00000000" w:rsidRDefault="00000000" w:rsidRPr="00000000" w14:paraId="00000057">
            <w:pPr>
              <w:spacing w:after="0" w:line="240" w:lineRule="auto"/>
              <w:rPr>
                <w:b w:val="1"/>
                <w:i w:val="1"/>
                <w:sz w:val="28"/>
                <w:szCs w:val="28"/>
              </w:rPr>
            </w:pPr>
            <w:r w:rsidDel="00000000" w:rsidR="00000000" w:rsidRPr="00000000">
              <w:rPr>
                <w:b w:val="1"/>
                <w:i w:val="1"/>
                <w:sz w:val="28"/>
                <w:szCs w:val="28"/>
                <w:rtl w:val="0"/>
              </w:rPr>
              <w:t xml:space="preserve">15</w:t>
            </w:r>
          </w:p>
        </w:tc>
        <w:tc>
          <w:tcPr>
            <w:shd w:fill="auto" w:val="clear"/>
          </w:tcPr>
          <w:p w:rsidR="00000000" w:rsidDel="00000000" w:rsidP="00000000" w:rsidRDefault="00000000" w:rsidRPr="00000000" w14:paraId="00000058">
            <w:pPr>
              <w:spacing w:after="0" w:line="240" w:lineRule="auto"/>
              <w:rPr>
                <w:b w:val="1"/>
                <w:i w:val="1"/>
                <w:sz w:val="28"/>
                <w:szCs w:val="28"/>
              </w:rPr>
            </w:pPr>
            <w:r w:rsidDel="00000000" w:rsidR="00000000" w:rsidRPr="00000000">
              <w:rPr>
                <w:b w:val="1"/>
                <w:i w:val="1"/>
                <w:sz w:val="28"/>
                <w:szCs w:val="28"/>
                <w:rtl w:val="0"/>
              </w:rPr>
              <w:t xml:space="preserve">0</w:t>
            </w:r>
          </w:p>
        </w:tc>
        <w:tc>
          <w:tcPr>
            <w:shd w:fill="auto" w:val="clear"/>
          </w:tcPr>
          <w:p w:rsidR="00000000" w:rsidDel="00000000" w:rsidP="00000000" w:rsidRDefault="00000000" w:rsidRPr="00000000" w14:paraId="00000059">
            <w:pPr>
              <w:spacing w:after="0" w:line="240" w:lineRule="auto"/>
              <w:rPr>
                <w:b w:val="1"/>
                <w:i w:val="1"/>
                <w:sz w:val="28"/>
                <w:szCs w:val="28"/>
              </w:rPr>
            </w:pPr>
            <w:r w:rsidDel="00000000" w:rsidR="00000000" w:rsidRPr="00000000">
              <w:rPr>
                <w:b w:val="1"/>
                <w:i w:val="1"/>
                <w:sz w:val="28"/>
                <w:szCs w:val="28"/>
                <w:rtl w:val="0"/>
              </w:rPr>
              <w:t xml:space="preserve">30</w:t>
            </w:r>
          </w:p>
        </w:tc>
        <w:tc>
          <w:tcPr>
            <w:shd w:fill="auto" w:val="clear"/>
          </w:tcPr>
          <w:p w:rsidR="00000000" w:rsidDel="00000000" w:rsidP="00000000" w:rsidRDefault="00000000" w:rsidRPr="00000000" w14:paraId="0000005A">
            <w:pPr>
              <w:spacing w:after="0" w:line="240" w:lineRule="auto"/>
              <w:rPr>
                <w:b w:val="1"/>
                <w:i w:val="1"/>
                <w:sz w:val="28"/>
                <w:szCs w:val="28"/>
              </w:rPr>
            </w:pPr>
            <w:r w:rsidDel="00000000" w:rsidR="00000000" w:rsidRPr="00000000">
              <w:rPr>
                <w:b w:val="1"/>
                <w:i w:val="1"/>
                <w:sz w:val="28"/>
                <w:szCs w:val="28"/>
                <w:rtl w:val="0"/>
              </w:rPr>
              <w:t xml:space="preserve">0</w:t>
            </w:r>
          </w:p>
        </w:tc>
        <w:tc>
          <w:tcPr>
            <w:shd w:fill="auto" w:val="clear"/>
          </w:tcPr>
          <w:p w:rsidR="00000000" w:rsidDel="00000000" w:rsidP="00000000" w:rsidRDefault="00000000" w:rsidRPr="00000000" w14:paraId="0000005B">
            <w:pPr>
              <w:spacing w:after="0" w:line="240" w:lineRule="auto"/>
              <w:rPr>
                <w:b w:val="1"/>
                <w:i w:val="1"/>
                <w:sz w:val="28"/>
                <w:szCs w:val="28"/>
              </w:rPr>
            </w:pPr>
            <w:r w:rsidDel="00000000" w:rsidR="00000000" w:rsidRPr="00000000">
              <w:rPr>
                <w:b w:val="1"/>
                <w:i w:val="1"/>
                <w:sz w:val="28"/>
                <w:szCs w:val="28"/>
                <w:rtl w:val="0"/>
              </w:rPr>
              <w:t xml:space="preserve">10</w:t>
            </w:r>
          </w:p>
        </w:tc>
        <w:tc>
          <w:tcPr>
            <w:vMerge w:val="restart"/>
            <w:shd w:fill="auto" w:val="clear"/>
            <w:vAlign w:val="center"/>
          </w:tcPr>
          <w:p w:rsidR="00000000" w:rsidDel="00000000" w:rsidP="00000000" w:rsidRDefault="00000000" w:rsidRPr="00000000" w14:paraId="0000005C">
            <w:pPr>
              <w:spacing w:after="0" w:line="240" w:lineRule="auto"/>
              <w:rPr>
                <w:b w:val="1"/>
                <w:i w:val="1"/>
                <w:sz w:val="28"/>
                <w:szCs w:val="28"/>
              </w:rPr>
            </w:pPr>
            <w:r w:rsidDel="00000000" w:rsidR="00000000" w:rsidRPr="00000000">
              <w:rPr>
                <w:b w:val="1"/>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D">
            <w:pPr>
              <w:spacing w:after="0" w:line="240" w:lineRule="auto"/>
              <w:rPr>
                <w:b w:val="1"/>
                <w:sz w:val="28"/>
                <w:szCs w:val="28"/>
              </w:rPr>
            </w:pPr>
            <w:r w:rsidDel="00000000" w:rsidR="00000000" w:rsidRPr="00000000">
              <w:rPr>
                <w:b w:val="1"/>
                <w:sz w:val="28"/>
                <w:szCs w:val="28"/>
                <w:rtl w:val="0"/>
              </w:rPr>
              <w:t xml:space="preserve">Tỉ lệ %</w:t>
            </w:r>
          </w:p>
        </w:tc>
        <w:tc>
          <w:tcPr>
            <w:gridSpan w:val="2"/>
            <w:shd w:fill="auto" w:val="clear"/>
            <w:vAlign w:val="center"/>
          </w:tcPr>
          <w:p w:rsidR="00000000" w:rsidDel="00000000" w:rsidP="00000000" w:rsidRDefault="00000000" w:rsidRPr="00000000" w14:paraId="00000060">
            <w:pPr>
              <w:spacing w:after="0" w:line="240" w:lineRule="auto"/>
              <w:rPr>
                <w:b w:val="1"/>
                <w:sz w:val="28"/>
                <w:szCs w:val="28"/>
              </w:rPr>
            </w:pPr>
            <w:r w:rsidDel="00000000" w:rsidR="00000000" w:rsidRPr="00000000">
              <w:rPr>
                <w:b w:val="1"/>
                <w:sz w:val="28"/>
                <w:szCs w:val="28"/>
                <w:rtl w:val="0"/>
              </w:rPr>
              <w:t xml:space="preserve">20%</w:t>
            </w:r>
          </w:p>
        </w:tc>
        <w:tc>
          <w:tcPr>
            <w:gridSpan w:val="2"/>
            <w:shd w:fill="auto" w:val="clear"/>
          </w:tcPr>
          <w:p w:rsidR="00000000" w:rsidDel="00000000" w:rsidP="00000000" w:rsidRDefault="00000000" w:rsidRPr="00000000" w14:paraId="00000062">
            <w:pPr>
              <w:spacing w:after="0" w:line="240" w:lineRule="auto"/>
              <w:rPr>
                <w:b w:val="1"/>
                <w:sz w:val="28"/>
                <w:szCs w:val="28"/>
              </w:rPr>
            </w:pPr>
            <w:r w:rsidDel="00000000" w:rsidR="00000000" w:rsidRPr="00000000">
              <w:rPr>
                <w:b w:val="1"/>
                <w:sz w:val="28"/>
                <w:szCs w:val="28"/>
                <w:rtl w:val="0"/>
              </w:rPr>
              <w:t xml:space="preserve">40%</w:t>
            </w:r>
          </w:p>
        </w:tc>
        <w:tc>
          <w:tcPr>
            <w:gridSpan w:val="2"/>
            <w:shd w:fill="auto" w:val="clear"/>
          </w:tcPr>
          <w:p w:rsidR="00000000" w:rsidDel="00000000" w:rsidP="00000000" w:rsidRDefault="00000000" w:rsidRPr="00000000" w14:paraId="00000064">
            <w:pPr>
              <w:spacing w:after="0" w:line="240" w:lineRule="auto"/>
              <w:rPr>
                <w:b w:val="1"/>
                <w:sz w:val="28"/>
                <w:szCs w:val="28"/>
              </w:rPr>
            </w:pPr>
            <w:r w:rsidDel="00000000" w:rsidR="00000000" w:rsidRPr="00000000">
              <w:rPr>
                <w:b w:val="1"/>
                <w:sz w:val="28"/>
                <w:szCs w:val="28"/>
                <w:rtl w:val="0"/>
              </w:rPr>
              <w:t xml:space="preserve">30%</w:t>
            </w:r>
          </w:p>
        </w:tc>
        <w:tc>
          <w:tcPr>
            <w:gridSpan w:val="2"/>
            <w:shd w:fill="auto" w:val="clear"/>
          </w:tcPr>
          <w:p w:rsidR="00000000" w:rsidDel="00000000" w:rsidP="00000000" w:rsidRDefault="00000000" w:rsidRPr="00000000" w14:paraId="00000066">
            <w:pPr>
              <w:spacing w:after="0" w:line="240" w:lineRule="auto"/>
              <w:rPr>
                <w:b w:val="1"/>
                <w:sz w:val="28"/>
                <w:szCs w:val="28"/>
              </w:rPr>
            </w:pPr>
            <w:r w:rsidDel="00000000" w:rsidR="00000000" w:rsidRPr="00000000">
              <w:rPr>
                <w:b w:val="1"/>
                <w:sz w:val="28"/>
                <w:szCs w:val="28"/>
                <w:rtl w:val="0"/>
              </w:rPr>
              <w:t xml:space="preserve">10%</w:t>
            </w:r>
          </w:p>
        </w:tc>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9">
            <w:pPr>
              <w:spacing w:after="0" w:line="240" w:lineRule="auto"/>
              <w:rPr>
                <w:b w:val="1"/>
                <w:sz w:val="28"/>
                <w:szCs w:val="28"/>
              </w:rPr>
            </w:pPr>
            <w:r w:rsidDel="00000000" w:rsidR="00000000" w:rsidRPr="00000000">
              <w:rPr>
                <w:b w:val="1"/>
                <w:sz w:val="28"/>
                <w:szCs w:val="28"/>
                <w:rtl w:val="0"/>
              </w:rPr>
              <w:t xml:space="preserve">Tỉ lệ chung</w:t>
            </w:r>
          </w:p>
        </w:tc>
        <w:tc>
          <w:tcPr>
            <w:gridSpan w:val="4"/>
            <w:shd w:fill="auto" w:val="clear"/>
            <w:vAlign w:val="center"/>
          </w:tcPr>
          <w:p w:rsidR="00000000" w:rsidDel="00000000" w:rsidP="00000000" w:rsidRDefault="00000000" w:rsidRPr="00000000" w14:paraId="0000006C">
            <w:pPr>
              <w:spacing w:after="0" w:line="240" w:lineRule="auto"/>
              <w:rPr>
                <w:b w:val="1"/>
                <w:sz w:val="28"/>
                <w:szCs w:val="28"/>
              </w:rPr>
            </w:pPr>
            <w:r w:rsidDel="00000000" w:rsidR="00000000" w:rsidRPr="00000000">
              <w:rPr>
                <w:b w:val="1"/>
                <w:sz w:val="28"/>
                <w:szCs w:val="28"/>
                <w:rtl w:val="0"/>
              </w:rPr>
              <w:t xml:space="preserve">60%</w:t>
            </w:r>
          </w:p>
        </w:tc>
        <w:tc>
          <w:tcPr>
            <w:gridSpan w:val="4"/>
            <w:shd w:fill="auto" w:val="clear"/>
          </w:tcPr>
          <w:p w:rsidR="00000000" w:rsidDel="00000000" w:rsidP="00000000" w:rsidRDefault="00000000" w:rsidRPr="00000000" w14:paraId="00000070">
            <w:pPr>
              <w:spacing w:after="0" w:line="240" w:lineRule="auto"/>
              <w:rPr>
                <w:b w:val="1"/>
                <w:sz w:val="28"/>
                <w:szCs w:val="28"/>
              </w:rPr>
            </w:pPr>
            <w:r w:rsidDel="00000000" w:rsidR="00000000" w:rsidRPr="00000000">
              <w:rPr>
                <w:b w:val="1"/>
                <w:sz w:val="28"/>
                <w:szCs w:val="28"/>
                <w:rtl w:val="0"/>
              </w:rPr>
              <w:t xml:space="preserve">40%</w:t>
            </w:r>
          </w:p>
        </w:tc>
        <w:tc>
          <w:tcPr>
            <w:vMerge w:val="continue"/>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bl>
    <w:p w:rsidR="00000000" w:rsidDel="00000000" w:rsidP="00000000" w:rsidRDefault="00000000" w:rsidRPr="00000000" w14:paraId="00000075">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6">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8">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9">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A">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B">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C">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D">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E">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7F">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80">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81">
      <w:pPr>
        <w:spacing w:after="0" w:line="240" w:lineRule="auto"/>
        <w:jc w:val="center"/>
        <w:rPr>
          <w:b w:val="1"/>
          <w:sz w:val="28"/>
          <w:szCs w:val="28"/>
        </w:rPr>
      </w:pPr>
      <w:r w:rsidDel="00000000" w:rsidR="00000000" w:rsidRPr="00000000">
        <w:rPr>
          <w:b w:val="1"/>
          <w:sz w:val="28"/>
          <w:szCs w:val="28"/>
          <w:rtl w:val="0"/>
        </w:rPr>
        <w:t xml:space="preserve">BẢNG ĐẶC TẢ ĐỀ KIỂM TRA GIỮA HỌC KÌ I</w:t>
      </w:r>
    </w:p>
    <w:p w:rsidR="00000000" w:rsidDel="00000000" w:rsidP="00000000" w:rsidRDefault="00000000" w:rsidRPr="00000000" w14:paraId="00000082">
      <w:pPr>
        <w:spacing w:after="0" w:line="240" w:lineRule="auto"/>
        <w:jc w:val="center"/>
        <w:rPr>
          <w:b w:val="1"/>
          <w:i w:val="1"/>
          <w:sz w:val="28"/>
          <w:szCs w:val="28"/>
        </w:rPr>
      </w:pPr>
      <w:r w:rsidDel="00000000" w:rsidR="00000000" w:rsidRPr="00000000">
        <w:rPr>
          <w:b w:val="1"/>
          <w:i w:val="1"/>
          <w:sz w:val="28"/>
          <w:szCs w:val="28"/>
          <w:rtl w:val="0"/>
        </w:rPr>
        <w:t xml:space="preserve">THỜI GIAN LÀM BÀI: 90 PHÚT</w:t>
      </w:r>
    </w:p>
    <w:tbl>
      <w:tblPr>
        <w:tblStyle w:val="Table3"/>
        <w:tblW w:w="10490.0" w:type="dxa"/>
        <w:jc w:val="left"/>
        <w:tblInd w:w="-4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0"/>
        <w:gridCol w:w="1246"/>
        <w:gridCol w:w="1417"/>
        <w:gridCol w:w="3432"/>
        <w:gridCol w:w="850"/>
        <w:gridCol w:w="993"/>
        <w:gridCol w:w="992"/>
        <w:gridCol w:w="850"/>
        <w:tblGridChange w:id="0">
          <w:tblGrid>
            <w:gridCol w:w="710"/>
            <w:gridCol w:w="1246"/>
            <w:gridCol w:w="1417"/>
            <w:gridCol w:w="3432"/>
            <w:gridCol w:w="850"/>
            <w:gridCol w:w="993"/>
            <w:gridCol w:w="992"/>
            <w:gridCol w:w="850"/>
          </w:tblGrid>
        </w:tblGridChange>
      </w:tblGrid>
      <w:tr>
        <w:trPr>
          <w:cantSplit w:val="0"/>
          <w:trHeight w:val="281" w:hRule="atLeast"/>
          <w:tblHeader w:val="0"/>
        </w:trPr>
        <w:tc>
          <w:tcPr>
            <w:vMerge w:val="restart"/>
            <w:shd w:fill="bdd6ee" w:val="clear"/>
            <w:vAlign w:val="center"/>
          </w:tcPr>
          <w:p w:rsidR="00000000" w:rsidDel="00000000" w:rsidP="00000000" w:rsidRDefault="00000000" w:rsidRPr="00000000" w14:paraId="00000083">
            <w:pPr>
              <w:spacing w:after="0" w:line="240" w:lineRule="auto"/>
              <w:jc w:val="center"/>
              <w:rPr>
                <w:b w:val="1"/>
                <w:sz w:val="28"/>
                <w:szCs w:val="28"/>
              </w:rPr>
            </w:pPr>
            <w:r w:rsidDel="00000000" w:rsidR="00000000" w:rsidRPr="00000000">
              <w:rPr>
                <w:b w:val="1"/>
                <w:sz w:val="28"/>
                <w:szCs w:val="28"/>
                <w:rtl w:val="0"/>
              </w:rPr>
              <w:t xml:space="preserve">TT</w:t>
            </w:r>
          </w:p>
        </w:tc>
        <w:tc>
          <w:tcPr>
            <w:vMerge w:val="restart"/>
            <w:shd w:fill="bdd6ee" w:val="clear"/>
            <w:vAlign w:val="center"/>
          </w:tcPr>
          <w:p w:rsidR="00000000" w:rsidDel="00000000" w:rsidP="00000000" w:rsidRDefault="00000000" w:rsidRPr="00000000" w14:paraId="00000084">
            <w:pPr>
              <w:spacing w:after="0" w:line="240" w:lineRule="auto"/>
              <w:jc w:val="center"/>
              <w:rPr>
                <w:b w:val="1"/>
                <w:sz w:val="28"/>
                <w:szCs w:val="28"/>
              </w:rPr>
            </w:pPr>
            <w:r w:rsidDel="00000000" w:rsidR="00000000" w:rsidRPr="00000000">
              <w:rPr>
                <w:b w:val="1"/>
                <w:sz w:val="28"/>
                <w:szCs w:val="28"/>
                <w:rtl w:val="0"/>
              </w:rPr>
              <w:t xml:space="preserve">Chương/</w:t>
            </w:r>
          </w:p>
          <w:p w:rsidR="00000000" w:rsidDel="00000000" w:rsidP="00000000" w:rsidRDefault="00000000" w:rsidRPr="00000000" w14:paraId="00000085">
            <w:pPr>
              <w:spacing w:after="0" w:line="240" w:lineRule="auto"/>
              <w:jc w:val="center"/>
              <w:rPr>
                <w:b w:val="1"/>
                <w:sz w:val="28"/>
                <w:szCs w:val="28"/>
              </w:rPr>
            </w:pPr>
            <w:r w:rsidDel="00000000" w:rsidR="00000000" w:rsidRPr="00000000">
              <w:rPr>
                <w:b w:val="1"/>
                <w:sz w:val="28"/>
                <w:szCs w:val="28"/>
                <w:rtl w:val="0"/>
              </w:rPr>
              <w:t xml:space="preserve">Chủ đề</w:t>
            </w:r>
          </w:p>
        </w:tc>
        <w:tc>
          <w:tcPr>
            <w:vMerge w:val="restart"/>
            <w:shd w:fill="bdd6ee" w:val="clear"/>
            <w:vAlign w:val="center"/>
          </w:tcPr>
          <w:p w:rsidR="00000000" w:rsidDel="00000000" w:rsidP="00000000" w:rsidRDefault="00000000" w:rsidRPr="00000000" w14:paraId="00000086">
            <w:pPr>
              <w:spacing w:after="0" w:line="240" w:lineRule="auto"/>
              <w:jc w:val="center"/>
              <w:rPr>
                <w:b w:val="1"/>
                <w:sz w:val="28"/>
                <w:szCs w:val="28"/>
              </w:rPr>
            </w:pPr>
            <w:r w:rsidDel="00000000" w:rsidR="00000000" w:rsidRPr="00000000">
              <w:rPr>
                <w:b w:val="1"/>
                <w:sz w:val="28"/>
                <w:szCs w:val="28"/>
                <w:rtl w:val="0"/>
              </w:rPr>
              <w:t xml:space="preserve">Nội dung/Đơn vị kiến thức</w:t>
            </w:r>
          </w:p>
        </w:tc>
        <w:tc>
          <w:tcPr>
            <w:vMerge w:val="restart"/>
            <w:shd w:fill="bdd6ee" w:val="clear"/>
            <w:vAlign w:val="center"/>
          </w:tcPr>
          <w:p w:rsidR="00000000" w:rsidDel="00000000" w:rsidP="00000000" w:rsidRDefault="00000000" w:rsidRPr="00000000" w14:paraId="00000087">
            <w:pPr>
              <w:spacing w:after="0" w:line="240" w:lineRule="auto"/>
              <w:jc w:val="center"/>
              <w:rPr>
                <w:b w:val="1"/>
                <w:sz w:val="28"/>
                <w:szCs w:val="28"/>
              </w:rPr>
            </w:pPr>
            <w:r w:rsidDel="00000000" w:rsidR="00000000" w:rsidRPr="00000000">
              <w:rPr>
                <w:b w:val="1"/>
                <w:sz w:val="28"/>
                <w:szCs w:val="28"/>
                <w:rtl w:val="0"/>
              </w:rPr>
              <w:t xml:space="preserve">Mức độ đánh giá</w:t>
            </w:r>
          </w:p>
        </w:tc>
        <w:tc>
          <w:tcPr>
            <w:gridSpan w:val="4"/>
            <w:shd w:fill="bdd6ee" w:val="clear"/>
            <w:vAlign w:val="center"/>
          </w:tcPr>
          <w:p w:rsidR="00000000" w:rsidDel="00000000" w:rsidP="00000000" w:rsidRDefault="00000000" w:rsidRPr="00000000" w14:paraId="00000088">
            <w:pPr>
              <w:spacing w:after="0" w:line="240" w:lineRule="auto"/>
              <w:jc w:val="center"/>
              <w:rPr>
                <w:b w:val="1"/>
                <w:sz w:val="28"/>
                <w:szCs w:val="28"/>
              </w:rPr>
            </w:pPr>
            <w:r w:rsidDel="00000000" w:rsidR="00000000" w:rsidRPr="00000000">
              <w:rPr>
                <w:b w:val="1"/>
                <w:sz w:val="28"/>
                <w:szCs w:val="28"/>
                <w:rtl w:val="0"/>
              </w:rPr>
              <w:t xml:space="preserve">Số câu hỏi theo mức độ nhận thức</w:t>
            </w:r>
          </w:p>
        </w:tc>
      </w:tr>
      <w:tr>
        <w:trPr>
          <w:cantSplit w:val="0"/>
          <w:trHeight w:val="62" w:hRule="atLeast"/>
          <w:tblHeader w:val="0"/>
        </w:trPr>
        <w:tc>
          <w:tcPr>
            <w:vMerge w:val="continue"/>
            <w:shd w:fill="bdd6ee"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bdd6ee"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bdd6ee"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bdd6ee"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bdd6ee" w:val="clear"/>
            <w:vAlign w:val="center"/>
          </w:tcPr>
          <w:p w:rsidR="00000000" w:rsidDel="00000000" w:rsidP="00000000" w:rsidRDefault="00000000" w:rsidRPr="00000000" w14:paraId="00000090">
            <w:pPr>
              <w:spacing w:after="0" w:line="240" w:lineRule="auto"/>
              <w:jc w:val="center"/>
              <w:rPr>
                <w:b w:val="1"/>
                <w:sz w:val="28"/>
                <w:szCs w:val="28"/>
              </w:rPr>
            </w:pPr>
            <w:r w:rsidDel="00000000" w:rsidR="00000000" w:rsidRPr="00000000">
              <w:rPr>
                <w:b w:val="1"/>
                <w:sz w:val="28"/>
                <w:szCs w:val="28"/>
                <w:rtl w:val="0"/>
              </w:rPr>
              <w:t xml:space="preserve">Nhận biết</w:t>
            </w:r>
          </w:p>
        </w:tc>
        <w:tc>
          <w:tcPr>
            <w:shd w:fill="bdd6ee" w:val="clear"/>
            <w:vAlign w:val="center"/>
          </w:tcPr>
          <w:p w:rsidR="00000000" w:rsidDel="00000000" w:rsidP="00000000" w:rsidRDefault="00000000" w:rsidRPr="00000000" w14:paraId="00000091">
            <w:pPr>
              <w:spacing w:after="0" w:line="240" w:lineRule="auto"/>
              <w:jc w:val="center"/>
              <w:rPr>
                <w:b w:val="1"/>
                <w:sz w:val="28"/>
                <w:szCs w:val="28"/>
              </w:rPr>
            </w:pPr>
            <w:r w:rsidDel="00000000" w:rsidR="00000000" w:rsidRPr="00000000">
              <w:rPr>
                <w:b w:val="1"/>
                <w:sz w:val="28"/>
                <w:szCs w:val="28"/>
                <w:rtl w:val="0"/>
              </w:rPr>
              <w:t xml:space="preserve">Thông hiểu</w:t>
            </w:r>
          </w:p>
        </w:tc>
        <w:tc>
          <w:tcPr>
            <w:shd w:fill="bdd6ee" w:val="clear"/>
            <w:vAlign w:val="center"/>
          </w:tcPr>
          <w:p w:rsidR="00000000" w:rsidDel="00000000" w:rsidP="00000000" w:rsidRDefault="00000000" w:rsidRPr="00000000" w14:paraId="00000092">
            <w:pPr>
              <w:spacing w:after="0" w:line="240" w:lineRule="auto"/>
              <w:jc w:val="center"/>
              <w:rPr>
                <w:b w:val="1"/>
                <w:sz w:val="28"/>
                <w:szCs w:val="28"/>
              </w:rPr>
            </w:pPr>
            <w:r w:rsidDel="00000000" w:rsidR="00000000" w:rsidRPr="00000000">
              <w:rPr>
                <w:b w:val="1"/>
                <w:sz w:val="28"/>
                <w:szCs w:val="28"/>
                <w:rtl w:val="0"/>
              </w:rPr>
              <w:t xml:space="preserve">Vận dụng</w:t>
            </w:r>
          </w:p>
        </w:tc>
        <w:tc>
          <w:tcPr>
            <w:shd w:fill="bdd6ee" w:val="clear"/>
            <w:vAlign w:val="center"/>
          </w:tcPr>
          <w:p w:rsidR="00000000" w:rsidDel="00000000" w:rsidP="00000000" w:rsidRDefault="00000000" w:rsidRPr="00000000" w14:paraId="00000093">
            <w:pPr>
              <w:spacing w:after="0" w:line="240" w:lineRule="auto"/>
              <w:jc w:val="center"/>
              <w:rPr>
                <w:b w:val="1"/>
                <w:sz w:val="28"/>
                <w:szCs w:val="28"/>
              </w:rPr>
            </w:pPr>
            <w:r w:rsidDel="00000000" w:rsidR="00000000" w:rsidRPr="00000000">
              <w:rPr>
                <w:b w:val="1"/>
                <w:sz w:val="28"/>
                <w:szCs w:val="28"/>
                <w:rtl w:val="0"/>
              </w:rPr>
              <w:t xml:space="preserve">Vận dụng cao</w:t>
            </w:r>
          </w:p>
        </w:tc>
      </w:tr>
      <w:tr>
        <w:trPr>
          <w:cantSplit w:val="0"/>
          <w:trHeight w:val="152" w:hRule="atLeast"/>
          <w:tblHeader w:val="0"/>
        </w:trPr>
        <w:tc>
          <w:tcPr>
            <w:shd w:fill="auto" w:val="clear"/>
          </w:tcPr>
          <w:p w:rsidR="00000000" w:rsidDel="00000000" w:rsidP="00000000" w:rsidRDefault="00000000" w:rsidRPr="00000000" w14:paraId="00000094">
            <w:pPr>
              <w:spacing w:after="0" w:line="240" w:lineRule="auto"/>
              <w:jc w:val="center"/>
              <w:rPr>
                <w:b w:val="1"/>
                <w:sz w:val="28"/>
                <w:szCs w:val="28"/>
              </w:rPr>
            </w:pPr>
            <w:r w:rsidDel="00000000" w:rsidR="00000000" w:rsidRPr="00000000">
              <w:rPr>
                <w:b w:val="1"/>
                <w:sz w:val="28"/>
                <w:szCs w:val="28"/>
                <w:rtl w:val="0"/>
              </w:rPr>
              <w:t xml:space="preserve">1.</w:t>
            </w:r>
          </w:p>
        </w:tc>
        <w:tc>
          <w:tcPr>
            <w:shd w:fill="auto" w:val="clear"/>
          </w:tcPr>
          <w:p w:rsidR="00000000" w:rsidDel="00000000" w:rsidP="00000000" w:rsidRDefault="00000000" w:rsidRPr="00000000" w14:paraId="00000095">
            <w:pPr>
              <w:spacing w:after="0" w:line="240" w:lineRule="auto"/>
              <w:rPr>
                <w:b w:val="1"/>
                <w:sz w:val="28"/>
                <w:szCs w:val="28"/>
              </w:rPr>
            </w:pPr>
            <w:r w:rsidDel="00000000" w:rsidR="00000000" w:rsidRPr="00000000">
              <w:rPr>
                <w:b w:val="1"/>
                <w:sz w:val="28"/>
                <w:szCs w:val="28"/>
                <w:rtl w:val="0"/>
              </w:rPr>
              <w:t xml:space="preserve">Đọc hiểu</w:t>
            </w:r>
          </w:p>
        </w:tc>
        <w:tc>
          <w:tcPr>
            <w:shd w:fill="auto" w:val="clear"/>
          </w:tcPr>
          <w:p w:rsidR="00000000" w:rsidDel="00000000" w:rsidP="00000000" w:rsidRDefault="00000000" w:rsidRPr="00000000" w14:paraId="00000096">
            <w:pPr>
              <w:spacing w:after="0" w:line="240"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Truyện ngắn</w:t>
            </w:r>
          </w:p>
          <w:p w:rsidR="00000000" w:rsidDel="00000000" w:rsidP="00000000" w:rsidRDefault="00000000" w:rsidRPr="00000000" w14:paraId="00000097">
            <w:pPr>
              <w:spacing w:after="0" w:line="24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98">
            <w:pPr>
              <w:spacing w:after="0" w:line="240" w:lineRule="auto"/>
              <w:jc w:val="both"/>
              <w:rPr>
                <w:sz w:val="28"/>
                <w:szCs w:val="28"/>
              </w:rPr>
            </w:pPr>
            <w:r w:rsidDel="00000000" w:rsidR="00000000" w:rsidRPr="00000000">
              <w:rPr>
                <w:b w:val="1"/>
                <w:sz w:val="28"/>
                <w:szCs w:val="28"/>
                <w:rtl w:val="0"/>
              </w:rPr>
              <w:t xml:space="preserve">Nhận biết</w:t>
            </w:r>
            <w:r w:rsidDel="00000000" w:rsidR="00000000" w:rsidRPr="00000000">
              <w:rPr>
                <w:sz w:val="28"/>
                <w:szCs w:val="28"/>
                <w:rtl w:val="0"/>
              </w:rPr>
              <w:t xml:space="preserve">:</w:t>
            </w:r>
          </w:p>
          <w:p w:rsidR="00000000" w:rsidDel="00000000" w:rsidP="00000000" w:rsidRDefault="00000000" w:rsidRPr="00000000" w14:paraId="00000099">
            <w:pPr>
              <w:spacing w:after="0" w:line="240" w:lineRule="auto"/>
              <w:jc w:val="both"/>
              <w:rPr>
                <w:sz w:val="28"/>
                <w:szCs w:val="28"/>
              </w:rPr>
            </w:pPr>
            <w:r w:rsidDel="00000000" w:rsidR="00000000" w:rsidRPr="00000000">
              <w:rPr>
                <w:sz w:val="28"/>
                <w:szCs w:val="28"/>
                <w:rtl w:val="0"/>
              </w:rPr>
              <w:t xml:space="preserve">- Nhận biết được ngôi kể, đặc điểm của lời kể trong truyện; sự thay đổi ngôi kể trong một văn bản.</w:t>
            </w:r>
          </w:p>
          <w:p w:rsidR="00000000" w:rsidDel="00000000" w:rsidP="00000000" w:rsidRDefault="00000000" w:rsidRPr="00000000" w14:paraId="0000009A">
            <w:pPr>
              <w:spacing w:after="0" w:line="240" w:lineRule="auto"/>
              <w:jc w:val="both"/>
              <w:rPr>
                <w:sz w:val="28"/>
                <w:szCs w:val="28"/>
              </w:rPr>
            </w:pPr>
            <w:r w:rsidDel="00000000" w:rsidR="00000000" w:rsidRPr="00000000">
              <w:rPr>
                <w:sz w:val="28"/>
                <w:szCs w:val="28"/>
                <w:rtl w:val="0"/>
              </w:rPr>
              <w:t xml:space="preserve">- Nhận biết được tình huống, cốt truyện, không gian, thời gian trong truyện ngắn.</w:t>
            </w:r>
          </w:p>
          <w:p w:rsidR="00000000" w:rsidDel="00000000" w:rsidP="00000000" w:rsidRDefault="00000000" w:rsidRPr="00000000" w14:paraId="0000009B">
            <w:pPr>
              <w:spacing w:after="0" w:line="240" w:lineRule="auto"/>
              <w:jc w:val="both"/>
              <w:rPr>
                <w:sz w:val="28"/>
                <w:szCs w:val="28"/>
              </w:rPr>
            </w:pPr>
            <w:r w:rsidDel="00000000" w:rsidR="00000000" w:rsidRPr="00000000">
              <w:rPr>
                <w:sz w:val="28"/>
                <w:szCs w:val="28"/>
                <w:rtl w:val="0"/>
              </w:rPr>
              <w:t xml:space="preserve">- Xác định được từ láy, thành phần trạng ngữ trong câu (mở rộng bằng cụm từ).</w:t>
            </w:r>
          </w:p>
          <w:p w:rsidR="00000000" w:rsidDel="00000000" w:rsidP="00000000" w:rsidRDefault="00000000" w:rsidRPr="00000000" w14:paraId="0000009C">
            <w:pPr>
              <w:spacing w:after="0" w:line="240" w:lineRule="auto"/>
              <w:jc w:val="both"/>
              <w:rPr>
                <w:sz w:val="28"/>
                <w:szCs w:val="28"/>
              </w:rPr>
            </w:pPr>
            <w:r w:rsidDel="00000000" w:rsidR="00000000" w:rsidRPr="00000000">
              <w:rPr>
                <w:b w:val="1"/>
                <w:sz w:val="28"/>
                <w:szCs w:val="28"/>
                <w:rtl w:val="0"/>
              </w:rPr>
              <w:t xml:space="preserve">Thông hiểu</w:t>
            </w:r>
            <w:r w:rsidDel="00000000" w:rsidR="00000000" w:rsidRPr="00000000">
              <w:rPr>
                <w:sz w:val="28"/>
                <w:szCs w:val="28"/>
                <w:rtl w:val="0"/>
              </w:rPr>
              <w:t xml:space="preserve">:</w:t>
            </w:r>
          </w:p>
          <w:p w:rsidR="00000000" w:rsidDel="00000000" w:rsidP="00000000" w:rsidRDefault="00000000" w:rsidRPr="00000000" w14:paraId="0000009D">
            <w:pPr>
              <w:spacing w:after="0" w:line="240" w:lineRule="auto"/>
              <w:jc w:val="both"/>
              <w:rPr>
                <w:sz w:val="28"/>
                <w:szCs w:val="28"/>
              </w:rPr>
            </w:pPr>
            <w:r w:rsidDel="00000000" w:rsidR="00000000" w:rsidRPr="00000000">
              <w:rPr>
                <w:sz w:val="28"/>
                <w:szCs w:val="28"/>
                <w:rtl w:val="0"/>
              </w:rPr>
              <w:t xml:space="preserve">- Nêu được chủ đề, ý nghĩa mà văn bản muốn gửi đến người đọc.</w:t>
            </w:r>
          </w:p>
          <w:p w:rsidR="00000000" w:rsidDel="00000000" w:rsidP="00000000" w:rsidRDefault="00000000" w:rsidRPr="00000000" w14:paraId="0000009E">
            <w:pPr>
              <w:spacing w:after="0" w:line="240" w:lineRule="auto"/>
              <w:jc w:val="both"/>
              <w:rPr>
                <w:sz w:val="28"/>
                <w:szCs w:val="28"/>
              </w:rPr>
            </w:pPr>
            <w:r w:rsidDel="00000000" w:rsidR="00000000" w:rsidRPr="00000000">
              <w:rPr>
                <w:sz w:val="28"/>
                <w:szCs w:val="28"/>
                <w:rtl w:val="0"/>
              </w:rPr>
              <w:t xml:space="preserve">- Phân tích được giá trị biểu đạt của từ ngữ, hình ảnh, biện pháp tu từ.</w:t>
            </w:r>
          </w:p>
          <w:p w:rsidR="00000000" w:rsidDel="00000000" w:rsidP="00000000" w:rsidRDefault="00000000" w:rsidRPr="00000000" w14:paraId="0000009F">
            <w:pPr>
              <w:spacing w:after="0" w:line="240" w:lineRule="auto"/>
              <w:jc w:val="both"/>
              <w:rPr>
                <w:b w:val="1"/>
                <w:sz w:val="28"/>
                <w:szCs w:val="28"/>
              </w:rPr>
            </w:pPr>
            <w:r w:rsidDel="00000000" w:rsidR="00000000" w:rsidRPr="00000000">
              <w:rPr>
                <w:b w:val="1"/>
                <w:sz w:val="28"/>
                <w:szCs w:val="28"/>
                <w:rtl w:val="0"/>
              </w:rPr>
              <w:t xml:space="preserve">Vận dụng:</w:t>
            </w:r>
          </w:p>
          <w:p w:rsidR="00000000" w:rsidDel="00000000" w:rsidP="00000000" w:rsidRDefault="00000000" w:rsidRPr="00000000" w14:paraId="000000A0">
            <w:pPr>
              <w:spacing w:after="0" w:line="240" w:lineRule="auto"/>
              <w:jc w:val="both"/>
              <w:rPr>
                <w:sz w:val="28"/>
                <w:szCs w:val="28"/>
              </w:rPr>
            </w:pPr>
            <w:r w:rsidDel="00000000" w:rsidR="00000000" w:rsidRPr="00000000">
              <w:rPr>
                <w:sz w:val="28"/>
                <w:szCs w:val="28"/>
                <w:rtl w:val="0"/>
              </w:rPr>
              <w:t xml:space="preserve">- Trình bày được những cảm nhận sâu sắc và rút ra được những bài học ứng xử cho bản thân.</w:t>
            </w:r>
          </w:p>
        </w:tc>
        <w:tc>
          <w:tcPr>
            <w:shd w:fill="auto" w:val="clear"/>
            <w:vAlign w:val="center"/>
          </w:tcPr>
          <w:p w:rsidR="00000000" w:rsidDel="00000000" w:rsidP="00000000" w:rsidRDefault="00000000" w:rsidRPr="00000000" w14:paraId="000000A1">
            <w:pPr>
              <w:spacing w:after="0" w:line="240" w:lineRule="auto"/>
              <w:jc w:val="both"/>
              <w:rPr>
                <w:sz w:val="28"/>
                <w:szCs w:val="28"/>
              </w:rPr>
            </w:pPr>
            <w:r w:rsidDel="00000000" w:rsidR="00000000" w:rsidRPr="00000000">
              <w:rPr>
                <w:sz w:val="28"/>
                <w:szCs w:val="28"/>
                <w:rtl w:val="0"/>
              </w:rPr>
              <w:t xml:space="preserve">3 TN</w:t>
            </w:r>
          </w:p>
          <w:p w:rsidR="00000000" w:rsidDel="00000000" w:rsidP="00000000" w:rsidRDefault="00000000" w:rsidRPr="00000000" w14:paraId="000000A2">
            <w:pPr>
              <w:spacing w:after="0" w:line="240" w:lineRule="auto"/>
              <w:jc w:val="both"/>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3">
            <w:pPr>
              <w:spacing w:after="0" w:line="240" w:lineRule="auto"/>
              <w:jc w:val="both"/>
              <w:rPr>
                <w:sz w:val="28"/>
                <w:szCs w:val="28"/>
              </w:rPr>
            </w:pPr>
            <w:r w:rsidDel="00000000" w:rsidR="00000000" w:rsidRPr="00000000">
              <w:rPr>
                <w:sz w:val="28"/>
                <w:szCs w:val="28"/>
                <w:rtl w:val="0"/>
              </w:rPr>
              <w:t xml:space="preserve">5TN</w:t>
            </w:r>
          </w:p>
          <w:p w:rsidR="00000000" w:rsidDel="00000000" w:rsidP="00000000" w:rsidRDefault="00000000" w:rsidRPr="00000000" w14:paraId="000000A4">
            <w:pPr>
              <w:spacing w:after="0" w:line="240" w:lineRule="auto"/>
              <w:jc w:val="both"/>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5">
            <w:pPr>
              <w:spacing w:after="0" w:line="240" w:lineRule="auto"/>
              <w:jc w:val="both"/>
              <w:rPr>
                <w:sz w:val="28"/>
                <w:szCs w:val="28"/>
              </w:rPr>
            </w:pPr>
            <w:r w:rsidDel="00000000" w:rsidR="00000000" w:rsidRPr="00000000">
              <w:rPr>
                <w:sz w:val="28"/>
                <w:szCs w:val="28"/>
                <w:rtl w:val="0"/>
              </w:rPr>
              <w:t xml:space="preserve">2TL</w:t>
            </w:r>
          </w:p>
          <w:p w:rsidR="00000000" w:rsidDel="00000000" w:rsidP="00000000" w:rsidRDefault="00000000" w:rsidRPr="00000000" w14:paraId="000000A6">
            <w:pPr>
              <w:spacing w:after="0" w:line="240" w:lineRule="auto"/>
              <w:jc w:val="both"/>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7">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A8">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A9">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AA">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AB">
            <w:pPr>
              <w:spacing w:after="0" w:line="240" w:lineRule="auto"/>
              <w:jc w:val="both"/>
              <w:rPr>
                <w:sz w:val="28"/>
                <w:szCs w:val="28"/>
              </w:rPr>
            </w:pPr>
            <w:r w:rsidDel="00000000" w:rsidR="00000000" w:rsidRPr="00000000">
              <w:rPr>
                <w:rtl w:val="0"/>
              </w:rPr>
            </w:r>
          </w:p>
          <w:p w:rsidR="00000000" w:rsidDel="00000000" w:rsidP="00000000" w:rsidRDefault="00000000" w:rsidRPr="00000000" w14:paraId="000000AC">
            <w:pPr>
              <w:spacing w:after="0" w:line="240" w:lineRule="auto"/>
              <w:jc w:val="both"/>
              <w:rPr>
                <w:sz w:val="28"/>
                <w:szCs w:val="28"/>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AD">
            <w:pPr>
              <w:spacing w:after="0" w:line="240" w:lineRule="auto"/>
              <w:jc w:val="center"/>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0AE">
            <w:pPr>
              <w:spacing w:after="0" w:line="240" w:lineRule="auto"/>
              <w:rPr>
                <w:b w:val="1"/>
                <w:sz w:val="28"/>
                <w:szCs w:val="28"/>
              </w:rPr>
            </w:pPr>
            <w:r w:rsidDel="00000000" w:rsidR="00000000" w:rsidRPr="00000000">
              <w:rPr>
                <w:b w:val="1"/>
                <w:sz w:val="28"/>
                <w:szCs w:val="28"/>
                <w:rtl w:val="0"/>
              </w:rPr>
              <w:t xml:space="preserve">Viết</w:t>
            </w:r>
          </w:p>
        </w:tc>
        <w:tc>
          <w:tcPr>
            <w:shd w:fill="auto" w:val="clear"/>
          </w:tcPr>
          <w:p w:rsidR="00000000" w:rsidDel="00000000" w:rsidP="00000000" w:rsidRDefault="00000000" w:rsidRPr="00000000" w14:paraId="000000AF">
            <w:pPr>
              <w:spacing w:after="0" w:line="240" w:lineRule="auto"/>
              <w:jc w:val="both"/>
              <w:rPr>
                <w:sz w:val="28"/>
                <w:szCs w:val="28"/>
              </w:rPr>
            </w:pPr>
            <w:r w:rsidDel="00000000" w:rsidR="00000000" w:rsidRPr="00000000">
              <w:rPr>
                <w:sz w:val="28"/>
                <w:szCs w:val="28"/>
                <w:rtl w:val="0"/>
              </w:rPr>
              <w:t xml:space="preserve">Viết bài văn nghị luận</w:t>
            </w:r>
          </w:p>
        </w:tc>
        <w:tc>
          <w:tcPr>
            <w:shd w:fill="auto" w:val="clear"/>
          </w:tcPr>
          <w:p w:rsidR="00000000" w:rsidDel="00000000" w:rsidP="00000000" w:rsidRDefault="00000000" w:rsidRPr="00000000" w14:paraId="000000B0">
            <w:pPr>
              <w:spacing w:after="0" w:line="240" w:lineRule="auto"/>
              <w:jc w:val="both"/>
              <w:rPr>
                <w:sz w:val="28"/>
                <w:szCs w:val="28"/>
              </w:rPr>
            </w:pPr>
            <w:r w:rsidDel="00000000" w:rsidR="00000000" w:rsidRPr="00000000">
              <w:rPr>
                <w:b w:val="1"/>
                <w:sz w:val="28"/>
                <w:szCs w:val="28"/>
                <w:rtl w:val="0"/>
              </w:rPr>
              <w:t xml:space="preserve">Nhận biết:</w:t>
            </w:r>
            <w:r w:rsidDel="00000000" w:rsidR="00000000" w:rsidRPr="00000000">
              <w:rPr>
                <w:sz w:val="28"/>
                <w:szCs w:val="28"/>
                <w:rtl w:val="0"/>
              </w:rPr>
              <w:t xml:space="preserve"> Trình bày đúng kiểu văn nghị luận.</w:t>
            </w:r>
          </w:p>
          <w:p w:rsidR="00000000" w:rsidDel="00000000" w:rsidP="00000000" w:rsidRDefault="00000000" w:rsidRPr="00000000" w14:paraId="000000B1">
            <w:pPr>
              <w:spacing w:after="0" w:line="240" w:lineRule="auto"/>
              <w:jc w:val="both"/>
              <w:rPr>
                <w:sz w:val="28"/>
                <w:szCs w:val="28"/>
              </w:rPr>
            </w:pPr>
            <w:r w:rsidDel="00000000" w:rsidR="00000000" w:rsidRPr="00000000">
              <w:rPr>
                <w:b w:val="1"/>
                <w:sz w:val="28"/>
                <w:szCs w:val="28"/>
                <w:rtl w:val="0"/>
              </w:rPr>
              <w:t xml:space="preserve">Thông hiểu:</w:t>
            </w:r>
            <w:r w:rsidDel="00000000" w:rsidR="00000000" w:rsidRPr="00000000">
              <w:rPr>
                <w:sz w:val="28"/>
                <w:szCs w:val="28"/>
                <w:rtl w:val="0"/>
              </w:rPr>
              <w:t xml:space="preserve"> Diễn đạt được thực trạng, nguyên nhân, hậu quả.</w:t>
            </w:r>
          </w:p>
          <w:p w:rsidR="00000000" w:rsidDel="00000000" w:rsidP="00000000" w:rsidRDefault="00000000" w:rsidRPr="00000000" w14:paraId="000000B2">
            <w:pPr>
              <w:spacing w:after="0" w:line="240" w:lineRule="auto"/>
              <w:jc w:val="both"/>
              <w:rPr>
                <w:sz w:val="28"/>
                <w:szCs w:val="28"/>
              </w:rPr>
            </w:pPr>
            <w:r w:rsidDel="00000000" w:rsidR="00000000" w:rsidRPr="00000000">
              <w:rPr>
                <w:b w:val="1"/>
                <w:sz w:val="28"/>
                <w:szCs w:val="28"/>
                <w:rtl w:val="0"/>
              </w:rPr>
              <w:t xml:space="preserve">Vận dụng:</w:t>
            </w:r>
            <w:r w:rsidDel="00000000" w:rsidR="00000000" w:rsidRPr="00000000">
              <w:rPr>
                <w:sz w:val="28"/>
                <w:szCs w:val="28"/>
                <w:rtl w:val="0"/>
              </w:rPr>
              <w:t xml:space="preserve"> Đưa ra được những giải pháp có tính khả thi, phù hợp với thực tiễn.</w:t>
            </w:r>
          </w:p>
          <w:p w:rsidR="00000000" w:rsidDel="00000000" w:rsidP="00000000" w:rsidRDefault="00000000" w:rsidRPr="00000000" w14:paraId="000000B3">
            <w:pPr>
              <w:spacing w:after="0" w:line="240" w:lineRule="auto"/>
              <w:jc w:val="both"/>
              <w:rPr>
                <w:b w:val="1"/>
                <w:sz w:val="28"/>
                <w:szCs w:val="28"/>
              </w:rPr>
            </w:pPr>
            <w:r w:rsidDel="00000000" w:rsidR="00000000" w:rsidRPr="00000000">
              <w:rPr>
                <w:b w:val="1"/>
                <w:sz w:val="28"/>
                <w:szCs w:val="28"/>
                <w:rtl w:val="0"/>
              </w:rPr>
              <w:t xml:space="preserve">Vận dụng cao:</w:t>
            </w:r>
          </w:p>
          <w:p w:rsidR="00000000" w:rsidDel="00000000" w:rsidP="00000000" w:rsidRDefault="00000000" w:rsidRPr="00000000" w14:paraId="000000B4">
            <w:pPr>
              <w:spacing w:after="0" w:line="240" w:lineRule="auto"/>
              <w:jc w:val="both"/>
              <w:rPr>
                <w:sz w:val="28"/>
                <w:szCs w:val="28"/>
              </w:rPr>
            </w:pPr>
            <w:r w:rsidDel="00000000" w:rsidR="00000000" w:rsidRPr="00000000">
              <w:rPr>
                <w:sz w:val="28"/>
                <w:szCs w:val="28"/>
                <w:rtl w:val="0"/>
              </w:rPr>
              <w:t xml:space="preserve">Viết được bài văn nghị luận về một vấn đề trong đời sống trình bày rõ vấn đề và ý kiến (tán thành hay phản đối) của người viết; đưa ra được lí lẽ rõ ràng và bằng chứng đa dạng.</w:t>
            </w:r>
          </w:p>
        </w:tc>
        <w:tc>
          <w:tcPr>
            <w:shd w:fill="auto" w:val="clear"/>
            <w:vAlign w:val="center"/>
          </w:tcPr>
          <w:p w:rsidR="00000000" w:rsidDel="00000000" w:rsidP="00000000" w:rsidRDefault="00000000" w:rsidRPr="00000000" w14:paraId="000000B5">
            <w:pPr>
              <w:spacing w:after="0" w:line="240" w:lineRule="auto"/>
              <w:jc w:val="both"/>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6">
            <w:pPr>
              <w:spacing w:after="0" w:line="240" w:lineRule="auto"/>
              <w:jc w:val="both"/>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7">
            <w:pPr>
              <w:spacing w:after="0" w:line="240" w:lineRule="auto"/>
              <w:jc w:val="both"/>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8">
            <w:pPr>
              <w:spacing w:after="0" w:line="240" w:lineRule="auto"/>
              <w:jc w:val="both"/>
              <w:rPr>
                <w:sz w:val="28"/>
                <w:szCs w:val="28"/>
              </w:rPr>
            </w:pPr>
            <w:r w:rsidDel="00000000" w:rsidR="00000000" w:rsidRPr="00000000">
              <w:rPr>
                <w:sz w:val="28"/>
                <w:szCs w:val="28"/>
                <w:rtl w:val="0"/>
              </w:rPr>
              <w:t xml:space="preserve">1TL*</w:t>
            </w:r>
          </w:p>
          <w:p w:rsidR="00000000" w:rsidDel="00000000" w:rsidP="00000000" w:rsidRDefault="00000000" w:rsidRPr="00000000" w14:paraId="000000B9">
            <w:pPr>
              <w:spacing w:after="0" w:line="240" w:lineRule="auto"/>
              <w:jc w:val="both"/>
              <w:rPr>
                <w:sz w:val="28"/>
                <w:szCs w:val="28"/>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BA">
            <w:pPr>
              <w:spacing w:after="0" w:line="240" w:lineRule="auto"/>
              <w:jc w:val="center"/>
              <w:rPr>
                <w:b w:val="1"/>
                <w:sz w:val="28"/>
                <w:szCs w:val="28"/>
              </w:rPr>
            </w:pPr>
            <w:r w:rsidDel="00000000" w:rsidR="00000000" w:rsidRPr="00000000">
              <w:rPr>
                <w:b w:val="1"/>
                <w:sz w:val="28"/>
                <w:szCs w:val="28"/>
                <w:rtl w:val="0"/>
              </w:rPr>
              <w:t xml:space="preserve">Tổng</w:t>
            </w:r>
          </w:p>
        </w:tc>
        <w:tc>
          <w:tcPr>
            <w:shd w:fill="auto" w:val="clear"/>
          </w:tcPr>
          <w:p w:rsidR="00000000" w:rsidDel="00000000" w:rsidP="00000000" w:rsidRDefault="00000000" w:rsidRPr="00000000" w14:paraId="000000BD">
            <w:pPr>
              <w:spacing w:after="0" w:line="240" w:lineRule="auto"/>
              <w:rPr>
                <w:b w:val="1"/>
                <w:sz w:val="28"/>
                <w:szCs w:val="28"/>
              </w:rPr>
            </w:pPr>
            <w:r w:rsidDel="00000000" w:rsidR="00000000" w:rsidRPr="00000000">
              <w:rPr>
                <w:rtl w:val="0"/>
              </w:rPr>
            </w:r>
          </w:p>
        </w:tc>
        <w:tc>
          <w:tcPr>
            <w:shd w:fill="auto" w:val="clear"/>
          </w:tcPr>
          <w:p w:rsidR="00000000" w:rsidDel="00000000" w:rsidP="00000000" w:rsidRDefault="00000000" w:rsidRPr="00000000" w14:paraId="000000BE">
            <w:pPr>
              <w:spacing w:after="0" w:line="240" w:lineRule="auto"/>
              <w:jc w:val="center"/>
              <w:rPr>
                <w:b w:val="1"/>
                <w:sz w:val="28"/>
                <w:szCs w:val="28"/>
              </w:rPr>
            </w:pPr>
            <w:r w:rsidDel="00000000" w:rsidR="00000000" w:rsidRPr="00000000">
              <w:rPr>
                <w:b w:val="1"/>
                <w:sz w:val="28"/>
                <w:szCs w:val="28"/>
                <w:rtl w:val="0"/>
              </w:rPr>
              <w:t xml:space="preserve">3 TN</w:t>
            </w:r>
          </w:p>
        </w:tc>
        <w:tc>
          <w:tcPr>
            <w:shd w:fill="auto" w:val="clear"/>
            <w:vAlign w:val="center"/>
          </w:tcPr>
          <w:p w:rsidR="00000000" w:rsidDel="00000000" w:rsidP="00000000" w:rsidRDefault="00000000" w:rsidRPr="00000000" w14:paraId="000000BF">
            <w:pPr>
              <w:spacing w:after="0" w:line="240" w:lineRule="auto"/>
              <w:jc w:val="center"/>
              <w:rPr>
                <w:b w:val="1"/>
                <w:sz w:val="28"/>
                <w:szCs w:val="28"/>
              </w:rPr>
            </w:pPr>
            <w:r w:rsidDel="00000000" w:rsidR="00000000" w:rsidRPr="00000000">
              <w:rPr>
                <w:b w:val="1"/>
                <w:sz w:val="28"/>
                <w:szCs w:val="28"/>
                <w:rtl w:val="0"/>
              </w:rPr>
              <w:t xml:space="preserve">5 TN</w:t>
            </w:r>
          </w:p>
        </w:tc>
        <w:tc>
          <w:tcPr>
            <w:shd w:fill="auto" w:val="clear"/>
            <w:vAlign w:val="center"/>
          </w:tcPr>
          <w:p w:rsidR="00000000" w:rsidDel="00000000" w:rsidP="00000000" w:rsidRDefault="00000000" w:rsidRPr="00000000" w14:paraId="000000C0">
            <w:pPr>
              <w:spacing w:after="0" w:line="240" w:lineRule="auto"/>
              <w:jc w:val="center"/>
              <w:rPr>
                <w:b w:val="1"/>
                <w:sz w:val="28"/>
                <w:szCs w:val="28"/>
              </w:rPr>
            </w:pPr>
            <w:r w:rsidDel="00000000" w:rsidR="00000000" w:rsidRPr="00000000">
              <w:rPr>
                <w:b w:val="1"/>
                <w:sz w:val="28"/>
                <w:szCs w:val="28"/>
                <w:rtl w:val="0"/>
              </w:rPr>
              <w:t xml:space="preserve">2 TL</w:t>
            </w:r>
          </w:p>
        </w:tc>
        <w:tc>
          <w:tcPr>
            <w:shd w:fill="auto" w:val="clear"/>
            <w:vAlign w:val="center"/>
          </w:tcPr>
          <w:p w:rsidR="00000000" w:rsidDel="00000000" w:rsidP="00000000" w:rsidRDefault="00000000" w:rsidRPr="00000000" w14:paraId="000000C1">
            <w:pPr>
              <w:spacing w:after="0" w:line="240" w:lineRule="auto"/>
              <w:jc w:val="center"/>
              <w:rPr>
                <w:b w:val="1"/>
                <w:sz w:val="28"/>
                <w:szCs w:val="28"/>
              </w:rPr>
            </w:pPr>
            <w:r w:rsidDel="00000000" w:rsidR="00000000" w:rsidRPr="00000000">
              <w:rPr>
                <w:b w:val="1"/>
                <w:sz w:val="28"/>
                <w:szCs w:val="28"/>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C2">
            <w:pPr>
              <w:spacing w:after="0" w:line="240" w:lineRule="auto"/>
              <w:jc w:val="center"/>
              <w:rPr>
                <w:b w:val="1"/>
                <w:i w:val="1"/>
                <w:sz w:val="28"/>
                <w:szCs w:val="28"/>
              </w:rPr>
            </w:pPr>
            <w:r w:rsidDel="00000000" w:rsidR="00000000" w:rsidRPr="00000000">
              <w:rPr>
                <w:b w:val="1"/>
                <w:i w:val="1"/>
                <w:sz w:val="28"/>
                <w:szCs w:val="28"/>
                <w:rtl w:val="0"/>
              </w:rPr>
              <w:t xml:space="preserve">Tỉ lệ %</w:t>
            </w:r>
          </w:p>
        </w:tc>
        <w:tc>
          <w:tcPr>
            <w:shd w:fill="auto" w:val="clear"/>
          </w:tcPr>
          <w:p w:rsidR="00000000" w:rsidDel="00000000" w:rsidP="00000000" w:rsidRDefault="00000000" w:rsidRPr="00000000" w14:paraId="000000C5">
            <w:pPr>
              <w:spacing w:after="0" w:line="240" w:lineRule="auto"/>
              <w:rPr>
                <w:b w:val="1"/>
                <w:i w:val="1"/>
                <w:sz w:val="28"/>
                <w:szCs w:val="28"/>
              </w:rPr>
            </w:pPr>
            <w:r w:rsidDel="00000000" w:rsidR="00000000" w:rsidRPr="00000000">
              <w:rPr>
                <w:rtl w:val="0"/>
              </w:rPr>
            </w:r>
          </w:p>
        </w:tc>
        <w:tc>
          <w:tcPr>
            <w:shd w:fill="auto" w:val="clear"/>
          </w:tcPr>
          <w:p w:rsidR="00000000" w:rsidDel="00000000" w:rsidP="00000000" w:rsidRDefault="00000000" w:rsidRPr="00000000" w14:paraId="000000C6">
            <w:pPr>
              <w:spacing w:after="0" w:line="240" w:lineRule="auto"/>
              <w:jc w:val="center"/>
              <w:rPr>
                <w:b w:val="1"/>
                <w:i w:val="1"/>
                <w:sz w:val="28"/>
                <w:szCs w:val="28"/>
              </w:rPr>
            </w:pPr>
            <w:r w:rsidDel="00000000" w:rsidR="00000000" w:rsidRPr="00000000">
              <w:rPr>
                <w:b w:val="1"/>
                <w:i w:val="1"/>
                <w:sz w:val="28"/>
                <w:szCs w:val="28"/>
                <w:rtl w:val="0"/>
              </w:rPr>
              <w:t xml:space="preserve">20</w:t>
            </w:r>
          </w:p>
        </w:tc>
        <w:tc>
          <w:tcPr>
            <w:shd w:fill="auto" w:val="clear"/>
          </w:tcPr>
          <w:p w:rsidR="00000000" w:rsidDel="00000000" w:rsidP="00000000" w:rsidRDefault="00000000" w:rsidRPr="00000000" w14:paraId="000000C7">
            <w:pPr>
              <w:spacing w:after="0" w:line="240" w:lineRule="auto"/>
              <w:jc w:val="center"/>
              <w:rPr>
                <w:b w:val="1"/>
                <w:i w:val="1"/>
                <w:sz w:val="28"/>
                <w:szCs w:val="28"/>
              </w:rPr>
            </w:pPr>
            <w:r w:rsidDel="00000000" w:rsidR="00000000" w:rsidRPr="00000000">
              <w:rPr>
                <w:b w:val="1"/>
                <w:i w:val="1"/>
                <w:sz w:val="28"/>
                <w:szCs w:val="28"/>
                <w:rtl w:val="0"/>
              </w:rPr>
              <w:t xml:space="preserve">40</w:t>
            </w:r>
          </w:p>
        </w:tc>
        <w:tc>
          <w:tcPr>
            <w:shd w:fill="auto" w:val="clear"/>
          </w:tcPr>
          <w:p w:rsidR="00000000" w:rsidDel="00000000" w:rsidP="00000000" w:rsidRDefault="00000000" w:rsidRPr="00000000" w14:paraId="000000C8">
            <w:pPr>
              <w:spacing w:after="0" w:line="240" w:lineRule="auto"/>
              <w:jc w:val="center"/>
              <w:rPr>
                <w:b w:val="1"/>
                <w:i w:val="1"/>
                <w:sz w:val="28"/>
                <w:szCs w:val="28"/>
              </w:rPr>
            </w:pPr>
            <w:r w:rsidDel="00000000" w:rsidR="00000000" w:rsidRPr="00000000">
              <w:rPr>
                <w:b w:val="1"/>
                <w:i w:val="1"/>
                <w:sz w:val="28"/>
                <w:szCs w:val="28"/>
                <w:rtl w:val="0"/>
              </w:rPr>
              <w:t xml:space="preserve">30</w:t>
            </w:r>
          </w:p>
        </w:tc>
        <w:tc>
          <w:tcPr>
            <w:shd w:fill="auto" w:val="clear"/>
          </w:tcPr>
          <w:p w:rsidR="00000000" w:rsidDel="00000000" w:rsidP="00000000" w:rsidRDefault="00000000" w:rsidRPr="00000000" w14:paraId="000000C9">
            <w:pPr>
              <w:spacing w:after="0" w:line="240" w:lineRule="auto"/>
              <w:jc w:val="center"/>
              <w:rPr>
                <w:b w:val="1"/>
                <w:i w:val="1"/>
                <w:sz w:val="28"/>
                <w:szCs w:val="28"/>
              </w:rPr>
            </w:pPr>
            <w:r w:rsidDel="00000000" w:rsidR="00000000" w:rsidRPr="00000000">
              <w:rPr>
                <w:b w:val="1"/>
                <w:i w:val="1"/>
                <w:sz w:val="28"/>
                <w:szCs w:val="28"/>
                <w:rtl w:val="0"/>
              </w:rPr>
              <w:t xml:space="preserve">10</w:t>
            </w:r>
          </w:p>
        </w:tc>
      </w:tr>
      <w:tr>
        <w:trPr>
          <w:cantSplit w:val="0"/>
          <w:trHeight w:val="374" w:hRule="atLeast"/>
          <w:tblHeader w:val="0"/>
        </w:trPr>
        <w:tc>
          <w:tcPr>
            <w:gridSpan w:val="3"/>
            <w:shd w:fill="auto" w:val="clear"/>
          </w:tcPr>
          <w:p w:rsidR="00000000" w:rsidDel="00000000" w:rsidP="00000000" w:rsidRDefault="00000000" w:rsidRPr="00000000" w14:paraId="000000CA">
            <w:pPr>
              <w:spacing w:after="0" w:line="240" w:lineRule="auto"/>
              <w:jc w:val="center"/>
              <w:rPr>
                <w:b w:val="1"/>
                <w:i w:val="1"/>
                <w:sz w:val="28"/>
                <w:szCs w:val="28"/>
              </w:rPr>
            </w:pPr>
            <w:r w:rsidDel="00000000" w:rsidR="00000000" w:rsidRPr="00000000">
              <w:rPr>
                <w:b w:val="1"/>
                <w:sz w:val="28"/>
                <w:szCs w:val="28"/>
                <w:rtl w:val="0"/>
              </w:rPr>
              <w:t xml:space="preserve">Tỉ lệ chung</w:t>
            </w:r>
            <w:r w:rsidDel="00000000" w:rsidR="00000000" w:rsidRPr="00000000">
              <w:rPr>
                <w:rtl w:val="0"/>
              </w:rPr>
            </w:r>
          </w:p>
        </w:tc>
        <w:tc>
          <w:tcPr>
            <w:shd w:fill="auto" w:val="clear"/>
          </w:tcPr>
          <w:p w:rsidR="00000000" w:rsidDel="00000000" w:rsidP="00000000" w:rsidRDefault="00000000" w:rsidRPr="00000000" w14:paraId="000000CD">
            <w:pPr>
              <w:spacing w:after="0" w:line="240" w:lineRule="auto"/>
              <w:rPr>
                <w:b w:val="1"/>
                <w:i w:val="1"/>
                <w:sz w:val="28"/>
                <w:szCs w:val="28"/>
              </w:rPr>
            </w:pPr>
            <w:r w:rsidDel="00000000" w:rsidR="00000000" w:rsidRPr="00000000">
              <w:rPr>
                <w:rtl w:val="0"/>
              </w:rPr>
            </w:r>
          </w:p>
        </w:tc>
        <w:tc>
          <w:tcPr>
            <w:gridSpan w:val="2"/>
            <w:shd w:fill="auto" w:val="clear"/>
          </w:tcPr>
          <w:p w:rsidR="00000000" w:rsidDel="00000000" w:rsidP="00000000" w:rsidRDefault="00000000" w:rsidRPr="00000000" w14:paraId="000000CE">
            <w:pPr>
              <w:spacing w:after="0" w:line="240" w:lineRule="auto"/>
              <w:jc w:val="center"/>
              <w:rPr>
                <w:b w:val="1"/>
                <w:sz w:val="28"/>
                <w:szCs w:val="28"/>
              </w:rPr>
            </w:pPr>
            <w:r w:rsidDel="00000000" w:rsidR="00000000" w:rsidRPr="00000000">
              <w:rPr>
                <w:b w:val="1"/>
                <w:sz w:val="28"/>
                <w:szCs w:val="28"/>
                <w:rtl w:val="0"/>
              </w:rPr>
              <w:t xml:space="preserve">60</w:t>
            </w:r>
          </w:p>
        </w:tc>
        <w:tc>
          <w:tcPr>
            <w:gridSpan w:val="2"/>
            <w:shd w:fill="auto" w:val="clear"/>
          </w:tcPr>
          <w:p w:rsidR="00000000" w:rsidDel="00000000" w:rsidP="00000000" w:rsidRDefault="00000000" w:rsidRPr="00000000" w14:paraId="000000D0">
            <w:pPr>
              <w:spacing w:after="0" w:line="240" w:lineRule="auto"/>
              <w:jc w:val="center"/>
              <w:rPr>
                <w:b w:val="1"/>
                <w:i w:val="1"/>
                <w:sz w:val="28"/>
                <w:szCs w:val="28"/>
              </w:rPr>
            </w:pPr>
            <w:r w:rsidDel="00000000" w:rsidR="00000000" w:rsidRPr="00000000">
              <w:rPr>
                <w:b w:val="1"/>
                <w:sz w:val="28"/>
                <w:szCs w:val="28"/>
                <w:rtl w:val="0"/>
              </w:rPr>
              <w:t xml:space="preserve">40</w:t>
            </w:r>
            <w:r w:rsidDel="00000000" w:rsidR="00000000" w:rsidRPr="00000000">
              <w:rPr>
                <w:rtl w:val="0"/>
              </w:rPr>
            </w:r>
          </w:p>
        </w:tc>
      </w:tr>
    </w:tbl>
    <w:p w:rsidR="00000000" w:rsidDel="00000000" w:rsidP="00000000" w:rsidRDefault="00000000" w:rsidRPr="00000000" w14:paraId="000000D2">
      <w:pPr>
        <w:spacing w:after="0" w:line="240" w:lineRule="auto"/>
        <w:rPr>
          <w:sz w:val="28"/>
          <w:szCs w:val="28"/>
        </w:rPr>
      </w:pPr>
      <w:r w:rsidDel="00000000" w:rsidR="00000000" w:rsidRPr="00000000">
        <w:rPr>
          <w:rtl w:val="0"/>
        </w:rPr>
      </w:r>
    </w:p>
    <w:p w:rsidR="00000000" w:rsidDel="00000000" w:rsidP="00000000" w:rsidRDefault="00000000" w:rsidRPr="00000000" w14:paraId="000000D3">
      <w:pPr>
        <w:spacing w:after="0" w:line="240"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4">
      <w:pPr>
        <w:spacing w:after="0" w:line="240" w:lineRule="auto"/>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ĐỀ KIỂM TRA GIỮA HỌC KÌ I</w:t>
      </w:r>
    </w:p>
    <w:p w:rsidR="00000000" w:rsidDel="00000000" w:rsidP="00000000" w:rsidRDefault="00000000" w:rsidRPr="00000000" w14:paraId="000000D5">
      <w:pPr>
        <w:spacing w:after="0" w:line="240" w:lineRule="auto"/>
        <w:jc w:val="center"/>
        <w:rPr>
          <w:b w:val="1"/>
          <w:sz w:val="28"/>
          <w:szCs w:val="28"/>
        </w:rPr>
      </w:pPr>
      <w:r w:rsidDel="00000000" w:rsidR="00000000" w:rsidRPr="00000000">
        <w:rPr>
          <w:b w:val="1"/>
          <w:sz w:val="28"/>
          <w:szCs w:val="28"/>
          <w:rtl w:val="0"/>
        </w:rPr>
        <w:t xml:space="preserve">Môn Ngữ văn lớp 7</w:t>
      </w:r>
    </w:p>
    <w:p w:rsidR="00000000" w:rsidDel="00000000" w:rsidP="00000000" w:rsidRDefault="00000000" w:rsidRPr="00000000" w14:paraId="000000D6">
      <w:pPr>
        <w:spacing w:after="0" w:line="240" w:lineRule="auto"/>
        <w:jc w:val="center"/>
        <w:rPr>
          <w:i w:val="1"/>
          <w:sz w:val="28"/>
          <w:szCs w:val="28"/>
        </w:rPr>
      </w:pPr>
      <w:r w:rsidDel="00000000" w:rsidR="00000000" w:rsidRPr="00000000">
        <w:rPr>
          <w:i w:val="1"/>
          <w:sz w:val="28"/>
          <w:szCs w:val="28"/>
          <w:rtl w:val="0"/>
        </w:rPr>
        <w:t xml:space="preserve">(Thời gian làm bài: 90 phút, không kể thời gian giao đề)</w:t>
      </w:r>
    </w:p>
    <w:p w:rsidR="00000000" w:rsidDel="00000000" w:rsidP="00000000" w:rsidRDefault="00000000" w:rsidRPr="00000000" w14:paraId="000000D7">
      <w:pPr>
        <w:spacing w:after="0" w:line="240" w:lineRule="auto"/>
        <w:rPr>
          <w:b w:val="1"/>
          <w:sz w:val="28"/>
          <w:szCs w:val="28"/>
        </w:rPr>
      </w:pPr>
      <w:r w:rsidDel="00000000" w:rsidR="00000000" w:rsidRPr="00000000">
        <w:rPr>
          <w:b w:val="1"/>
          <w:sz w:val="28"/>
          <w:szCs w:val="28"/>
          <w:rtl w:val="0"/>
        </w:rPr>
        <w:t xml:space="preserve">I. ĐỌC HIỂU (6.0 điểm)</w:t>
      </w:r>
    </w:p>
    <w:p w:rsidR="00000000" w:rsidDel="00000000" w:rsidP="00000000" w:rsidRDefault="00000000" w:rsidRPr="00000000" w14:paraId="000000D8">
      <w:pPr>
        <w:shd w:fill="ffffff" w:val="clear"/>
        <w:spacing w:after="0" w:line="240" w:lineRule="auto"/>
        <w:rPr>
          <w:sz w:val="28"/>
          <w:szCs w:val="28"/>
        </w:rPr>
      </w:pPr>
      <w:r w:rsidDel="00000000" w:rsidR="00000000" w:rsidRPr="00000000">
        <w:rPr>
          <w:sz w:val="28"/>
          <w:szCs w:val="28"/>
          <w:rtl w:val="0"/>
        </w:rPr>
        <w:t xml:space="preserve">Đọc văn bản sau và thực hiện các yêu cầu:</w:t>
      </w:r>
    </w:p>
    <w:p w:rsidR="00000000" w:rsidDel="00000000" w:rsidP="00000000" w:rsidRDefault="00000000" w:rsidRPr="00000000" w14:paraId="000000D9">
      <w:pPr>
        <w:spacing w:after="0" w:line="240" w:lineRule="auto"/>
        <w:ind w:firstLine="180"/>
        <w:jc w:val="both"/>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“Có một cậu bé ngỗ nghịch hay bị mẹ khiển trách. Ngày nọ giận mẹ, cậu chạy đến một thung lũng giữa cánh rừng rậm. Lấy hết sức mình, cậu thét lớn: “Tôi ghét người”. Khu rừng có tiếng vọng lại: "Tôi ghét người”. Cậu bé hốt hoảng quay về, sà vào lòng mẹ khóc nức nở. Cậu bé không sao hiểu được lại có tiếng người ghét cậu. 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lại điều đó. Ai gieo gió thì ắt gặt bão. Nếu con thù ghét người thì người cũng thù ghét con. Nếu con yêu thương người thì người cũng yêu thương con”.</w:t>
      </w:r>
    </w:p>
    <w:p w:rsidR="00000000" w:rsidDel="00000000" w:rsidP="00000000" w:rsidRDefault="00000000" w:rsidRPr="00000000" w14:paraId="000000DA">
      <w:pPr>
        <w:spacing w:after="0" w:line="240" w:lineRule="auto"/>
        <w:ind w:firstLine="180"/>
        <w:jc w:val="both"/>
        <w:rPr>
          <w:i w:val="1"/>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(Theo </w:t>
      </w:r>
      <w:r w:rsidDel="00000000" w:rsidR="00000000" w:rsidRPr="00000000">
        <w:rPr>
          <w:i w:val="1"/>
          <w:sz w:val="28"/>
          <w:szCs w:val="28"/>
          <w:rtl w:val="0"/>
        </w:rPr>
        <w:t xml:space="preserve">Quà tặng cuộc sống</w:t>
      </w:r>
      <w:r w:rsidDel="00000000" w:rsidR="00000000" w:rsidRPr="00000000">
        <w:rPr>
          <w:sz w:val="28"/>
          <w:szCs w:val="28"/>
          <w:rtl w:val="0"/>
        </w:rPr>
        <w:t xml:space="preserve">, NXB Trẻ, 2002)</w:t>
      </w:r>
      <w:r w:rsidDel="00000000" w:rsidR="00000000" w:rsidRPr="00000000">
        <w:rPr>
          <w:rtl w:val="0"/>
        </w:rPr>
      </w:r>
    </w:p>
    <w:p w:rsidR="00000000" w:rsidDel="00000000" w:rsidP="00000000" w:rsidRDefault="00000000" w:rsidRPr="00000000" w14:paraId="000000DB">
      <w:pPr>
        <w:spacing w:after="0" w:line="240" w:lineRule="auto"/>
        <w:rPr>
          <w:b w:val="1"/>
          <w:sz w:val="28"/>
          <w:szCs w:val="28"/>
          <w:highlight w:val="white"/>
        </w:rPr>
      </w:pPr>
      <w:r w:rsidDel="00000000" w:rsidR="00000000" w:rsidRPr="00000000">
        <w:rPr>
          <w:rtl w:val="0"/>
        </w:rPr>
      </w:r>
    </w:p>
    <w:p w:rsidR="00000000" w:rsidDel="00000000" w:rsidP="00000000" w:rsidRDefault="00000000" w:rsidRPr="00000000" w14:paraId="000000DC">
      <w:pPr>
        <w:spacing w:after="0" w:line="276" w:lineRule="auto"/>
        <w:ind w:left="0" w:firstLine="0"/>
        <w:rPr>
          <w:b w:val="1"/>
          <w:sz w:val="28"/>
          <w:szCs w:val="28"/>
          <w:highlight w:val="white"/>
        </w:rPr>
      </w:pPr>
      <w:r w:rsidDel="00000000" w:rsidR="00000000" w:rsidRPr="00000000">
        <w:rPr>
          <w:b w:val="1"/>
          <w:sz w:val="28"/>
          <w:szCs w:val="28"/>
          <w:highlight w:val="white"/>
          <w:rtl w:val="0"/>
        </w:rPr>
        <w:t xml:space="preserve">A. Trắc nghiệm </w:t>
      </w:r>
      <w:r w:rsidDel="00000000" w:rsidR="00000000" w:rsidRPr="00000000">
        <w:rPr>
          <w:b w:val="1"/>
          <w:i w:val="1"/>
          <w:sz w:val="28"/>
          <w:szCs w:val="28"/>
          <w:highlight w:val="white"/>
          <w:rtl w:val="0"/>
        </w:rPr>
        <w:t xml:space="preserve">(4,0 điểm) </w:t>
      </w:r>
      <w:r w:rsidDel="00000000" w:rsidR="00000000" w:rsidRPr="00000000">
        <w:rPr>
          <w:b w:val="1"/>
          <w:sz w:val="28"/>
          <w:szCs w:val="28"/>
          <w:highlight w:val="white"/>
          <w:rtl w:val="0"/>
        </w:rPr>
        <w:t xml:space="preserve">Lựa chọn đáp án đúng:</w:t>
      </w:r>
    </w:p>
    <w:p w:rsidR="00000000" w:rsidDel="00000000" w:rsidP="00000000" w:rsidRDefault="00000000" w:rsidRPr="00000000" w14:paraId="000000DD">
      <w:pPr>
        <w:spacing w:after="0" w:line="240" w:lineRule="auto"/>
        <w:rPr>
          <w:sz w:val="28"/>
          <w:szCs w:val="28"/>
          <w:highlight w:val="white"/>
        </w:rPr>
      </w:pPr>
      <w:r w:rsidDel="00000000" w:rsidR="00000000" w:rsidRPr="00000000">
        <w:rPr>
          <w:b w:val="1"/>
          <w:sz w:val="28"/>
          <w:szCs w:val="28"/>
          <w:highlight w:val="white"/>
          <w:rtl w:val="0"/>
        </w:rPr>
        <w:t xml:space="preserve">Câu 1</w:t>
      </w:r>
      <w:r w:rsidDel="00000000" w:rsidR="00000000" w:rsidRPr="00000000">
        <w:rPr>
          <w:sz w:val="28"/>
          <w:szCs w:val="28"/>
          <w:highlight w:val="white"/>
          <w:rtl w:val="0"/>
        </w:rPr>
        <w:t xml:space="preserve">. Văn bản trên sử dụng ngôi kể nào? (nhận biết)</w:t>
      </w:r>
    </w:p>
    <w:p w:rsidR="00000000" w:rsidDel="00000000" w:rsidP="00000000" w:rsidRDefault="00000000" w:rsidRPr="00000000" w14:paraId="000000DE">
      <w:pPr>
        <w:spacing w:after="0" w:line="240" w:lineRule="auto"/>
        <w:ind w:firstLine="720"/>
        <w:rPr>
          <w:sz w:val="28"/>
          <w:szCs w:val="28"/>
        </w:rPr>
      </w:pPr>
      <w:r w:rsidDel="00000000" w:rsidR="00000000" w:rsidRPr="00000000">
        <w:rPr>
          <w:sz w:val="28"/>
          <w:szCs w:val="28"/>
          <w:rtl w:val="0"/>
        </w:rPr>
        <w:t xml:space="preserve">A</w:t>
      </w:r>
      <w:r w:rsidDel="00000000" w:rsidR="00000000" w:rsidRPr="00000000">
        <w:rPr>
          <w:b w:val="1"/>
          <w:sz w:val="28"/>
          <w:szCs w:val="28"/>
          <w:rtl w:val="0"/>
        </w:rPr>
        <w:t xml:space="preserve">.</w:t>
      </w:r>
      <w:r w:rsidDel="00000000" w:rsidR="00000000" w:rsidRPr="00000000">
        <w:rPr>
          <w:sz w:val="28"/>
          <w:szCs w:val="28"/>
          <w:rtl w:val="0"/>
        </w:rPr>
        <w:t xml:space="preserve"> Ngôi thứ nhất.                                                    </w:t>
      </w:r>
    </w:p>
    <w:p w:rsidR="00000000" w:rsidDel="00000000" w:rsidP="00000000" w:rsidRDefault="00000000" w:rsidRPr="00000000" w14:paraId="000000DF">
      <w:pPr>
        <w:spacing w:after="0" w:line="240" w:lineRule="auto"/>
        <w:ind w:firstLine="720"/>
        <w:rPr>
          <w:sz w:val="28"/>
          <w:szCs w:val="28"/>
        </w:rPr>
      </w:pPr>
      <w:r w:rsidDel="00000000" w:rsidR="00000000" w:rsidRPr="00000000">
        <w:rPr>
          <w:sz w:val="28"/>
          <w:szCs w:val="28"/>
          <w:rtl w:val="0"/>
        </w:rPr>
        <w:t xml:space="preserve">B</w:t>
      </w:r>
      <w:r w:rsidDel="00000000" w:rsidR="00000000" w:rsidRPr="00000000">
        <w:rPr>
          <w:b w:val="1"/>
          <w:sz w:val="28"/>
          <w:szCs w:val="28"/>
          <w:rtl w:val="0"/>
        </w:rPr>
        <w:t xml:space="preserve">.</w:t>
      </w:r>
      <w:r w:rsidDel="00000000" w:rsidR="00000000" w:rsidRPr="00000000">
        <w:rPr>
          <w:sz w:val="28"/>
          <w:szCs w:val="28"/>
          <w:rtl w:val="0"/>
        </w:rPr>
        <w:t xml:space="preserve"> Ngôi thứ hai</w:t>
      </w:r>
    </w:p>
    <w:p w:rsidR="00000000" w:rsidDel="00000000" w:rsidP="00000000" w:rsidRDefault="00000000" w:rsidRPr="00000000" w14:paraId="000000E0">
      <w:pPr>
        <w:spacing w:after="0" w:line="240" w:lineRule="auto"/>
        <w:ind w:firstLine="720"/>
        <w:rPr>
          <w:sz w:val="28"/>
          <w:szCs w:val="28"/>
        </w:rPr>
      </w:pPr>
      <w:r w:rsidDel="00000000" w:rsidR="00000000" w:rsidRPr="00000000">
        <w:rPr>
          <w:sz w:val="28"/>
          <w:szCs w:val="28"/>
          <w:rtl w:val="0"/>
        </w:rPr>
        <w:t xml:space="preserve">C</w:t>
      </w:r>
      <w:r w:rsidDel="00000000" w:rsidR="00000000" w:rsidRPr="00000000">
        <w:rPr>
          <w:b w:val="1"/>
          <w:sz w:val="28"/>
          <w:szCs w:val="28"/>
          <w:rtl w:val="0"/>
        </w:rPr>
        <w:t xml:space="preserve">.</w:t>
      </w:r>
      <w:r w:rsidDel="00000000" w:rsidR="00000000" w:rsidRPr="00000000">
        <w:rPr>
          <w:sz w:val="28"/>
          <w:szCs w:val="28"/>
          <w:rtl w:val="0"/>
        </w:rPr>
        <w:t xml:space="preserve"> Ngôi thứ ba                                                          </w:t>
      </w:r>
    </w:p>
    <w:p w:rsidR="00000000" w:rsidDel="00000000" w:rsidP="00000000" w:rsidRDefault="00000000" w:rsidRPr="00000000" w14:paraId="000000E1">
      <w:pPr>
        <w:spacing w:after="0" w:line="240" w:lineRule="auto"/>
        <w:ind w:firstLine="720"/>
        <w:rPr>
          <w:sz w:val="28"/>
          <w:szCs w:val="28"/>
        </w:rPr>
      </w:pPr>
      <w:r w:rsidDel="00000000" w:rsidR="00000000" w:rsidRPr="00000000">
        <w:rPr>
          <w:sz w:val="28"/>
          <w:szCs w:val="28"/>
          <w:rtl w:val="0"/>
        </w:rPr>
        <w:t xml:space="preserve">D</w:t>
      </w:r>
      <w:r w:rsidDel="00000000" w:rsidR="00000000" w:rsidRPr="00000000">
        <w:rPr>
          <w:b w:val="1"/>
          <w:sz w:val="28"/>
          <w:szCs w:val="28"/>
          <w:rtl w:val="0"/>
        </w:rPr>
        <w:t xml:space="preserve">.</w:t>
      </w:r>
      <w:r w:rsidDel="00000000" w:rsidR="00000000" w:rsidRPr="00000000">
        <w:rPr>
          <w:sz w:val="28"/>
          <w:szCs w:val="28"/>
          <w:rtl w:val="0"/>
        </w:rPr>
        <w:t xml:space="preserve"> Ngôi thứ nhất và ngôi thứ 3.</w:t>
      </w:r>
    </w:p>
    <w:p w:rsidR="00000000" w:rsidDel="00000000" w:rsidP="00000000" w:rsidRDefault="00000000" w:rsidRPr="00000000" w14:paraId="000000E2">
      <w:pPr>
        <w:spacing w:after="0" w:line="240" w:lineRule="auto"/>
        <w:rPr>
          <w:sz w:val="28"/>
          <w:szCs w:val="28"/>
          <w:highlight w:val="white"/>
        </w:rPr>
      </w:pPr>
      <w:r w:rsidDel="00000000" w:rsidR="00000000" w:rsidRPr="00000000">
        <w:rPr>
          <w:b w:val="1"/>
          <w:sz w:val="28"/>
          <w:szCs w:val="28"/>
          <w:highlight w:val="white"/>
          <w:rtl w:val="0"/>
        </w:rPr>
        <w:t xml:space="preserve">Câu 2</w:t>
      </w:r>
      <w:r w:rsidDel="00000000" w:rsidR="00000000" w:rsidRPr="00000000">
        <w:rPr>
          <w:sz w:val="28"/>
          <w:szCs w:val="28"/>
          <w:highlight w:val="white"/>
          <w:rtl w:val="0"/>
        </w:rPr>
        <w:t xml:space="preserve">. Chủ đề của văn bản trên là gì? (thông hiểu)</w:t>
      </w:r>
    </w:p>
    <w:p w:rsidR="00000000" w:rsidDel="00000000" w:rsidP="00000000" w:rsidRDefault="00000000" w:rsidRPr="00000000" w14:paraId="000000E3">
      <w:pPr>
        <w:spacing w:after="0" w:line="240" w:lineRule="auto"/>
        <w:ind w:firstLine="851"/>
        <w:rPr>
          <w:sz w:val="28"/>
          <w:szCs w:val="28"/>
        </w:rPr>
      </w:pPr>
      <w:r w:rsidDel="00000000" w:rsidR="00000000" w:rsidRPr="00000000">
        <w:rPr>
          <w:sz w:val="28"/>
          <w:szCs w:val="28"/>
          <w:highlight w:val="white"/>
          <w:rtl w:val="0"/>
        </w:rPr>
        <w:t xml:space="preserve">A. Giá trị cuộc sống</w:t>
      </w:r>
      <w:r w:rsidDel="00000000" w:rsidR="00000000" w:rsidRPr="00000000">
        <w:rPr>
          <w:rtl w:val="0"/>
        </w:rPr>
      </w:r>
    </w:p>
    <w:p w:rsidR="00000000" w:rsidDel="00000000" w:rsidP="00000000" w:rsidRDefault="00000000" w:rsidRPr="00000000" w14:paraId="000000E4">
      <w:pPr>
        <w:spacing w:after="0" w:line="240" w:lineRule="auto"/>
        <w:ind w:firstLine="851"/>
        <w:rPr>
          <w:sz w:val="28"/>
          <w:szCs w:val="28"/>
        </w:rPr>
      </w:pPr>
      <w:r w:rsidDel="00000000" w:rsidR="00000000" w:rsidRPr="00000000">
        <w:rPr>
          <w:sz w:val="28"/>
          <w:szCs w:val="28"/>
          <w:highlight w:val="white"/>
          <w:rtl w:val="0"/>
        </w:rPr>
        <w:t xml:space="preserve">B. Tình yêu thương</w:t>
      </w:r>
      <w:r w:rsidDel="00000000" w:rsidR="00000000" w:rsidRPr="00000000">
        <w:rPr>
          <w:rtl w:val="0"/>
        </w:rPr>
      </w:r>
    </w:p>
    <w:p w:rsidR="00000000" w:rsidDel="00000000" w:rsidP="00000000" w:rsidRDefault="00000000" w:rsidRPr="00000000" w14:paraId="000000E5">
      <w:pPr>
        <w:spacing w:after="0" w:line="240" w:lineRule="auto"/>
        <w:ind w:firstLine="851"/>
        <w:rPr>
          <w:sz w:val="28"/>
          <w:szCs w:val="28"/>
        </w:rPr>
      </w:pPr>
      <w:r w:rsidDel="00000000" w:rsidR="00000000" w:rsidRPr="00000000">
        <w:rPr>
          <w:sz w:val="28"/>
          <w:szCs w:val="28"/>
          <w:highlight w:val="white"/>
          <w:rtl w:val="0"/>
        </w:rPr>
        <w:t xml:space="preserve">C. Đức tính trung thực</w:t>
      </w:r>
      <w:r w:rsidDel="00000000" w:rsidR="00000000" w:rsidRPr="00000000">
        <w:rPr>
          <w:rtl w:val="0"/>
        </w:rPr>
      </w:r>
    </w:p>
    <w:p w:rsidR="00000000" w:rsidDel="00000000" w:rsidP="00000000" w:rsidRDefault="00000000" w:rsidRPr="00000000" w14:paraId="000000E6">
      <w:pPr>
        <w:spacing w:after="0" w:line="240" w:lineRule="auto"/>
        <w:ind w:firstLine="851"/>
        <w:rPr>
          <w:sz w:val="28"/>
          <w:szCs w:val="28"/>
        </w:rPr>
      </w:pPr>
      <w:r w:rsidDel="00000000" w:rsidR="00000000" w:rsidRPr="00000000">
        <w:rPr>
          <w:sz w:val="28"/>
          <w:szCs w:val="28"/>
          <w:highlight w:val="white"/>
          <w:rtl w:val="0"/>
        </w:rPr>
        <w:t xml:space="preserve">D. Lòng hiếu thảo</w:t>
      </w:r>
      <w:r w:rsidDel="00000000" w:rsidR="00000000" w:rsidRPr="00000000">
        <w:rPr>
          <w:rtl w:val="0"/>
        </w:rPr>
      </w:r>
    </w:p>
    <w:p w:rsidR="00000000" w:rsidDel="00000000" w:rsidP="00000000" w:rsidRDefault="00000000" w:rsidRPr="00000000" w14:paraId="000000E7">
      <w:pPr>
        <w:spacing w:after="0" w:line="240" w:lineRule="auto"/>
        <w:rPr>
          <w:sz w:val="28"/>
          <w:szCs w:val="28"/>
          <w:highlight w:val="white"/>
        </w:rPr>
      </w:pPr>
      <w:r w:rsidDel="00000000" w:rsidR="00000000" w:rsidRPr="00000000">
        <w:rPr>
          <w:b w:val="1"/>
          <w:sz w:val="28"/>
          <w:szCs w:val="28"/>
          <w:highlight w:val="white"/>
          <w:rtl w:val="0"/>
        </w:rPr>
        <w:t xml:space="preserve">Câu 3. </w:t>
      </w:r>
      <w:r w:rsidDel="00000000" w:rsidR="00000000" w:rsidRPr="00000000">
        <w:rPr>
          <w:sz w:val="28"/>
          <w:szCs w:val="28"/>
          <w:highlight w:val="white"/>
          <w:rtl w:val="0"/>
        </w:rPr>
        <w:t xml:space="preserve">Câu chuyện trong tác phẩm là lời kể của ai? (nhận biết)</w:t>
      </w:r>
    </w:p>
    <w:p w:rsidR="00000000" w:rsidDel="00000000" w:rsidP="00000000" w:rsidRDefault="00000000" w:rsidRPr="00000000" w14:paraId="000000E8">
      <w:pPr>
        <w:spacing w:after="0" w:line="240" w:lineRule="auto"/>
        <w:ind w:firstLine="851"/>
        <w:rPr>
          <w:sz w:val="28"/>
          <w:szCs w:val="28"/>
        </w:rPr>
      </w:pPr>
      <w:r w:rsidDel="00000000" w:rsidR="00000000" w:rsidRPr="00000000">
        <w:rPr>
          <w:sz w:val="28"/>
          <w:szCs w:val="28"/>
          <w:highlight w:val="white"/>
          <w:rtl w:val="0"/>
        </w:rPr>
        <w:t xml:space="preserve">A. Người mẹ</w:t>
      </w:r>
      <w:r w:rsidDel="00000000" w:rsidR="00000000" w:rsidRPr="00000000">
        <w:rPr>
          <w:rtl w:val="0"/>
        </w:rPr>
      </w:r>
    </w:p>
    <w:p w:rsidR="00000000" w:rsidDel="00000000" w:rsidP="00000000" w:rsidRDefault="00000000" w:rsidRPr="00000000" w14:paraId="000000E9">
      <w:pPr>
        <w:spacing w:after="0" w:line="240" w:lineRule="auto"/>
        <w:ind w:firstLine="851"/>
        <w:rPr>
          <w:sz w:val="28"/>
          <w:szCs w:val="28"/>
        </w:rPr>
      </w:pPr>
      <w:r w:rsidDel="00000000" w:rsidR="00000000" w:rsidRPr="00000000">
        <w:rPr>
          <w:sz w:val="28"/>
          <w:szCs w:val="28"/>
          <w:highlight w:val="white"/>
          <w:rtl w:val="0"/>
        </w:rPr>
        <w:t xml:space="preserve">B. Người con</w:t>
      </w:r>
      <w:r w:rsidDel="00000000" w:rsidR="00000000" w:rsidRPr="00000000">
        <w:rPr>
          <w:rtl w:val="0"/>
        </w:rPr>
      </w:r>
    </w:p>
    <w:p w:rsidR="00000000" w:rsidDel="00000000" w:rsidP="00000000" w:rsidRDefault="00000000" w:rsidRPr="00000000" w14:paraId="000000EA">
      <w:pPr>
        <w:spacing w:after="0" w:line="240" w:lineRule="auto"/>
        <w:ind w:firstLine="851"/>
        <w:rPr>
          <w:sz w:val="28"/>
          <w:szCs w:val="28"/>
        </w:rPr>
      </w:pPr>
      <w:r w:rsidDel="00000000" w:rsidR="00000000" w:rsidRPr="00000000">
        <w:rPr>
          <w:sz w:val="28"/>
          <w:szCs w:val="28"/>
          <w:highlight w:val="white"/>
          <w:rtl w:val="0"/>
        </w:rPr>
        <w:t xml:space="preserve">C. Lời của khu rừng</w:t>
      </w:r>
      <w:r w:rsidDel="00000000" w:rsidR="00000000" w:rsidRPr="00000000">
        <w:rPr>
          <w:rtl w:val="0"/>
        </w:rPr>
      </w:r>
    </w:p>
    <w:p w:rsidR="00000000" w:rsidDel="00000000" w:rsidP="00000000" w:rsidRDefault="00000000" w:rsidRPr="00000000" w14:paraId="000000EB">
      <w:pPr>
        <w:spacing w:after="0" w:line="240" w:lineRule="auto"/>
        <w:ind w:firstLine="851"/>
        <w:rPr>
          <w:sz w:val="28"/>
          <w:szCs w:val="28"/>
        </w:rPr>
      </w:pPr>
      <w:r w:rsidDel="00000000" w:rsidR="00000000" w:rsidRPr="00000000">
        <w:rPr>
          <w:sz w:val="28"/>
          <w:szCs w:val="28"/>
          <w:highlight w:val="white"/>
          <w:rtl w:val="0"/>
        </w:rPr>
        <w:t xml:space="preserve">D. Người kể chuyện</w:t>
      </w:r>
      <w:r w:rsidDel="00000000" w:rsidR="00000000" w:rsidRPr="00000000">
        <w:rPr>
          <w:rtl w:val="0"/>
        </w:rPr>
      </w:r>
    </w:p>
    <w:p w:rsidR="00000000" w:rsidDel="00000000" w:rsidP="00000000" w:rsidRDefault="00000000" w:rsidRPr="00000000" w14:paraId="000000EC">
      <w:pPr>
        <w:spacing w:after="0" w:line="240" w:lineRule="auto"/>
        <w:rPr>
          <w:sz w:val="28"/>
          <w:szCs w:val="28"/>
          <w:highlight w:val="white"/>
        </w:rPr>
      </w:pPr>
      <w:r w:rsidDel="00000000" w:rsidR="00000000" w:rsidRPr="00000000">
        <w:rPr>
          <w:b w:val="1"/>
          <w:sz w:val="28"/>
          <w:szCs w:val="28"/>
          <w:highlight w:val="white"/>
          <w:rtl w:val="0"/>
        </w:rPr>
        <w:t xml:space="preserve">Câu 4</w:t>
      </w:r>
      <w:r w:rsidDel="00000000" w:rsidR="00000000" w:rsidRPr="00000000">
        <w:rPr>
          <w:sz w:val="28"/>
          <w:szCs w:val="28"/>
          <w:highlight w:val="white"/>
          <w:rtl w:val="0"/>
        </w:rPr>
        <w:t xml:space="preserve">. Vì sao người mẹ lại bảo con mình hét thật to câu: </w:t>
      </w:r>
      <w:r w:rsidDel="00000000" w:rsidR="00000000" w:rsidRPr="00000000">
        <w:rPr>
          <w:i w:val="1"/>
          <w:sz w:val="28"/>
          <w:szCs w:val="28"/>
          <w:rtl w:val="0"/>
        </w:rPr>
        <w:t xml:space="preserve">“Tôi yêu người”</w:t>
      </w:r>
      <w:r w:rsidDel="00000000" w:rsidR="00000000" w:rsidRPr="00000000">
        <w:rPr>
          <w:sz w:val="28"/>
          <w:szCs w:val="28"/>
          <w:highlight w:val="white"/>
          <w:rtl w:val="0"/>
        </w:rPr>
        <w:t xml:space="preserve">? (thông hiểu)</w:t>
      </w:r>
    </w:p>
    <w:p w:rsidR="00000000" w:rsidDel="00000000" w:rsidP="00000000" w:rsidRDefault="00000000" w:rsidRPr="00000000" w14:paraId="000000ED">
      <w:pPr>
        <w:spacing w:after="0" w:line="240" w:lineRule="auto"/>
        <w:ind w:firstLine="851"/>
        <w:rPr>
          <w:sz w:val="28"/>
          <w:szCs w:val="28"/>
        </w:rPr>
      </w:pPr>
      <w:r w:rsidDel="00000000" w:rsidR="00000000" w:rsidRPr="00000000">
        <w:rPr>
          <w:sz w:val="28"/>
          <w:szCs w:val="28"/>
          <w:highlight w:val="white"/>
          <w:rtl w:val="0"/>
        </w:rPr>
        <w:t xml:space="preserve">A. Để câu nói đó vang vọng trở lại.</w:t>
      </w:r>
      <w:r w:rsidDel="00000000" w:rsidR="00000000" w:rsidRPr="00000000">
        <w:rPr>
          <w:rtl w:val="0"/>
        </w:rPr>
      </w:r>
    </w:p>
    <w:p w:rsidR="00000000" w:rsidDel="00000000" w:rsidP="00000000" w:rsidRDefault="00000000" w:rsidRPr="00000000" w14:paraId="000000EE">
      <w:pPr>
        <w:spacing w:after="0" w:line="240" w:lineRule="auto"/>
        <w:ind w:firstLine="851"/>
        <w:rPr>
          <w:sz w:val="28"/>
          <w:szCs w:val="28"/>
        </w:rPr>
      </w:pPr>
      <w:r w:rsidDel="00000000" w:rsidR="00000000" w:rsidRPr="00000000">
        <w:rPr>
          <w:sz w:val="28"/>
          <w:szCs w:val="28"/>
          <w:highlight w:val="white"/>
          <w:rtl w:val="0"/>
        </w:rPr>
        <w:t xml:space="preserve">B. Để mọi người cùng nghe thấy.</w:t>
      </w:r>
      <w:r w:rsidDel="00000000" w:rsidR="00000000" w:rsidRPr="00000000">
        <w:rPr>
          <w:rtl w:val="0"/>
        </w:rPr>
      </w:r>
    </w:p>
    <w:p w:rsidR="00000000" w:rsidDel="00000000" w:rsidP="00000000" w:rsidRDefault="00000000" w:rsidRPr="00000000" w14:paraId="000000EF">
      <w:pPr>
        <w:spacing w:after="0" w:line="240" w:lineRule="auto"/>
        <w:ind w:firstLine="851"/>
        <w:rPr>
          <w:sz w:val="28"/>
          <w:szCs w:val="28"/>
        </w:rPr>
      </w:pPr>
      <w:r w:rsidDel="00000000" w:rsidR="00000000" w:rsidRPr="00000000">
        <w:rPr>
          <w:sz w:val="28"/>
          <w:szCs w:val="28"/>
          <w:highlight w:val="white"/>
          <w:rtl w:val="0"/>
        </w:rPr>
        <w:t xml:space="preserve">C. Để con hiểu được ý nghĩa cho và nhận trong cuộc sống.</w:t>
      </w:r>
      <w:r w:rsidDel="00000000" w:rsidR="00000000" w:rsidRPr="00000000">
        <w:rPr>
          <w:rtl w:val="0"/>
        </w:rPr>
      </w:r>
    </w:p>
    <w:p w:rsidR="00000000" w:rsidDel="00000000" w:rsidP="00000000" w:rsidRDefault="00000000" w:rsidRPr="00000000" w14:paraId="000000F0">
      <w:pPr>
        <w:spacing w:after="0" w:line="240" w:lineRule="auto"/>
        <w:ind w:firstLine="851"/>
        <w:rPr>
          <w:sz w:val="28"/>
          <w:szCs w:val="28"/>
        </w:rPr>
      </w:pPr>
      <w:r w:rsidDel="00000000" w:rsidR="00000000" w:rsidRPr="00000000">
        <w:rPr>
          <w:sz w:val="28"/>
          <w:szCs w:val="28"/>
          <w:highlight w:val="white"/>
          <w:rtl w:val="0"/>
        </w:rPr>
        <w:t xml:space="preserve">D. Để con suy nghĩ kĩ trước khi nói.</w:t>
      </w:r>
      <w:r w:rsidDel="00000000" w:rsidR="00000000" w:rsidRPr="00000000">
        <w:rPr>
          <w:rtl w:val="0"/>
        </w:rPr>
      </w:r>
    </w:p>
    <w:p w:rsidR="00000000" w:rsidDel="00000000" w:rsidP="00000000" w:rsidRDefault="00000000" w:rsidRPr="00000000" w14:paraId="000000F1">
      <w:pPr>
        <w:spacing w:after="0" w:line="240" w:lineRule="auto"/>
        <w:rPr>
          <w:sz w:val="28"/>
          <w:szCs w:val="28"/>
          <w:highlight w:val="white"/>
        </w:rPr>
      </w:pPr>
      <w:r w:rsidDel="00000000" w:rsidR="00000000" w:rsidRPr="00000000">
        <w:rPr>
          <w:b w:val="1"/>
          <w:sz w:val="28"/>
          <w:szCs w:val="28"/>
          <w:highlight w:val="white"/>
          <w:rtl w:val="0"/>
        </w:rPr>
        <w:t xml:space="preserve">Câu 5</w:t>
      </w:r>
      <w:r w:rsidDel="00000000" w:rsidR="00000000" w:rsidRPr="00000000">
        <w:rPr>
          <w:sz w:val="28"/>
          <w:szCs w:val="28"/>
          <w:highlight w:val="white"/>
          <w:rtl w:val="0"/>
        </w:rPr>
        <w:t xml:space="preserve">. Những từ nào sau đây là từ láy? (nhận biết) </w:t>
      </w:r>
    </w:p>
    <w:p w:rsidR="00000000" w:rsidDel="00000000" w:rsidP="00000000" w:rsidRDefault="00000000" w:rsidRPr="00000000" w14:paraId="000000F2">
      <w:pPr>
        <w:spacing w:after="0" w:line="240" w:lineRule="auto"/>
        <w:ind w:firstLine="851"/>
        <w:rPr>
          <w:sz w:val="28"/>
          <w:szCs w:val="28"/>
        </w:rPr>
      </w:pPr>
      <w:r w:rsidDel="00000000" w:rsidR="00000000" w:rsidRPr="00000000">
        <w:rPr>
          <w:sz w:val="28"/>
          <w:szCs w:val="28"/>
          <w:highlight w:val="white"/>
          <w:rtl w:val="0"/>
        </w:rPr>
        <w:t xml:space="preserve">A. Hốt hoảng, lạ lùng, nức nở.</w:t>
      </w:r>
      <w:r w:rsidDel="00000000" w:rsidR="00000000" w:rsidRPr="00000000">
        <w:rPr>
          <w:rtl w:val="0"/>
        </w:rPr>
      </w:r>
    </w:p>
    <w:p w:rsidR="00000000" w:rsidDel="00000000" w:rsidP="00000000" w:rsidRDefault="00000000" w:rsidRPr="00000000" w14:paraId="000000F3">
      <w:pPr>
        <w:spacing w:after="0" w:line="240" w:lineRule="auto"/>
        <w:ind w:firstLine="851"/>
        <w:rPr>
          <w:sz w:val="28"/>
          <w:szCs w:val="28"/>
        </w:rPr>
      </w:pPr>
      <w:r w:rsidDel="00000000" w:rsidR="00000000" w:rsidRPr="00000000">
        <w:rPr>
          <w:sz w:val="28"/>
          <w:szCs w:val="28"/>
          <w:highlight w:val="white"/>
          <w:rtl w:val="0"/>
        </w:rPr>
        <w:t xml:space="preserve">B. Hốt hoảng, rừng rậm, lạ lùng</w:t>
      </w:r>
      <w:r w:rsidDel="00000000" w:rsidR="00000000" w:rsidRPr="00000000">
        <w:rPr>
          <w:rtl w:val="0"/>
        </w:rPr>
      </w:r>
    </w:p>
    <w:p w:rsidR="00000000" w:rsidDel="00000000" w:rsidP="00000000" w:rsidRDefault="00000000" w:rsidRPr="00000000" w14:paraId="000000F4">
      <w:pPr>
        <w:spacing w:after="0" w:line="240" w:lineRule="auto"/>
        <w:ind w:firstLine="851"/>
        <w:rPr>
          <w:sz w:val="28"/>
          <w:szCs w:val="28"/>
          <w:highlight w:val="white"/>
        </w:rPr>
      </w:pPr>
      <w:r w:rsidDel="00000000" w:rsidR="00000000" w:rsidRPr="00000000">
        <w:rPr>
          <w:sz w:val="28"/>
          <w:szCs w:val="28"/>
          <w:highlight w:val="white"/>
          <w:rtl w:val="0"/>
        </w:rPr>
        <w:t xml:space="preserve">C. Lạ lùng, thung lũng, hốt hoảng.</w:t>
      </w:r>
    </w:p>
    <w:p w:rsidR="00000000" w:rsidDel="00000000" w:rsidP="00000000" w:rsidRDefault="00000000" w:rsidRPr="00000000" w14:paraId="000000F5">
      <w:pPr>
        <w:spacing w:after="0" w:line="240" w:lineRule="auto"/>
        <w:ind w:firstLine="851"/>
        <w:rPr>
          <w:sz w:val="28"/>
          <w:szCs w:val="28"/>
        </w:rPr>
      </w:pPr>
      <w:r w:rsidDel="00000000" w:rsidR="00000000" w:rsidRPr="00000000">
        <w:rPr>
          <w:sz w:val="28"/>
          <w:szCs w:val="28"/>
          <w:highlight w:val="white"/>
          <w:rtl w:val="0"/>
        </w:rPr>
        <w:t xml:space="preserve">D. Rừng rậm, thung lũng, hốt hoảng</w:t>
      </w:r>
      <w:r w:rsidDel="00000000" w:rsidR="00000000" w:rsidRPr="00000000">
        <w:rPr>
          <w:rtl w:val="0"/>
        </w:rPr>
      </w:r>
    </w:p>
    <w:p w:rsidR="00000000" w:rsidDel="00000000" w:rsidP="00000000" w:rsidRDefault="00000000" w:rsidRPr="00000000" w14:paraId="000000F6">
      <w:pPr>
        <w:spacing w:after="0" w:line="240" w:lineRule="auto"/>
        <w:rPr>
          <w:sz w:val="28"/>
          <w:szCs w:val="28"/>
          <w:highlight w:val="white"/>
        </w:rPr>
      </w:pPr>
      <w:r w:rsidDel="00000000" w:rsidR="00000000" w:rsidRPr="00000000">
        <w:rPr>
          <w:b w:val="1"/>
          <w:sz w:val="28"/>
          <w:szCs w:val="28"/>
          <w:highlight w:val="white"/>
          <w:rtl w:val="0"/>
        </w:rPr>
        <w:t xml:space="preserve">Câu 6</w:t>
      </w:r>
      <w:r w:rsidDel="00000000" w:rsidR="00000000" w:rsidRPr="00000000">
        <w:rPr>
          <w:sz w:val="28"/>
          <w:szCs w:val="28"/>
          <w:highlight w:val="white"/>
          <w:rtl w:val="0"/>
        </w:rPr>
        <w:t xml:space="preserve">. Chi tiết nào thể hiện đầy đủ nhất lời khuyên nhủ của mẹ đối với con? (thông hiểu)</w:t>
      </w:r>
    </w:p>
    <w:p w:rsidR="00000000" w:rsidDel="00000000" w:rsidP="00000000" w:rsidRDefault="00000000" w:rsidRPr="00000000" w14:paraId="000000F7">
      <w:pPr>
        <w:spacing w:after="0" w:line="240" w:lineRule="auto"/>
        <w:ind w:firstLine="851"/>
        <w:rPr>
          <w:sz w:val="28"/>
          <w:szCs w:val="28"/>
        </w:rPr>
      </w:pPr>
      <w:r w:rsidDel="00000000" w:rsidR="00000000" w:rsidRPr="00000000">
        <w:rPr>
          <w:sz w:val="28"/>
          <w:szCs w:val="28"/>
          <w:highlight w:val="white"/>
          <w:rtl w:val="0"/>
        </w:rPr>
        <w:t xml:space="preserve">A. Tôi yêu người.</w:t>
      </w:r>
      <w:r w:rsidDel="00000000" w:rsidR="00000000" w:rsidRPr="00000000">
        <w:rPr>
          <w:rtl w:val="0"/>
        </w:rPr>
      </w:r>
    </w:p>
    <w:p w:rsidR="00000000" w:rsidDel="00000000" w:rsidP="00000000" w:rsidRDefault="00000000" w:rsidRPr="00000000" w14:paraId="000000F8">
      <w:pPr>
        <w:spacing w:after="0" w:line="240" w:lineRule="auto"/>
        <w:ind w:firstLine="851"/>
        <w:rPr>
          <w:sz w:val="28"/>
          <w:szCs w:val="28"/>
        </w:rPr>
      </w:pPr>
      <w:r w:rsidDel="00000000" w:rsidR="00000000" w:rsidRPr="00000000">
        <w:rPr>
          <w:sz w:val="28"/>
          <w:szCs w:val="28"/>
          <w:highlight w:val="white"/>
          <w:rtl w:val="0"/>
        </w:rPr>
        <w:t xml:space="preserve">B. </w:t>
      </w:r>
      <w:r w:rsidDel="00000000" w:rsidR="00000000" w:rsidRPr="00000000">
        <w:rPr>
          <w:sz w:val="28"/>
          <w:szCs w:val="28"/>
          <w:rtl w:val="0"/>
        </w:rPr>
        <w:t xml:space="preserve">Ai gieo gió thì ắt gặt bão.</w:t>
      </w:r>
    </w:p>
    <w:p w:rsidR="00000000" w:rsidDel="00000000" w:rsidP="00000000" w:rsidRDefault="00000000" w:rsidRPr="00000000" w14:paraId="000000F9">
      <w:pPr>
        <w:spacing w:after="0" w:line="240" w:lineRule="auto"/>
        <w:ind w:firstLine="851"/>
        <w:rPr>
          <w:sz w:val="28"/>
          <w:szCs w:val="28"/>
        </w:rPr>
      </w:pPr>
      <w:r w:rsidDel="00000000" w:rsidR="00000000" w:rsidRPr="00000000">
        <w:rPr>
          <w:sz w:val="28"/>
          <w:szCs w:val="28"/>
          <w:highlight w:val="white"/>
          <w:rtl w:val="0"/>
        </w:rPr>
        <w:t xml:space="preserve">C. </w:t>
      </w:r>
      <w:r w:rsidDel="00000000" w:rsidR="00000000" w:rsidRPr="00000000">
        <w:rPr>
          <w:sz w:val="28"/>
          <w:szCs w:val="28"/>
          <w:rtl w:val="0"/>
        </w:rPr>
        <w:t xml:space="preserve">Con yêu thương người thì người cũng yêu thương con.</w:t>
      </w:r>
    </w:p>
    <w:p w:rsidR="00000000" w:rsidDel="00000000" w:rsidP="00000000" w:rsidRDefault="00000000" w:rsidRPr="00000000" w14:paraId="000000FA">
      <w:pPr>
        <w:spacing w:after="0" w:line="240" w:lineRule="auto"/>
        <w:ind w:firstLine="851"/>
        <w:rPr>
          <w:sz w:val="28"/>
          <w:szCs w:val="28"/>
          <w:highlight w:val="white"/>
        </w:rPr>
      </w:pPr>
      <w:r w:rsidDel="00000000" w:rsidR="00000000" w:rsidRPr="00000000">
        <w:rPr>
          <w:sz w:val="28"/>
          <w:szCs w:val="28"/>
          <w:highlight w:val="white"/>
          <w:rtl w:val="0"/>
        </w:rPr>
        <w:t xml:space="preserve">D. </w:t>
      </w:r>
      <w:r w:rsidDel="00000000" w:rsidR="00000000" w:rsidRPr="00000000">
        <w:rPr>
          <w:sz w:val="28"/>
          <w:szCs w:val="28"/>
          <w:rtl w:val="0"/>
        </w:rPr>
        <w:t xml:space="preserve">Cho điều gì con sẽ nhận lại điều đó</w:t>
      </w:r>
      <w:r w:rsidDel="00000000" w:rsidR="00000000" w:rsidRPr="00000000">
        <w:rPr>
          <w:sz w:val="28"/>
          <w:szCs w:val="28"/>
          <w:highlight w:val="white"/>
          <w:rtl w:val="0"/>
        </w:rPr>
        <w:t xml:space="preserve">.</w:t>
      </w:r>
    </w:p>
    <w:p w:rsidR="00000000" w:rsidDel="00000000" w:rsidP="00000000" w:rsidRDefault="00000000" w:rsidRPr="00000000" w14:paraId="000000FB">
      <w:pPr>
        <w:spacing w:after="0" w:line="240" w:lineRule="auto"/>
        <w:rPr>
          <w:sz w:val="28"/>
          <w:szCs w:val="28"/>
          <w:highlight w:val="white"/>
        </w:rPr>
      </w:pPr>
      <w:r w:rsidDel="00000000" w:rsidR="00000000" w:rsidRPr="00000000">
        <w:rPr>
          <w:b w:val="1"/>
          <w:sz w:val="28"/>
          <w:szCs w:val="28"/>
          <w:highlight w:val="white"/>
          <w:rtl w:val="0"/>
        </w:rPr>
        <w:t xml:space="preserve">Câu 7</w:t>
      </w:r>
      <w:r w:rsidDel="00000000" w:rsidR="00000000" w:rsidRPr="00000000">
        <w:rPr>
          <w:sz w:val="28"/>
          <w:szCs w:val="28"/>
          <w:highlight w:val="white"/>
          <w:rtl w:val="0"/>
        </w:rPr>
        <w:t xml:space="preserve">. Tại sao </w:t>
      </w:r>
      <w:r w:rsidDel="00000000" w:rsidR="00000000" w:rsidRPr="00000000">
        <w:rPr>
          <w:sz w:val="28"/>
          <w:szCs w:val="28"/>
          <w:rtl w:val="0"/>
        </w:rPr>
        <w:t xml:space="preserve">cậu bé hốt hoảng quay về, sà vào lòng mẹ khóc nức nở</w:t>
      </w:r>
      <w:r w:rsidDel="00000000" w:rsidR="00000000" w:rsidRPr="00000000">
        <w:rPr>
          <w:sz w:val="28"/>
          <w:szCs w:val="28"/>
          <w:highlight w:val="white"/>
          <w:rtl w:val="0"/>
        </w:rPr>
        <w:t xml:space="preserve">? (thông hiểu)</w:t>
      </w:r>
    </w:p>
    <w:p w:rsidR="00000000" w:rsidDel="00000000" w:rsidP="00000000" w:rsidRDefault="00000000" w:rsidRPr="00000000" w14:paraId="000000FC">
      <w:pPr>
        <w:spacing w:after="0" w:line="240" w:lineRule="auto"/>
        <w:ind w:firstLine="851"/>
        <w:rPr>
          <w:sz w:val="28"/>
          <w:szCs w:val="28"/>
        </w:rPr>
      </w:pPr>
      <w:r w:rsidDel="00000000" w:rsidR="00000000" w:rsidRPr="00000000">
        <w:rPr>
          <w:sz w:val="28"/>
          <w:szCs w:val="28"/>
          <w:highlight w:val="white"/>
          <w:rtl w:val="0"/>
        </w:rPr>
        <w:t xml:space="preserve">A. Vì bị mẹ khiển trách.</w:t>
      </w:r>
      <w:r w:rsidDel="00000000" w:rsidR="00000000" w:rsidRPr="00000000">
        <w:rPr>
          <w:rtl w:val="0"/>
        </w:rPr>
      </w:r>
    </w:p>
    <w:p w:rsidR="00000000" w:rsidDel="00000000" w:rsidP="00000000" w:rsidRDefault="00000000" w:rsidRPr="00000000" w14:paraId="000000FD">
      <w:pPr>
        <w:spacing w:after="0" w:line="240" w:lineRule="auto"/>
        <w:ind w:firstLine="851"/>
        <w:rPr>
          <w:sz w:val="28"/>
          <w:szCs w:val="28"/>
        </w:rPr>
      </w:pPr>
      <w:r w:rsidDel="00000000" w:rsidR="00000000" w:rsidRPr="00000000">
        <w:rPr>
          <w:sz w:val="28"/>
          <w:szCs w:val="28"/>
          <w:highlight w:val="white"/>
          <w:rtl w:val="0"/>
        </w:rPr>
        <w:t xml:space="preserve">B. Vì lời nói đó vang vọng lại.</w:t>
      </w:r>
      <w:r w:rsidDel="00000000" w:rsidR="00000000" w:rsidRPr="00000000">
        <w:rPr>
          <w:rtl w:val="0"/>
        </w:rPr>
      </w:r>
    </w:p>
    <w:p w:rsidR="00000000" w:rsidDel="00000000" w:rsidP="00000000" w:rsidRDefault="00000000" w:rsidRPr="00000000" w14:paraId="000000FE">
      <w:pPr>
        <w:spacing w:after="0" w:line="240" w:lineRule="auto"/>
        <w:ind w:firstLine="851"/>
        <w:rPr>
          <w:sz w:val="28"/>
          <w:szCs w:val="28"/>
        </w:rPr>
      </w:pPr>
      <w:r w:rsidDel="00000000" w:rsidR="00000000" w:rsidRPr="00000000">
        <w:rPr>
          <w:sz w:val="28"/>
          <w:szCs w:val="28"/>
          <w:highlight w:val="white"/>
          <w:rtl w:val="0"/>
        </w:rPr>
        <w:t xml:space="preserve">C. Vì cậu thấy mình bị nhiều người ghét.</w:t>
      </w:r>
      <w:r w:rsidDel="00000000" w:rsidR="00000000" w:rsidRPr="00000000">
        <w:rPr>
          <w:rtl w:val="0"/>
        </w:rPr>
      </w:r>
    </w:p>
    <w:p w:rsidR="00000000" w:rsidDel="00000000" w:rsidP="00000000" w:rsidRDefault="00000000" w:rsidRPr="00000000" w14:paraId="000000FF">
      <w:pPr>
        <w:spacing w:after="0" w:line="240" w:lineRule="auto"/>
        <w:ind w:firstLine="851"/>
        <w:rPr>
          <w:sz w:val="28"/>
          <w:szCs w:val="28"/>
        </w:rPr>
      </w:pPr>
      <w:r w:rsidDel="00000000" w:rsidR="00000000" w:rsidRPr="00000000">
        <w:rPr>
          <w:sz w:val="28"/>
          <w:szCs w:val="28"/>
          <w:highlight w:val="white"/>
          <w:rtl w:val="0"/>
        </w:rPr>
        <w:t xml:space="preserve">D.</w:t>
      </w:r>
      <w:r w:rsidDel="00000000" w:rsidR="00000000" w:rsidRPr="00000000">
        <w:rPr>
          <w:i w:val="1"/>
          <w:sz w:val="28"/>
          <w:szCs w:val="28"/>
          <w:highlight w:val="white"/>
          <w:rtl w:val="0"/>
        </w:rPr>
        <w:t xml:space="preserve"> </w:t>
      </w:r>
      <w:r w:rsidDel="00000000" w:rsidR="00000000" w:rsidRPr="00000000">
        <w:rPr>
          <w:sz w:val="28"/>
          <w:szCs w:val="28"/>
          <w:highlight w:val="white"/>
          <w:rtl w:val="0"/>
        </w:rPr>
        <w:t xml:space="preserve">Vì cậu bé sợ hãi, muốn tìm sự chở che từ mẹ.</w:t>
      </w:r>
      <w:r w:rsidDel="00000000" w:rsidR="00000000" w:rsidRPr="00000000">
        <w:rPr>
          <w:rtl w:val="0"/>
        </w:rPr>
      </w:r>
    </w:p>
    <w:p w:rsidR="00000000" w:rsidDel="00000000" w:rsidP="00000000" w:rsidRDefault="00000000" w:rsidRPr="00000000" w14:paraId="00000100">
      <w:pPr>
        <w:spacing w:after="0" w:line="240" w:lineRule="auto"/>
        <w:jc w:val="both"/>
        <w:rPr>
          <w:sz w:val="28"/>
          <w:szCs w:val="28"/>
          <w:highlight w:val="white"/>
        </w:rPr>
      </w:pPr>
      <w:r w:rsidDel="00000000" w:rsidR="00000000" w:rsidRPr="00000000">
        <w:rPr>
          <w:b w:val="1"/>
          <w:sz w:val="28"/>
          <w:szCs w:val="28"/>
          <w:highlight w:val="white"/>
          <w:rtl w:val="0"/>
        </w:rPr>
        <w:t xml:space="preserve">Câu 8</w:t>
      </w:r>
      <w:r w:rsidDel="00000000" w:rsidR="00000000" w:rsidRPr="00000000">
        <w:rPr>
          <w:sz w:val="28"/>
          <w:szCs w:val="28"/>
          <w:highlight w:val="white"/>
          <w:rtl w:val="0"/>
        </w:rPr>
        <w:t xml:space="preserve">.  Trạng ngữ </w:t>
      </w:r>
      <w:r w:rsidDel="00000000" w:rsidR="00000000" w:rsidRPr="00000000">
        <w:rPr>
          <w:i w:val="1"/>
          <w:sz w:val="28"/>
          <w:szCs w:val="28"/>
          <w:highlight w:val="white"/>
          <w:rtl w:val="0"/>
        </w:rPr>
        <w:t xml:space="preserve">“Ngày nọ giận mẹ”</w:t>
      </w:r>
      <w:r w:rsidDel="00000000" w:rsidR="00000000" w:rsidRPr="00000000">
        <w:rPr>
          <w:sz w:val="28"/>
          <w:szCs w:val="28"/>
          <w:highlight w:val="white"/>
          <w:rtl w:val="0"/>
        </w:rPr>
        <w:t xml:space="preserve"> trong câu </w:t>
      </w:r>
      <w:r w:rsidDel="00000000" w:rsidR="00000000" w:rsidRPr="00000000">
        <w:rPr>
          <w:i w:val="1"/>
          <w:sz w:val="28"/>
          <w:szCs w:val="28"/>
          <w:highlight w:val="white"/>
          <w:rtl w:val="0"/>
        </w:rPr>
        <w:t xml:space="preserve">“</w:t>
      </w:r>
      <w:r w:rsidDel="00000000" w:rsidR="00000000" w:rsidRPr="00000000">
        <w:rPr>
          <w:i w:val="1"/>
          <w:sz w:val="28"/>
          <w:szCs w:val="28"/>
          <w:rtl w:val="0"/>
        </w:rPr>
        <w:t xml:space="preserve">Ngày nọ giận mẹ, cậu chạy đến một thung lũng giữa cánh rừng rậm”</w:t>
      </w:r>
      <w:r w:rsidDel="00000000" w:rsidR="00000000" w:rsidRPr="00000000">
        <w:rPr>
          <w:sz w:val="28"/>
          <w:szCs w:val="28"/>
          <w:rtl w:val="0"/>
        </w:rPr>
        <w:t xml:space="preserve"> có tác dụng gì</w:t>
      </w:r>
      <w:r w:rsidDel="00000000" w:rsidR="00000000" w:rsidRPr="00000000">
        <w:rPr>
          <w:sz w:val="28"/>
          <w:szCs w:val="28"/>
          <w:highlight w:val="white"/>
          <w:rtl w:val="0"/>
        </w:rPr>
        <w:t xml:space="preserve">? (thông hiểu)</w:t>
      </w:r>
    </w:p>
    <w:p w:rsidR="00000000" w:rsidDel="00000000" w:rsidP="00000000" w:rsidRDefault="00000000" w:rsidRPr="00000000" w14:paraId="00000101">
      <w:pPr>
        <w:numPr>
          <w:ilvl w:val="0"/>
          <w:numId w:val="1"/>
        </w:numPr>
        <w:spacing w:after="0" w:line="240" w:lineRule="auto"/>
        <w:ind w:left="720" w:hanging="360"/>
        <w:jc w:val="both"/>
        <w:rPr>
          <w:sz w:val="28"/>
          <w:szCs w:val="28"/>
        </w:rPr>
      </w:pPr>
      <w:r w:rsidDel="00000000" w:rsidR="00000000" w:rsidRPr="00000000">
        <w:rPr>
          <w:sz w:val="28"/>
          <w:szCs w:val="28"/>
          <w:highlight w:val="white"/>
          <w:rtl w:val="0"/>
        </w:rPr>
        <w:t xml:space="preserve">Cung cấp thông tin cụ thể hơn về thời gian của sự việc </w:t>
      </w:r>
      <w:r w:rsidDel="00000000" w:rsidR="00000000" w:rsidRPr="00000000">
        <w:rPr>
          <w:i w:val="1"/>
          <w:sz w:val="28"/>
          <w:szCs w:val="28"/>
          <w:rtl w:val="0"/>
        </w:rPr>
        <w:t xml:space="preserve">cậu chạy đến một thung lũng giữa cánh rừng rậm.</w:t>
      </w:r>
    </w:p>
    <w:p w:rsidR="00000000" w:rsidDel="00000000" w:rsidP="00000000" w:rsidRDefault="00000000" w:rsidRPr="00000000" w14:paraId="00000102">
      <w:pPr>
        <w:numPr>
          <w:ilvl w:val="0"/>
          <w:numId w:val="1"/>
        </w:numPr>
        <w:spacing w:after="0" w:line="240" w:lineRule="auto"/>
        <w:ind w:left="720" w:hanging="360"/>
        <w:jc w:val="both"/>
        <w:rPr>
          <w:sz w:val="28"/>
          <w:szCs w:val="28"/>
        </w:rPr>
      </w:pPr>
      <w:r w:rsidDel="00000000" w:rsidR="00000000" w:rsidRPr="00000000">
        <w:rPr>
          <w:sz w:val="28"/>
          <w:szCs w:val="28"/>
          <w:highlight w:val="white"/>
          <w:rtl w:val="0"/>
        </w:rPr>
        <w:t xml:space="preserve">Cung cấp thông tin cụ thể hơn về nguyên nhân của sự việc </w:t>
      </w:r>
      <w:r w:rsidDel="00000000" w:rsidR="00000000" w:rsidRPr="00000000">
        <w:rPr>
          <w:i w:val="1"/>
          <w:sz w:val="28"/>
          <w:szCs w:val="28"/>
          <w:rtl w:val="0"/>
        </w:rPr>
        <w:t xml:space="preserve">cậu chạy đến một thung lũng giữa cánh rừng rậm.</w:t>
      </w:r>
    </w:p>
    <w:p w:rsidR="00000000" w:rsidDel="00000000" w:rsidP="00000000" w:rsidRDefault="00000000" w:rsidRPr="00000000" w14:paraId="00000103">
      <w:pPr>
        <w:numPr>
          <w:ilvl w:val="0"/>
          <w:numId w:val="1"/>
        </w:numPr>
        <w:spacing w:after="0" w:line="240" w:lineRule="auto"/>
        <w:ind w:left="720" w:hanging="360"/>
        <w:jc w:val="both"/>
        <w:rPr>
          <w:sz w:val="28"/>
          <w:szCs w:val="28"/>
        </w:rPr>
      </w:pPr>
      <w:r w:rsidDel="00000000" w:rsidR="00000000" w:rsidRPr="00000000">
        <w:rPr>
          <w:sz w:val="28"/>
          <w:szCs w:val="28"/>
          <w:highlight w:val="white"/>
          <w:rtl w:val="0"/>
        </w:rPr>
        <w:t xml:space="preserve">Cung cấp thông tin cụ thể hơn về địa điểm của sự việc </w:t>
      </w:r>
      <w:r w:rsidDel="00000000" w:rsidR="00000000" w:rsidRPr="00000000">
        <w:rPr>
          <w:i w:val="1"/>
          <w:sz w:val="28"/>
          <w:szCs w:val="28"/>
          <w:rtl w:val="0"/>
        </w:rPr>
        <w:t xml:space="preserve">cậu chạy đến một thung lũng giữa cánh rừng rậm.</w:t>
      </w:r>
    </w:p>
    <w:p w:rsidR="00000000" w:rsidDel="00000000" w:rsidP="00000000" w:rsidRDefault="00000000" w:rsidRPr="00000000" w14:paraId="00000104">
      <w:pPr>
        <w:numPr>
          <w:ilvl w:val="0"/>
          <w:numId w:val="1"/>
        </w:numPr>
        <w:spacing w:after="0" w:line="240" w:lineRule="auto"/>
        <w:ind w:left="720" w:hanging="360"/>
        <w:jc w:val="both"/>
        <w:rPr>
          <w:sz w:val="28"/>
          <w:szCs w:val="28"/>
        </w:rPr>
      </w:pPr>
      <w:r w:rsidDel="00000000" w:rsidR="00000000" w:rsidRPr="00000000">
        <w:rPr>
          <w:sz w:val="28"/>
          <w:szCs w:val="28"/>
          <w:highlight w:val="white"/>
          <w:rtl w:val="0"/>
        </w:rPr>
        <w:t xml:space="preserve">Cung cấp thông tin cụ thể hơn về cách thức của sự việc </w:t>
      </w:r>
      <w:r w:rsidDel="00000000" w:rsidR="00000000" w:rsidRPr="00000000">
        <w:rPr>
          <w:i w:val="1"/>
          <w:sz w:val="28"/>
          <w:szCs w:val="28"/>
          <w:rtl w:val="0"/>
        </w:rPr>
        <w:t xml:space="preserve">cậu chạy đến một thung lũng giữa cánh rừng rậm.</w:t>
      </w:r>
    </w:p>
    <w:p w:rsidR="00000000" w:rsidDel="00000000" w:rsidP="00000000" w:rsidRDefault="00000000" w:rsidRPr="00000000" w14:paraId="00000105">
      <w:pPr>
        <w:spacing w:after="0" w:line="276" w:lineRule="auto"/>
        <w:ind w:left="0" w:firstLine="0"/>
        <w:rPr>
          <w:b w:val="1"/>
          <w:i w:val="1"/>
          <w:sz w:val="28"/>
          <w:szCs w:val="28"/>
          <w:highlight w:val="white"/>
        </w:rPr>
      </w:pPr>
      <w:r w:rsidDel="00000000" w:rsidR="00000000" w:rsidRPr="00000000">
        <w:rPr>
          <w:b w:val="1"/>
          <w:sz w:val="28"/>
          <w:szCs w:val="28"/>
          <w:highlight w:val="white"/>
          <w:rtl w:val="0"/>
        </w:rPr>
        <w:t xml:space="preserve">B.</w:t>
      </w:r>
      <w:r w:rsidDel="00000000" w:rsidR="00000000" w:rsidRPr="00000000">
        <w:rPr>
          <w:b w:val="1"/>
          <w:i w:val="1"/>
          <w:sz w:val="28"/>
          <w:szCs w:val="28"/>
          <w:highlight w:val="white"/>
          <w:rtl w:val="0"/>
        </w:rPr>
        <w:t xml:space="preserve"> </w:t>
      </w:r>
      <w:r w:rsidDel="00000000" w:rsidR="00000000" w:rsidRPr="00000000">
        <w:rPr>
          <w:b w:val="1"/>
          <w:sz w:val="28"/>
          <w:szCs w:val="28"/>
          <w:highlight w:val="white"/>
          <w:rtl w:val="0"/>
        </w:rPr>
        <w:t xml:space="preserve">Trả lời câu hỏi </w:t>
      </w:r>
      <w:r w:rsidDel="00000000" w:rsidR="00000000" w:rsidRPr="00000000">
        <w:rPr>
          <w:b w:val="1"/>
          <w:i w:val="1"/>
          <w:sz w:val="28"/>
          <w:szCs w:val="28"/>
          <w:highlight w:val="white"/>
          <w:rtl w:val="0"/>
        </w:rPr>
        <w:t xml:space="preserve">(2,0 điểm)</w:t>
      </w:r>
    </w:p>
    <w:p w:rsidR="00000000" w:rsidDel="00000000" w:rsidP="00000000" w:rsidRDefault="00000000" w:rsidRPr="00000000" w14:paraId="00000106">
      <w:pPr>
        <w:spacing w:after="0" w:line="276" w:lineRule="auto"/>
        <w:ind w:left="0" w:firstLine="0"/>
        <w:rPr>
          <w:sz w:val="28"/>
          <w:szCs w:val="28"/>
          <w:highlight w:val="white"/>
        </w:rPr>
      </w:pPr>
      <w:r w:rsidDel="00000000" w:rsidR="00000000" w:rsidRPr="00000000">
        <w:rPr>
          <w:b w:val="1"/>
          <w:sz w:val="28"/>
          <w:szCs w:val="28"/>
          <w:highlight w:val="white"/>
          <w:rtl w:val="0"/>
        </w:rPr>
        <w:t xml:space="preserve">Câu 9. (1,0 điểm) </w:t>
      </w:r>
      <w:r w:rsidDel="00000000" w:rsidR="00000000" w:rsidRPr="00000000">
        <w:rPr>
          <w:sz w:val="28"/>
          <w:szCs w:val="28"/>
          <w:highlight w:val="white"/>
          <w:rtl w:val="0"/>
        </w:rPr>
        <w:t xml:space="preserve">Theo em, người mẹ trong câu chuyện trên là người như thế nào? (vận dụng thấp)</w:t>
      </w:r>
    </w:p>
    <w:p w:rsidR="00000000" w:rsidDel="00000000" w:rsidP="00000000" w:rsidRDefault="00000000" w:rsidRPr="00000000" w14:paraId="00000107">
      <w:pPr>
        <w:spacing w:after="0" w:line="240" w:lineRule="auto"/>
        <w:rPr>
          <w:sz w:val="28"/>
          <w:szCs w:val="28"/>
          <w:highlight w:val="white"/>
        </w:rPr>
      </w:pPr>
      <w:r w:rsidDel="00000000" w:rsidR="00000000" w:rsidRPr="00000000">
        <w:rPr>
          <w:b w:val="1"/>
          <w:sz w:val="28"/>
          <w:szCs w:val="28"/>
          <w:highlight w:val="white"/>
          <w:rtl w:val="0"/>
        </w:rPr>
        <w:t xml:space="preserve">Câu 10. (1,0 điểm)</w:t>
      </w:r>
      <w:r w:rsidDel="00000000" w:rsidR="00000000" w:rsidRPr="00000000">
        <w:rPr>
          <w:sz w:val="28"/>
          <w:szCs w:val="28"/>
          <w:highlight w:val="white"/>
          <w:rtl w:val="0"/>
        </w:rPr>
        <w:t xml:space="preserve"> Từ câu chuyện trên, em rút ra được bài học gì về cách ứng xử trong cuộc sống? (vận dụng thấp) ?</w:t>
      </w:r>
    </w:p>
    <w:p w:rsidR="00000000" w:rsidDel="00000000" w:rsidP="00000000" w:rsidRDefault="00000000" w:rsidRPr="00000000" w14:paraId="00000108">
      <w:pPr>
        <w:spacing w:after="0" w:line="240" w:lineRule="auto"/>
        <w:rPr>
          <w:b w:val="1"/>
          <w:sz w:val="28"/>
          <w:szCs w:val="28"/>
          <w:highlight w:val="white"/>
        </w:rPr>
      </w:pPr>
      <w:r w:rsidDel="00000000" w:rsidR="00000000" w:rsidRPr="00000000">
        <w:rPr>
          <w:b w:val="1"/>
          <w:sz w:val="28"/>
          <w:szCs w:val="28"/>
          <w:highlight w:val="white"/>
          <w:rtl w:val="0"/>
        </w:rPr>
        <w:t xml:space="preserve">II. VIẾT (4,0 điểm)</w:t>
      </w:r>
    </w:p>
    <w:p w:rsidR="00000000" w:rsidDel="00000000" w:rsidP="00000000" w:rsidRDefault="00000000" w:rsidRPr="00000000" w14:paraId="00000109">
      <w:pPr>
        <w:shd w:fill="ffffff" w:val="clear"/>
        <w:spacing w:after="0" w:line="240" w:lineRule="auto"/>
        <w:jc w:val="both"/>
        <w:rPr>
          <w:sz w:val="28"/>
          <w:szCs w:val="28"/>
        </w:rPr>
      </w:pPr>
      <w:r w:rsidDel="00000000" w:rsidR="00000000" w:rsidRPr="00000000">
        <w:rPr>
          <w:sz w:val="28"/>
          <w:szCs w:val="28"/>
          <w:rtl w:val="0"/>
        </w:rPr>
        <w:t xml:space="preserve">Trong lớp em có một số bạn nghiện trò chơi điện tử mà không quan tâm đến các hoạt động vui chơi giải trí bổ ích khác. Hãy viết bài văn trình bày suy nghĩ của em về hiện tượng trên. </w:t>
      </w:r>
      <w:r w:rsidDel="00000000" w:rsidR="00000000" w:rsidRPr="00000000">
        <w:rPr>
          <w:sz w:val="28"/>
          <w:szCs w:val="28"/>
          <w:highlight w:val="white"/>
          <w:rtl w:val="0"/>
        </w:rPr>
        <w:t xml:space="preserve">(vận dụng cao)</w:t>
      </w:r>
      <w:r w:rsidDel="00000000" w:rsidR="00000000" w:rsidRPr="00000000">
        <w:rPr>
          <w:rtl w:val="0"/>
        </w:rPr>
      </w:r>
    </w:p>
    <w:p w:rsidR="00000000" w:rsidDel="00000000" w:rsidP="00000000" w:rsidRDefault="00000000" w:rsidRPr="00000000" w14:paraId="0000010A">
      <w:pPr>
        <w:spacing w:after="0" w:line="240"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10B">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10C">
      <w:pPr>
        <w:spacing w:after="0" w:line="240" w:lineRule="auto"/>
        <w:rPr>
          <w:b w:val="1"/>
          <w:sz w:val="28"/>
          <w:szCs w:val="28"/>
        </w:rPr>
      </w:pPr>
      <w:r w:rsidDel="00000000" w:rsidR="00000000" w:rsidRPr="00000000">
        <w:rPr>
          <w:b w:val="1"/>
          <w:sz w:val="28"/>
          <w:szCs w:val="28"/>
          <w:rtl w:val="0"/>
        </w:rPr>
        <w:t xml:space="preserve">PHÒNG GD&amp;ĐT LẬP THẠCH</w:t>
      </w:r>
    </w:p>
    <w:p w:rsidR="00000000" w:rsidDel="00000000" w:rsidP="00000000" w:rsidRDefault="00000000" w:rsidRPr="00000000" w14:paraId="0000010D">
      <w:pPr>
        <w:spacing w:after="0" w:line="240" w:lineRule="auto"/>
        <w:jc w:val="center"/>
        <w:rPr>
          <w:b w:val="1"/>
          <w:sz w:val="28"/>
          <w:szCs w:val="28"/>
        </w:rPr>
      </w:pPr>
      <w:r w:rsidDel="00000000" w:rsidR="00000000" w:rsidRPr="00000000">
        <w:rPr>
          <w:b w:val="1"/>
          <w:sz w:val="28"/>
          <w:szCs w:val="28"/>
          <w:rtl w:val="0"/>
        </w:rPr>
        <w:t xml:space="preserve">HƯỚNG DẪN CHẤM ĐỀ KIỂM TRA GIỮA HỌC KÌ I</w:t>
      </w:r>
    </w:p>
    <w:p w:rsidR="00000000" w:rsidDel="00000000" w:rsidP="00000000" w:rsidRDefault="00000000" w:rsidRPr="00000000" w14:paraId="0000010E">
      <w:pPr>
        <w:spacing w:after="0" w:line="240" w:lineRule="auto"/>
        <w:ind w:firstLine="720"/>
        <w:jc w:val="center"/>
        <w:rPr>
          <w:b w:val="1"/>
          <w:sz w:val="28"/>
          <w:szCs w:val="28"/>
        </w:rPr>
      </w:pPr>
      <w:r w:rsidDel="00000000" w:rsidR="00000000" w:rsidRPr="00000000">
        <w:rPr>
          <w:b w:val="1"/>
          <w:sz w:val="28"/>
          <w:szCs w:val="28"/>
          <w:rtl w:val="0"/>
        </w:rPr>
        <w:t xml:space="preserve">Môn: Ngữ văn lớp 7</w:t>
      </w:r>
    </w:p>
    <w:p w:rsidR="00000000" w:rsidDel="00000000" w:rsidP="00000000" w:rsidRDefault="00000000" w:rsidRPr="00000000" w14:paraId="0000010F">
      <w:pPr>
        <w:spacing w:after="0" w:line="240" w:lineRule="auto"/>
        <w:rPr>
          <w:b w:val="1"/>
          <w:sz w:val="28"/>
          <w:szCs w:val="28"/>
        </w:rPr>
      </w:pPr>
      <w:r w:rsidDel="00000000" w:rsidR="00000000" w:rsidRPr="00000000">
        <w:rPr>
          <w:rtl w:val="0"/>
        </w:rPr>
      </w:r>
    </w:p>
    <w:tbl>
      <w:tblPr>
        <w:tblStyle w:val="Table4"/>
        <w:tblW w:w="936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
        <w:gridCol w:w="612"/>
        <w:gridCol w:w="6971"/>
        <w:gridCol w:w="752"/>
        <w:tblGridChange w:id="0">
          <w:tblGrid>
            <w:gridCol w:w="1026"/>
            <w:gridCol w:w="612"/>
            <w:gridCol w:w="6971"/>
            <w:gridCol w:w="752"/>
          </w:tblGrid>
        </w:tblGridChange>
      </w:tblGrid>
      <w:tr>
        <w:trPr>
          <w:cantSplit w:val="0"/>
          <w:tblHeader w:val="0"/>
        </w:trPr>
        <w:tc>
          <w:tcPr>
            <w:shd w:fill="auto" w:val="clear"/>
          </w:tcPr>
          <w:p w:rsidR="00000000" w:rsidDel="00000000" w:rsidP="00000000" w:rsidRDefault="00000000" w:rsidRPr="00000000" w14:paraId="00000110">
            <w:pPr>
              <w:spacing w:after="0" w:line="240" w:lineRule="auto"/>
              <w:jc w:val="center"/>
              <w:rPr>
                <w:b w:val="1"/>
                <w:sz w:val="28"/>
                <w:szCs w:val="28"/>
              </w:rPr>
            </w:pPr>
            <w:r w:rsidDel="00000000" w:rsidR="00000000" w:rsidRPr="00000000">
              <w:rPr>
                <w:b w:val="1"/>
                <w:sz w:val="28"/>
                <w:szCs w:val="28"/>
                <w:rtl w:val="0"/>
              </w:rPr>
              <w:t xml:space="preserve">Phần</w:t>
            </w:r>
          </w:p>
        </w:tc>
        <w:tc>
          <w:tcPr>
            <w:shd w:fill="auto" w:val="clear"/>
          </w:tcPr>
          <w:p w:rsidR="00000000" w:rsidDel="00000000" w:rsidP="00000000" w:rsidRDefault="00000000" w:rsidRPr="00000000" w14:paraId="00000111">
            <w:pPr>
              <w:spacing w:after="0" w:line="240" w:lineRule="auto"/>
              <w:jc w:val="center"/>
              <w:rPr>
                <w:b w:val="1"/>
                <w:sz w:val="28"/>
                <w:szCs w:val="28"/>
              </w:rPr>
            </w:pPr>
            <w:r w:rsidDel="00000000" w:rsidR="00000000" w:rsidRPr="00000000">
              <w:rPr>
                <w:b w:val="1"/>
                <w:sz w:val="28"/>
                <w:szCs w:val="28"/>
                <w:rtl w:val="0"/>
              </w:rPr>
              <w:t xml:space="preserve">Câu</w:t>
            </w:r>
          </w:p>
        </w:tc>
        <w:tc>
          <w:tcPr>
            <w:shd w:fill="auto" w:val="clear"/>
          </w:tcPr>
          <w:p w:rsidR="00000000" w:rsidDel="00000000" w:rsidP="00000000" w:rsidRDefault="00000000" w:rsidRPr="00000000" w14:paraId="00000112">
            <w:pPr>
              <w:spacing w:after="0" w:line="240" w:lineRule="auto"/>
              <w:jc w:val="center"/>
              <w:rPr>
                <w:b w:val="1"/>
                <w:sz w:val="28"/>
                <w:szCs w:val="28"/>
              </w:rPr>
            </w:pPr>
            <w:r w:rsidDel="00000000" w:rsidR="00000000" w:rsidRPr="00000000">
              <w:rPr>
                <w:b w:val="1"/>
                <w:sz w:val="28"/>
                <w:szCs w:val="28"/>
                <w:rtl w:val="0"/>
              </w:rPr>
              <w:t xml:space="preserve">Nội dung</w:t>
            </w:r>
          </w:p>
        </w:tc>
        <w:tc>
          <w:tcPr>
            <w:shd w:fill="auto" w:val="clear"/>
          </w:tcPr>
          <w:p w:rsidR="00000000" w:rsidDel="00000000" w:rsidP="00000000" w:rsidRDefault="00000000" w:rsidRPr="00000000" w14:paraId="00000113">
            <w:pPr>
              <w:spacing w:after="0" w:line="240" w:lineRule="auto"/>
              <w:jc w:val="center"/>
              <w:rPr>
                <w:b w:val="1"/>
                <w:sz w:val="28"/>
                <w:szCs w:val="28"/>
              </w:rPr>
            </w:pPr>
            <w:r w:rsidDel="00000000" w:rsidR="00000000" w:rsidRPr="00000000">
              <w:rPr>
                <w:b w:val="1"/>
                <w:sz w:val="28"/>
                <w:szCs w:val="28"/>
                <w:rtl w:val="0"/>
              </w:rPr>
              <w:t xml:space="preserve">Điểm</w:t>
            </w:r>
          </w:p>
        </w:tc>
      </w:tr>
      <w:tr>
        <w:trPr>
          <w:cantSplit w:val="0"/>
          <w:tblHeader w:val="0"/>
        </w:trPr>
        <w:tc>
          <w:tcPr>
            <w:shd w:fill="auto" w:val="clear"/>
          </w:tcPr>
          <w:p w:rsidR="00000000" w:rsidDel="00000000" w:rsidP="00000000" w:rsidRDefault="00000000" w:rsidRPr="00000000" w14:paraId="00000114">
            <w:pPr>
              <w:spacing w:after="0" w:line="240" w:lineRule="auto"/>
              <w:rPr>
                <w:b w:val="1"/>
                <w:sz w:val="28"/>
                <w:szCs w:val="28"/>
              </w:rPr>
            </w:pPr>
            <w:r w:rsidDel="00000000" w:rsidR="00000000" w:rsidRPr="00000000">
              <w:rPr>
                <w:b w:val="1"/>
                <w:sz w:val="28"/>
                <w:szCs w:val="28"/>
                <w:rtl w:val="0"/>
              </w:rPr>
              <w:t xml:space="preserve">I</w:t>
            </w:r>
          </w:p>
        </w:tc>
        <w:tc>
          <w:tcPr>
            <w:shd w:fill="auto" w:val="clear"/>
          </w:tcPr>
          <w:p w:rsidR="00000000" w:rsidDel="00000000" w:rsidP="00000000" w:rsidRDefault="00000000" w:rsidRPr="00000000" w14:paraId="00000115">
            <w:pPr>
              <w:spacing w:after="0" w:line="240" w:lineRule="auto"/>
              <w:rPr>
                <w:b w:val="1"/>
                <w:sz w:val="28"/>
                <w:szCs w:val="28"/>
              </w:rPr>
            </w:pPr>
            <w:r w:rsidDel="00000000" w:rsidR="00000000" w:rsidRPr="00000000">
              <w:rPr>
                <w:rtl w:val="0"/>
              </w:rPr>
            </w:r>
          </w:p>
        </w:tc>
        <w:tc>
          <w:tcPr>
            <w:shd w:fill="auto" w:val="clear"/>
          </w:tcPr>
          <w:p w:rsidR="00000000" w:rsidDel="00000000" w:rsidP="00000000" w:rsidRDefault="00000000" w:rsidRPr="00000000" w14:paraId="00000116">
            <w:pPr>
              <w:spacing w:after="0" w:line="240" w:lineRule="auto"/>
              <w:rPr>
                <w:b w:val="1"/>
                <w:sz w:val="28"/>
                <w:szCs w:val="28"/>
              </w:rPr>
            </w:pPr>
            <w:r w:rsidDel="00000000" w:rsidR="00000000" w:rsidRPr="00000000">
              <w:rPr>
                <w:b w:val="1"/>
                <w:sz w:val="28"/>
                <w:szCs w:val="28"/>
                <w:rtl w:val="0"/>
              </w:rPr>
              <w:t xml:space="preserve">ĐỌC HIỂU</w:t>
            </w:r>
          </w:p>
        </w:tc>
        <w:tc>
          <w:tcPr>
            <w:shd w:fill="auto" w:val="clear"/>
          </w:tcPr>
          <w:p w:rsidR="00000000" w:rsidDel="00000000" w:rsidP="00000000" w:rsidRDefault="00000000" w:rsidRPr="00000000" w14:paraId="00000117">
            <w:pPr>
              <w:spacing w:after="0" w:line="240" w:lineRule="auto"/>
              <w:rPr>
                <w:b w:val="1"/>
                <w:sz w:val="28"/>
                <w:szCs w:val="28"/>
              </w:rPr>
            </w:pPr>
            <w:r w:rsidDel="00000000" w:rsidR="00000000" w:rsidRPr="00000000">
              <w:rPr>
                <w:b w:val="1"/>
                <w:sz w:val="28"/>
                <w:szCs w:val="28"/>
                <w:rtl w:val="0"/>
              </w:rPr>
              <w:t xml:space="preserve">6,0</w:t>
            </w:r>
          </w:p>
        </w:tc>
      </w:tr>
      <w:tr>
        <w:trPr>
          <w:cantSplit w:val="0"/>
          <w:tblHeader w:val="0"/>
        </w:trPr>
        <w:tc>
          <w:tcPr>
            <w:vMerge w:val="restart"/>
            <w:shd w:fill="auto" w:val="clear"/>
          </w:tcPr>
          <w:p w:rsidR="00000000" w:rsidDel="00000000" w:rsidP="00000000" w:rsidRDefault="00000000" w:rsidRPr="00000000" w14:paraId="00000118">
            <w:pPr>
              <w:spacing w:after="0" w:line="24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119">
            <w:pPr>
              <w:spacing w:after="0" w:line="240" w:lineRule="auto"/>
              <w:rPr>
                <w:b w:val="1"/>
                <w:sz w:val="28"/>
                <w:szCs w:val="28"/>
              </w:rPr>
            </w:pPr>
            <w:r w:rsidDel="00000000" w:rsidR="00000000" w:rsidRPr="00000000">
              <w:rPr>
                <w:b w:val="1"/>
                <w:sz w:val="28"/>
                <w:szCs w:val="28"/>
                <w:rtl w:val="0"/>
              </w:rPr>
              <w:t xml:space="preserve">1</w:t>
            </w:r>
          </w:p>
        </w:tc>
        <w:tc>
          <w:tcPr>
            <w:shd w:fill="auto" w:val="clear"/>
          </w:tcPr>
          <w:p w:rsidR="00000000" w:rsidDel="00000000" w:rsidP="00000000" w:rsidRDefault="00000000" w:rsidRPr="00000000" w14:paraId="0000011A">
            <w:pPr>
              <w:spacing w:after="0" w:line="240" w:lineRule="auto"/>
              <w:rPr>
                <w:sz w:val="28"/>
                <w:szCs w:val="28"/>
              </w:rPr>
            </w:pPr>
            <w:r w:rsidDel="00000000" w:rsidR="00000000" w:rsidRPr="00000000">
              <w:rPr>
                <w:sz w:val="28"/>
                <w:szCs w:val="28"/>
                <w:rtl w:val="0"/>
              </w:rPr>
              <w:t xml:space="preserve">C</w:t>
            </w:r>
          </w:p>
        </w:tc>
        <w:tc>
          <w:tcPr>
            <w:shd w:fill="auto" w:val="clear"/>
          </w:tcPr>
          <w:p w:rsidR="00000000" w:rsidDel="00000000" w:rsidP="00000000" w:rsidRDefault="00000000" w:rsidRPr="00000000" w14:paraId="0000011B">
            <w:pPr>
              <w:spacing w:after="0" w:line="240" w:lineRule="auto"/>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11D">
            <w:pPr>
              <w:spacing w:after="0" w:line="240" w:lineRule="auto"/>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11E">
            <w:pPr>
              <w:spacing w:after="0" w:line="240" w:lineRule="auto"/>
              <w:rPr>
                <w:sz w:val="28"/>
                <w:szCs w:val="28"/>
              </w:rPr>
            </w:pPr>
            <w:r w:rsidDel="00000000" w:rsidR="00000000" w:rsidRPr="00000000">
              <w:rPr>
                <w:sz w:val="28"/>
                <w:szCs w:val="28"/>
                <w:rtl w:val="0"/>
              </w:rPr>
              <w:t xml:space="preserve">B</w:t>
            </w:r>
          </w:p>
        </w:tc>
        <w:tc>
          <w:tcPr>
            <w:shd w:fill="auto" w:val="clear"/>
          </w:tcPr>
          <w:p w:rsidR="00000000" w:rsidDel="00000000" w:rsidP="00000000" w:rsidRDefault="00000000" w:rsidRPr="00000000" w14:paraId="0000011F">
            <w:pPr>
              <w:spacing w:after="0" w:line="240" w:lineRule="auto"/>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121">
            <w:pPr>
              <w:spacing w:after="0" w:line="240" w:lineRule="auto"/>
              <w:rPr>
                <w:b w:val="1"/>
                <w:sz w:val="28"/>
                <w:szCs w:val="28"/>
              </w:rPr>
            </w:pPr>
            <w:r w:rsidDel="00000000" w:rsidR="00000000" w:rsidRPr="00000000">
              <w:rPr>
                <w:b w:val="1"/>
                <w:sz w:val="28"/>
                <w:szCs w:val="28"/>
                <w:rtl w:val="0"/>
              </w:rPr>
              <w:t xml:space="preserve">3</w:t>
            </w:r>
          </w:p>
        </w:tc>
        <w:tc>
          <w:tcPr>
            <w:shd w:fill="auto" w:val="clear"/>
          </w:tcPr>
          <w:p w:rsidR="00000000" w:rsidDel="00000000" w:rsidP="00000000" w:rsidRDefault="00000000" w:rsidRPr="00000000" w14:paraId="00000122">
            <w:pPr>
              <w:spacing w:after="0" w:line="240" w:lineRule="auto"/>
              <w:rPr>
                <w:sz w:val="28"/>
                <w:szCs w:val="28"/>
              </w:rPr>
            </w:pPr>
            <w:r w:rsidDel="00000000" w:rsidR="00000000" w:rsidRPr="00000000">
              <w:rPr>
                <w:sz w:val="28"/>
                <w:szCs w:val="28"/>
                <w:rtl w:val="0"/>
              </w:rPr>
              <w:t xml:space="preserve">D</w:t>
            </w:r>
          </w:p>
        </w:tc>
        <w:tc>
          <w:tcPr>
            <w:shd w:fill="auto" w:val="clear"/>
          </w:tcPr>
          <w:p w:rsidR="00000000" w:rsidDel="00000000" w:rsidP="00000000" w:rsidRDefault="00000000" w:rsidRPr="00000000" w14:paraId="00000123">
            <w:pPr>
              <w:spacing w:after="0" w:line="240" w:lineRule="auto"/>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125">
            <w:pPr>
              <w:spacing w:after="0" w:line="240" w:lineRule="auto"/>
              <w:rPr>
                <w:b w:val="1"/>
                <w:sz w:val="28"/>
                <w:szCs w:val="28"/>
              </w:rPr>
            </w:pPr>
            <w:r w:rsidDel="00000000" w:rsidR="00000000" w:rsidRPr="00000000">
              <w:rPr>
                <w:b w:val="1"/>
                <w:sz w:val="28"/>
                <w:szCs w:val="28"/>
                <w:rtl w:val="0"/>
              </w:rPr>
              <w:t xml:space="preserve">4</w:t>
            </w:r>
          </w:p>
        </w:tc>
        <w:tc>
          <w:tcPr>
            <w:shd w:fill="auto" w:val="clear"/>
          </w:tcPr>
          <w:p w:rsidR="00000000" w:rsidDel="00000000" w:rsidP="00000000" w:rsidRDefault="00000000" w:rsidRPr="00000000" w14:paraId="00000126">
            <w:pPr>
              <w:spacing w:after="0" w:line="240" w:lineRule="auto"/>
              <w:rPr>
                <w:sz w:val="28"/>
                <w:szCs w:val="28"/>
              </w:rPr>
            </w:pPr>
            <w:r w:rsidDel="00000000" w:rsidR="00000000" w:rsidRPr="00000000">
              <w:rPr>
                <w:sz w:val="28"/>
                <w:szCs w:val="28"/>
                <w:rtl w:val="0"/>
              </w:rPr>
              <w:t xml:space="preserve">C</w:t>
            </w:r>
          </w:p>
        </w:tc>
        <w:tc>
          <w:tcPr>
            <w:shd w:fill="auto" w:val="clear"/>
          </w:tcPr>
          <w:p w:rsidR="00000000" w:rsidDel="00000000" w:rsidP="00000000" w:rsidRDefault="00000000" w:rsidRPr="00000000" w14:paraId="00000127">
            <w:pPr>
              <w:spacing w:after="0" w:line="240" w:lineRule="auto"/>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129">
            <w:pPr>
              <w:spacing w:after="0" w:line="240" w:lineRule="auto"/>
              <w:rPr>
                <w:b w:val="1"/>
                <w:sz w:val="28"/>
                <w:szCs w:val="28"/>
              </w:rPr>
            </w:pPr>
            <w:r w:rsidDel="00000000" w:rsidR="00000000" w:rsidRPr="00000000">
              <w:rPr>
                <w:b w:val="1"/>
                <w:sz w:val="28"/>
                <w:szCs w:val="28"/>
                <w:rtl w:val="0"/>
              </w:rPr>
              <w:t xml:space="preserve">5</w:t>
            </w:r>
          </w:p>
        </w:tc>
        <w:tc>
          <w:tcPr>
            <w:shd w:fill="auto" w:val="clear"/>
          </w:tcPr>
          <w:p w:rsidR="00000000" w:rsidDel="00000000" w:rsidP="00000000" w:rsidRDefault="00000000" w:rsidRPr="00000000" w14:paraId="0000012A">
            <w:pPr>
              <w:spacing w:after="0" w:line="240" w:lineRule="auto"/>
              <w:rPr>
                <w:sz w:val="28"/>
                <w:szCs w:val="28"/>
              </w:rPr>
            </w:pPr>
            <w:r w:rsidDel="00000000" w:rsidR="00000000" w:rsidRPr="00000000">
              <w:rPr>
                <w:sz w:val="28"/>
                <w:szCs w:val="28"/>
                <w:rtl w:val="0"/>
              </w:rPr>
              <w:t xml:space="preserve">A</w:t>
            </w:r>
          </w:p>
        </w:tc>
        <w:tc>
          <w:tcPr>
            <w:shd w:fill="auto" w:val="clear"/>
          </w:tcPr>
          <w:p w:rsidR="00000000" w:rsidDel="00000000" w:rsidP="00000000" w:rsidRDefault="00000000" w:rsidRPr="00000000" w14:paraId="0000012B">
            <w:pPr>
              <w:spacing w:after="0" w:line="240" w:lineRule="auto"/>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12D">
            <w:pPr>
              <w:spacing w:after="0" w:line="240" w:lineRule="auto"/>
              <w:rPr>
                <w:b w:val="1"/>
                <w:sz w:val="28"/>
                <w:szCs w:val="28"/>
              </w:rPr>
            </w:pPr>
            <w:r w:rsidDel="00000000" w:rsidR="00000000" w:rsidRPr="00000000">
              <w:rPr>
                <w:b w:val="1"/>
                <w:sz w:val="28"/>
                <w:szCs w:val="28"/>
                <w:rtl w:val="0"/>
              </w:rPr>
              <w:t xml:space="preserve">6</w:t>
            </w:r>
          </w:p>
        </w:tc>
        <w:tc>
          <w:tcPr>
            <w:shd w:fill="auto" w:val="clear"/>
          </w:tcPr>
          <w:p w:rsidR="00000000" w:rsidDel="00000000" w:rsidP="00000000" w:rsidRDefault="00000000" w:rsidRPr="00000000" w14:paraId="0000012E">
            <w:pPr>
              <w:spacing w:after="0" w:line="240" w:lineRule="auto"/>
              <w:rPr>
                <w:sz w:val="28"/>
                <w:szCs w:val="28"/>
              </w:rPr>
            </w:pPr>
            <w:r w:rsidDel="00000000" w:rsidR="00000000" w:rsidRPr="00000000">
              <w:rPr>
                <w:sz w:val="28"/>
                <w:szCs w:val="28"/>
                <w:rtl w:val="0"/>
              </w:rPr>
              <w:t xml:space="preserve">D</w:t>
            </w:r>
          </w:p>
        </w:tc>
        <w:tc>
          <w:tcPr>
            <w:shd w:fill="auto" w:val="clear"/>
          </w:tcPr>
          <w:p w:rsidR="00000000" w:rsidDel="00000000" w:rsidP="00000000" w:rsidRDefault="00000000" w:rsidRPr="00000000" w14:paraId="0000012F">
            <w:pPr>
              <w:spacing w:after="0" w:line="240" w:lineRule="auto"/>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131">
            <w:pPr>
              <w:spacing w:after="0" w:line="240" w:lineRule="auto"/>
              <w:rPr>
                <w:b w:val="1"/>
                <w:sz w:val="28"/>
                <w:szCs w:val="28"/>
              </w:rPr>
            </w:pPr>
            <w:r w:rsidDel="00000000" w:rsidR="00000000" w:rsidRPr="00000000">
              <w:rPr>
                <w:b w:val="1"/>
                <w:sz w:val="28"/>
                <w:szCs w:val="28"/>
                <w:rtl w:val="0"/>
              </w:rPr>
              <w:t xml:space="preserve">7</w:t>
            </w:r>
          </w:p>
        </w:tc>
        <w:tc>
          <w:tcPr>
            <w:shd w:fill="auto" w:val="clear"/>
          </w:tcPr>
          <w:p w:rsidR="00000000" w:rsidDel="00000000" w:rsidP="00000000" w:rsidRDefault="00000000" w:rsidRPr="00000000" w14:paraId="00000132">
            <w:pPr>
              <w:spacing w:after="0" w:line="240" w:lineRule="auto"/>
              <w:rPr>
                <w:sz w:val="28"/>
                <w:szCs w:val="28"/>
              </w:rPr>
            </w:pPr>
            <w:r w:rsidDel="00000000" w:rsidR="00000000" w:rsidRPr="00000000">
              <w:rPr>
                <w:sz w:val="28"/>
                <w:szCs w:val="28"/>
                <w:rtl w:val="0"/>
              </w:rPr>
              <w:t xml:space="preserve">D</w:t>
            </w:r>
          </w:p>
        </w:tc>
        <w:tc>
          <w:tcPr>
            <w:shd w:fill="auto" w:val="clear"/>
          </w:tcPr>
          <w:p w:rsidR="00000000" w:rsidDel="00000000" w:rsidP="00000000" w:rsidRDefault="00000000" w:rsidRPr="00000000" w14:paraId="00000133">
            <w:pPr>
              <w:spacing w:after="0" w:line="240" w:lineRule="auto"/>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135">
            <w:pPr>
              <w:spacing w:after="0" w:line="240" w:lineRule="auto"/>
              <w:rPr>
                <w:b w:val="1"/>
                <w:sz w:val="28"/>
                <w:szCs w:val="28"/>
              </w:rPr>
            </w:pPr>
            <w:r w:rsidDel="00000000" w:rsidR="00000000" w:rsidRPr="00000000">
              <w:rPr>
                <w:b w:val="1"/>
                <w:sz w:val="28"/>
                <w:szCs w:val="28"/>
                <w:rtl w:val="0"/>
              </w:rPr>
              <w:t xml:space="preserve">8</w:t>
            </w:r>
          </w:p>
        </w:tc>
        <w:tc>
          <w:tcPr>
            <w:shd w:fill="auto" w:val="clear"/>
          </w:tcPr>
          <w:p w:rsidR="00000000" w:rsidDel="00000000" w:rsidP="00000000" w:rsidRDefault="00000000" w:rsidRPr="00000000" w14:paraId="00000136">
            <w:pPr>
              <w:spacing w:after="0" w:line="240" w:lineRule="auto"/>
              <w:rPr>
                <w:sz w:val="28"/>
                <w:szCs w:val="28"/>
              </w:rPr>
            </w:pPr>
            <w:r w:rsidDel="00000000" w:rsidR="00000000" w:rsidRPr="00000000">
              <w:rPr>
                <w:sz w:val="28"/>
                <w:szCs w:val="28"/>
                <w:rtl w:val="0"/>
              </w:rPr>
              <w:t xml:space="preserve">B</w:t>
            </w:r>
          </w:p>
        </w:tc>
        <w:tc>
          <w:tcPr>
            <w:shd w:fill="auto" w:val="clear"/>
          </w:tcPr>
          <w:p w:rsidR="00000000" w:rsidDel="00000000" w:rsidP="00000000" w:rsidRDefault="00000000" w:rsidRPr="00000000" w14:paraId="00000137">
            <w:pPr>
              <w:spacing w:after="0" w:line="240" w:lineRule="auto"/>
              <w:rPr>
                <w:sz w:val="28"/>
                <w:szCs w:val="28"/>
              </w:rPr>
            </w:pPr>
            <w:r w:rsidDel="00000000" w:rsidR="00000000" w:rsidRPr="00000000">
              <w:rPr>
                <w:sz w:val="28"/>
                <w:szCs w:val="28"/>
                <w:rtl w:val="0"/>
              </w:rPr>
              <w:t xml:space="preserve">0,5</w:t>
            </w:r>
          </w:p>
        </w:tc>
      </w:tr>
      <w:tr>
        <w:trPr>
          <w:cantSplit w:val="0"/>
          <w:tblHeader w:val="0"/>
        </w:trPr>
        <w:tc>
          <w:tcPr>
            <w:shd w:fill="auto" w:val="clear"/>
          </w:tcPr>
          <w:p w:rsidR="00000000" w:rsidDel="00000000" w:rsidP="00000000" w:rsidRDefault="00000000" w:rsidRPr="00000000" w14:paraId="00000138">
            <w:pPr>
              <w:spacing w:after="0" w:line="24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139">
            <w:pPr>
              <w:spacing w:after="0" w:line="240" w:lineRule="auto"/>
              <w:rPr>
                <w:b w:val="1"/>
                <w:sz w:val="28"/>
                <w:szCs w:val="28"/>
              </w:rPr>
            </w:pPr>
            <w:r w:rsidDel="00000000" w:rsidR="00000000" w:rsidRPr="00000000">
              <w:rPr>
                <w:b w:val="1"/>
                <w:sz w:val="28"/>
                <w:szCs w:val="28"/>
                <w:rtl w:val="0"/>
              </w:rPr>
              <w:t xml:space="preserve">9</w:t>
            </w:r>
          </w:p>
        </w:tc>
        <w:tc>
          <w:tcPr>
            <w:shd w:fill="auto" w:val="clear"/>
          </w:tcPr>
          <w:p w:rsidR="00000000" w:rsidDel="00000000" w:rsidP="00000000" w:rsidRDefault="00000000" w:rsidRPr="00000000" w14:paraId="0000013A">
            <w:pPr>
              <w:numPr>
                <w:ilvl w:val="0"/>
                <w:numId w:val="2"/>
              </w:numPr>
              <w:spacing w:after="0" w:line="240" w:lineRule="auto"/>
              <w:ind w:left="0" w:hanging="360"/>
              <w:jc w:val="both"/>
              <w:rPr>
                <w:sz w:val="28"/>
                <w:szCs w:val="28"/>
              </w:rPr>
            </w:pPr>
            <w:r w:rsidDel="00000000" w:rsidR="00000000" w:rsidRPr="00000000">
              <w:rPr>
                <w:sz w:val="28"/>
                <w:szCs w:val="28"/>
                <w:highlight w:val="white"/>
                <w:rtl w:val="0"/>
              </w:rPr>
              <w:t xml:space="preserve">- Người mẹ trong câu chuyện trên là người</w:t>
            </w:r>
            <w:r w:rsidDel="00000000" w:rsidR="00000000" w:rsidRPr="00000000">
              <w:rPr>
                <w:sz w:val="28"/>
                <w:szCs w:val="28"/>
                <w:rtl w:val="0"/>
              </w:rPr>
              <w:t xml:space="preserve"> là người yêu thương con, luôn mong muốn những điều tốt đẹp cho con, có cách giáo dục con phù hợp…</w:t>
            </w:r>
          </w:p>
        </w:tc>
        <w:tc>
          <w:tcPr>
            <w:shd w:fill="auto" w:val="clear"/>
          </w:tcPr>
          <w:p w:rsidR="00000000" w:rsidDel="00000000" w:rsidP="00000000" w:rsidRDefault="00000000" w:rsidRPr="00000000" w14:paraId="0000013B">
            <w:pPr>
              <w:spacing w:after="0" w:line="240" w:lineRule="auto"/>
              <w:rPr>
                <w:sz w:val="28"/>
                <w:szCs w:val="28"/>
              </w:rPr>
            </w:pPr>
            <w:r w:rsidDel="00000000" w:rsidR="00000000" w:rsidRPr="00000000">
              <w:rPr>
                <w:sz w:val="28"/>
                <w:szCs w:val="28"/>
                <w:rtl w:val="0"/>
              </w:rPr>
              <w:t xml:space="preserve">1,0</w:t>
            </w:r>
          </w:p>
        </w:tc>
      </w:tr>
      <w:tr>
        <w:trPr>
          <w:cantSplit w:val="0"/>
          <w:tblHeader w:val="0"/>
        </w:trPr>
        <w:tc>
          <w:tcPr>
            <w:shd w:fill="auto" w:val="clear"/>
          </w:tcPr>
          <w:p w:rsidR="00000000" w:rsidDel="00000000" w:rsidP="00000000" w:rsidRDefault="00000000" w:rsidRPr="00000000" w14:paraId="0000013C">
            <w:pPr>
              <w:spacing w:after="0" w:line="24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13D">
            <w:pPr>
              <w:spacing w:after="0" w:line="240" w:lineRule="auto"/>
              <w:rPr>
                <w:b w:val="1"/>
                <w:sz w:val="28"/>
                <w:szCs w:val="28"/>
              </w:rPr>
            </w:pPr>
            <w:r w:rsidDel="00000000" w:rsidR="00000000" w:rsidRPr="00000000">
              <w:rPr>
                <w:b w:val="1"/>
                <w:sz w:val="28"/>
                <w:szCs w:val="28"/>
                <w:rtl w:val="0"/>
              </w:rPr>
              <w:t xml:space="preserve">10</w:t>
            </w:r>
          </w:p>
        </w:tc>
        <w:tc>
          <w:tcPr>
            <w:shd w:fill="auto" w:val="clear"/>
          </w:tcPr>
          <w:p w:rsidR="00000000" w:rsidDel="00000000" w:rsidP="00000000" w:rsidRDefault="00000000" w:rsidRPr="00000000" w14:paraId="0000013E">
            <w:pPr>
              <w:spacing w:after="0" w:line="240" w:lineRule="auto"/>
              <w:jc w:val="both"/>
              <w:rPr>
                <w:sz w:val="28"/>
                <w:szCs w:val="28"/>
              </w:rPr>
            </w:pPr>
            <w:r w:rsidDel="00000000" w:rsidR="00000000" w:rsidRPr="00000000">
              <w:rPr>
                <w:sz w:val="30"/>
                <w:szCs w:val="30"/>
                <w:highlight w:val="white"/>
                <w:rtl w:val="0"/>
              </w:rPr>
              <w:t xml:space="preserve">- Câu chuyện là bài học lớn về một lối sống đẹp: Sống nhân ái, luôn bao dung và yêu thương với mọi người trong cuộc đời. Ta cũng sẽ nhận lại được những điều tốt đẹp nhất.</w:t>
            </w:r>
            <w:r w:rsidDel="00000000" w:rsidR="00000000" w:rsidRPr="00000000">
              <w:rPr>
                <w:rtl w:val="0"/>
              </w:rPr>
            </w:r>
          </w:p>
        </w:tc>
        <w:tc>
          <w:tcPr>
            <w:shd w:fill="auto" w:val="clear"/>
          </w:tcPr>
          <w:p w:rsidR="00000000" w:rsidDel="00000000" w:rsidP="00000000" w:rsidRDefault="00000000" w:rsidRPr="00000000" w14:paraId="0000013F">
            <w:pPr>
              <w:spacing w:after="0" w:line="240" w:lineRule="auto"/>
              <w:rPr>
                <w:sz w:val="28"/>
                <w:szCs w:val="28"/>
              </w:rPr>
            </w:pPr>
            <w:r w:rsidDel="00000000" w:rsidR="00000000" w:rsidRPr="00000000">
              <w:rPr>
                <w:sz w:val="28"/>
                <w:szCs w:val="28"/>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spacing w:after="0" w:line="240" w:lineRule="auto"/>
              <w:rPr>
                <w:b w:val="1"/>
                <w:sz w:val="28"/>
                <w:szCs w:val="28"/>
              </w:rPr>
            </w:pPr>
            <w:r w:rsidDel="00000000" w:rsidR="00000000" w:rsidRPr="00000000">
              <w:rPr>
                <w:b w:val="1"/>
                <w:sz w:val="28"/>
                <w:szCs w:val="28"/>
                <w:rtl w:val="0"/>
              </w:rPr>
              <w:t xml:space="preserve">II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spacing w:after="0" w:line="240"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spacing w:after="0" w:line="240" w:lineRule="auto"/>
              <w:jc w:val="both"/>
              <w:rPr>
                <w:b w:val="1"/>
                <w:sz w:val="28"/>
                <w:szCs w:val="28"/>
              </w:rPr>
            </w:pPr>
            <w:r w:rsidDel="00000000" w:rsidR="00000000" w:rsidRPr="00000000">
              <w:rPr>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spacing w:after="0" w:line="240" w:lineRule="auto"/>
              <w:rPr>
                <w:b w:val="1"/>
                <w:sz w:val="28"/>
                <w:szCs w:val="28"/>
              </w:rPr>
            </w:pPr>
            <w:r w:rsidDel="00000000" w:rsidR="00000000" w:rsidRPr="00000000">
              <w:rPr>
                <w:b w:val="1"/>
                <w:sz w:val="28"/>
                <w:szCs w:val="28"/>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4">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spacing w:after="0" w:line="240"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6">
            <w:pPr>
              <w:spacing w:after="0" w:line="240" w:lineRule="auto"/>
              <w:jc w:val="both"/>
              <w:rPr>
                <w:sz w:val="28"/>
                <w:szCs w:val="28"/>
              </w:rPr>
            </w:pPr>
            <w:r w:rsidDel="00000000" w:rsidR="00000000" w:rsidRPr="00000000">
              <w:rPr>
                <w:sz w:val="28"/>
                <w:szCs w:val="28"/>
                <w:rtl w:val="0"/>
              </w:rPr>
              <w:t xml:space="preserve">a. Đảm bảo cấu trúc bài văn nghị luận: Mở bài nêu được vấn đề, thân bài triển khai được vấn đề, kết bài khái quát được vấn đề.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7">
            <w:pPr>
              <w:spacing w:after="0" w:line="240" w:lineRule="auto"/>
              <w:rPr>
                <w:sz w:val="28"/>
                <w:szCs w:val="28"/>
              </w:rPr>
            </w:pPr>
            <w:r w:rsidDel="00000000" w:rsidR="00000000" w:rsidRPr="00000000">
              <w:rPr>
                <w:sz w:val="28"/>
                <w:szCs w:val="28"/>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spacing w:after="0" w:line="240"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spacing w:after="0" w:line="240" w:lineRule="auto"/>
              <w:rPr>
                <w:sz w:val="28"/>
                <w:szCs w:val="28"/>
              </w:rPr>
            </w:pPr>
            <w:r w:rsidDel="00000000" w:rsidR="00000000" w:rsidRPr="00000000">
              <w:rPr>
                <w:sz w:val="28"/>
                <w:szCs w:val="28"/>
                <w:rtl w:val="0"/>
              </w:rPr>
              <w:t xml:space="preserve">b. Xác định đúng yêu cầu của đề: suy nghĩ cá nhân đối với hiện tượng một số bạn nghiện trò chơi điện tử mà không quan tâm đến các hoạt động vui chơi giải trí khác.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B">
            <w:pPr>
              <w:spacing w:after="0" w:line="240" w:lineRule="auto"/>
              <w:rPr>
                <w:sz w:val="28"/>
                <w:szCs w:val="28"/>
              </w:rPr>
            </w:pPr>
            <w:r w:rsidDel="00000000" w:rsidR="00000000" w:rsidRPr="00000000">
              <w:rPr>
                <w:sz w:val="28"/>
                <w:szCs w:val="28"/>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C">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spacing w:after="0" w:line="240"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E">
            <w:pPr>
              <w:spacing w:after="0" w:line="240" w:lineRule="auto"/>
              <w:rPr>
                <w:sz w:val="28"/>
                <w:szCs w:val="28"/>
              </w:rPr>
            </w:pPr>
            <w:r w:rsidDel="00000000" w:rsidR="00000000" w:rsidRPr="00000000">
              <w:rPr>
                <w:sz w:val="28"/>
                <w:szCs w:val="28"/>
                <w:rtl w:val="0"/>
              </w:rPr>
              <w:t xml:space="preserve">c. Triển khai vấn đề nghị luận thành các luận điểm</w:t>
            </w:r>
          </w:p>
          <w:p w:rsidR="00000000" w:rsidDel="00000000" w:rsidP="00000000" w:rsidRDefault="00000000" w:rsidRPr="00000000" w14:paraId="0000014F">
            <w:pPr>
              <w:spacing w:after="0" w:line="240" w:lineRule="auto"/>
              <w:rPr>
                <w:sz w:val="28"/>
                <w:szCs w:val="28"/>
              </w:rPr>
            </w:pPr>
            <w:r w:rsidDel="00000000" w:rsidR="00000000" w:rsidRPr="00000000">
              <w:rPr>
                <w:sz w:val="28"/>
                <w:szCs w:val="28"/>
                <w:rtl w:val="0"/>
              </w:rPr>
              <w:t xml:space="preserve">HS triển khai vấn đề theo nhiều cách, nhưng cần vận dụng tốt các thao tác lập luận, kết hợp chặt chẽ giữa lí lẽ và dẫn chứng; sau đây là một số gợi ý:</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0">
            <w:pPr>
              <w:spacing w:after="0" w:line="240" w:lineRule="auto"/>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spacing w:after="0" w:line="240"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Dàn ý:</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A. Mở bài:</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Dẫn dắt vấn đề: Sự phát triển như vũ bão của công nghệ điện tử và đời sống xã hội đã kéo theo một số tác hại tiêu cực nhất định.</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Nêu vấn đề: Trong số đó, sự ham mê trò chơi điện tử ở lứa tuổi học sinh đang là vấn đề khiến xã hội, nhà trường và phụ huynh vô cùng lo ngại.</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B. Thân bài:</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Luận điểm 1: Tìm hiểu khái niệm</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Trò chơi điện tử là một tiện ích của mảng ứng dụng công nghệ - thông tin nhằm phục vụ nhu cầu giải trí cho con người, Trò chơi điện tử là trò chơi sử dụng thiết bị điện tử để tạo ra sự tương tác giữa người chơi và nhân vật trong trò chơi.</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Trò chơi điện tử có thể chơi trên máy game (loại thiết bị chuyên dùng để chơi game), có thể chơi trên máy tính, smartphone,…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Luận điểm 2: Thực trạng việc chơi trò chơi điện tử ở lứa tuổi học sinh</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Trò chơi điện tử nhằm phục vụ nhu cầu giải trí của con người, tuy nhiên, trong xã hội ngày càng phát triển như hiện nay, rất nhiều người đang quá lạm dụng trò chơi điện tử khiến cho nó trở thành một mối lo ngại cho xã hội.</w:t>
            </w:r>
          </w:p>
          <w:sdt>
            <w:sdtPr>
              <w:tag w:val="goog_rdk_2"/>
            </w:sdtPr>
            <w:sdtContent>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1"/>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Lứa tuổi học sinh là lứa tuổi đang phát triển, có xu hướng ham chơi, dễ bị sa ngã, cám dỗ bởi những tác động từ bên ngoài mà đặc biệt là trò chơi điện tử. Nhiều bạn học sinh vì mải chơi điện tử mà sao nhãng học tập và còn phạm những sai lầm khác.</w:t>
                      </w:r>
                    </w:ins>
                  </w:sdtContent>
                </w:sdt>
              </w:p>
            </w:sdtContent>
          </w:sdt>
          <w:sdt>
            <w:sdtPr>
              <w:tag w:val="goog_rdk_4"/>
            </w:sdtPr>
            <w:sdtContent>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3"/>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Nhiều bạn học sinh mải mê trò chơi điện tử, trốn học, nói dối bố mẹ thầy cô để ra quán điện tử chơi, thậm chí, để có tiền chơi, nhiều bạn còn sẵn sàng lấy trộm tiền của bố mẹ, bạn bè,…</w:t>
                      </w:r>
                    </w:ins>
                  </w:sdtContent>
                </w:sdt>
              </w:p>
            </w:sdtContent>
          </w:sdt>
          <w:sdt>
            <w:sdtPr>
              <w:tag w:val="goog_rdk_6"/>
            </w:sdtPr>
            <w:sdtContent>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5"/>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Xã hội phát triển, đời sống ngày càng được nâng cao, nhiều bạn học sinh được bố mẹ sắm cho smart-phone để học tập, liên lạc nhưng các bạn lại sử dụng nó để chơi game. Không chỉ chơi ở nhà, các bạn còn mang đến lớp, tụ tập nhau chơi các game online, gây mất trật tự trong lớp học mặc cho giáo viên đã ngăn cấm.</w:t>
                      </w:r>
                    </w:ins>
                  </w:sdtContent>
                </w:sdt>
              </w:p>
            </w:sdtContent>
          </w:sdt>
          <w:sdt>
            <w:sdtPr>
              <w:tag w:val="goog_rdk_8"/>
            </w:sdtPr>
            <w:sdtContent>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7"/>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Những bạn ham mê trò chơi điện tử dù trên máy tính hay trên smart-phone đều có những biểu hiện tiêu cực giống nhau: trốn học, nói dối thầy cô, bố mẹ, thường xuyên đi học muộn và không làm bài tập về nhà… tất cả chỉ để có thời gian và tiền bạc để chơi game.</w:t>
                      </w:r>
                    </w:ins>
                  </w:sdtContent>
                </w:sdt>
              </w:p>
            </w:sdtContent>
          </w:sdt>
          <w:sdt>
            <w:sdtPr>
              <w:tag w:val="goog_rdk_10"/>
            </w:sdtPr>
            <w:sdtContent>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9"/>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Nguyên nhân của thực trạng này đa phần là xuất phát từ chính ý thức của học sinh, tuy nhiên, không thể không kể đến nguyên nhân từ sự chiều chuộng quá mức, thiếu quan tâm của các bậc phụ huynh.</w:t>
                      </w:r>
                    </w:ins>
                  </w:sdtContent>
                </w:sdt>
              </w:p>
            </w:sdtContent>
          </w:sdt>
          <w:sdt>
            <w:sdtPr>
              <w:tag w:val="goog_rdk_12"/>
            </w:sdtPr>
            <w:sdtContent>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11"/>
                  </w:sdtPr>
                  <w:sdtContent>
                    <w:ins w:author="Unknown" w:id="0" w:date="2024-03-09T14:56:16Z">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Luận điểm 3: Hậu quả của việc mải mê trò chơi điện tử</w:t>
                      </w:r>
                      <w:r w:rsidDel="00000000" w:rsidR="00000000" w:rsidRPr="00000000">
                        <w:rPr>
                          <w:rtl w:val="0"/>
                        </w:rPr>
                      </w:r>
                    </w:ins>
                  </w:sdtContent>
                </w:sdt>
              </w:p>
            </w:sdtContent>
          </w:sdt>
          <w:sdt>
            <w:sdtPr>
              <w:tag w:val="goog_rdk_14"/>
            </w:sdtPr>
            <w:sdtContent>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13"/>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Học sinh là mầm non của đất nước, là những thế hệ tương lai gánh vác sự nghiệp của cha ông ta để lại. Vì vậy lứa tuổi chọ sinh cần phải được chăm sóc, uốn nắn kĩ càng thì mới có thể trở thành những con người có ích cho xã hội.</w:t>
                      </w:r>
                    </w:ins>
                  </w:sdtContent>
                </w:sdt>
              </w:p>
            </w:sdtContent>
          </w:sdt>
          <w:sdt>
            <w:sdtPr>
              <w:tag w:val="goog_rdk_16"/>
            </w:sdtPr>
            <w:sdtContent>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15"/>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Việc những bạn học sinh quá mải mê trò chơi điện tử gây ra rất nhiều hậu quả nghiêm trọng không chỉ đối với bản thân học sinh mà còn đối với gia đình, nhà trường và toàn xã hội.</w:t>
                      </w:r>
                    </w:ins>
                  </w:sdtContent>
                </w:sdt>
              </w:p>
            </w:sdtContent>
          </w:sdt>
          <w:sdt>
            <w:sdtPr>
              <w:tag w:val="goog_rdk_18"/>
            </w:sdtPr>
            <w:sdtContent>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17"/>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 Đối với bản thân học sinh: gây mất thời gian, sao nhãng học tập, kết quả học tập giảm sút đáng kể, là con đường dẫn đến những tệ nạn xã hội nguy hiểm như trộm cắp, dối trá,… Không chỉ vậy, nhiều nghiên cứu đã chỉ ra việc tiếp xúc quá nhiều với màn hình máy tính, điện thoại có ảnh hưởng lớn đến sức khỏe, hệ thần kinh.</w:t>
                      </w:r>
                    </w:ins>
                  </w:sdtContent>
                </w:sdt>
              </w:p>
            </w:sdtContent>
          </w:sdt>
          <w:sdt>
            <w:sdtPr>
              <w:tag w:val="goog_rdk_20"/>
            </w:sdtPr>
            <w:sdtContent>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19"/>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 Đối với gia đình, nhà trường và xã hội: ảnh hưởng đến hạnh phúc gia đình, thành tích trường học và trật tự xã hội.</w:t>
                      </w:r>
                    </w:ins>
                  </w:sdtContent>
                </w:sdt>
              </w:p>
            </w:sdtContent>
          </w:sdt>
          <w:sdt>
            <w:sdtPr>
              <w:tag w:val="goog_rdk_22"/>
            </w:sdtPr>
            <w:sdtContent>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21"/>
                  </w:sdtPr>
                  <w:sdtContent>
                    <w:ins w:author="Unknown" w:id="0" w:date="2024-03-09T14:56:16Z">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Luận điểm 4: Ý kiến của bản thân</w:t>
                      </w:r>
                      <w:r w:rsidDel="00000000" w:rsidR="00000000" w:rsidRPr="00000000">
                        <w:rPr>
                          <w:rtl w:val="0"/>
                        </w:rPr>
                      </w:r>
                    </w:ins>
                  </w:sdtContent>
                </w:sdt>
              </w:p>
            </w:sdtContent>
          </w:sdt>
          <w:sdt>
            <w:sdtPr>
              <w:tag w:val="goog_rdk_24"/>
            </w:sdtPr>
            <w:sdtContent>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23"/>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Trò chơi điện tử phục vụ như cầu giải trí của con người sau những giờ học tập, làm việc căng thẳng. Điều này là tốt, nhưng nếu như quá lạm dụng trò chơi điện tử để dẫn đến những hậu quả nghiêm trọng thì cần lên án và có biện pháp xử lí đúng đắn.</w:t>
                      </w:r>
                    </w:ins>
                  </w:sdtContent>
                </w:sdt>
              </w:p>
            </w:sdtContent>
          </w:sdt>
          <w:sdt>
            <w:sdtPr>
              <w:tag w:val="goog_rdk_26"/>
            </w:sdtPr>
            <w:sdtContent>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25"/>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Để ngăn chặn hiện tượng tiêu cực này:</w:t>
                      </w:r>
                    </w:ins>
                  </w:sdtContent>
                </w:sdt>
              </w:p>
            </w:sdtContent>
          </w:sdt>
          <w:sdt>
            <w:sdtPr>
              <w:tag w:val="goog_rdk_28"/>
            </w:sdtPr>
            <w:sdtContent>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27"/>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 Mỗi học sinh cần phải tự nhận thức được nhiệm vụ học tập của mình, rèn luyện đạo đức, phẩm chất, không để bị dụ dỗ, sa ngã vào những thói hư tật xấu.</w:t>
                      </w:r>
                    </w:ins>
                  </w:sdtContent>
                </w:sdt>
              </w:p>
            </w:sdtContent>
          </w:sdt>
          <w:sdt>
            <w:sdtPr>
              <w:tag w:val="goog_rdk_30"/>
            </w:sdtPr>
            <w:sdtContent>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29"/>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 Phụ huynh cần quan tâm đến học sinh, đặc biệt là cần chú ý khi cho học sinh tiếp xúc với máy tính, smart phone.</w:t>
                      </w:r>
                    </w:ins>
                  </w:sdtContent>
                </w:sdt>
              </w:p>
            </w:sdtContent>
          </w:sdt>
          <w:sdt>
            <w:sdtPr>
              <w:tag w:val="goog_rdk_32"/>
            </w:sdtPr>
            <w:sdtContent>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31"/>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 Nhà trường và xã hội cần dành sự quan tâm cho học sinh, hạn chế sự hoạt động của các quán internet, quán game, bảo đảm trật tự, an toàn xã hội.</w:t>
                      </w:r>
                    </w:ins>
                  </w:sdtContent>
                </w:sdt>
              </w:p>
            </w:sdtContent>
          </w:sdt>
          <w:sdt>
            <w:sdtPr>
              <w:tag w:val="goog_rdk_34"/>
            </w:sdtPr>
            <w:sdtContent>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33"/>
                  </w:sdtPr>
                  <w:sdtContent>
                    <w:ins w:author="Unknown" w:id="0" w:date="2024-03-09T14:56:16Z">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C. Kết bài:</w:t>
                      </w:r>
                      <w:r w:rsidDel="00000000" w:rsidR="00000000" w:rsidRPr="00000000">
                        <w:rPr>
                          <w:rtl w:val="0"/>
                        </w:rPr>
                      </w:r>
                    </w:ins>
                  </w:sdtContent>
                </w:sdt>
              </w:p>
            </w:sdtContent>
          </w:sdt>
          <w:sdt>
            <w:sdtPr>
              <w:tag w:val="goog_rdk_36"/>
            </w:sdtPr>
            <w:sdtContent>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35"/>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Khẳng định lại vấn đề: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Ham mê trò chơi điện tử là một hiện tượng tiêu cực cần phải được chấn chỉnh và ngăn chặn sớm nhất có thể.</w:t>
                      </w:r>
                    </w:ins>
                  </w:sdtContent>
                </w:sdt>
              </w:p>
            </w:sdtContent>
          </w:sdt>
          <w:sdt>
            <w:sdtPr>
              <w:tag w:val="goog_rdk_38"/>
            </w:sdtPr>
            <w:sdtContent>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Unknown" w:id="0" w:date="2024-03-09T14:56:16Z"/>
                    <w:rFonts w:ascii="Times New Roman" w:cs="Times New Roman" w:eastAsia="Times New Roman" w:hAnsi="Times New Roman"/>
                    <w:b w:val="0"/>
                    <w:i w:val="0"/>
                    <w:smallCaps w:val="0"/>
                    <w:strike w:val="0"/>
                    <w:sz w:val="28"/>
                    <w:szCs w:val="28"/>
                    <w:u w:val="none"/>
                    <w:shd w:fill="auto" w:val="clear"/>
                    <w:vertAlign w:val="baseline"/>
                  </w:rPr>
                </w:pPr>
                <w:sdt>
                  <w:sdtPr>
                    <w:tag w:val="goog_rdk_37"/>
                  </w:sdtPr>
                  <w:sdtContent>
                    <w:ins w:author="Unknown" w:id="0" w:date="2024-03-09T14:56:16Z">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Liên hệ bản thân: Học sinh cần phái xấc định được mục tiêu học tập, tránh bị dụ dỗ bởi các thú vui không lành mạnh.</w:t>
                      </w:r>
                    </w:ins>
                  </w:sdtContent>
                </w:sdt>
              </w:p>
            </w:sdtContent>
          </w:sdt>
          <w:p w:rsidR="00000000" w:rsidDel="00000000" w:rsidP="00000000" w:rsidRDefault="00000000" w:rsidRPr="00000000" w14:paraId="00000170">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1">
            <w:pPr>
              <w:spacing w:after="0" w:line="240" w:lineRule="auto"/>
              <w:rPr>
                <w:sz w:val="28"/>
                <w:szCs w:val="28"/>
              </w:rPr>
            </w:pPr>
            <w:r w:rsidDel="00000000" w:rsidR="00000000" w:rsidRPr="00000000">
              <w:rPr>
                <w:sz w:val="28"/>
                <w:szCs w:val="28"/>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spacing w:after="0" w:line="240"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spacing w:after="0" w:line="240" w:lineRule="auto"/>
              <w:rPr>
                <w:sz w:val="28"/>
                <w:szCs w:val="28"/>
              </w:rPr>
            </w:pPr>
            <w:r w:rsidDel="00000000" w:rsidR="00000000" w:rsidRPr="00000000">
              <w:rPr>
                <w:sz w:val="28"/>
                <w:szCs w:val="28"/>
                <w:rtl w:val="0"/>
              </w:rPr>
              <w:t xml:space="preserve">d. Chính tả, ngữ pháp</w:t>
            </w:r>
          </w:p>
          <w:p w:rsidR="00000000" w:rsidDel="00000000" w:rsidP="00000000" w:rsidRDefault="00000000" w:rsidRPr="00000000" w14:paraId="00000175">
            <w:pPr>
              <w:spacing w:after="0" w:line="240" w:lineRule="auto"/>
              <w:rPr>
                <w:sz w:val="28"/>
                <w:szCs w:val="28"/>
              </w:rPr>
            </w:pPr>
            <w:r w:rsidDel="00000000" w:rsidR="00000000" w:rsidRPr="00000000">
              <w:rPr>
                <w:sz w:val="28"/>
                <w:szCs w:val="28"/>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spacing w:after="0" w:line="240" w:lineRule="auto"/>
              <w:rPr>
                <w:sz w:val="28"/>
                <w:szCs w:val="28"/>
              </w:rPr>
            </w:pPr>
            <w:r w:rsidDel="00000000" w:rsidR="00000000" w:rsidRPr="00000000">
              <w:rPr>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7">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8">
            <w:pPr>
              <w:spacing w:after="0" w:line="240"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spacing w:after="0" w:line="240" w:lineRule="auto"/>
              <w:rPr>
                <w:sz w:val="28"/>
                <w:szCs w:val="28"/>
              </w:rPr>
            </w:pPr>
            <w:r w:rsidDel="00000000" w:rsidR="00000000" w:rsidRPr="00000000">
              <w:rPr>
                <w:sz w:val="28"/>
                <w:szCs w:val="28"/>
                <w:rtl w:val="0"/>
              </w:rPr>
              <w:t xml:space="preserve">e. Sáng tạo: Bố cục mạch lạc, lời kể sinh động, sáng tạo.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spacing w:after="0" w:line="240" w:lineRule="auto"/>
              <w:rPr>
                <w:sz w:val="28"/>
                <w:szCs w:val="28"/>
              </w:rPr>
            </w:pPr>
            <w:r w:rsidDel="00000000" w:rsidR="00000000" w:rsidRPr="00000000">
              <w:rPr>
                <w:sz w:val="28"/>
                <w:szCs w:val="28"/>
                <w:rtl w:val="0"/>
              </w:rPr>
              <w:t xml:space="preserve">0,5</w:t>
            </w:r>
          </w:p>
        </w:tc>
      </w:tr>
    </w:tbl>
    <w:p w:rsidR="00000000" w:rsidDel="00000000" w:rsidP="00000000" w:rsidRDefault="00000000" w:rsidRPr="00000000" w14:paraId="0000017B">
      <w:pPr>
        <w:spacing w:after="0" w:line="240" w:lineRule="auto"/>
        <w:rPr>
          <w:sz w:val="28"/>
          <w:szCs w:val="28"/>
        </w:rPr>
      </w:pPr>
      <w:r w:rsidDel="00000000" w:rsidR="00000000" w:rsidRPr="00000000">
        <w:rPr>
          <w:rtl w:val="0"/>
        </w:rPr>
      </w:r>
    </w:p>
    <w:p w:rsidR="00000000" w:rsidDel="00000000" w:rsidP="00000000" w:rsidRDefault="00000000" w:rsidRPr="00000000" w14:paraId="0000017C">
      <w:pPr>
        <w:spacing w:after="0" w:line="240" w:lineRule="auto"/>
        <w:rPr>
          <w:sz w:val="28"/>
          <w:szCs w:val="28"/>
        </w:rPr>
      </w:pPr>
      <w:r w:rsidDel="00000000" w:rsidR="00000000" w:rsidRPr="00000000">
        <w:rPr>
          <w:rtl w:val="0"/>
        </w:rPr>
      </w:r>
    </w:p>
    <w:p w:rsidR="00000000" w:rsidDel="00000000" w:rsidP="00000000" w:rsidRDefault="00000000" w:rsidRPr="00000000" w14:paraId="0000017D">
      <w:pPr>
        <w:spacing w:after="0" w:line="240" w:lineRule="auto"/>
        <w:rPr>
          <w:sz w:val="28"/>
          <w:szCs w:val="28"/>
        </w:rPr>
      </w:pPr>
      <w:r w:rsidDel="00000000" w:rsidR="00000000" w:rsidRPr="00000000">
        <w:rPr>
          <w:rtl w:val="0"/>
        </w:rPr>
      </w:r>
    </w:p>
    <w:p w:rsidR="00000000" w:rsidDel="00000000" w:rsidP="00000000" w:rsidRDefault="00000000" w:rsidRPr="00000000" w14:paraId="0000017E">
      <w:pPr>
        <w:spacing w:after="0" w:line="240" w:lineRule="auto"/>
        <w:rPr>
          <w:sz w:val="28"/>
          <w:szCs w:val="28"/>
        </w:rPr>
      </w:pPr>
      <w:r w:rsidDel="00000000" w:rsidR="00000000" w:rsidRPr="00000000">
        <w:rPr>
          <w:rtl w:val="0"/>
        </w:rPr>
      </w:r>
    </w:p>
    <w:p w:rsidR="00000000" w:rsidDel="00000000" w:rsidP="00000000" w:rsidRDefault="00000000" w:rsidRPr="00000000" w14:paraId="0000017F">
      <w:pPr>
        <w:spacing w:after="0" w:line="240" w:lineRule="auto"/>
        <w:rPr>
          <w:sz w:val="28"/>
          <w:szCs w:val="28"/>
        </w:rPr>
      </w:pPr>
      <w:r w:rsidDel="00000000" w:rsidR="00000000" w:rsidRPr="00000000">
        <w:rPr>
          <w:rtl w:val="0"/>
        </w:rPr>
      </w:r>
    </w:p>
    <w:p w:rsidR="00000000" w:rsidDel="00000000" w:rsidP="00000000" w:rsidRDefault="00000000" w:rsidRPr="00000000" w14:paraId="00000180">
      <w:pPr>
        <w:spacing w:after="0" w:line="240" w:lineRule="auto"/>
        <w:rPr>
          <w:sz w:val="28"/>
          <w:szCs w:val="28"/>
        </w:rPr>
      </w:pPr>
      <w:r w:rsidDel="00000000" w:rsidR="00000000" w:rsidRPr="00000000">
        <w:rPr>
          <w:rtl w:val="0"/>
        </w:rPr>
      </w:r>
    </w:p>
    <w:p w:rsidR="00000000" w:rsidDel="00000000" w:rsidP="00000000" w:rsidRDefault="00000000" w:rsidRPr="00000000" w14:paraId="00000181">
      <w:pPr>
        <w:spacing w:after="0" w:line="240" w:lineRule="auto"/>
        <w:rPr>
          <w:sz w:val="28"/>
          <w:szCs w:val="28"/>
        </w:rPr>
      </w:pPr>
      <w:r w:rsidDel="00000000" w:rsidR="00000000" w:rsidRPr="00000000">
        <w:rPr>
          <w:rtl w:val="0"/>
        </w:rPr>
      </w:r>
    </w:p>
    <w:sectPr>
      <w:pgSz w:h="15840" w:w="12240" w:orient="portrait"/>
      <w:pgMar w:bottom="993" w:top="56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bullet"/>
      <w:lvlText w:val="-"/>
      <w:lvlJc w:val="left"/>
      <w:pPr>
        <w:ind w:left="430" w:hanging="360"/>
      </w:pPr>
      <w:rPr>
        <w:rFonts w:ascii="Times New Roman" w:cs="Times New Roman" w:eastAsia="Times New Roman" w:hAnsi="Times New Roman"/>
      </w:rPr>
    </w:lvl>
    <w:lvl w:ilvl="1">
      <w:start w:val="1"/>
      <w:numFmt w:val="bullet"/>
      <w:lvlText w:val="o"/>
      <w:lvlJc w:val="left"/>
      <w:pPr>
        <w:ind w:left="1150" w:hanging="360"/>
      </w:pPr>
      <w:rPr>
        <w:rFonts w:ascii="Courier New" w:cs="Courier New" w:eastAsia="Courier New" w:hAnsi="Courier New"/>
      </w:rPr>
    </w:lvl>
    <w:lvl w:ilvl="2">
      <w:start w:val="1"/>
      <w:numFmt w:val="bullet"/>
      <w:lvlText w:val="▪"/>
      <w:lvlJc w:val="left"/>
      <w:pPr>
        <w:ind w:left="1870" w:hanging="360"/>
      </w:pPr>
      <w:rPr>
        <w:rFonts w:ascii="Noto Sans Symbols" w:cs="Noto Sans Symbols" w:eastAsia="Noto Sans Symbols" w:hAnsi="Noto Sans Symbols"/>
      </w:rPr>
    </w:lvl>
    <w:lvl w:ilvl="3">
      <w:start w:val="1"/>
      <w:numFmt w:val="bullet"/>
      <w:lvlText w:val="●"/>
      <w:lvlJc w:val="left"/>
      <w:pPr>
        <w:ind w:left="2590" w:hanging="360"/>
      </w:pPr>
      <w:rPr>
        <w:rFonts w:ascii="Noto Sans Symbols" w:cs="Noto Sans Symbols" w:eastAsia="Noto Sans Symbols" w:hAnsi="Noto Sans Symbols"/>
      </w:rPr>
    </w:lvl>
    <w:lvl w:ilvl="4">
      <w:start w:val="1"/>
      <w:numFmt w:val="bullet"/>
      <w:lvlText w:val="o"/>
      <w:lvlJc w:val="left"/>
      <w:pPr>
        <w:ind w:left="3310" w:hanging="360"/>
      </w:pPr>
      <w:rPr>
        <w:rFonts w:ascii="Courier New" w:cs="Courier New" w:eastAsia="Courier New" w:hAnsi="Courier New"/>
      </w:rPr>
    </w:lvl>
    <w:lvl w:ilvl="5">
      <w:start w:val="1"/>
      <w:numFmt w:val="bullet"/>
      <w:lvlText w:val="▪"/>
      <w:lvlJc w:val="left"/>
      <w:pPr>
        <w:ind w:left="4030" w:hanging="360"/>
      </w:pPr>
      <w:rPr>
        <w:rFonts w:ascii="Noto Sans Symbols" w:cs="Noto Sans Symbols" w:eastAsia="Noto Sans Symbols" w:hAnsi="Noto Sans Symbols"/>
      </w:rPr>
    </w:lvl>
    <w:lvl w:ilvl="6">
      <w:start w:val="1"/>
      <w:numFmt w:val="bullet"/>
      <w:lvlText w:val="●"/>
      <w:lvlJc w:val="left"/>
      <w:pPr>
        <w:ind w:left="4750" w:hanging="360"/>
      </w:pPr>
      <w:rPr>
        <w:rFonts w:ascii="Noto Sans Symbols" w:cs="Noto Sans Symbols" w:eastAsia="Noto Sans Symbols" w:hAnsi="Noto Sans Symbols"/>
      </w:rPr>
    </w:lvl>
    <w:lvl w:ilvl="7">
      <w:start w:val="1"/>
      <w:numFmt w:val="bullet"/>
      <w:lvlText w:val="o"/>
      <w:lvlJc w:val="left"/>
      <w:pPr>
        <w:ind w:left="5470" w:hanging="360"/>
      </w:pPr>
      <w:rPr>
        <w:rFonts w:ascii="Courier New" w:cs="Courier New" w:eastAsia="Courier New" w:hAnsi="Courier New"/>
      </w:rPr>
    </w:lvl>
    <w:lvl w:ilvl="8">
      <w:start w:val="1"/>
      <w:numFmt w:val="bullet"/>
      <w:lvlText w:val="▪"/>
      <w:lvlJc w:val="left"/>
      <w:pPr>
        <w:ind w:left="619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946AF"/>
    <w:pPr>
      <w:spacing w:after="160" w:line="256" w:lineRule="auto"/>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946AF"/>
    <w:rPr>
      <w:color w:val="0000ff" w:themeColor="hyperlink"/>
      <w:u w:val="single"/>
    </w:rPr>
  </w:style>
  <w:style w:type="paragraph" w:styleId="ListParagraph">
    <w:name w:val="List Paragraph"/>
    <w:basedOn w:val="Normal"/>
    <w:uiPriority w:val="34"/>
    <w:qFormat w:val="1"/>
    <w:rsid w:val="0092713D"/>
    <w:pPr>
      <w:ind w:left="720"/>
      <w:contextualSpacing w:val="1"/>
    </w:pPr>
  </w:style>
  <w:style w:type="paragraph" w:styleId="NormalWeb">
    <w:name w:val="Normal (Web)"/>
    <w:basedOn w:val="Normal"/>
    <w:uiPriority w:val="99"/>
    <w:semiHidden w:val="1"/>
    <w:unhideWhenUsed w:val="1"/>
    <w:rsid w:val="0011394C"/>
    <w:pPr>
      <w:spacing w:after="100" w:afterAutospacing="1" w:before="100" w:beforeAutospacing="1" w:line="240" w:lineRule="auto"/>
    </w:pPr>
    <w:rPr>
      <w:rFonts w:cs="Times New Roman" w:eastAsia="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ieuhong198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T9ysXo26XMdDg40cFrjIbzF2Ug==">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2024-02-28T13:06:00Z</dcterms:created>
</cp:coreProperties>
</file>