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6113" w14:textId="77777777" w:rsidR="00F214EB" w:rsidRDefault="00F214EB" w:rsidP="005218CD">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p>
    <w:p w14:paraId="2AC706BF" w14:textId="77777777" w:rsidR="005218CD" w:rsidRDefault="00511962" w:rsidP="005218CD">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r>
        <w:rPr>
          <w:rFonts w:ascii="Times New Roman" w:eastAsia="Times New Roman" w:hAnsi="Times New Roman" w:cs="Times New Roman"/>
          <w:b/>
          <w:color w:val="FF0000"/>
          <w:spacing w:val="-15"/>
          <w:kern w:val="36"/>
          <w:sz w:val="28"/>
          <w:szCs w:val="28"/>
          <w:highlight w:val="yellow"/>
        </w:rPr>
        <w:t xml:space="preserve">HỆ THỐNG CÂU HỎI VÀ CÂU TRẢ LỜI SGK </w:t>
      </w:r>
      <w:r w:rsidR="005218CD">
        <w:rPr>
          <w:rFonts w:ascii="Times New Roman" w:eastAsia="Times New Roman" w:hAnsi="Times New Roman" w:cs="Times New Roman"/>
          <w:b/>
          <w:color w:val="FF0000"/>
          <w:spacing w:val="-15"/>
          <w:kern w:val="36"/>
          <w:sz w:val="28"/>
          <w:szCs w:val="28"/>
          <w:highlight w:val="yellow"/>
        </w:rPr>
        <w:t xml:space="preserve">NGỮ VĂN </w:t>
      </w:r>
      <w:r w:rsidR="00C4717C">
        <w:rPr>
          <w:rFonts w:ascii="Times New Roman" w:eastAsia="Times New Roman" w:hAnsi="Times New Roman" w:cs="Times New Roman"/>
          <w:b/>
          <w:color w:val="FF0000"/>
          <w:spacing w:val="-15"/>
          <w:kern w:val="36"/>
          <w:sz w:val="28"/>
          <w:szCs w:val="28"/>
          <w:highlight w:val="yellow"/>
        </w:rPr>
        <w:t xml:space="preserve">HKI </w:t>
      </w:r>
      <w:r w:rsidR="005218CD">
        <w:rPr>
          <w:rFonts w:ascii="Times New Roman" w:eastAsia="Times New Roman" w:hAnsi="Times New Roman" w:cs="Times New Roman"/>
          <w:b/>
          <w:color w:val="FF0000"/>
          <w:spacing w:val="-15"/>
          <w:kern w:val="36"/>
          <w:sz w:val="28"/>
          <w:szCs w:val="28"/>
          <w:highlight w:val="yellow"/>
        </w:rPr>
        <w:t>CTST</w:t>
      </w:r>
    </w:p>
    <w:p w14:paraId="305A95FE" w14:textId="77777777" w:rsidR="00F214EB" w:rsidRDefault="00F214EB" w:rsidP="00F214EB">
      <w:pPr>
        <w:spacing w:after="0" w:line="20" w:lineRule="atLeast"/>
        <w:jc w:val="center"/>
        <w:outlineLvl w:val="0"/>
        <w:rPr>
          <w:rFonts w:ascii="Times New Roman" w:eastAsia="Times New Roman" w:hAnsi="Times New Roman" w:cs="Times New Roman"/>
          <w:b/>
          <w:color w:val="FF0000"/>
          <w:spacing w:val="-15"/>
          <w:kern w:val="36"/>
          <w:sz w:val="28"/>
          <w:szCs w:val="28"/>
          <w:highlight w:val="yellow"/>
        </w:rPr>
      </w:pPr>
    </w:p>
    <w:p w14:paraId="1E390B7D" w14:textId="77777777" w:rsidR="007C42ED" w:rsidRPr="00BA2146" w:rsidRDefault="007C42ED" w:rsidP="00F214EB">
      <w:pPr>
        <w:spacing w:after="0" w:line="20" w:lineRule="atLeast"/>
        <w:jc w:val="center"/>
        <w:outlineLvl w:val="0"/>
        <w:rPr>
          <w:rFonts w:ascii="Times New Roman" w:eastAsia="Times New Roman" w:hAnsi="Times New Roman" w:cs="Times New Roman"/>
          <w:b/>
          <w:color w:val="FF0000"/>
          <w:spacing w:val="-15"/>
          <w:kern w:val="36"/>
          <w:sz w:val="28"/>
          <w:szCs w:val="28"/>
        </w:rPr>
      </w:pPr>
      <w:r w:rsidRPr="00BA2146">
        <w:rPr>
          <w:rFonts w:ascii="Times New Roman" w:eastAsia="Times New Roman" w:hAnsi="Times New Roman" w:cs="Times New Roman"/>
          <w:b/>
          <w:color w:val="FF0000"/>
          <w:spacing w:val="-15"/>
          <w:kern w:val="36"/>
          <w:sz w:val="28"/>
          <w:szCs w:val="28"/>
          <w:highlight w:val="yellow"/>
        </w:rPr>
        <w:t>Tri thức ngữ văn trang 11</w:t>
      </w:r>
    </w:p>
    <w:p w14:paraId="0D7A889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Thơ sáu chữ, bảy chữ</w:t>
      </w:r>
    </w:p>
    <w:p w14:paraId="30D5C119"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Thơ sáu chữ là thể thơ mỗi dòng có sáu chữ. Thơ bảy chữ là thể thơ mỗi dòng có bảy chữ. Mỗi bài gồm nhiều khổ, mỗi khổ thường có bốn dòng thơ và có cách gieo vần, ngắt nhịp đa dạng.</w:t>
      </w:r>
    </w:p>
    <w:p w14:paraId="135DAC2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Vần</w:t>
      </w:r>
    </w:p>
    <w:p w14:paraId="0BA34139"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Bên cạnh cách phân loại vần chân, vần lưng, vần trong thơ còn được phân loại thành vần liền và vần cách (thuộc vần chân). Vần liền là trường hợp tiếng cuối của hai dòng thơ liên tiếp vần với nhau. Vần cách là trường hợp tiếng cuối ở hai dòng thơ cách nhau vần với nhau.</w:t>
      </w:r>
    </w:p>
    <w:p w14:paraId="1109D96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Bố cục của bài thơ</w:t>
      </w:r>
    </w:p>
    <w:p w14:paraId="41E56EDA"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14:paraId="19DA6A6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4. Mạch cảm xúc của bài thơ</w:t>
      </w:r>
    </w:p>
    <w:p w14:paraId="6B30B6A6"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Mạch cảm xúc của bài thơ là sự tiếp nối, sự vận động của cảm xúc trong bài thơ.</w:t>
      </w:r>
    </w:p>
    <w:p w14:paraId="46DBF83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5. Cảm hứng chủ đạo</w:t>
      </w:r>
    </w:p>
    <w:p w14:paraId="7FCE1DD5"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là trạng thái tình cảm mãnh liệt, thường gắn với tư tưởng và đánh giá nhất định được thể hiện xuyên suốt tác phẩm, tác động đến cảm xúc của người đọc.</w:t>
      </w:r>
    </w:p>
    <w:p w14:paraId="215B7C0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6. Vai trò của tưởng tượng trong tiếp nhận văn học</w:t>
      </w:r>
    </w:p>
    <w:p w14:paraId="4DB0DD26"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phẩm văn học là sản phẩm của trí tưởng tượng, sáng tạo, được thể hiện bằng ngôn từ. Vì thế, khi đọc văn bản, người đọc cần huy động nhận thức, trải nghiệm, sử dụng kết hợp các giác quan đề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p>
    <w:p w14:paraId="1520C9C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7. Từ tượng hình và từ tượng thanh: đặc điểm và tác dụng:</w:t>
      </w:r>
    </w:p>
    <w:p w14:paraId="25E9C25E"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hình là từ gợi tả hình ảnh, dáng vẻ của sự vật, chẳng hạn: gập ghềnh, khẳng khiu, lom khom…</w:t>
      </w:r>
    </w:p>
    <w:p w14:paraId="13D2594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là từ mô phỏng âm thanh trong thực tế, chẳng hạn: khúc khích, róc rách, tích tắc…</w:t>
      </w:r>
    </w:p>
    <w:p w14:paraId="07B7DD6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hình và từ tượng thanh mang giá trị biểu cảm cao; có tác dụng gợi tả hình ảnh, dáng vẻ, âm thanh một cách sinh động và cụ thể; thường được sử dụng trong các sáng tác văn chương và lời ăn tiếng nói hằng ngày.</w:t>
      </w:r>
    </w:p>
    <w:p w14:paraId="33B64FE7" w14:textId="77777777" w:rsidR="007C42ED" w:rsidRPr="00F214EB" w:rsidRDefault="007C42ED" w:rsidP="00F214EB">
      <w:pPr>
        <w:spacing w:after="0" w:line="20" w:lineRule="atLeast"/>
        <w:jc w:val="center"/>
        <w:rPr>
          <w:rFonts w:ascii="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Trong lời mẹ hát trang 13, 14, 15</w:t>
      </w:r>
    </w:p>
    <w:p w14:paraId="74241852"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14:paraId="27C605F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13 sgk Ngữ văn lớp 8 Tập 1):</w:t>
      </w:r>
    </w:p>
    <w:p w14:paraId="72DF981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Chia sẻ với các bạn một bài thơ hoặc câu ca dao mà em yêu thích về người mẹ.</w:t>
      </w:r>
    </w:p>
    <w:p w14:paraId="06DA8F8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9C05076"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ca dao mà em yêu thích về người mẹ là:</w:t>
      </w:r>
    </w:p>
    <w:p w14:paraId="31DB775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14:paraId="4B7F02FA"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lá rừng</w:t>
      </w:r>
    </w:p>
    <w:p w14:paraId="62A202A4"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mấy tầng trời cao</w:t>
      </w:r>
    </w:p>
    <w:p w14:paraId="7C4C34E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Đố ai đếm được vì sao</w:t>
      </w:r>
    </w:p>
    <w:p w14:paraId="12966E44"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Đố ai đếm được công lao mẹ già.</w:t>
      </w:r>
    </w:p>
    <w:p w14:paraId="3010F35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14:paraId="1554BCE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Ai rằng công mẹ như non</w:t>
      </w:r>
    </w:p>
    <w:p w14:paraId="6EE0CC4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Thật ra công mẹ lại còn lớn hơn</w:t>
      </w:r>
    </w:p>
    <w:p w14:paraId="4108B2A1"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14:paraId="05B99C3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Liên hệ: </w:t>
      </w:r>
      <w:r w:rsidRPr="00BA2146">
        <w:rPr>
          <w:rStyle w:val="Emphasis"/>
          <w:color w:val="000000"/>
          <w:sz w:val="28"/>
          <w:szCs w:val="28"/>
        </w:rPr>
        <w:t>Khổ thơ này gợi cho em nhớ đến những câu hát ru nào?</w:t>
      </w:r>
    </w:p>
    <w:p w14:paraId="3CAB8A2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Khổ thơ này gợi cho em nhớ đến những câu hát ru sau:</w:t>
      </w:r>
    </w:p>
    <w:p w14:paraId="1BDFEAA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Cuội ngồi gốc cây đa,</w:t>
      </w:r>
    </w:p>
    <w:p w14:paraId="78393B5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Để trâu ăn lúa gọi cha ời ời</w:t>
      </w:r>
    </w:p>
    <w:p w14:paraId="46A6676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Cha còn cắt cỏ trên trời</w:t>
      </w:r>
    </w:p>
    <w:p w14:paraId="78DA8CF2"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còn cưỡi ngựa đi mời quan viên</w:t>
      </w:r>
    </w:p>
    <w:p w14:paraId="735E23A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Cái cò cái vạc cái nông</w:t>
      </w:r>
    </w:p>
    <w:p w14:paraId="7D8A0AA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mày dẵm lúa nhà ông hỡi cò</w:t>
      </w:r>
    </w:p>
    <w:p w14:paraId="33C71B1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không không, tôi đứng trên bờ</w:t>
      </w:r>
    </w:p>
    <w:p w14:paraId="7867B971"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con cái diệc đổ thừa cho tôi</w:t>
      </w:r>
    </w:p>
    <w:p w14:paraId="3E420DB3"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à ơi...</w:t>
      </w:r>
    </w:p>
    <w:p w14:paraId="07146A5E"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Suy luận: </w:t>
      </w:r>
      <w:r w:rsidRPr="00BA2146">
        <w:rPr>
          <w:rStyle w:val="Emphasis"/>
          <w:color w:val="000000"/>
          <w:sz w:val="28"/>
          <w:szCs w:val="28"/>
        </w:rPr>
        <w:t>Điều mà con “nghe” được trong lời mẹ hát ở khổ thơ này có gì khác biệt so với bảy khổ thơ trước đó?</w:t>
      </w:r>
    </w:p>
    <w:p w14:paraId="35413F9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Bảy khổ trước nói về công lao to lớn và sự hi sinh thầm lặng của người mẹ dành cho con còn khổ thơ cuối thể hiện sự biết ơn và tình thương của người con dành cho mẹ.</w:t>
      </w:r>
    </w:p>
    <w:p w14:paraId="23303F9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0D05751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Bài thơ bộc lộ niềm xót xa và lòng biết ơn của người con trước những hi sinh thầm lặng của người mẹ.</w:t>
      </w:r>
    </w:p>
    <w:p w14:paraId="256A4515"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14 sgk Ngữ văn lớp 8 Tập 1): Xác định thể thơ của bài “Trong lời mẹ hát”.</w:t>
      </w:r>
    </w:p>
    <w:p w14:paraId="78E8F9E9"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CC86432"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được viết theo thể thơ: 6 chữ.</w:t>
      </w:r>
    </w:p>
    <w:p w14:paraId="4EB89214"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14 sgk Ngữ văn lớp 8 Tập 1): </w:t>
      </w:r>
      <w:r w:rsidRPr="00BA2146">
        <w:rPr>
          <w:color w:val="000000"/>
          <w:sz w:val="28"/>
          <w:szCs w:val="28"/>
        </w:rPr>
        <w:t>Vần trong bài thơ là vần cách hay vần liền? Dựa vào đâu để xác định như vậy?</w:t>
      </w:r>
    </w:p>
    <w:p w14:paraId="19C8E0C9"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A64387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Vần trong bài thơ là vần cách vì tiếng cuối ở hai dòng thơ cách nhau vần với nhau. Ví dụ: ngào – dao, xanh – chanh,…</w:t>
      </w:r>
    </w:p>
    <w:p w14:paraId="01D7F97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14 sgk Ngữ văn lớp 8 Tập 1): </w:t>
      </w:r>
      <w:r w:rsidRPr="00BA2146">
        <w:rPr>
          <w:color w:val="000000"/>
          <w:sz w:val="28"/>
          <w:szCs w:val="28"/>
        </w:rPr>
        <w:t>Vẽ sơ đồ bố cục của bài thơ. Nét độc đáo của cách bố cục ấy là gì?</w:t>
      </w:r>
    </w:p>
    <w:p w14:paraId="558A0CD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C1B804E"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Sơ đồ bố cục của bài thơ:</w:t>
      </w:r>
    </w:p>
    <w:p w14:paraId="361605E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Nét độc đáo của cách bố cục bài thơ là:</w:t>
      </w:r>
    </w:p>
    <w:p w14:paraId="05ED5965"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+ 3 khổ đầu: Cuộc đời được thu nhỏ trong tầm mắt của con khi nghe lời mẹ hát.</w:t>
      </w:r>
    </w:p>
    <w:p w14:paraId="7D8B2F6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+ 4 khổ tiếp: Niềm xót xa của con trước công lao to lớn và sự hi sinh thầm lặng của mẹ.</w:t>
      </w:r>
    </w:p>
    <w:p w14:paraId="5FA7BAE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Khổ cuối: Niềm tin về tương lai của người con</w:t>
      </w:r>
    </w:p>
    <w:p w14:paraId="40BAC47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14 sgk Ngữ văn lớp 8 Tập 1): Chỉ ra nét đặc sắc trong các hình ảnh </w:t>
      </w:r>
      <w:r w:rsidRPr="00BA2146">
        <w:rPr>
          <w:rStyle w:val="Emphasis"/>
          <w:b/>
          <w:bCs/>
          <w:color w:val="000000"/>
          <w:sz w:val="28"/>
          <w:szCs w:val="28"/>
        </w:rPr>
        <w:t>Chòng chành nhịp võng ca dao và Vầng trăng mẹ thời con gái/ Vẫn còn thơm ngát hương cau.</w:t>
      </w:r>
    </w:p>
    <w:p w14:paraId="581066DE"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84737B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Chòng chành nhịp võng ca dao:</w:t>
      </w:r>
    </w:p>
    <w:p w14:paraId="2F31B5A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“chòng chành” ẩn dụ “khó khăn, vất vả của mẹ”</w:t>
      </w:r>
    </w:p>
    <w:p w14:paraId="2113CF9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Dù có bộn bề lo toan vất vả, mẹ vẫn chịu đựng nuôi con khôn lớn, dành cho con những điều tốt nhất, muốn con được nhìn ngắm những vẻ đẹp tuyệt vời nhất của đất nước, của cuộc đời.</w:t>
      </w:r>
    </w:p>
    <w:p w14:paraId="1010C076"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Đảo tính từ “chòng chành” lên đầu câu.</w:t>
      </w:r>
    </w:p>
    <w:p w14:paraId="6DB41D1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Nhấn mạnh lời ru của mẹ đi cùng năm tháng, gắn liền với vẻ đẹp của đất nước.</w:t>
      </w:r>
    </w:p>
    <w:p w14:paraId="31CD24B2"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Vầng trăng mẹ thời con gái/ Vẫn còn thơm ngát hương cau: “mẹ thời con gái” ẩn dụ cho “quãng thời gian trước đây”.</w:t>
      </w:r>
    </w:p>
    <w:p w14:paraId="260587A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lời ru của mẹ, con thấy được những hình ảnh quen thuộc về quê hương, đất nước ngày xưa, những hình ảnh thân thuộc ấy giúp con thêm yêu mến, hiểu và trân trọng hơn vẻ đẹp của thiên nhiên đồng thời thấy được nỗi vất vả của mẹ chảy trôi cùng thời gian và năm tháng.</w:t>
      </w:r>
    </w:p>
    <w:p w14:paraId="3D30B920"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14 sgk Ngữ văn lớp 8 Tập 1): </w:t>
      </w:r>
      <w:r w:rsidRPr="00BA2146">
        <w:rPr>
          <w:color w:val="000000"/>
          <w:sz w:val="28"/>
          <w:szCs w:val="28"/>
        </w:rPr>
        <w:t>Em hình dung như thế nào về hình ảnh người mẹ được miêu tả từ khổ thơ thứ ba đến khổ thơ thứ bảy?</w:t>
      </w:r>
    </w:p>
    <w:p w14:paraId="113ADCB7"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A321506"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mẹ được miêu tả từ khổ thơ thứ ba đến khổ thơ thứ bảy: hình ảnh người mẹ tần tảo, vất vả làm lụng qua năm tháng để nuôi con khôn lớn, trưởng thành.</w:t>
      </w:r>
    </w:p>
    <w:p w14:paraId="0E5D580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15 sgk Ngữ văn lớp 8 Tập 1): </w:t>
      </w:r>
      <w:r w:rsidRPr="00BA2146">
        <w:rPr>
          <w:color w:val="000000"/>
          <w:sz w:val="28"/>
          <w:szCs w:val="28"/>
        </w:rPr>
        <w:t>Nêu cảm hứng chủ đạo của bài thơ và cho biết tác dụng của vần, nhịp, cách sử dụng hình ảnh trong việc thể hiện cảm hứng đó.</w:t>
      </w:r>
    </w:p>
    <w:p w14:paraId="2E06DE02"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87FC7EB"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thơ: Nỗi xót xa và lòng biết ơn của người con dành cho người mẹ đã vất vả tảo tần nuôi con khôn lớn.</w:t>
      </w:r>
    </w:p>
    <w:p w14:paraId="3925705E"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Vần, nhịp, cách sử dụng hình ảnh giúp cho bài thơ trở nên nhẹ nhàng, truyền cảm và gợi tả được rõ nét tình yêu thương, sự vất vả lam lũ của người mẹ qua năm tháng.</w:t>
      </w:r>
    </w:p>
    <w:p w14:paraId="6C54927F"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15 sgk Ngữ văn lớp 8 Tập 1): </w:t>
      </w:r>
      <w:r w:rsidRPr="00BA2146">
        <w:rPr>
          <w:color w:val="000000"/>
          <w:sz w:val="28"/>
          <w:szCs w:val="28"/>
        </w:rPr>
        <w:t>Theo em, nhan đề Trong lời mẹ hát có vai trò như thế nào trong việc thể hiện chủ đề của bài thơ?</w:t>
      </w:r>
    </w:p>
    <w:p w14:paraId="038515D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3A47F5A"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Nhan đề Trong lời mẹ hát có vai trò quan trọng trong việc thể hiện chủ đề của bài thơ: nó lột tả rõ nét, chân thực tình yêu thương của người mẹ dành cho con, gói gọn tất cả trong tiếng hát.</w:t>
      </w:r>
    </w:p>
    <w:p w14:paraId="78B65EC8"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8 (trang 14 sgk Ngữ văn lớp 8 Tập 1): </w:t>
      </w:r>
      <w:r w:rsidRPr="00BA2146">
        <w:rPr>
          <w:color w:val="000000"/>
          <w:sz w:val="28"/>
          <w:szCs w:val="28"/>
        </w:rPr>
        <w:t>Cách thể hiện hình ảnh người mẹ trong bài thơ này có gì khác với cách thể hiện hình ảnh người mẹ trong bài thơ khác mà em biết?</w:t>
      </w:r>
    </w:p>
    <w:p w14:paraId="075F1C9D"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6D9738C" w14:textId="77777777" w:rsidR="007C42ED" w:rsidRPr="00BA2146" w:rsidRDefault="007C42ED"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thể hiện hình ảnh người mẹ trong bài thơ này khác với cách thể hiện hình ảnh người mẹ trong bài thơ khác mà em biết là: ở các bài thơ khác tác giả dùng các hình ảnh tượng trưng: “miếng cau khô”, “nước trong nguồn” … để nói về tình yêu thương của mẹ dành con cái, nhưng trong bài thơ này tác giả sử dụng tiếng hát, nhờ tiếng hát để thể hiện tình yêu thương to lớn của mình dành cho con.</w:t>
      </w:r>
    </w:p>
    <w:p w14:paraId="3F32AAC2" w14:textId="77777777" w:rsidR="00ED12DE" w:rsidRPr="00F214EB" w:rsidRDefault="00ED12DE" w:rsidP="00F214EB">
      <w:pPr>
        <w:spacing w:after="0" w:line="20" w:lineRule="atLeast"/>
        <w:jc w:val="center"/>
        <w:rPr>
          <w:rFonts w:ascii="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Nhớ đồng trang 15, 17</w:t>
      </w:r>
    </w:p>
    <w:p w14:paraId="15CDB9B5"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 Chuẩn bị đọc</w:t>
      </w:r>
    </w:p>
    <w:p w14:paraId="105A1771"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Câu hỏi (trang 15 sgk Ngữ văn lớp 8 Tập 1): </w:t>
      </w:r>
      <w:r w:rsidRPr="00BA2146">
        <w:rPr>
          <w:rFonts w:ascii="Times New Roman" w:eastAsia="Times New Roman" w:hAnsi="Times New Roman" w:cs="Times New Roman"/>
          <w:sz w:val="28"/>
          <w:szCs w:val="28"/>
        </w:rPr>
        <w:t>Vùng đất hoặc con người nào đã để lại trong em ấn tượng sâu đậm?</w:t>
      </w:r>
    </w:p>
    <w:p w14:paraId="6B4216DA"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Trả lời:</w:t>
      </w:r>
    </w:p>
    <w:p w14:paraId="61738A00"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sz w:val="28"/>
          <w:szCs w:val="28"/>
        </w:rPr>
        <w:t>- Vẻ đẹp thơ mộng, hữu tình của vùng đất Tây Bắc và sự thân thiện, hiếu khách của con người nơi đây đã để lại cho em nhiều ấn tượng sâu đậm.</w:t>
      </w:r>
    </w:p>
    <w:p w14:paraId="288215EA"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 Trải nghiệm cùng văn bản</w:t>
      </w:r>
    </w:p>
    <w:p w14:paraId="218F8BC6"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1. Suy luận: </w:t>
      </w:r>
      <w:r w:rsidRPr="00BA2146">
        <w:rPr>
          <w:rFonts w:ascii="Times New Roman" w:eastAsia="Times New Roman" w:hAnsi="Times New Roman" w:cs="Times New Roman"/>
          <w:i/>
          <w:iCs/>
          <w:sz w:val="28"/>
          <w:szCs w:val="28"/>
        </w:rPr>
        <w:t>Xác định cảm xúc của tác giả ở khổ thơ này. Dựa vào đâu em xác định như vậy?</w:t>
      </w:r>
    </w:p>
    <w:p w14:paraId="1AF1F5A3"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i/>
          <w:iCs/>
          <w:sz w:val="28"/>
          <w:szCs w:val="28"/>
        </w:rPr>
        <w:lastRenderedPageBreak/>
        <w:t>- Cảm xúc của tác giả ở khổ này là nỗi nhớ thương, dựa vào điệp từ “đâu” được lặp đi lặp lại 4 lần.</w:t>
      </w:r>
    </w:p>
    <w:p w14:paraId="4F69255D"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b/>
          <w:bCs/>
          <w:sz w:val="28"/>
          <w:szCs w:val="28"/>
        </w:rPr>
        <w:t>2. Suy luận: </w:t>
      </w:r>
      <w:r w:rsidRPr="00BA2146">
        <w:rPr>
          <w:rFonts w:ascii="Times New Roman" w:eastAsia="Times New Roman" w:hAnsi="Times New Roman" w:cs="Times New Roman"/>
          <w:i/>
          <w:iCs/>
          <w:sz w:val="28"/>
          <w:szCs w:val="28"/>
        </w:rPr>
        <w:t>Việc lặp lại hai dòng thơ này có tác dụng gì?</w:t>
      </w:r>
    </w:p>
    <w:p w14:paraId="0FCB2EA4" w14:textId="77777777" w:rsidR="00ED12DE" w:rsidRPr="00BA2146" w:rsidRDefault="00ED12DE" w:rsidP="00BA2146">
      <w:pPr>
        <w:spacing w:after="0" w:line="20" w:lineRule="atLeast"/>
        <w:jc w:val="both"/>
        <w:rPr>
          <w:rFonts w:ascii="Times New Roman" w:eastAsia="Times New Roman" w:hAnsi="Times New Roman" w:cs="Times New Roman"/>
          <w:sz w:val="28"/>
          <w:szCs w:val="28"/>
        </w:rPr>
      </w:pPr>
      <w:r w:rsidRPr="00BA2146">
        <w:rPr>
          <w:rFonts w:ascii="Times New Roman" w:eastAsia="Times New Roman" w:hAnsi="Times New Roman" w:cs="Times New Roman"/>
          <w:sz w:val="28"/>
          <w:szCs w:val="28"/>
        </w:rPr>
        <w:t>- Việc lặp lại hai dòng thơ này có tác dụng: nhấn mạnh nỗi nhớ da diết của tác giả đối với mảnh đất và con người nơi đây.</w:t>
      </w:r>
    </w:p>
    <w:p w14:paraId="00C8F27E"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380B85FE"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Bài thơ là tiếng lòng da diết với cuộc đời, cuộc sống tự do và say mê cách mạng của tác giả. Thể hiện khát vọng tự do, tình yêu nhân dân, đất nước, yêu cuộc sống của chính mình.</w:t>
      </w:r>
    </w:p>
    <w:p w14:paraId="2D204049" w14:textId="77777777" w:rsidR="00ED12DE" w:rsidRPr="00BA2146" w:rsidRDefault="00ED12DE" w:rsidP="00BA2146">
      <w:pPr>
        <w:spacing w:after="0" w:line="20" w:lineRule="atLeast"/>
        <w:rPr>
          <w:rFonts w:ascii="Times New Roman" w:eastAsia="Times New Roman" w:hAnsi="Times New Roman" w:cs="Times New Roman"/>
          <w:sz w:val="28"/>
          <w:szCs w:val="28"/>
        </w:rPr>
      </w:pPr>
      <w:r w:rsidRPr="00BA2146">
        <w:rPr>
          <w:rStyle w:val="Strong"/>
          <w:rFonts w:ascii="Times New Roman" w:hAnsi="Times New Roman" w:cs="Times New Roman"/>
          <w:color w:val="000000"/>
          <w:sz w:val="28"/>
          <w:szCs w:val="28"/>
          <w:shd w:val="clear" w:color="auto" w:fill="FFFFFF"/>
        </w:rPr>
        <w:t>Câu 1 (trang 17 sgk Ngữ văn lớp 8 Tập 1): </w:t>
      </w:r>
      <w:r w:rsidRPr="00BA2146">
        <w:rPr>
          <w:rFonts w:ascii="Times New Roman" w:hAnsi="Times New Roman" w:cs="Times New Roman"/>
          <w:color w:val="000000"/>
          <w:sz w:val="28"/>
          <w:szCs w:val="28"/>
          <w:shd w:val="clear" w:color="auto" w:fill="FFFFFF"/>
        </w:rPr>
        <w:t>Xác định thể thơ của bài thơ và cách gieo vần, ngắt nhịp trong khổ thơ thứ hai.</w:t>
      </w:r>
    </w:p>
    <w:p w14:paraId="494EFBB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61CB64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Thể thơ 7 chữ</w:t>
      </w:r>
    </w:p>
    <w:p w14:paraId="468AF26E"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khổ thơ thứ 2 tác giả sử dụng cách ngắt nhịp 4/3 cùng cách gieo vần “ui”: mùi – vui-bùi.</w:t>
      </w:r>
    </w:p>
    <w:p w14:paraId="5B833802"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17 sgk Ngữ văn lớp 8 Tập 1):</w:t>
      </w:r>
      <w:r w:rsidRPr="00BA2146">
        <w:rPr>
          <w:color w:val="000000"/>
          <w:sz w:val="28"/>
          <w:szCs w:val="28"/>
        </w:rPr>
        <w:t> Tìm những câu thơ, những từ ngữ được lặp đi lặp lại trong bài thơ và nêu tác dụng của việc sử dụng các cách diễn đạt đó.</w:t>
      </w:r>
    </w:p>
    <w:p w14:paraId="54087A98"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453F933"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“Gì sâu bằng những trưa thương nhớ</w:t>
      </w:r>
    </w:p>
    <w:p w14:paraId="048C0D85"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Hiu quanh bên trong một tiếng hò”</w:t>
      </w:r>
    </w:p>
    <w:p w14:paraId="0BEF61B0"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Lặp đi lặp lại 2 lần, có tác dụng: Thể hiện nỗi nhớ thương da diết và sự cô đơn tự đáy lòng sâu thẳm của nhà thơ. Nỗi nhớ thương được so sánh bằng biện pháp ẩn dụ chuyển đổi cảm giác</w:t>
      </w:r>
    </w:p>
    <w:p w14:paraId="79836384"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“đâu”</w:t>
      </w:r>
    </w:p>
    <w:p w14:paraId="408DC334"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Lặp đi lặp lại 11 lần, có tác dụng:</w:t>
      </w:r>
    </w:p>
    <w:p w14:paraId="19866C4C"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Gây được sức ám ảnh lớn, nhấn mạnh tâm trạng nhớ thương da diết những hình ảnh, những kỉ niệm đẹp đẽ của quê hương và cuộc sống bên ngoài.</w:t>
      </w:r>
    </w:p>
    <w:p w14:paraId="54F5613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Khắc sâu nghịch cảnh giam cầm tù túng, cô đơn của người tù.</w:t>
      </w:r>
    </w:p>
    <w:p w14:paraId="64A08C38"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Khiến toàn bài thơ dường như cũng trở thành tiếng hò miên man, buồn bã của người tù.</w:t>
      </w:r>
    </w:p>
    <w:p w14:paraId="7E30347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17 sgk Ngữ văn lớp 8 Tập 1): </w:t>
      </w:r>
      <w:r w:rsidRPr="00BA2146">
        <w:rPr>
          <w:color w:val="000000"/>
          <w:sz w:val="28"/>
          <w:szCs w:val="28"/>
        </w:rPr>
        <w:t>Nhận xét về cách sắp xếp các phần trong bố cục của bài thơ. Từ đó, xác định sự vận động của mạch cảm xúc được tác giả thể hiện trong bài thơ.</w:t>
      </w:r>
    </w:p>
    <w:p w14:paraId="1A5A415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389FE7A"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sắp xếp các phần trong bố cục của bài thơ:</w:t>
      </w:r>
    </w:p>
    <w:p w14:paraId="2FF44D90"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Bố cục: 3 phần:</w:t>
      </w:r>
    </w:p>
    <w:p w14:paraId="4A504C7A"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1 (từ đầu đến “rất thiệt thà): Nỗi nhớ da diết của nhà thơ với cuộc sống bên ngoài</w:t>
      </w:r>
    </w:p>
    <w:p w14:paraId="0592C2E2"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2 (tiếp đến “bát ngát trời): Nhớ chính bản thân khi chưa bị giam nơi ngục tù</w:t>
      </w:r>
    </w:p>
    <w:p w14:paraId="6A4B146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3 (còn lại): Trở lại thực tại</w:t>
      </w:r>
    </w:p>
    <w:p w14:paraId="5D5B2F2D"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Sự vận động tâm trạng của tác giả trong bài thơ:</w:t>
      </w:r>
    </w:p>
    <w:p w14:paraId="0E2DB72E"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tiếng hò → đồng quê → đồng bào → nhớ chính mình → từ quá khứ → hiện tại → say mê lí tưởng → khát khao tự do.</w:t>
      </w:r>
    </w:p>
    <w:p w14:paraId="0AD90D6C"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=&gt; Mạch cảm xúc của tác giả trong bài thơ tự nhiên mà logic. Nó rất hợp với tâm trạng của một người chiến sĩ đang khao khát hành động nhưng lại bị giam cầm, tù hãm.</w:t>
      </w:r>
    </w:p>
    <w:p w14:paraId="43E49411"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17 sgk Ngữ văn lớp 8 Tập 1): </w:t>
      </w:r>
      <w:r w:rsidRPr="00BA2146">
        <w:rPr>
          <w:color w:val="000000"/>
          <w:sz w:val="28"/>
          <w:szCs w:val="28"/>
        </w:rPr>
        <w:t>Nêu cảm hứng chủ đạo của bài thơ. Căn cứ vào đâu để em xác định như vậy?</w:t>
      </w:r>
    </w:p>
    <w:p w14:paraId="331133F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603FBED"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là nỗi nhớ đồng quê tha thiết và sâu lắng.</w:t>
      </w:r>
    </w:p>
    <w:p w14:paraId="51E48179"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Căn cứ vào tiếng hò trong bài thơ để xác định.</w:t>
      </w:r>
    </w:p>
    <w:p w14:paraId="4647D8A5"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hò được lặp lại nhiều lần: Tiếng hò lẻ loi đơn độc giữa trời trưa → nhân vật trữ tình cảm nhận được sự hiu quạnh.</w:t>
      </w:r>
    </w:p>
    <w:p w14:paraId="4D4F1C0A"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17 sgk Ngữ văn lớp 8 Tập 1): </w:t>
      </w:r>
      <w:r w:rsidRPr="00BA2146">
        <w:rPr>
          <w:color w:val="000000"/>
          <w:sz w:val="28"/>
          <w:szCs w:val="28"/>
        </w:rPr>
        <w:t>Xác định chủ đề của bài thơ. Chủ đề đó được thể hiện qua những hình thức nghệ thuật nào?</w:t>
      </w:r>
    </w:p>
    <w:p w14:paraId="6EF38D43"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07F372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Chủ đề của bài thơ: Lẽ sống, lí tưởng và tình cảm cách mạng của người Việt Nam hiện đại.</w:t>
      </w:r>
    </w:p>
    <w:p w14:paraId="7B74B2A7"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thức nghệ thuật: thể hiện ở phong cách trữ tình chính trị, đậm đà tính dân tộc.</w:t>
      </w:r>
    </w:p>
    <w:p w14:paraId="46F6B3C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17 sgk Ngữ văn lớp 8 Tập 1): </w:t>
      </w:r>
      <w:r w:rsidRPr="00BA2146">
        <w:rPr>
          <w:color w:val="000000"/>
          <w:sz w:val="28"/>
          <w:szCs w:val="28"/>
        </w:rPr>
        <w:t>Theo em, tác giả muốn gửi thông điệp gì tới người đọc qua bài thơ này?</w:t>
      </w:r>
    </w:p>
    <w:p w14:paraId="015C47C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C3AF071"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Qua bài thơ Nhớ đồng tác giả muốn gửi đến thông điệp: Phải luôn biết yêu thương, trân quý những gì đang có, yêu thương cuộc sống, con người và tất cả cảnh vật xung quanh ta. Yêu quê hương và biết ơn những bậc cha anh đã hi sinh vất vả để giữ gìn và bảo vệ cuộc sống tươi đẹp.</w:t>
      </w:r>
    </w:p>
    <w:p w14:paraId="0C26F3A6"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17 sgk Ngữ văn lớp 8 Tập 1): </w:t>
      </w:r>
      <w:hyperlink r:id="rId8" w:history="1">
        <w:r w:rsidRPr="00BA2146">
          <w:rPr>
            <w:rStyle w:val="Hyperlink"/>
            <w:b/>
            <w:bCs/>
            <w:color w:val="008000"/>
            <w:sz w:val="28"/>
            <w:szCs w:val="28"/>
          </w:rPr>
          <w:t>Viết khoảng năm câu hoặc vẽ bức tranh thể hiện sự tưởng tượng của em về cảnh sắc, con người được gợi tả trong Nhớ đồng. Những hình ảnh tưởng tượng đó có tác dụng thế nào đối với việc hiểu nội dung bài thơ?</w:t>
        </w:r>
      </w:hyperlink>
    </w:p>
    <w:p w14:paraId="4D5DE904"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6C123C2"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Bức tranh thể hiện sự tưởng tượng của em về cảnh sắc, con người được gợi tả trong Nhớ đồng:</w:t>
      </w:r>
    </w:p>
    <w:p w14:paraId="5A859321" w14:textId="77777777" w:rsidR="00ED12DE" w:rsidRPr="00BA2146" w:rsidRDefault="00ED12DE" w:rsidP="00BA2146">
      <w:pPr>
        <w:spacing w:after="0" w:line="20" w:lineRule="atLeast"/>
        <w:rPr>
          <w:rFonts w:ascii="Times New Roman" w:eastAsia="Times New Roman" w:hAnsi="Times New Roman" w:cs="Times New Roman"/>
          <w:sz w:val="28"/>
          <w:szCs w:val="28"/>
        </w:rPr>
      </w:pPr>
      <w:r w:rsidRPr="00BA2146">
        <w:rPr>
          <w:rFonts w:ascii="Times New Roman" w:hAnsi="Times New Roman" w:cs="Times New Roman"/>
          <w:color w:val="000000"/>
          <w:sz w:val="28"/>
          <w:szCs w:val="28"/>
          <w:shd w:val="clear" w:color="auto" w:fill="FFFFFF"/>
        </w:rPr>
        <w:t>Những hình ảnh tưởng tượng đó giúp ta nhìn nhận rõ nét hơn vẻ đẹp của cảnh vật và con người nơi đây đồng thời khi đọc văn bản chúng ta sẽ dễ dàng tiếp nhận và xác định thông tin văn bản, hình dung được tâm tư tình cảm của tác giả khi truyền tải thông qua các hình ảnh đó.</w:t>
      </w:r>
    </w:p>
    <w:p w14:paraId="516A4808" w14:textId="77777777" w:rsidR="00ED12DE" w:rsidRPr="00BA2146" w:rsidRDefault="00ED12DE" w:rsidP="00F214EB">
      <w:pPr>
        <w:spacing w:after="0" w:line="20" w:lineRule="atLeast"/>
        <w:ind w:firstLine="720"/>
        <w:jc w:val="center"/>
        <w:rPr>
          <w:rFonts w:ascii="Times New Roman" w:eastAsia="Times New Roman" w:hAnsi="Times New Roman" w:cs="Times New Roman"/>
          <w:b/>
          <w:color w:val="FF0000"/>
          <w:sz w:val="28"/>
          <w:szCs w:val="28"/>
        </w:rPr>
      </w:pPr>
      <w:r w:rsidRPr="00BA2146">
        <w:rPr>
          <w:rFonts w:ascii="Times New Roman" w:hAnsi="Times New Roman" w:cs="Times New Roman"/>
          <w:b/>
          <w:color w:val="FF0000"/>
          <w:sz w:val="28"/>
          <w:szCs w:val="28"/>
          <w:highlight w:val="yellow"/>
          <w:shd w:val="clear" w:color="auto" w:fill="FFFFFF"/>
        </w:rPr>
        <w:t>Những chiếc lá thơm tho trang 19</w:t>
      </w:r>
    </w:p>
    <w:p w14:paraId="755A3C16"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sz w:val="28"/>
          <w:szCs w:val="28"/>
        </w:rPr>
        <w:tab/>
      </w:r>
      <w:r w:rsidRPr="00BA2146">
        <w:rPr>
          <w:rStyle w:val="Strong"/>
          <w:color w:val="C00000"/>
          <w:sz w:val="28"/>
          <w:szCs w:val="28"/>
        </w:rPr>
        <w:t>* Suy ngẫm và phản hồi</w:t>
      </w:r>
    </w:p>
    <w:p w14:paraId="21C00863"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nói về kỉ niệm tuổi thơ của cháu cùng câu chuyện về những chiếc lá bên bà. Và tình yêu thương sâu sắc của cháu dành cho người bà yêu quý của mình.</w:t>
      </w:r>
    </w:p>
    <w:p w14:paraId="5F0E831F" w14:textId="77777777" w:rsidR="00ED12DE" w:rsidRPr="00BA2146" w:rsidRDefault="00ED12DE" w:rsidP="00BA2146">
      <w:pPr>
        <w:tabs>
          <w:tab w:val="left" w:pos="1317"/>
        </w:tabs>
        <w:spacing w:after="0" w:line="20" w:lineRule="atLeast"/>
        <w:rPr>
          <w:rFonts w:ascii="Times New Roman" w:hAnsi="Times New Roman" w:cs="Times New Roman"/>
          <w:color w:val="000000"/>
          <w:sz w:val="28"/>
          <w:szCs w:val="28"/>
          <w:shd w:val="clear" w:color="auto" w:fill="FFFFFF"/>
        </w:rPr>
      </w:pPr>
      <w:r w:rsidRPr="00BA2146">
        <w:rPr>
          <w:rStyle w:val="Strong"/>
          <w:rFonts w:ascii="Times New Roman" w:hAnsi="Times New Roman" w:cs="Times New Roman"/>
          <w:color w:val="000000"/>
          <w:sz w:val="28"/>
          <w:szCs w:val="28"/>
          <w:shd w:val="clear" w:color="auto" w:fill="FFFFFF"/>
        </w:rPr>
        <w:t>Câu 1 (trang 19 sgk Ngữ văn lớp 8 Tập 1): </w:t>
      </w:r>
      <w:r w:rsidRPr="00BA2146">
        <w:rPr>
          <w:rFonts w:ascii="Times New Roman" w:hAnsi="Times New Roman" w:cs="Times New Roman"/>
          <w:color w:val="000000"/>
          <w:sz w:val="28"/>
          <w:szCs w:val="28"/>
          <w:shd w:val="clear" w:color="auto" w:fill="FFFFFF"/>
        </w:rPr>
        <w:t>Tình cảm giữa nhân vật “tôi” với bà được thể hiện như thế nào qua những kỉ niệm ấu thơ?</w:t>
      </w:r>
    </w:p>
    <w:p w14:paraId="4AC92F34"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324A9CC"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 hay bày cho “tôi” cách chơi với những chiếc lá: những con cào cào, chim sẻ, con rết… thắt bằng lá dừa; những cái lồng đèn bằng lá cau kiểng…</w:t>
      </w:r>
    </w:p>
    <w:p w14:paraId="5092AAA9"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ngày ốm thèm được ở gần bà để nhõng nhẽo, sụt sịt, để bà nhanh ra sau nhà hái bảy tám loại lá vào nấu cho tôi một nồi xông lúc ốm.</w:t>
      </w:r>
    </w:p>
    <w:p w14:paraId="25A9EE09"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bà ân cần, tỉ mẩn xen những nét u sầu khi phơi gom những lá tràm khuynh diệp.</w:t>
      </w:r>
    </w:p>
    <w:p w14:paraId="031DA48B"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19 sgk Ngữ văn lớp 8 Tập 1): </w:t>
      </w:r>
      <w:r w:rsidRPr="00BA2146">
        <w:rPr>
          <w:color w:val="000000"/>
          <w:sz w:val="28"/>
          <w:szCs w:val="28"/>
        </w:rPr>
        <w:t>Hãy nêu một vài điểm giống và khác nhau trong cách thể hiện hình ảnh người bà của văn bản này với văn bản khác mà em đã đọc (ví dụ Hương khúc của Nguyễn Quang Thiều).</w:t>
      </w:r>
    </w:p>
    <w:p w14:paraId="233E10BC"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F14C488"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Giống nhau: Hình ảnh người bà hiện lên cũng những tình yêu và kỉ niệm tuổi thơ cùng người cháu.</w:t>
      </w:r>
    </w:p>
    <w:p w14:paraId="7AC463C7"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Khác nhau:</w:t>
      </w:r>
    </w:p>
    <w:p w14:paraId="5B34C958"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Văn bản “Những chiếc lá thơm tho” nói về: kỉ niệm của cháu khi được bà bày cách làm đồ chơi bằng những chiếc lá, kỉ niệm về những lần bị ốm với nồi thuốc lá xong và cả những kỉ niệm buồn vui cuộc đời.</w:t>
      </w:r>
    </w:p>
    <w:p w14:paraId="131D1F25"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“Hương khúc” nói về: kỉ niệm của người cháu cùng bà bên chõ bánh khúc.</w:t>
      </w:r>
    </w:p>
    <w:p w14:paraId="5F4090AD"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19 sgk Ngữ văn lớp 8 Tập 1): </w:t>
      </w:r>
      <w:r w:rsidRPr="00BA2146">
        <w:rPr>
          <w:color w:val="000000"/>
          <w:sz w:val="28"/>
          <w:szCs w:val="28"/>
        </w:rPr>
        <w:t>Em hiểu thế nào về ý nghĩa của từ “thơm” trong những câu sau: “Những chiếc lá của bà thơm. Thơm ngọt ngào suốt hành trình tuổi thơ tôi. Thơm bâng khuâng cho đến tận bây giờ và thơm dịu dàng cho cả những ngày mai”?</w:t>
      </w:r>
    </w:p>
    <w:p w14:paraId="4AFB2C91"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0E989D9"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Ý nghĩa của từ “thơm” trong những câu: “Những chiếc lá của bà thơm. Thơm ngọt ngào suốt hành trình tuổi thơ tôi. Thơm bâng khuâng cho đến tận bây giờ và thơm dịu dàng cho cả những ngày mai” là:</w:t>
      </w:r>
    </w:p>
    <w:p w14:paraId="3A5A1523"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“thơm” chính là tình yêu, là kỉ niệm tuổi thơ tươi đẹp nhất của người cháu khi ở bên cạnh bà. Tình yêu và kỉ niệm ấy chính là những điều đẹp đẽ, ngọt ngào nhất trong quá trình trưởng thành và lớn lên của người cháu. Tất cả sự dịu dàng và tươi đẹp ấy mãi mãi khắc sâu trong tim của người cháu cho đến tận mai sau.</w:t>
      </w:r>
    </w:p>
    <w:p w14:paraId="2CE9A83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19 sgk Ngữ văn lớp 8 Tập 1): </w:t>
      </w:r>
      <w:hyperlink r:id="rId9" w:history="1">
        <w:r w:rsidRPr="00BA2146">
          <w:rPr>
            <w:rStyle w:val="Hyperlink"/>
            <w:b/>
            <w:bCs/>
            <w:color w:val="008000"/>
            <w:sz w:val="28"/>
            <w:szCs w:val="28"/>
          </w:rPr>
          <w:t>Hãy chia sẻ với bạn một câu chuyện về tình cảm của cháu đối với bà mà em biết hoặc em đã trải qua?</w:t>
        </w:r>
      </w:hyperlink>
    </w:p>
    <w:p w14:paraId="1AE84C22"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CBD869F"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chuyện cổ tích Bà cháu.</w:t>
      </w:r>
    </w:p>
    <w:p w14:paraId="6DE26C88"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Ngày xưa có ba bà cháu tuy cuộc sống nghèo khổ nhưng cuộc sống lúc nào cũng đầm ấm, hạnh phúc. Một hôm, có một cô tiên đi ngang qua và cho hai người cháu một hạt đào và dặn: “Khi nào bà mất, gieo hạt đào này bên mộ, các cháu sẽ được giàu sang, sung sướng”.</w:t>
      </w:r>
    </w:p>
    <w:p w14:paraId="226A9764"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Bà mất, hai anh em mang hạt đào của nàng tiên trồng bên mộ, cây đào lớn nhanh và kết thành bao nhiêu trái vàng, trái bạc.</w:t>
      </w:r>
    </w:p>
    <w:p w14:paraId="6E3EA613"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Tuy được sống trong cảnh đầy đủ, giàu sang nhưng hai anh em lúc nào cũng buồn bã vì nhớ về bà. Cô tiên hiện lên, hai anh em khóc lóc xin cô cho bà sống lại cho dù cuộc sống có cực khổ như xưa.</w:t>
      </w:r>
    </w:p>
    <w:p w14:paraId="7476236E"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Cô tiên phất chiếc quạt màu nhiệm, lâu đài, ruộng vườn bỗng chốc biến mất. Người bà sống lại, móm mém, hiền từ, dang tay ôm hai đứa cháu hiếu thảo vào lòng.</w:t>
      </w:r>
    </w:p>
    <w:p w14:paraId="733A2EF7" w14:textId="77777777" w:rsidR="00ED12DE" w:rsidRPr="00BA2146" w:rsidRDefault="00ED12D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chuyện Cậu bé Tích Chu: kể về cậu bé Tích Chu sống với bà nhưng lại ham chơi, không chăm lo cho bà để bà biến thành chim bay đi mất, cậu bé hối hận vô cùng, tìm đường lấy nước suối tiên cho bà để bà trở lại thành người.</w:t>
      </w:r>
    </w:p>
    <w:p w14:paraId="1A28AB40" w14:textId="77777777" w:rsidR="00FA5DB2" w:rsidRPr="00F214EB" w:rsidRDefault="00ED12DE" w:rsidP="00F214EB">
      <w:pPr>
        <w:tabs>
          <w:tab w:val="left" w:pos="1317"/>
        </w:tabs>
        <w:spacing w:after="0" w:line="20" w:lineRule="atLeast"/>
        <w:jc w:val="center"/>
        <w:rPr>
          <w:rFonts w:ascii="Times New Roman" w:eastAsia="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Thực hành tiếng Việt trang 20</w:t>
      </w:r>
    </w:p>
    <w:p w14:paraId="253E70EC"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20 sgk Ngữ văn lớp 8 Tập 1): </w:t>
      </w:r>
      <w:r w:rsidRPr="00BA2146">
        <w:rPr>
          <w:color w:val="000000"/>
          <w:sz w:val="28"/>
          <w:szCs w:val="28"/>
        </w:rPr>
        <w:t>Xác định từ tượng hình, từ tượng thanh có trong những trường hợp sau và phân tích tác dụng của chúng:</w:t>
      </w:r>
    </w:p>
    <w:p w14:paraId="677EC9D3"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Tuổi thơ chở đầy cổ tích</w:t>
      </w:r>
    </w:p>
    <w:p w14:paraId="0611976C"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Dòng sông lời mẹ ngọt ngào</w:t>
      </w:r>
    </w:p>
    <w:p w14:paraId="6BEAAFB2"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Đưa con đi cùng đất nước</w:t>
      </w:r>
    </w:p>
    <w:p w14:paraId="256338FA"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Chòng chành nhịp võng ca dao</w:t>
      </w:r>
    </w:p>
    <w:p w14:paraId="6A8D854A"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bài hát)</w:t>
      </w:r>
    </w:p>
    <w:p w14:paraId="523F6A1B"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Con nghe thập thình tiếng cối</w:t>
      </w:r>
    </w:p>
    <w:p w14:paraId="65D6822C"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Mẹ ngồi giã gạo ru con</w:t>
      </w:r>
    </w:p>
    <w:p w14:paraId="714CAF31"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bài hát)</w:t>
      </w:r>
    </w:p>
    <w:p w14:paraId="25E9E982"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Quen thói cũ, ếch nghênh ngang đi lại khắp nơi và cất tiếng kêu ồm ộp.</w:t>
      </w:r>
    </w:p>
    <w:p w14:paraId="19AFD9B3"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(Truyện dân gian Việt Nam, Ếch ngồi đấy giếng)</w:t>
      </w:r>
    </w:p>
    <w:p w14:paraId="0A3F67B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Thỉnh thoảng, muốn thử sự lợi hại của những chiếc vuốt, tôi co cẳng lên, đạp phanh phách vào các ngọn cỏ.</w:t>
      </w:r>
    </w:p>
    <w:p w14:paraId="3D7AC075"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(Tô Hoài, Dế Mèn phiêu lưu kí)</w:t>
      </w:r>
    </w:p>
    <w:p w14:paraId="29360E57"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9D0DE2C"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Từ tượng hình: Chòng chành</w:t>
      </w:r>
    </w:p>
    <w:p w14:paraId="7CE80B2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câu thơ diễn tả rõ nét, chân thực hơn sự khó khăn, vất vả của người mẹ.</w:t>
      </w:r>
    </w:p>
    <w:p w14:paraId="6D01012E"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Từ tượng thanh: thập thình</w:t>
      </w:r>
    </w:p>
    <w:p w14:paraId="5A97211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câu thơ trở nên gần gũi, thân thuộc hơn.</w:t>
      </w:r>
    </w:p>
    <w:p w14:paraId="72DD7866"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Từ tượng thanh: ồm ộp</w:t>
      </w:r>
    </w:p>
    <w:p w14:paraId="3560C35D"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cho âm thanh tiếng ếch kêu trở nên sinh động, chân thật hơn.</w:t>
      </w:r>
    </w:p>
    <w:p w14:paraId="5C33863F"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Từ tượng thanh: phanh phách</w:t>
      </w:r>
    </w:p>
    <w:p w14:paraId="3FB21952"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cho câu văn trở nên sinh động, cụ thể, thấy rõ được sự nhanh, khỏe từ những chiếc vuốt của Dế mèn.</w:t>
      </w:r>
    </w:p>
    <w:p w14:paraId="2E8230FD"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20 sgk Ngữ văn lớp 8 Tập 1): </w:t>
      </w:r>
      <w:r w:rsidRPr="00BA2146">
        <w:rPr>
          <w:color w:val="000000"/>
          <w:sz w:val="28"/>
          <w:szCs w:val="28"/>
        </w:rPr>
        <w:t>Liệt kê năm từ tượng hình gợi tả hình ảnh, dáng vẻ của con người và năm từ tượng thanh mô phỏng âm thanh của thế giới tự nhiên.</w:t>
      </w:r>
    </w:p>
    <w:p w14:paraId="539E175A"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2F2AF6F"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Năm từ tượng hình gợi tả hình ảnh, dáng vẻ của con người: lom khom, thướt tha, lừ đừ, thất thiểu, tập tễnh.</w:t>
      </w:r>
    </w:p>
    <w:p w14:paraId="63412A1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Năm từ tượng thanh mô phỏng âm thanh của thế giới tự nhiên: xào xạc, ào ào, lộp bộp, tích tắc, soàn soạt.</w:t>
      </w:r>
    </w:p>
    <w:p w14:paraId="55F781A7"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20 sgk Ngữ văn lớp 8 Tập 1): </w:t>
      </w:r>
      <w:r w:rsidRPr="00BA2146">
        <w:rPr>
          <w:color w:val="000000"/>
          <w:sz w:val="28"/>
          <w:szCs w:val="28"/>
        </w:rPr>
        <w:t>Điền từ tượng thanh, từ tượng hình phù hợp vào chỗ trống (làm vào vở):</w:t>
      </w:r>
    </w:p>
    <w:p w14:paraId="1335B55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Đêm khuya thanh vắng, chỉ còn tiếng mưa rơi… bên hiên nhà.</w:t>
      </w:r>
    </w:p>
    <w:p w14:paraId="0E7AA40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Mùa đông, cây bàng vươn dài những cành…, trơ trụi lá.</w:t>
      </w:r>
    </w:p>
    <w:p w14:paraId="11F23BDD"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Sự tĩnh lặng của đêm tối khiến tôi nghe rõ tiếng côn trùng kêu… từ ngoài đồng ruộng đưa vào.</w:t>
      </w:r>
    </w:p>
    <w:p w14:paraId="14EF590A"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Ở miệt này, sông ngòi, kênh rạch bủa giăng… như mạng nhện.</w:t>
      </w:r>
    </w:p>
    <w:p w14:paraId="3D37A09C"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 Đó là một ngôi làng đặc biệt nằm giữa những ngọn núi đá…ở Hà Giang.</w:t>
      </w:r>
    </w:p>
    <w:p w14:paraId="1A19618F"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AC0591B"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Đêm khuya thanh vắng, chỉ còn tiếng mưa rơi </w:t>
      </w:r>
      <w:r w:rsidRPr="00BA2146">
        <w:rPr>
          <w:rStyle w:val="Strong"/>
          <w:color w:val="000000"/>
          <w:sz w:val="28"/>
          <w:szCs w:val="28"/>
        </w:rPr>
        <w:t>tí tách</w:t>
      </w:r>
      <w:r w:rsidRPr="00BA2146">
        <w:rPr>
          <w:color w:val="000000"/>
          <w:sz w:val="28"/>
          <w:szCs w:val="28"/>
        </w:rPr>
        <w:t> bên hiên nhà.</w:t>
      </w:r>
    </w:p>
    <w:p w14:paraId="20273674"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Mùa đông, cây bàng vươn dài những cành </w:t>
      </w:r>
      <w:r w:rsidRPr="00BA2146">
        <w:rPr>
          <w:rStyle w:val="Strong"/>
          <w:color w:val="000000"/>
          <w:sz w:val="28"/>
          <w:szCs w:val="28"/>
        </w:rPr>
        <w:t>khẳng khiu</w:t>
      </w:r>
      <w:r w:rsidRPr="00BA2146">
        <w:rPr>
          <w:color w:val="000000"/>
          <w:sz w:val="28"/>
          <w:szCs w:val="28"/>
        </w:rPr>
        <w:t>, trơ trụi lá.</w:t>
      </w:r>
    </w:p>
    <w:p w14:paraId="1B60CB39"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Sự tĩnh lặng của đêm tối khiến tôi nghe rõ tiếng côn trùng kêu </w:t>
      </w:r>
      <w:r w:rsidRPr="00BA2146">
        <w:rPr>
          <w:rStyle w:val="Strong"/>
          <w:color w:val="000000"/>
          <w:sz w:val="28"/>
          <w:szCs w:val="28"/>
        </w:rPr>
        <w:t>rả rích</w:t>
      </w:r>
      <w:r w:rsidRPr="00BA2146">
        <w:rPr>
          <w:color w:val="000000"/>
          <w:sz w:val="28"/>
          <w:szCs w:val="28"/>
        </w:rPr>
        <w:t> từ ngoài đồng ruộng đưa vào.</w:t>
      </w:r>
    </w:p>
    <w:p w14:paraId="6B60FD55"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 Ở miệt này, sông ngòi, kênh rạch bủa giăng </w:t>
      </w:r>
      <w:r w:rsidRPr="00BA2146">
        <w:rPr>
          <w:rStyle w:val="Strong"/>
          <w:color w:val="000000"/>
          <w:sz w:val="28"/>
          <w:szCs w:val="28"/>
        </w:rPr>
        <w:t>chi chít</w:t>
      </w:r>
      <w:r w:rsidRPr="00BA2146">
        <w:rPr>
          <w:color w:val="000000"/>
          <w:sz w:val="28"/>
          <w:szCs w:val="28"/>
        </w:rPr>
        <w:t> như mạng nhện.</w:t>
      </w:r>
    </w:p>
    <w:p w14:paraId="02E3857E"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 Đó là một ngôi làng đặc biệt nằm giữa những ngọn núi đá </w:t>
      </w:r>
      <w:r w:rsidRPr="00BA2146">
        <w:rPr>
          <w:rStyle w:val="Strong"/>
          <w:color w:val="000000"/>
          <w:sz w:val="28"/>
          <w:szCs w:val="28"/>
        </w:rPr>
        <w:t>sừng sững</w:t>
      </w:r>
      <w:r w:rsidRPr="00BA2146">
        <w:rPr>
          <w:color w:val="000000"/>
          <w:sz w:val="28"/>
          <w:szCs w:val="28"/>
        </w:rPr>
        <w:t> ở Hà Giang.</w:t>
      </w:r>
    </w:p>
    <w:p w14:paraId="6D84DD8E"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20 sgk Ngữ văn lớp 8 Tập 1): </w:t>
      </w:r>
      <w:r w:rsidRPr="00BA2146">
        <w:rPr>
          <w:color w:val="000000"/>
          <w:sz w:val="28"/>
          <w:szCs w:val="28"/>
        </w:rPr>
        <w:t>Tìm ít nhất hai ví dụ về việc sử dụng từ tượng hình, từ tượng thanh ở những văn bản mà em đã đọc và cho biết tác dụng của chúng trong những trường hợp ấy.</w:t>
      </w:r>
    </w:p>
    <w:p w14:paraId="1D3485EE"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302B0E4"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Ví dụ 1: Cai lệ tát vào mặt chị một cái đánh bốp, rối hắn cứ nhảy vào cạnh anh Dậu.</w:t>
      </w:r>
    </w:p>
    <w:p w14:paraId="1948BB8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“bốp” giúp cho người đọc hình dung rõ hơn sự độc ác, máu lạnh của tên cai lệ.</w:t>
      </w:r>
    </w:p>
    <w:p w14:paraId="164DD879"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Ví dụ 2:Thằng Dần vục đầu vừa thổi vừa húp soàn soạt. Chị Dậu rón rén bưng một cái bát lớn đến chỗ chồng nằm.</w:t>
      </w:r>
    </w:p>
    <w:p w14:paraId="4376629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hình “rón rén” giúp cho người đọc thấy rõ nét sự ân cần, nhẹ nhàng của chị Dậu.</w:t>
      </w:r>
    </w:p>
    <w:p w14:paraId="2FB00887"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20 sgk Ngữ văn lớp 8 Tập 1): </w:t>
      </w:r>
      <w:r w:rsidRPr="00BA2146">
        <w:rPr>
          <w:color w:val="000000"/>
          <w:sz w:val="28"/>
          <w:szCs w:val="28"/>
        </w:rPr>
        <w:t>Phân tích nét độc đáo trong các kết hợp từ ngữ ở các trường hợp sau (chú ý những cụm từ/ câu thơ được in đậm)</w:t>
      </w:r>
    </w:p>
    <w:p w14:paraId="0F43F132"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Khóm trúc, lùm trẻ huyền thoại</w:t>
      </w:r>
    </w:p>
    <w:p w14:paraId="3C88CFF3"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Lời ru vẫn vít dây trầu</w:t>
      </w:r>
    </w:p>
    <w:p w14:paraId="679E6D6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mẹ hát)</w:t>
      </w:r>
    </w:p>
    <w:p w14:paraId="43D6DC62"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Đâu những chiều sương phủ bãi đồng</w:t>
      </w:r>
    </w:p>
    <w:p w14:paraId="24D173A5"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Lúa mềm xao xác</w:t>
      </w:r>
      <w:r w:rsidRPr="00BA2146">
        <w:rPr>
          <w:color w:val="000000"/>
          <w:sz w:val="28"/>
          <w:szCs w:val="28"/>
        </w:rPr>
        <w:t> ở ven sông</w:t>
      </w:r>
    </w:p>
    <w:p w14:paraId="124E44D4"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(Tố Hữu, Nhớ đồng)</w:t>
      </w:r>
    </w:p>
    <w:p w14:paraId="5FB3423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Con </w:t>
      </w:r>
      <w:r w:rsidRPr="00BA2146">
        <w:rPr>
          <w:rStyle w:val="Strong"/>
          <w:color w:val="000000"/>
          <w:sz w:val="28"/>
          <w:szCs w:val="28"/>
        </w:rPr>
        <w:t>nghe dập dờn sóng lúa</w:t>
      </w:r>
    </w:p>
    <w:p w14:paraId="7B0049F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Lời ru hóa hạt gạo rồi</w:t>
      </w:r>
    </w:p>
    <w:p w14:paraId="55217618"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(Trương Nam Hương, Trong lời mẹ hát)</w:t>
      </w:r>
    </w:p>
    <w:p w14:paraId="7FBC64EF"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9792C71"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Tác giả sử dụng từ tượng hình “vít” cho người đọc thấy được sự gắn kết, khăng khít của các sự vật được nhắc đến trong câu thơ.</w:t>
      </w:r>
    </w:p>
    <w:p w14:paraId="38AAE290"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Tác giả sử dụng từ tượng thanh “xao xác” giúp cho câu thơ trở nên sống động, có hồn hơn.</w:t>
      </w:r>
    </w:p>
    <w:p w14:paraId="0EC27D5D"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Tác giả sử dụng từ tượng hình “dập dờn” giúp miêu tả rõ nét, sinh động hơn hoạt động của sự vật được nói đến.</w:t>
      </w:r>
    </w:p>
    <w:p w14:paraId="56502476"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20 sgk Ngữ văn lớp 8 Tập 1): </w:t>
      </w:r>
      <w:hyperlink r:id="rId10" w:history="1">
        <w:r w:rsidRPr="00BA2146">
          <w:rPr>
            <w:rStyle w:val="Hyperlink"/>
            <w:b/>
            <w:bCs/>
            <w:color w:val="008000"/>
            <w:sz w:val="28"/>
            <w:szCs w:val="28"/>
          </w:rPr>
          <w:t>Viết đoạn văn (khoảng 200 chữ) kể về một kỉ niệm đáng nhớ của em trong mùa hè vừa qua. Trong đoạn văn có sử dụng ít nhất một từ tượng hình hoặc từ tượng thanh.</w:t>
        </w:r>
      </w:hyperlink>
    </w:p>
    <w:p w14:paraId="5B93AE3D"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B903F2A" w14:textId="77777777" w:rsidR="00FA5DB2" w:rsidRPr="00BA2146" w:rsidRDefault="00FA5D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14:paraId="77D40266" w14:textId="77777777" w:rsidR="00FA5DB2" w:rsidRPr="00BA2146" w:rsidRDefault="00FA5DB2"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Kỳ nghỉ hè vừa qua, em cùng gia đình đi tham quan vịnh Hạ Long. Đã lâu lắm rồi em mới có một kì nghỉ hè thoải mái như thế này. Để chuẩn bị cho chuyến đi em đã sắp xếp quần áo, đồ ăn uống... từ ngày hôm trước. Ô tô khởi hành từ lúc 5 giờ 30 sáng, gia đình em đã có mặt tại điểm tập trung từ lúc năm giờ. Dọc đường bộ từ Hà Nội đến Quảng Ninh, trước mắt em là cả một bức tranh sơn thuỷ hùng vĩ, từng ngọn núi </w:t>
      </w:r>
      <w:r w:rsidRPr="00BA2146">
        <w:rPr>
          <w:rStyle w:val="Strong"/>
          <w:color w:val="000000"/>
          <w:sz w:val="28"/>
          <w:szCs w:val="28"/>
        </w:rPr>
        <w:t>sừng sững</w:t>
      </w:r>
      <w:r w:rsidRPr="00BA2146">
        <w:rPr>
          <w:color w:val="000000"/>
          <w:sz w:val="28"/>
          <w:szCs w:val="28"/>
        </w:rPr>
        <w:t> hiện ra trước mắt em. Ô tô luồn lách qua những chiếc cầu và núi đá nhỏ, sau hơn một tiếng thì đoàn du lịch bắt đầu xuống xe để đi tàu thuỷ tham quan các hang động. Từ những vòm đá cao nhất rủ xuống những dải thạch nhũ cột băng pha trộn đủ mọi màu sắc của cầu vồng, em nghe nói hang đẹp nhất là hang Đầu gỗ. Đây là cung điện với nhiều gian phòng </w:t>
      </w:r>
      <w:r w:rsidRPr="00BA2146">
        <w:rPr>
          <w:rStyle w:val="Strong"/>
          <w:color w:val="000000"/>
          <w:sz w:val="28"/>
          <w:szCs w:val="28"/>
        </w:rPr>
        <w:t>ngoắt ngoéo</w:t>
      </w:r>
      <w:r w:rsidRPr="00BA2146">
        <w:rPr>
          <w:color w:val="000000"/>
          <w:sz w:val="28"/>
          <w:szCs w:val="28"/>
        </w:rPr>
        <w:t>, chỉ một giọt nước nhẹ rơi xuống từ những dải nhũ đá cũng đủ phá vỡ sự im lặng.Cả buổi sáng, em cùng gia đình chỉ tham quan hang động, mọi người bắt đầu chụp nhanh cảnh đẹp ở đây rồi vội vàng lên xe đến nhà nghỉ.Buổi chiều cả nhà em ra vườn hoa chụp ảnh làm kỷ niệm rồi lên núi ngay gần nhà nghỉ "Thăng Long" ngắm cảnh. Buổi tối, những chiếc đèn thắp sáng mọi nơi, em cùng mẹ ra ăn chè ở quán, cạnh khách sạn nơi mà gia đình em đang ở. Còn bố thì đọc báo, xem tivi ở phong nghỉ. Thời gian trôi qua, cả đoàn bắt đầu lên đường về Hà Nội. Sức hấp dẫn của vịnh Hạ Long đã khiến cho nới đây quanh năm luôn là điểm hội tụ của khách du lịch trong và ngoài nước. Mọi người đều đến đây tham quan, nghỉ ngơi, tắm biển... Ai cũng thấy khoan khoái, hài lòng trước vẻ đẹp kì quan của thế giới.</w:t>
      </w:r>
    </w:p>
    <w:p w14:paraId="1B6D0296" w14:textId="77777777" w:rsidR="00ED12DE" w:rsidRPr="00F214EB" w:rsidRDefault="00880CD3"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 xml:space="preserve">Chái bếp trang 22 </w:t>
      </w:r>
    </w:p>
    <w:p w14:paraId="4008EDF6"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14:paraId="319DDC6C"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nói về kỉ niệm tuổi thơ cùng cha mẹ bên chái bếp thân thương.</w:t>
      </w:r>
    </w:p>
    <w:p w14:paraId="101DDDD9"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22 sgk Ngữ văn lớp 8 Tập 1): </w:t>
      </w:r>
      <w:r w:rsidRPr="00BA2146">
        <w:rPr>
          <w:color w:val="000000"/>
          <w:sz w:val="28"/>
          <w:szCs w:val="28"/>
        </w:rPr>
        <w:t>Cách thể hiện hình ảnh “chái bếp” của bài thơ này có gì đặc sắc?</w:t>
      </w:r>
    </w:p>
    <w:p w14:paraId="64D493AA"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A31C5B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Hình ảnh chái bếp hiện lên lại gắn liền với những kỉ niệm tuổi thơ của tác giả, những kí ức với cha mẹ với những dụng cụ quen thuộc gần gũi: nồi cám, cánh nỏ…</w:t>
      </w:r>
    </w:p>
    <w:p w14:paraId="7279BE1C"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2 (trang 22 sgk Ngữ văn lớp 8 Tập 1): </w:t>
      </w:r>
      <w:r w:rsidRPr="00BA2146">
        <w:rPr>
          <w:color w:val="000000"/>
          <w:sz w:val="28"/>
          <w:szCs w:val="28"/>
        </w:rPr>
        <w:t>Từ hình ảnh về chái bếp ở dòng thơ đầu tiên, hồi ức của tác giả mở rộng sang những hình ảnh nào? Điều đó thể hiện nét đặc biệt gì trong bố cục của bài thơ?</w:t>
      </w:r>
    </w:p>
    <w:p w14:paraId="437F3BD2"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326C6AD"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hình ảnh về chái bếp ở dòng thơ đầu tiên, hồi ức của tác giả mở rộng sang những hình ảnh: ngọn khói, nồi cám, vườn nhà, cánh nỏ, hồn người, quê cũ, nước đầu nguồn…</w:t>
      </w:r>
    </w:p>
    <w:p w14:paraId="01A09718"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sắp xếp các hình ảnh, sự vật theo bố cục mở rộng, từ những thứ gần gũi giản dị đến những hình ảnh, sự vật rộng lớn hơn.</w:t>
      </w:r>
    </w:p>
    <w:p w14:paraId="08D128B3"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22 sgk Ngữ văn lớp 8 Tập 1): </w:t>
      </w:r>
      <w:r w:rsidRPr="00BA2146">
        <w:rPr>
          <w:color w:val="000000"/>
          <w:sz w:val="28"/>
          <w:szCs w:val="28"/>
        </w:rPr>
        <w:t>Nêu tác dụng của việc sử dụng điệp từ “cho” trong bài thơ.</w:t>
      </w:r>
    </w:p>
    <w:p w14:paraId="5B130F3F"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53CC1C2"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xml:space="preserve">- Tác dụng của việc sử dụng điệp từ “cho” nhằm nhấn mạnh nỗi nhớ thương da diết của tác giả, thèm và mong muốn được trở lại chốn thân thuộc gần gũi với biết bao kỉ </w:t>
      </w:r>
      <w:r w:rsidRPr="00BA2146">
        <w:rPr>
          <w:color w:val="000000"/>
          <w:sz w:val="28"/>
          <w:szCs w:val="28"/>
          <w:shd w:val="clear" w:color="auto" w:fill="FFFFFF"/>
        </w:rPr>
        <w:t>niệm tuổi thơ.</w:t>
      </w:r>
      <w:r w:rsidRPr="00BA2146">
        <w:rPr>
          <w:color w:val="000000"/>
          <w:sz w:val="28"/>
          <w:szCs w:val="28"/>
        </w:rPr>
        <w:t xml:space="preserve"> </w:t>
      </w:r>
    </w:p>
    <w:p w14:paraId="06E1DB5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22 sgk Ngữ văn lớp 8 Tập 1): </w:t>
      </w:r>
      <w:r w:rsidRPr="00BA2146">
        <w:rPr>
          <w:color w:val="000000"/>
          <w:sz w:val="28"/>
          <w:szCs w:val="28"/>
        </w:rPr>
        <w:t>Cảm hứng chủ đạo của bài thơ này là gì?</w:t>
      </w:r>
    </w:p>
    <w:p w14:paraId="21A74982"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9BBB19B"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hứng chủ đạo của bài thơ này là nỗi nhớ thương da diết của nhân vật trữ tình.</w:t>
      </w:r>
    </w:p>
    <w:p w14:paraId="209955B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22 sgk Ngữ văn lớp 8 Tập 1): </w:t>
      </w:r>
      <w:r w:rsidRPr="00BA2146">
        <w:rPr>
          <w:color w:val="000000"/>
          <w:sz w:val="28"/>
          <w:szCs w:val="28"/>
        </w:rPr>
        <w:t>Nêu chủ đề của bài thơ. Dựa trên cơ sở nào để em xác định như vậy?</w:t>
      </w:r>
    </w:p>
    <w:p w14:paraId="3578F444"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C3F986F"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Chủ đề của bài thơ: Nỗi nhớ thương của tác giả với chái bếp với ngôi nhà và quê hương yêu dấu.</w:t>
      </w:r>
    </w:p>
    <w:p w14:paraId="2EC7E252"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như vậy dựa vào việc từ “chái bếp” được lặp đi lặp lại 7 lần.</w:t>
      </w:r>
    </w:p>
    <w:p w14:paraId="45423157"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niệm tuổi thơ.</w:t>
      </w:r>
    </w:p>
    <w:p w14:paraId="176BB05F" w14:textId="77777777" w:rsidR="00880CD3" w:rsidRPr="00F214EB" w:rsidRDefault="00880CD3" w:rsidP="00F214EB">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Làm một bài thơ sáu chữ hoặc bảy chữ</w:t>
      </w:r>
      <w:r w:rsidR="00F214EB" w:rsidRPr="00F214EB">
        <w:rPr>
          <w:rFonts w:ascii="Times New Roman" w:hAnsi="Times New Roman" w:cs="Times New Roman"/>
          <w:b/>
          <w:color w:val="FF0000"/>
          <w:sz w:val="28"/>
          <w:szCs w:val="28"/>
          <w:highlight w:val="yellow"/>
          <w:shd w:val="clear" w:color="auto" w:fill="FFFFFF"/>
        </w:rPr>
        <w:t xml:space="preserve"> trang 22</w:t>
      </w:r>
    </w:p>
    <w:p w14:paraId="1959F738"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Một số điểm cần lưu ý khi làm một bài thơ:</w:t>
      </w:r>
    </w:p>
    <w:p w14:paraId="2B6DD67E"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Thể hiện cách nhìn, cách cảm nhận, ... của người viết về cuộc sống.</w:t>
      </w:r>
    </w:p>
    <w:p w14:paraId="2FCA6DA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từ ngữ, hình ảnh phù hợp để thể hiện cách nhìn, cảm xúc của bản thân về cuộc sống.</w:t>
      </w:r>
    </w:p>
    <w:p w14:paraId="03DC6267"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biện pháp tu từ phù hợp để tạo nên những liên tưởng độc đáo, thú vị. - Gieo vần, ngắt nhịp một cách hợp lí để làm tăng giá trị biểu đạt của ngôn từ.</w:t>
      </w:r>
    </w:p>
    <w:p w14:paraId="38B7C3A3"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nhan đề phù hợp với nội dung văn bản.</w:t>
      </w:r>
    </w:p>
    <w:p w14:paraId="7CD92338"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Đảm bảo đủ số chữ (bốn chữ hoặc năm chữ) ở các dòng thơ theo yêu cầu của thể loại.</w:t>
      </w:r>
    </w:p>
    <w:p w14:paraId="312927D6"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quy trình viết</w:t>
      </w:r>
    </w:p>
    <w:p w14:paraId="12EA0666"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22 sgk Ngữ văn lớp 8 Tập 1): </w:t>
      </w:r>
      <w:hyperlink r:id="rId11" w:history="1">
        <w:r w:rsidRPr="00BA2146">
          <w:rPr>
            <w:rStyle w:val="Hyperlink"/>
            <w:b/>
            <w:bCs/>
            <w:color w:val="008000"/>
            <w:sz w:val="28"/>
            <w:szCs w:val="28"/>
          </w:rPr>
          <w:t>Làm một bài thơ sáu chữ hoặc bảy chữ thể hiện cảm xúc của em về một sự vật hoặc hiện tượng nào đó trong cuộc sống.</w:t>
        </w:r>
      </w:hyperlink>
    </w:p>
    <w:p w14:paraId="37043FBC"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Trước khi viết</w:t>
      </w:r>
    </w:p>
    <w:p w14:paraId="390DF07B"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những bài thơ ở phần Đọc để học cách nhìn, cách cảm nhận cuộc sống của các nhà thơ.</w:t>
      </w:r>
    </w:p>
    <w:p w14:paraId="66CF68B6"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Quan sát cuộc sống xung quanh để lựa chọn bất cứ đề tài nào gợi cho em nhiều cảm xúc</w:t>
      </w:r>
    </w:p>
    <w:p w14:paraId="3DF0F9A4"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tưởng cho bài thơ</w:t>
      </w:r>
    </w:p>
    <w:p w14:paraId="60A5D527"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ý đến sự vật, hiện tượng đã để lại trong em ấn tượng, cảm xúc sâu sắc nhất.</w:t>
      </w:r>
    </w:p>
    <w:p w14:paraId="54EF2B6F"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cảm xúc được gợi nên từ sự vật, hiện tượng.</w:t>
      </w:r>
    </w:p>
    <w:p w14:paraId="76621B3C"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Làm thơ</w:t>
      </w:r>
    </w:p>
    <w:p w14:paraId="2CBBCBCD"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Chọn những từ ngữ gợi tả âm thanh, mùi vị, màu sắc, hình ảnh của sự vật, hiện tượng để thể hiện cách nhìn, cách cảm nhận sự vật, hiện tượng.</w:t>
      </w:r>
    </w:p>
    <w:p w14:paraId="3B864CD1"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Dùng từ láy hoặc các biện pháp tu từ như: nhân hóa, so sánh, ẩn dụ… để tăng hiệu quả biểu đạt của hình tượng thơ.</w:t>
      </w:r>
    </w:p>
    <w:p w14:paraId="2A3DC37F"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Thay thế những từ ngữ đã có bằng những từ ngữ khác (có nghĩa) mà vần giống hoặc gần nhau để gieo vần cho bài thơ, ví dụ như: mình – tình, đông – hồng…</w:t>
      </w:r>
    </w:p>
    <w:p w14:paraId="1E81A34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Lựa chọn từ ngữ, dấu câu để tạo sự ngắt nhịp linh hoạt sao cho thể hiện được chính xác tình cảm, cảm xúc của em.</w:t>
      </w:r>
    </w:p>
    <w:p w14:paraId="6E6085FF"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diễn cảm các câu thơ đã viết, lắng nghe xem giọng điệu có phù hợp với cảm xúc mà em muốn thể hiện hay không.</w:t>
      </w:r>
    </w:p>
    <w:p w14:paraId="080166E0"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Bài thơ tham khảo:</w:t>
      </w:r>
    </w:p>
    <w:p w14:paraId="38D44DC2"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MÙA THU</w:t>
      </w:r>
    </w:p>
    <w:p w14:paraId="43B7CFA9"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Mùa thu nhẹ tới, cơn gió mát</w:t>
      </w:r>
    </w:p>
    <w:p w14:paraId="7DA66B78"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Cuốn lá vàng theo, mây trôi đi</w:t>
      </w:r>
    </w:p>
    <w:p w14:paraId="7475DC11"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Hương cốm mới bay vào ngõ nhỏ</w:t>
      </w:r>
    </w:p>
    <w:p w14:paraId="68887395"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Đôi mắt em thơ, hồ trong veo.</w:t>
      </w:r>
    </w:p>
    <w:p w14:paraId="55C6FB43"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(Lê Thu Ngọc)</w:t>
      </w:r>
    </w:p>
    <w:p w14:paraId="4DA214E7"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THẾ GIỚI NẰM QUA</w:t>
      </w:r>
    </w:p>
    <w:p w14:paraId="5E08BA68" w14:textId="77777777" w:rsidR="00880CD3" w:rsidRPr="00BA2146" w:rsidRDefault="00880CD3"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Thế giới năm qua bao tai ương</w:t>
      </w:r>
    </w:p>
    <w:p w14:paraId="0FE4157B"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Chiến tranh khủng bố khắp muôn phương</w:t>
      </w:r>
    </w:p>
    <w:p w14:paraId="3C18C02A"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tai, dịch bệnh liên miên mãi</w:t>
      </w:r>
    </w:p>
    <w:p w14:paraId="1C90D2BE"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Tang tóc đau thương nối tiếp nhau</w:t>
      </w:r>
    </w:p>
    <w:p w14:paraId="7AF1816F"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Chúng ta hãy cùng đoàn kết lại</w:t>
      </w:r>
    </w:p>
    <w:p w14:paraId="1DFF8B4B"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Tay nắm tay nhau chống chiến tranh</w:t>
      </w:r>
    </w:p>
    <w:p w14:paraId="6F8F7B68"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Tình thương, chia sẻ là sức mạnh</w:t>
      </w:r>
    </w:p>
    <w:p w14:paraId="6E7E49B4"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Bao nhiêu thảm hoạ cũng tan nhanh</w:t>
      </w:r>
    </w:p>
    <w:p w14:paraId="7DDE6138"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(Lương Ngọc Tuấn)</w:t>
      </w:r>
    </w:p>
    <w:p w14:paraId="574491A9"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Chỉnh sửa và chia sẻ</w:t>
      </w:r>
    </w:p>
    <w:p w14:paraId="7C94E505"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Dùng bảng kiểm bên dưới để kiểm tra nội dung và hình thức của bài thơ:</w:t>
      </w:r>
    </w:p>
    <w:p w14:paraId="7722EED8"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hình thức và nội dung của một bài thơ sáu chữ hoặc bảy chữ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1"/>
        <w:gridCol w:w="8058"/>
        <w:gridCol w:w="451"/>
        <w:gridCol w:w="1003"/>
      </w:tblGrid>
      <w:tr w:rsidR="00880CD3" w:rsidRPr="00BA2146" w14:paraId="45132D4A" w14:textId="77777777" w:rsidTr="00880CD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1C264"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B3BCA"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17678"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ABB60"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880CD3" w:rsidRPr="00BA2146" w14:paraId="01FE2E55" w14:textId="77777777" w:rsidTr="00880CD3">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D3A71"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7AA42"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dòng thơ sáu chữ hoặc bảy chữ.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BA270"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34AED"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1A62F7B1"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442A41"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5BC02"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nhan đề phù hợp với nội dung 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A72A3"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CD637"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61CD197F"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C4F094"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E4F35"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được ít nhất một cách gieo vần.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17E3E"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4F021"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73F91E96"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58128D"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C76E7"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một số biện pháp tu từ.</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FA40ED"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9A919"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6FD77344"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176019"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E5F73"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từ ngữ trong bài thơ thể hiện chính xác điều người viết muốn nói.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07362"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71759"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41E30DCA"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6DF1E9"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65B61"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hình ảnh trong bài thơ sống động, thú vị.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C42A7"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5ACCC"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2AAA00AB" w14:textId="77777777" w:rsidTr="00880CD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94C5A4" w14:textId="77777777" w:rsidR="00880CD3" w:rsidRPr="00BA2146" w:rsidRDefault="00880CD3"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EF473"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độ dài tối thiểu: bốn dòng thơ (mỗi dòng sáu chữ hoặc bảy chữ)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4D1BD"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F4A82"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r w:rsidR="00880CD3" w:rsidRPr="00BA2146" w14:paraId="49EDADBE" w14:textId="77777777" w:rsidTr="00880CD3">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876BD"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0099A"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Bài thơ thể hiện được một trạng thái cảm xúc, một suy ngấm nào đó về thiên nhiên hoặc con người.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1D23B8"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054B0" w14:textId="77777777" w:rsidR="00880CD3" w:rsidRPr="00BA2146" w:rsidRDefault="00880CD3" w:rsidP="00BA2146">
            <w:pPr>
              <w:spacing w:after="0" w:line="20" w:lineRule="atLeast"/>
              <w:rPr>
                <w:rFonts w:ascii="Times New Roman" w:eastAsia="Times New Roman" w:hAnsi="Times New Roman" w:cs="Times New Roman"/>
                <w:color w:val="313131"/>
                <w:sz w:val="28"/>
                <w:szCs w:val="28"/>
              </w:rPr>
            </w:pPr>
          </w:p>
        </w:tc>
      </w:tr>
    </w:tbl>
    <w:p w14:paraId="3E2F28A4"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lại bài thơ từ vai trò của người đọc và trả lời câu hỏi:</w:t>
      </w:r>
    </w:p>
    <w:p w14:paraId="3236F485"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Điều em thích nhất ở bài thơ này là gì?</w:t>
      </w:r>
    </w:p>
    <w:p w14:paraId="014F5D19"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Cần điều chỉnh những gì để bài thơ hay hơn?</w:t>
      </w:r>
    </w:p>
    <w:p w14:paraId="5CB34632"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14:paraId="6498DC42" w14:textId="77777777" w:rsidR="00880CD3" w:rsidRPr="00BA2146" w:rsidRDefault="00880CD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Chia sẻ bài thơ với người thân trong gia đình, với bạn bè và với bất cứ ai mà em muốn.</w:t>
      </w:r>
    </w:p>
    <w:p w14:paraId="5746AB17" w14:textId="77777777" w:rsidR="00F214EB" w:rsidRDefault="00F214EB" w:rsidP="00F214EB">
      <w:pPr>
        <w:spacing w:after="0" w:line="20" w:lineRule="atLeast"/>
        <w:jc w:val="center"/>
        <w:rPr>
          <w:rFonts w:ascii="Times New Roman" w:hAnsi="Times New Roman" w:cs="Times New Roman"/>
          <w:b/>
          <w:color w:val="FF0000"/>
          <w:sz w:val="28"/>
          <w:szCs w:val="28"/>
          <w:highlight w:val="yellow"/>
          <w:shd w:val="clear" w:color="auto" w:fill="FFFFFF"/>
        </w:rPr>
      </w:pPr>
    </w:p>
    <w:p w14:paraId="4D1E6666" w14:textId="77777777" w:rsidR="00880CD3" w:rsidRDefault="00430E59" w:rsidP="00F214EB">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Viết đoạn văn ghi lại cảm nghĩ về một bài thơ tự do trang 25</w:t>
      </w:r>
    </w:p>
    <w:p w14:paraId="224B371D" w14:textId="77777777" w:rsidR="00F214EB" w:rsidRPr="00F214EB" w:rsidRDefault="00F214EB" w:rsidP="00F214EB">
      <w:pPr>
        <w:spacing w:after="0" w:line="20" w:lineRule="atLeast"/>
        <w:jc w:val="center"/>
        <w:rPr>
          <w:rFonts w:ascii="Times New Roman" w:hAnsi="Times New Roman" w:cs="Times New Roman"/>
          <w:b/>
          <w:color w:val="FF0000"/>
          <w:sz w:val="28"/>
          <w:szCs w:val="28"/>
          <w:shd w:val="clear" w:color="auto" w:fill="FFFFFF"/>
        </w:rPr>
      </w:pPr>
    </w:p>
    <w:p w14:paraId="3A8E2821"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lastRenderedPageBreak/>
        <w:t>* Khái niệm:</w:t>
      </w:r>
      <w:r w:rsidRPr="00BA2146">
        <w:rPr>
          <w:color w:val="000000"/>
          <w:sz w:val="28"/>
          <w:szCs w:val="28"/>
        </w:rPr>
        <w:t>Đoạn văn ghi lại cảm xúc về một bài thơ tự do là đoạn văn thể hiện cảm xúc, suy nghĩ của người đọc về một bài thơ tự do (thể thơ mà người viết không bị ràng buộc vào các quy tắc về số câu, số chữ, số dòng, cách gieo vần…khi sáng tác).</w:t>
      </w:r>
    </w:p>
    <w:p w14:paraId="7AA6569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Yêu cầu đối với đoạn văn ghi lại cảm nghĩ về một bài thơ tự do:</w:t>
      </w:r>
    </w:p>
    <w:p w14:paraId="5A5518E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cảm nghĩ của người viết về một bài thơ tự do</w:t>
      </w:r>
    </w:p>
    <w:p w14:paraId="0DA9305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gồm có ba phần:</w:t>
      </w:r>
    </w:p>
    <w:p w14:paraId="2EB0F61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Mở đoạn: giới thiệu nhan đề, tác giả và cảm nghĩ chung của người viết về bài thơ bằng một câu (câu chủ đề).</w:t>
      </w:r>
    </w:p>
    <w:p w14:paraId="55DE955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Thân đoạn: trình bày cảm xúc, suy nghĩ của bản thân về nội dung và nghệ thuật của bài thơ; làm rõ cảm xúc, suy nghĩ bằng những hình ảnh, từ ngữ được trích từ bài thơ.</w:t>
      </w:r>
    </w:p>
    <w:p w14:paraId="57133C03"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Kết đoạn: khẳng định lại cảm nghĩ về bài thơ và ý nghĩa của nó đối với người viết.</w:t>
      </w:r>
    </w:p>
    <w:p w14:paraId="17F2150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phân tích kiểu đoạn văn:</w:t>
      </w:r>
    </w:p>
    <w:p w14:paraId="3D1DBAD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Văn bản: Đoạn văn chia sẻ cảm nghĩ về bài thơ Lời con (Lê Thị Vân)</w:t>
      </w:r>
    </w:p>
    <w:p w14:paraId="3896536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25 sgk Ngữ văn lớp 8 Tập 1): </w:t>
      </w:r>
      <w:r w:rsidRPr="00BA2146">
        <w:rPr>
          <w:color w:val="000000"/>
          <w:sz w:val="28"/>
          <w:szCs w:val="28"/>
        </w:rPr>
        <w:t>Xác định nội dung câu chủ đề, câu kết đoạn của đoạn văn.</w:t>
      </w:r>
    </w:p>
    <w:p w14:paraId="7A0B5DB4"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116ABD1"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câu chủ đề của đoạn văn: “Bài thơ Lời con của Phan Thị Thanh Nhàn đã đưa tôi về thế giới tuổi thơ hồn nhiên, đồng thời khiến tôi ngạc nhiên, thích thú vì những phát hiện tinh tế của nhà thơ về trẻ con.”</w:t>
      </w:r>
    </w:p>
    <w:p w14:paraId="7DCA3A4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nội dung chính của bài thơ Lời con của Phan Thị Thanh Nhàn.</w:t>
      </w:r>
    </w:p>
    <w:p w14:paraId="522AAF53"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kết đoạn của đoạn văn: “Tôi thầm cảm ơn nhà thơ đã giúp tôi thấm thía một điều thiêng liêng, đối với cha mẹ, con cái luôn là món quà tuyệt vời nhất”.</w:t>
      </w:r>
    </w:p>
    <w:p w14:paraId="4A94F4F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Rút ra bài học và ý nghĩa thiêng liêng về tình yêu thương gia đình.</w:t>
      </w:r>
    </w:p>
    <w:p w14:paraId="4F86A48F"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25 sgk Ngữ văn lớp 8 Tập 1): </w:t>
      </w:r>
      <w:r w:rsidRPr="00BA2146">
        <w:rPr>
          <w:color w:val="000000"/>
          <w:sz w:val="28"/>
          <w:szCs w:val="28"/>
        </w:rPr>
        <w:t>Tóm tắt phần thân đoạn.</w:t>
      </w:r>
    </w:p>
    <w:p w14:paraId="7B63F350"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47A3D7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Thế giới hiện lên tươi đẹp, ngộ nghĩnh và hồn nhiên qua đôi mắt ngây thơ của con nhỏ, đã trở thành mạch nguồn trong lành, dạt dào gợi nhiều cảm xúc để tiếng thơ của mẹ cất thành lời.</w:t>
      </w:r>
    </w:p>
    <w:p w14:paraId="20942225"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25 sgk Ngữ văn lớp 8 Tập 1): </w:t>
      </w:r>
      <w:r w:rsidRPr="00BA2146">
        <w:rPr>
          <w:color w:val="000000"/>
          <w:sz w:val="28"/>
          <w:szCs w:val="28"/>
        </w:rPr>
        <w:t>Tác giả dùng ngôi thứ mấy để chia sẻ cảm nghĩ? Cảm xúc và suy nghĩ được thể hiện như thế nào trong bài viết?</w:t>
      </w:r>
    </w:p>
    <w:p w14:paraId="6DEEB636"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9D12E7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đã dùng ngôi thứ nhất để chia sẻ cảm nghĩ.</w:t>
      </w:r>
    </w:p>
    <w:p w14:paraId="68F0D7B5"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xúc và suy nghĩ được thể hiện trong bài viết: Cảm xúc ngạc nhiên, thích thú trước những suy nghĩ ngây ngô, hồn nhiên của con trẻ. Cùng những suy nghĩ nhẹ nhàng, sâu lắng trước tình cảm của người mẹ.</w:t>
      </w:r>
    </w:p>
    <w:p w14:paraId="7A902F6A"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25 sgk Ngữ văn lớp 8 Tập 1): </w:t>
      </w:r>
      <w:r w:rsidRPr="00BA2146">
        <w:rPr>
          <w:color w:val="000000"/>
          <w:sz w:val="28"/>
          <w:szCs w:val="28"/>
        </w:rPr>
        <w:t>Tác giả đã sử dụng những bằng chứng nào trong bài thơ để làm rõ cảm nghĩ của mình?</w:t>
      </w:r>
    </w:p>
    <w:p w14:paraId="0877EE9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C09051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bằng chứng trong bài thơ để làm rõ cảm nghĩ của mình là:</w:t>
      </w:r>
    </w:p>
    <w:p w14:paraId="01148B2A"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Chỉ có thể qua đôi mắt trẻ thơ, thế giới mới hiện lên trong veo, ngộ nghĩnh và thú vị đến thế: “cô-ti-vi”, “cái cây là con cô gió”, “ngâm thơ vào nước”…</w:t>
      </w:r>
    </w:p>
    <w:p w14:paraId="0C2B750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14:paraId="7A35F5F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14:paraId="032A21A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25A7504"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Các phép liên kết được sử dụng trong đoạn văn là:</w:t>
      </w:r>
    </w:p>
    <w:p w14:paraId="6347D06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14:paraId="5512E7D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14:paraId="5155E36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14:paraId="670293C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14:paraId="68EC288F"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6DCEC0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14:paraId="2457F94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14:paraId="5E03C541"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14:paraId="51B336F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14:paraId="635162B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14:paraId="444532BE"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DB86D34"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14:paraId="174236F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14:paraId="62444C3E"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14:paraId="712DD989"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mẹ muốn làm thơ nhưng cảm xúc chưa nảy sinh, câu chữ “cằn khô”. Đúng lúc này, những lời nói ngây thơ hằng ngày của con vang lên trong tâm trí mẹ khiến cảm xúc tuôn trào.</w:t>
      </w:r>
    </w:p>
    <w:p w14:paraId="06FF560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25 sgk Ngữ văn lớp 8 Tập 1): </w:t>
      </w:r>
      <w:r w:rsidRPr="00BA2146">
        <w:rPr>
          <w:color w:val="000000"/>
          <w:sz w:val="28"/>
          <w:szCs w:val="28"/>
        </w:rPr>
        <w:t>Tìm các phép liên kết được sử dụng trong đoạn văn.</w:t>
      </w:r>
    </w:p>
    <w:p w14:paraId="0C933A4F"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730A94B"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Các phép liên kết được sử dụng trong đoạn văn là:</w:t>
      </w:r>
    </w:p>
    <w:p w14:paraId="70DB4563"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từ ngữ “bài thơ”, “mẹ”, “con”.</w:t>
      </w:r>
    </w:p>
    <w:p w14:paraId="2701C813"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Phép lặp cú pháp. Bài thơ Lời con của Phan Thị Thanh Nhàn đã đưa tôi về thế giới tuổi thơ hồn nhiên, đồng thời khiến tôi ngạc nhiên, thích thú vì những phát hiện tinh tế của nhà thơ về trẻ con. Chỉ có thể qua đôi mắt trẻ thơ, thế giới mới hiện lên trong veo, ngộ nghĩnh và thú vị đến thế: “cô-ti-vi”, “cái cây là con cô gió”, “ngâm thơ vào nước”…”</w:t>
      </w:r>
    </w:p>
    <w:p w14:paraId="0A6543F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quy trình viết</w:t>
      </w:r>
    </w:p>
    <w:p w14:paraId="69ED240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25 sgk Ngữ văn lớp 8 Tập 1): </w:t>
      </w:r>
      <w:hyperlink r:id="rId12" w:history="1">
        <w:r w:rsidRPr="00BA2146">
          <w:rPr>
            <w:rStyle w:val="Hyperlink"/>
            <w:b/>
            <w:bCs/>
            <w:color w:val="008000"/>
            <w:sz w:val="28"/>
            <w:szCs w:val="28"/>
          </w:rPr>
          <w:t>Chọn một bài thơ tự do mà em yêu thích viết đoạn văn chia sẻ cảm nghĩ của em về bài thơ đó.</w:t>
        </w:r>
      </w:hyperlink>
    </w:p>
    <w:p w14:paraId="498B534B"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Chuẩn bị trước khi viết</w:t>
      </w:r>
    </w:p>
    <w:p w14:paraId="010733AD"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Em hãy trả lời các câu hỏi sau:</w:t>
      </w:r>
    </w:p>
    <w:p w14:paraId="0C5615A5"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Thơ tự do là thể thơ như nào? Đoạn văn chia sẻ cảm nghĩ về một bài thơ tự do có đặc điểm gì về hình thức và nội dung?</w:t>
      </w:r>
    </w:p>
    <w:p w14:paraId="5D890B5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D85215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Thơ tự do là thơ phân dòng nhưng không có thể thức nhất định và không quy định số lượng từ trong một câu, cũng như không cần có vần liên tục.</w:t>
      </w:r>
    </w:p>
    <w:p w14:paraId="275D248E"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thức: thể thơ 7 chữ, gieo nhịp 4/3</w:t>
      </w:r>
    </w:p>
    <w:p w14:paraId="3B503188"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Viết về vẻ đẹp của mùa thu.</w:t>
      </w:r>
    </w:p>
    <w:p w14:paraId="0E88EEFF"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viết đoạn văn này là gì? Người đọc đoạn văn này có thể là ai? Họ muốn thu nhận điều gì từ đoạn văn của em?</w:t>
      </w:r>
    </w:p>
    <w:p w14:paraId="36457624"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1D22430"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Ca gợi vẻ đẹp của thiên nhiên đất trời khi vào thu.</w:t>
      </w:r>
    </w:p>
    <w:p w14:paraId="15C30880"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đọc đoạn văn này có thể là: người thân – bố mẹ, ông bà; bạn bè; thầy cô…</w:t>
      </w:r>
    </w:p>
    <w:p w14:paraId="7629DFC7"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Điều mà người đọc muốn thu nhận từ đoạn văn là: cảm xúc, nội dung …</w:t>
      </w:r>
    </w:p>
    <w:p w14:paraId="3F7AC7D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Với mục đích và người đọc đó, em sẽ chọn nội dung và cách viết như thế nào?</w:t>
      </w:r>
    </w:p>
    <w:p w14:paraId="6452126B"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B99885C"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dùng gần gũi, thân thuộc, gắn liền với đời sống thường ngày.</w:t>
      </w:r>
    </w:p>
    <w:p w14:paraId="0C11041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Viết dưới dạng một bài thơ.</w:t>
      </w:r>
    </w:p>
    <w:p w14:paraId="03D5E76E"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Tìm những thông tin ấy ở trong sách báo, đời sống…</w:t>
      </w:r>
    </w:p>
    <w:p w14:paraId="401C25FA"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lập dàn ý</w:t>
      </w:r>
    </w:p>
    <w:p w14:paraId="12E9B872"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diễn cảm bài thơ vài lần để cảm nhận nhạc điệu được thể hiện qua cách gieo vần, ngắt nhịp…</w:t>
      </w:r>
    </w:p>
    <w:p w14:paraId="2B55B1FA" w14:textId="77777777" w:rsidR="00430E59" w:rsidRPr="00BA2146" w:rsidRDefault="00430E59"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những cái hay của bài thơ về cách sử dụng từ ngữ, hình ảnh, biện pháp tu từ, nhạc điệu, cách sắp xếp bố cục…</w:t>
      </w:r>
    </w:p>
    <w:p w14:paraId="11997F04"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lại những cảm xúc và suy nghĩ mà bài thơ gợi cho em bằng một vài cụm từ.</w:t>
      </w:r>
    </w:p>
    <w:p w14:paraId="48AA82F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w:t>
      </w:r>
      <w:r w:rsidRPr="00BA2146">
        <w:rPr>
          <w:rFonts w:ascii="Times New Roman" w:eastAsia="Times New Roman" w:hAnsi="Times New Roman" w:cs="Times New Roman"/>
          <w:color w:val="000000"/>
          <w:sz w:val="28"/>
          <w:szCs w:val="28"/>
        </w:rPr>
        <w:t>Sắp xếp các ý đã có thành dàn ý của đoạn văn theo gợi ý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7"/>
        <w:gridCol w:w="9366"/>
      </w:tblGrid>
      <w:tr w:rsidR="00430E59" w:rsidRPr="00BA2146" w14:paraId="17D4EEC1" w14:textId="77777777"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6EEE49"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834F8"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Giới thiệu nhan đề bài thơ, tên tác giả và nêu cảm xúc chung về bài thơ.</w:t>
            </w:r>
          </w:p>
        </w:tc>
      </w:tr>
      <w:tr w:rsidR="00430E59" w:rsidRPr="00BA2146" w14:paraId="2CA5FDB9" w14:textId="77777777"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821BA"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2BE94"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các ý thể hiện cảm xúc và suy nghĩ về toàn bộ bài thơ hoặc một vài nét độc đáo của bài thơ.</w:t>
            </w:r>
          </w:p>
        </w:tc>
      </w:tr>
      <w:tr w:rsidR="00430E59" w:rsidRPr="00BA2146" w14:paraId="2F9B2CB8" w14:textId="77777777" w:rsidTr="00430E5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36065"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5F9C0"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cảm nghĩ về bài thơ và ý nghĩa của nó đối với bản thân.</w:t>
            </w:r>
          </w:p>
        </w:tc>
      </w:tr>
    </w:tbl>
    <w:p w14:paraId="6F0F4CE2"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đoạn</w:t>
      </w:r>
    </w:p>
    <w:p w14:paraId="3905633A"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vào dàn ý đã lập, viết một đoạn văn hoàn chỉnh. Khi viết, cần đảm bảo yêu cầu đối với đoạn văn ghi lại cảm xúc về một bài thơ sáu chữ hoặc bảy chữ.</w:t>
      </w:r>
    </w:p>
    <w:p w14:paraId="1EBC7BEB"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Đoạn văn mẫu tham khảo:</w:t>
      </w:r>
      <w:hyperlink r:id="rId13" w:history="1">
        <w:r w:rsidRPr="00BA2146">
          <w:rPr>
            <w:rFonts w:ascii="Times New Roman" w:eastAsia="Times New Roman" w:hAnsi="Times New Roman" w:cs="Times New Roman"/>
            <w:b/>
            <w:bCs/>
            <w:color w:val="008000"/>
            <w:sz w:val="28"/>
            <w:szCs w:val="28"/>
          </w:rPr>
          <w:t> Đoạn văn nêu cảm nghĩ về bài thơ “Những cánh buồm” (Hoàng Trung Thông)</w:t>
        </w:r>
      </w:hyperlink>
    </w:p>
    <w:p w14:paraId="3FEAA3AA"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Bài thơ Những cánh buồm của nhà thơ Hoàng Trung Thông là một tác phẩm gợi lên trong em rất nhiều những rung động. Hình ảnh hai cha con trong bài thơ thật ấm áp và thân thiết. Hành động nắm lấy tay con, dắt con đi, rồi mỉm cười xoa đầu con nhỏ của người cha khiến em cảm động vô cùng. Những hành động ấy thật gần gũi và bình dị. Như người cha yêu dấu vẫn thường làm với em. Qua đó, em như cảm nhận được tình cảm ấm áp, yêu thương trìu mến mà người cha dành cho đứa con của mình. Chính ông đã khơi gợi lên những tò mò, thích thú về thế giới xa lạ ngoài kia cho đứa con của mình. Thôi thúc đứa trẻ ấy đứng lên và khám phá những điều mới mẻ. Đó chính là sự bao la của tình cha vĩ đại. Và người con lớn lên trong tình thương ấy, cũng quấn quít và yêu thương cha của mình. Trong suy nghĩ non nớt, đứa trẻ đã mong mỏi mượn của cha cánh buồm trắng để rong ruổi ra khơi. Chính suy nghĩ ấy đã cho thấy sự tin tưởng, kính yêu mà người con dành cho cha mình. Cũng như trong tâm trí em, người cha luôn là mái nhà kiên cố nhất có thể che chắn mọi điều, không nề hà </w:t>
      </w:r>
      <w:r w:rsidRPr="00BA2146">
        <w:rPr>
          <w:rFonts w:ascii="Times New Roman" w:eastAsia="Times New Roman" w:hAnsi="Times New Roman" w:cs="Times New Roman"/>
          <w:color w:val="000000"/>
          <w:sz w:val="28"/>
          <w:szCs w:val="28"/>
        </w:rPr>
        <w:lastRenderedPageBreak/>
        <w:t>khó khăn. Những rung cảm về tình phụ tử thiêng liêng và ấm áp ấy, đã được bài thơ Những cánh buồm khơi gợi và ấp ủ trong em.</w:t>
      </w:r>
    </w:p>
    <w:p w14:paraId="27957A90"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14:paraId="2C8BBCEE"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Sau khi viết xong, em có thể tự chỉnh sửa đoạn văn dựa vào bảng kiểm dưới đây:</w:t>
      </w:r>
    </w:p>
    <w:p w14:paraId="07DBCF68"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đoạn văn ghi lại cảm nghĩ về một bài thơ tự do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7"/>
        <w:gridCol w:w="7806"/>
        <w:gridCol w:w="451"/>
        <w:gridCol w:w="1089"/>
      </w:tblGrid>
      <w:tr w:rsidR="00430E59" w:rsidRPr="00BA2146" w14:paraId="142E4023" w14:textId="77777777" w:rsidTr="00430E59">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06D33"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9FBA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7B2AB"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30E59" w:rsidRPr="00BA2146" w14:paraId="2BE22C92" w14:textId="77777777"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F3569"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0EDE9"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đoạn bằng chữ viết hoa lùi vào đầu dòng.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3EBA5"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3F746"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446EF5C8"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D4A57F"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DC56A"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ngôi thứ nhất để trình bày cảm xúc về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B49E6"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EE6F3"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15115423"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D7DD02"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469062"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câu chủ đề nêu tên bài thơ, tên tác giả và khái quát về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1DE6C6"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B3EB5"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01E31EFE" w14:textId="77777777"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586E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50AA3"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cảm xúc, suy nghĩ về bài thơ theo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5C3F7"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BAFC6"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6CABC847"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28A482"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BC57B"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Làm rõ cảm xúc, suy nghĩ bằng những hình ảnh, từ ngữ được trích từ bài thơ.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13B747"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ADCF7"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08F14FDB"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2F38EE"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7B855"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các từ ngữ để liên kết các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785B8"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1D2CF"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2C79ACCD" w14:textId="77777777"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13351"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đoạn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6A6B1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cảm nghĩ và ý nghĩa của bài thơ đối với bản thân.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B21D4"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D9F00"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4757CE1F"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E6FA3B"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A876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dấu câu để kết thúc đoạn văn.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C8FEFD"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B0CD4"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4B67FE9B" w14:textId="77777777" w:rsidTr="00430E5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B6271"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C411A"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một vài phép liên kết phù hợp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A30D3"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FF934"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2566E909"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9F5B6B"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31347"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Viết đúng chính tả, ngữ pháp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76AEC"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DE1A9"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r w:rsidR="00430E59" w:rsidRPr="00BA2146" w14:paraId="6A5119F0" w14:textId="77777777" w:rsidTr="00430E5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06D389" w14:textId="77777777" w:rsidR="00430E59" w:rsidRPr="00BA2146" w:rsidRDefault="00430E5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E23BC"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từ phù hợp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DDAB9B" w14:textId="77777777" w:rsidR="00430E59" w:rsidRPr="00BA2146" w:rsidRDefault="00430E59" w:rsidP="00BA2146">
            <w:pPr>
              <w:spacing w:after="0" w:line="20" w:lineRule="atLeast"/>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D17A7" w14:textId="77777777" w:rsidR="00430E59" w:rsidRPr="00BA2146" w:rsidRDefault="00430E59" w:rsidP="00BA2146">
            <w:pPr>
              <w:spacing w:after="0" w:line="20" w:lineRule="atLeast"/>
              <w:rPr>
                <w:rFonts w:ascii="Times New Roman" w:eastAsia="Times New Roman" w:hAnsi="Times New Roman" w:cs="Times New Roman"/>
                <w:sz w:val="28"/>
                <w:szCs w:val="28"/>
              </w:rPr>
            </w:pPr>
          </w:p>
        </w:tc>
      </w:tr>
    </w:tbl>
    <w:p w14:paraId="445CF5D6"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Tiếp tục chỉnh sửa nếu đoạn văn chưa thể hiện đầy đủ các yêu cầu đối với đoạn văn chia sẻ cảm xúc về một bài thơ bốn chữ hoặc năm chữ.</w:t>
      </w:r>
    </w:p>
    <w:p w14:paraId="3D4FF0ED"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Chỉnh sửa lỗi chính tả, ngữ pháp (nếu có).</w:t>
      </w:r>
    </w:p>
    <w:p w14:paraId="3EDA9A4D"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Rút kinh nghiệm</w:t>
      </w:r>
    </w:p>
    <w:p w14:paraId="635E4C85" w14:textId="77777777" w:rsidR="00430E59" w:rsidRPr="00BA2146" w:rsidRDefault="00430E5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Em rút ra bài học kinh nghiệm gì khi viết đoạn văn chia sẻ cảm xúc về một bài thơ sáu chữ hoặc bày chữ.</w:t>
      </w:r>
    </w:p>
    <w:p w14:paraId="282B8577" w14:textId="77777777" w:rsidR="005C60F2" w:rsidRPr="005C60F2" w:rsidRDefault="005C60F2" w:rsidP="005C60F2">
      <w:pPr>
        <w:pStyle w:val="NormalWeb"/>
        <w:spacing w:before="0" w:beforeAutospacing="0" w:after="0" w:afterAutospacing="0"/>
        <w:jc w:val="center"/>
        <w:rPr>
          <w:b/>
          <w:color w:val="FF0000"/>
          <w:sz w:val="28"/>
          <w:szCs w:val="28"/>
          <w:shd w:val="clear" w:color="auto" w:fill="FFFFFF"/>
        </w:rPr>
      </w:pPr>
      <w:r w:rsidRPr="005C60F2">
        <w:rPr>
          <w:b/>
          <w:color w:val="FF0000"/>
          <w:sz w:val="28"/>
          <w:szCs w:val="28"/>
          <w:shd w:val="clear" w:color="auto" w:fill="FFFFFF"/>
        </w:rPr>
        <w:t>Tài liệu được chia sẻ bởi Website VnTeach.Com</w:t>
      </w:r>
    </w:p>
    <w:p w14:paraId="28ABDCEE" w14:textId="77777777" w:rsidR="005C60F2" w:rsidRPr="005C60F2" w:rsidRDefault="005C60F2" w:rsidP="005C60F2">
      <w:pPr>
        <w:pStyle w:val="NormalWeb"/>
        <w:spacing w:before="0" w:beforeAutospacing="0" w:after="0" w:afterAutospacing="0"/>
        <w:jc w:val="center"/>
        <w:rPr>
          <w:b/>
          <w:color w:val="FF0000"/>
          <w:sz w:val="28"/>
          <w:szCs w:val="28"/>
          <w:shd w:val="clear" w:color="auto" w:fill="FFFFFF"/>
        </w:rPr>
      </w:pPr>
      <w:r w:rsidRPr="005C60F2">
        <w:rPr>
          <w:b/>
          <w:color w:val="FF0000"/>
          <w:sz w:val="28"/>
          <w:szCs w:val="28"/>
          <w:shd w:val="clear" w:color="auto" w:fill="FFFFFF"/>
        </w:rPr>
        <w:t>https://www.vnteach.com</w:t>
      </w:r>
    </w:p>
    <w:p w14:paraId="644760DD" w14:textId="77777777" w:rsidR="005C60F2" w:rsidRPr="005C60F2" w:rsidRDefault="005C60F2" w:rsidP="005C60F2">
      <w:pPr>
        <w:pStyle w:val="NormalWeb"/>
        <w:spacing w:before="0" w:beforeAutospacing="0" w:after="0" w:afterAutospacing="0"/>
        <w:jc w:val="center"/>
        <w:rPr>
          <w:b/>
          <w:color w:val="FF0000"/>
          <w:sz w:val="28"/>
          <w:szCs w:val="28"/>
          <w:shd w:val="clear" w:color="auto" w:fill="FFFFFF"/>
        </w:rPr>
      </w:pPr>
      <w:r w:rsidRPr="005C60F2">
        <w:rPr>
          <w:b/>
          <w:color w:val="FF0000"/>
          <w:sz w:val="28"/>
          <w:szCs w:val="28"/>
          <w:shd w:val="clear" w:color="auto" w:fill="FFFFFF"/>
        </w:rPr>
        <w:t>Một sản phẩm của cộng đồng facebook Thư Viện VnTeach.Com</w:t>
      </w:r>
    </w:p>
    <w:p w14:paraId="215BE64A" w14:textId="77777777" w:rsidR="005C60F2" w:rsidRPr="005C60F2" w:rsidRDefault="005C60F2" w:rsidP="005C60F2">
      <w:pPr>
        <w:pStyle w:val="NormalWeb"/>
        <w:spacing w:before="0" w:beforeAutospacing="0" w:after="0" w:afterAutospacing="0"/>
        <w:jc w:val="center"/>
        <w:rPr>
          <w:b/>
          <w:color w:val="FF0000"/>
          <w:sz w:val="28"/>
          <w:szCs w:val="28"/>
          <w:shd w:val="clear" w:color="auto" w:fill="FFFFFF"/>
        </w:rPr>
      </w:pPr>
      <w:r w:rsidRPr="005C60F2">
        <w:rPr>
          <w:b/>
          <w:color w:val="FF0000"/>
          <w:sz w:val="28"/>
          <w:szCs w:val="28"/>
          <w:shd w:val="clear" w:color="auto" w:fill="FFFFFF"/>
        </w:rPr>
        <w:t>https://www.facebook.com/groups/vnteach/</w:t>
      </w:r>
    </w:p>
    <w:p w14:paraId="78EC6526" w14:textId="5D9E5CDA" w:rsidR="005C60F2" w:rsidRDefault="005C60F2" w:rsidP="005C60F2">
      <w:pPr>
        <w:pStyle w:val="NormalWeb"/>
        <w:spacing w:before="0" w:beforeAutospacing="0" w:after="0" w:afterAutospacing="0"/>
        <w:jc w:val="center"/>
        <w:rPr>
          <w:b/>
          <w:color w:val="FF0000"/>
          <w:sz w:val="28"/>
          <w:szCs w:val="28"/>
          <w:highlight w:val="yellow"/>
          <w:shd w:val="clear" w:color="auto" w:fill="FFFFFF"/>
        </w:rPr>
      </w:pPr>
      <w:r w:rsidRPr="005C60F2">
        <w:rPr>
          <w:b/>
          <w:color w:val="FF0000"/>
          <w:sz w:val="28"/>
          <w:szCs w:val="28"/>
          <w:shd w:val="clear" w:color="auto" w:fill="FFFFFF"/>
        </w:rPr>
        <w:t>https://www.facebook.com/groups/thuvienvnteach/</w:t>
      </w:r>
    </w:p>
    <w:p w14:paraId="33AA6E46" w14:textId="3BD51751" w:rsidR="00430E59" w:rsidRDefault="00430E59" w:rsidP="00F214EB">
      <w:pPr>
        <w:pStyle w:val="NormalWeb"/>
        <w:spacing w:before="0" w:beforeAutospacing="0" w:after="0" w:afterAutospacing="0" w:line="20" w:lineRule="atLeast"/>
        <w:jc w:val="center"/>
        <w:rPr>
          <w:color w:val="FF0000"/>
          <w:sz w:val="28"/>
          <w:szCs w:val="28"/>
          <w:shd w:val="clear" w:color="auto" w:fill="FFFFFF"/>
        </w:rPr>
      </w:pPr>
      <w:r w:rsidRPr="00F214EB">
        <w:rPr>
          <w:b/>
          <w:color w:val="FF0000"/>
          <w:sz w:val="28"/>
          <w:szCs w:val="28"/>
          <w:highlight w:val="yellow"/>
          <w:shd w:val="clear" w:color="auto" w:fill="FFFFFF"/>
        </w:rPr>
        <w:t>Nghe và tóm tắt nội dung thuyết trình của người khác</w:t>
      </w:r>
      <w:r w:rsidRPr="00BA2146">
        <w:rPr>
          <w:color w:val="FF0000"/>
          <w:sz w:val="28"/>
          <w:szCs w:val="28"/>
          <w:highlight w:val="yellow"/>
          <w:shd w:val="clear" w:color="auto" w:fill="FFFFFF"/>
        </w:rPr>
        <w:t xml:space="preserve"> </w:t>
      </w:r>
    </w:p>
    <w:p w14:paraId="2C5532BF" w14:textId="77777777" w:rsidR="00F214EB" w:rsidRPr="00BA2146" w:rsidRDefault="00F214EB" w:rsidP="00F214EB">
      <w:pPr>
        <w:pStyle w:val="NormalWeb"/>
        <w:spacing w:before="0" w:beforeAutospacing="0" w:after="0" w:afterAutospacing="0" w:line="20" w:lineRule="atLeast"/>
        <w:jc w:val="center"/>
        <w:rPr>
          <w:color w:val="FF0000"/>
          <w:sz w:val="28"/>
          <w:szCs w:val="28"/>
          <w:shd w:val="clear" w:color="auto" w:fill="FFFFFF"/>
        </w:rPr>
      </w:pPr>
    </w:p>
    <w:p w14:paraId="5B888F85"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Đề bài (trang 27 sgk Ngữ văn lớp 8 Tập 1): </w:t>
      </w:r>
      <w:r w:rsidRPr="00BA2146">
        <w:rPr>
          <w:color w:val="000000"/>
          <w:sz w:val="28"/>
          <w:szCs w:val="28"/>
        </w:rPr>
        <w:t>Em được dự một buổi thuyết trình về tác phẩm văn học yêu thích. Hãy lắng nghe và ghi lại những ý chính của bài thuyết trình để làm tư liệu học tập.</w:t>
      </w:r>
    </w:p>
    <w:p w14:paraId="20F6BBC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w:t>
      </w:r>
    </w:p>
    <w:p w14:paraId="348DBE2B"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Chuẩn bị trước khi nghe</w:t>
      </w:r>
    </w:p>
    <w:p w14:paraId="3CC55668"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Tìm hiểu trước đề tài của bài thuyết trình, liệt kê những gì em đã biết, đang quan tâm và muốn tìm hiểu thêm về đề tài của bài thuyết trình.</w:t>
      </w:r>
    </w:p>
    <w:p w14:paraId="7990A500"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mục đích nghe.</w:t>
      </w:r>
    </w:p>
    <w:p w14:paraId="3D16ED4E"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Chuẩn bị giấy, bút… để ghi chép và đánh dấu hoặc gạch chân những thông tin quan trọng trong khi nghe.</w:t>
      </w:r>
    </w:p>
    <w:p w14:paraId="339AB05D"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Nghe và ghi chép</w:t>
      </w:r>
    </w:p>
    <w:p w14:paraId="506CB04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Theo dõi và ghi lại những nội dung chính.</w:t>
      </w:r>
    </w:p>
    <w:p w14:paraId="74B2B0F6"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Theo dõi các lập luận, bằng chứng mà người nói sử dụng để làm rõ các ý chính của bài thuyết trình; ghi tóm tắt các nội dung đó bằng từ/ cụm từ…</w:t>
      </w:r>
    </w:p>
    <w:p w14:paraId="063BB72B"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Chú ý điệu bộ, cử chỉ, tốc độ của giọng người nói và những nội dung được lặp đi lặp lại, nhấn mạnh để xác định ý chính của bài thuyết trình.</w:t>
      </w:r>
    </w:p>
    <w:p w14:paraId="3BEEB26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Ghi chú hoặc nêu câu hỏi về những điểm em chưa hiểu rõ hoặc chưa nghe kịp.</w:t>
      </w:r>
    </w:p>
    <w:p w14:paraId="4F3E1133"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Đọc lại, chỉnh sửa và phản hồi</w:t>
      </w:r>
    </w:p>
    <w:p w14:paraId="1B26A2D4"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và trao đổi nội dung</w:t>
      </w:r>
    </w:p>
    <w:p w14:paraId="3441559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Đối với những chỗ chưa rõ, nêu câu hỏi hoặc đề nghị người thuyết trình giải thích/ trình bày lại để bảm đảm bảo em hiểu đúng ý người nói.</w:t>
      </w:r>
    </w:p>
    <w:p w14:paraId="497C5825"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Bài nói tham khảo: </w:t>
      </w:r>
      <w:hyperlink r:id="rId14" w:history="1">
        <w:r w:rsidRPr="00BA2146">
          <w:rPr>
            <w:rStyle w:val="Hyperlink"/>
            <w:b/>
            <w:bCs/>
            <w:color w:val="008000"/>
            <w:sz w:val="28"/>
            <w:szCs w:val="28"/>
          </w:rPr>
          <w:t>Bài thuyết trình về tác phẩm “Nhớ đồng” của Tố Hữu.</w:t>
        </w:r>
      </w:hyperlink>
    </w:p>
    <w:p w14:paraId="424E4D5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Tố Hữu là nhà thơ lớn của nền thơ hiện đại Việt Nam. Với bảy tập thơ lớn, thơ ông được xem là biên niên sử bằng thơ của cách mạng Việt Nam. Đối với Tố Hữu, con đường thơ ca cũng là con đường cách mạng. Thơ ông song hành với con đường cách mạng và phản ánh những chặng đường cách mạng quan trọng của dân tộc. Bài thơ Nhớ đồng là nỗi niềm thương nhớ đồng quê, cảnh vật con người, đồng bào đồng chí của người tù cộng sản trẻ tuổi trong những ngày tháng bị giam ở nhà lao Thừa Thiên Huế.</w:t>
      </w:r>
    </w:p>
    <w:p w14:paraId="50F92060"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Tháng 7 năm 1939 Tố Hữu bị thực dân Pháp bắt và giam tại nhà tù Thừa Thiên Huế. Tuy bị giam cầm trong tù ngục nhưng ông vẫn làm thơ. Bài thơ Nhớ đồng được sáng tác trong hoàn cảnh đó và được trích trong tập thơ: Từ ấy trong phần xiềng xích. Đây là một bài thơ tiêu biểu của tập thơ Từ ấy.</w:t>
      </w:r>
    </w:p>
    <w:p w14:paraId="005BD7B3"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“Cô đơn thay là cảnh thân tù/ Tai mở rộng và lòng sôi rạo rực..” đó là cảm giác rõ nhất khi Tố Hữu bị bắt, cách biệt với cuộc sống bên ngoài. Vì vậy một âm thanh, một tiếng động nào bên ngoài dội vào cũng gợi lên trong lòng nhà thơ một nỗi nhớ da diết khôn nguôi. Không phải là tiếng chim tu hú khắc khoải gọi hè như trong bài thơ Khi con tu hú, mà là một tiếng hò quen thuộc của đồng quê:</w:t>
      </w:r>
    </w:p>
    <w:p w14:paraId="5E6E92D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Gì sâu bằng những trưa thương nhớ</w:t>
      </w:r>
    </w:p>
    <w:p w14:paraId="53033CE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Hiu quạnh bên trong một tiếng hò!</w:t>
      </w:r>
    </w:p>
    <w:p w14:paraId="3E4393FA"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Bài thơ gợi từ tiếng hò thân thuộc trở thành điệp khúc trở đi trở lại: Nỗi thương nhớ; nỗi hiu quạnh. Bằng cách lặp đi lặp lại 4 lần hình ảnh một tiếng hò nhà thơ đã nói lên được sự đồng cảm với tâm trạng cô đơn, cảm giác lạnh lẽo của người tù.</w:t>
      </w:r>
    </w:p>
    <w:p w14:paraId="4190AA8C"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Tiếng hò như một điểm nhấn gợi nhớ, khiến cho bao nhiêu hình ảnh quen thuộc của đồng quê hiện về:</w:t>
      </w:r>
    </w:p>
    <w:p w14:paraId="65EB96B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gió cồn thơm đất nhả mùi</w:t>
      </w:r>
    </w:p>
    <w:p w14:paraId="1A0122B4"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ruồng che mát thở yên vui</w:t>
      </w:r>
    </w:p>
    <w:p w14:paraId="389D066B"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từng ô mạ xanh mơn mởn</w:t>
      </w:r>
    </w:p>
    <w:p w14:paraId="7B0C0518"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những nương khoai ngọt sắn bùi?</w:t>
      </w:r>
    </w:p>
    <w:p w14:paraId="172C5BD6"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Âm thanh tiếng hò gợi nhớ về quê hương. Thế giới bên ngoài là đồng quê, hình ảnh con ngư</w:t>
      </w:r>
      <w:r w:rsidRPr="00BA2146">
        <w:rPr>
          <w:color w:val="000000"/>
          <w:sz w:val="28"/>
          <w:szCs w:val="28"/>
        </w:rPr>
        <w:softHyphen/>
        <w:t>ời, mùi hư</w:t>
      </w:r>
      <w:r w:rsidRPr="00BA2146">
        <w:rPr>
          <w:color w:val="000000"/>
          <w:sz w:val="28"/>
          <w:szCs w:val="28"/>
        </w:rPr>
        <w:softHyphen/>
        <w:t>ơng, màu sắc, âm thanh. Đó là những hình ảnh thân thuộc, da diết của quê hương, xứ sở. Trong xa cách, nỗi nhớ của nhà thơ dường như da diết hơn. Trong xa cách, hình ảnh, mùi vị, âm thanh, màu sắc của quê hương càng trở nên gần gũi lạ thường.</w:t>
      </w:r>
    </w:p>
    <w:p w14:paraId="1BCBECCC"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Nỗi nhớ đồng quê ấy còn là nỗi nhớ con người lao động – những người dân quê cần cù, chất phác, quen “dãi gió dầm mưa”, “hiền như đất”, “rất thật thà”:</w:t>
      </w:r>
    </w:p>
    <w:p w14:paraId="79480F98"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những lưng cong xuống luống cày</w:t>
      </w:r>
    </w:p>
    <w:p w14:paraId="5C8B30FB"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Mà bùn hy vọng nức hương ngây</w:t>
      </w:r>
    </w:p>
    <w:p w14:paraId="62E2E346"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Và đâu hết những bàn tay ấy</w:t>
      </w:r>
    </w:p>
    <w:p w14:paraId="3535E952"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Vãi giống tung trời những sớm mai?</w:t>
      </w:r>
    </w:p>
    <w:p w14:paraId="7044B00D"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 xml:space="preserve">Đó là những người dân cày quanh năm bán mặt cho đất, bán lưng cho trời. Đó người nông dân với luống cày vất vả, gian nan, lưng còng theo năm tháng. Thế nhưng, ở họ, toát lên một vẻ đẹp sáng ngời của phẩm chất trong sáng, dù có ở trong bùn đen nhưng vẫn nức hương. </w:t>
      </w:r>
      <w:r w:rsidRPr="00BA2146">
        <w:rPr>
          <w:color w:val="000000"/>
          <w:sz w:val="28"/>
          <w:szCs w:val="28"/>
        </w:rPr>
        <w:lastRenderedPageBreak/>
        <w:t>Chính họ, chính những người lao động chân chất thôn quê ấy còn là những người gieo những tia hi vọng vào tương lai.</w:t>
      </w:r>
    </w:p>
    <w:p w14:paraId="1622C495"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Nhà thơ tiếp tục nỗi nhớ của mình với các hình ảnh: sương, lúa, tiếng xe lùa nước, giọng hò. Tất cả đều là hình ảnh, âm thanh thân thuộc của đồng quê. Và nhà thơ nhớ da diết những hình ảnh ấy. Từ nỗi nhớ ấy, nghĩ về cảnh tù đày của bản thân, một chút chạnh lòng chợt len lỏi trong tâm khảm nhà thơ cách mạng:</w:t>
      </w:r>
    </w:p>
    <w:p w14:paraId="4EDC444C"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Đâu dáng hình quen, đâu cả rồi</w:t>
      </w:r>
    </w:p>
    <w:p w14:paraId="7334EBFA"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mà cách biệt, quá xa xôi</w:t>
      </w:r>
    </w:p>
    <w:p w14:paraId="504DC3E4"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Chao ôi thương nhớ, chao thương nhớ</w:t>
      </w:r>
    </w:p>
    <w:p w14:paraId="5260D539"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Ôi mẹ già xa đơn chiếc ơi!</w:t>
      </w:r>
    </w:p>
    <w:p w14:paraId="67E0CBEA"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Tất cả những gì quen thuộc nhất, thân thương nhất, nhưng giờ đây “đâu cả rồi”. Một câu hỏi lớn vang lên không lời đáp như là một nhát dao đâm vào lòng người tù, trở nên đau đớn, xót xa. Giờ đây, khi ở trong lao, mọi thứ đã cách biệt và trở nên xa xôi hơn bao giờ hết. Chao ôi thương nhớ, điệp khúc lặp lại hai lần trong câu thơ đã thể hiện nỗi nhớ da diết khôn nguôi của nhà thơ. Và trong nỗi nhớ thương ấy, hiện lên hình ảnh người mẹ già – người mà tác giả nhớ nhất trong nỗi nhớ của mình.</w:t>
      </w:r>
    </w:p>
    <w:p w14:paraId="35FBB28A"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Mạch thơ tiếp diễn với nỗi nhớ thương da diết, dâng trào. Khi người ta nhớ, người ta thương mà không được nhìn, không được ngắm, không được trở về để yêu thương thì càng khiến con người thêm day dứt, thêm cồn cào ruột gan. Và sau những thoáng buồn thương cho cảnh ngộ của mình trong tù, người chiến sĩ thiết tha yêu cuộc sống lại kiên trì – đấu tranh với những giây phút yếu mềm để vượt lên. Anh nhớ lại hình ảnh của chính mình của “những ngày xưa”, từ cái thời “băn khoăn đi kiếm lẽ yêu đời”, “theo mãi vòng quanh quẩn” để có ngày đến với cách mạng, gặp gỡ lí tưởng cộng sản. Và thế là người tù lại khát khao tự do, thèm muốn được thoát khỏi lao tù để lại được dấn thân vào trường tranh đấu vì sự nghiệp cách mạng.</w:t>
      </w:r>
    </w:p>
    <w:p w14:paraId="13FD2C8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Rồi một hôm nào, tôi thấy tôi</w:t>
      </w:r>
    </w:p>
    <w:p w14:paraId="72A1189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Nhẹ nhàng như con chim cà lơi</w:t>
      </w:r>
    </w:p>
    <w:p w14:paraId="29386C5C"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Say hương đồng vui ca hát</w:t>
      </w:r>
    </w:p>
    <w:p w14:paraId="74A1DEA9"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Trên chín tầng cao bát ngát trời</w:t>
      </w:r>
    </w:p>
    <w:p w14:paraId="00E7E00D"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Hình ảnh con chim sơn ca như là một biểu tượng cho ước muốn được tung bay trên bầu trời tự do bát ngát, được trở lại với hoạt động trong lòng dân, được trở về với cuộc sống con người tự do. Đây là tâm trạng vui nhất của người chiến sĩ trong tù.</w:t>
      </w:r>
    </w:p>
    <w:p w14:paraId="5A8B0081" w14:textId="77777777" w:rsidR="00C232B2" w:rsidRPr="00BA2146" w:rsidRDefault="00C232B2" w:rsidP="00BA2146">
      <w:pPr>
        <w:pStyle w:val="NormalWeb"/>
        <w:spacing w:before="0" w:beforeAutospacing="0" w:after="0" w:afterAutospacing="0" w:line="20" w:lineRule="atLeast"/>
        <w:jc w:val="both"/>
        <w:rPr>
          <w:color w:val="000000"/>
          <w:sz w:val="28"/>
          <w:szCs w:val="28"/>
        </w:rPr>
      </w:pPr>
      <w:r w:rsidRPr="00BA2146">
        <w:rPr>
          <w:color w:val="000000"/>
          <w:sz w:val="28"/>
          <w:szCs w:val="28"/>
        </w:rPr>
        <w:t>Diễn biến tâm trạng của tác giả trong bài thơ được thể hiện khá chân thực, trọn vẹn và liền mạch. Nỗi nhớ được đánh thức từ một “tiếng hò đưa hố não nùng”. Tiếng hò gợi dậy thế giới đồng quê bên ngoài từ cảnh sắc đến những dáng hình quen thuộc. Rồi nhớ về những ngày còn được thỏa sức hoạt động cho cách mạng, cuối cùng lại trở lại thực tại đau thương của cảnh nhà tù và khát vọng muốn được tự do, được cống hiến. Cả bài thơ thấm đượm nỗi nhớ thương da diết, khôn nguôi; khiến độc giả thêm cảm phục hình ảnh người chiến sĩ cách mạng – nhà thơ Tố Hữu.</w:t>
      </w:r>
    </w:p>
    <w:p w14:paraId="219F2E08" w14:textId="77777777" w:rsidR="00CF2243" w:rsidRDefault="00CF2243" w:rsidP="00F214EB">
      <w:pPr>
        <w:pStyle w:val="NormalWeb"/>
        <w:spacing w:before="0" w:beforeAutospacing="0" w:after="0" w:afterAutospacing="0" w:line="20" w:lineRule="atLeast"/>
        <w:jc w:val="center"/>
        <w:rPr>
          <w:b/>
          <w:color w:val="FF0000"/>
          <w:sz w:val="28"/>
          <w:szCs w:val="28"/>
          <w:shd w:val="clear" w:color="auto" w:fill="FFFFFF"/>
        </w:rPr>
      </w:pPr>
      <w:r w:rsidRPr="00F214EB">
        <w:rPr>
          <w:b/>
          <w:color w:val="FF0000"/>
          <w:sz w:val="28"/>
          <w:szCs w:val="28"/>
          <w:highlight w:val="yellow"/>
          <w:shd w:val="clear" w:color="auto" w:fill="FFFFFF"/>
        </w:rPr>
        <w:t>Ôn tập trang 29</w:t>
      </w:r>
    </w:p>
    <w:p w14:paraId="72B5ADB0" w14:textId="77777777" w:rsidR="00F214EB" w:rsidRPr="00F214EB" w:rsidRDefault="00F214EB" w:rsidP="00F214EB">
      <w:pPr>
        <w:pStyle w:val="NormalWeb"/>
        <w:spacing w:before="0" w:beforeAutospacing="0" w:after="0" w:afterAutospacing="0" w:line="20" w:lineRule="atLeast"/>
        <w:jc w:val="center"/>
        <w:rPr>
          <w:b/>
          <w:color w:val="FF0000"/>
          <w:sz w:val="28"/>
          <w:szCs w:val="28"/>
        </w:rPr>
      </w:pPr>
    </w:p>
    <w:p w14:paraId="3ED52F66"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29 sgk Ngữ văn lớp 8 Tập 1): </w:t>
      </w:r>
      <w:r w:rsidRPr="00BA2146">
        <w:rPr>
          <w:color w:val="000000"/>
          <w:sz w:val="28"/>
          <w:szCs w:val="28"/>
        </w:rPr>
        <w:t>Tìm một số điểm giống nhau, khác nhau về nội dung và hình thức giữa bài thơ Trong lời mẹ hát (Trương Nam Hương) và Nhớ đồng (Tố Hữu).</w:t>
      </w:r>
    </w:p>
    <w:p w14:paraId="13883CA4"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C8B183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giống nhau:</w:t>
      </w:r>
    </w:p>
    <w:p w14:paraId="2F2D28D6"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Dù mỗi bài viết về một nội dung nhất định, tuy nhiên ở cả hai bài đều làm hiện rõ những vẻ đẹp của thiên nhiên và con người tại mảnh đất mà tác giả muốn nhắc đến.</w:t>
      </w:r>
    </w:p>
    <w:p w14:paraId="7284636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khác nhau:</w:t>
      </w:r>
    </w:p>
    <w:p w14:paraId="5BE608BC"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Trong lời mẹ hát (Trương Nam Hương):</w:t>
      </w:r>
    </w:p>
    <w:p w14:paraId="22E9F5A1"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Thuộc thể thơ 6 chữ</w:t>
      </w:r>
    </w:p>
    <w:p w14:paraId="0480F97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Nói niềm xót xa và lòng biết ơn của người con trước những hi sinh thầm lặng của người mẹ.  </w:t>
      </w:r>
    </w:p>
    <w:p w14:paraId="62EEBA6B"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Nhớ đồng (Tố Hữu).</w:t>
      </w:r>
    </w:p>
    <w:p w14:paraId="7B728E8F"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Thuộc thể thơ 7 chữ</w:t>
      </w:r>
    </w:p>
    <w:p w14:paraId="74D3EF2B"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Nói về nỗi nhớ và tình yêu tha thiết của tác giả đối với quê hương. Cùng với đó là khát vọng tự do, tình yêu nhân dân, đất nước, yêu cuộc sống của chính mình.</w:t>
      </w:r>
    </w:p>
    <w:p w14:paraId="018B4221"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29 sgk Ngữ văn lớp 8 Tập 1): </w:t>
      </w:r>
      <w:r w:rsidRPr="00BA2146">
        <w:rPr>
          <w:color w:val="000000"/>
          <w:sz w:val="28"/>
          <w:szCs w:val="28"/>
        </w:rPr>
        <w:t>Nhận xét về cách ngắt nhịp và gieo vần của khổ thơ sau:</w:t>
      </w:r>
    </w:p>
    <w:p w14:paraId="5674A90E"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Quả bàng vuông xanh non màu lá</w:t>
      </w:r>
    </w:p>
    <w:p w14:paraId="5486595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Mơn mởn thơm mùi nắng Sơn Ca</w:t>
      </w:r>
    </w:p>
    <w:p w14:paraId="411E99C7"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Hoa giấy đỏ dưới trời nắng cháy</w:t>
      </w:r>
    </w:p>
    <w:p w14:paraId="4DFE3717"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Chim liu lo rót mật trước hiên nhà.</w:t>
      </w:r>
    </w:p>
    <w:p w14:paraId="2C94585B"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(Lê Cảnh Nhạc, Đảo Sơn Ca)</w:t>
      </w:r>
    </w:p>
    <w:p w14:paraId="520E5D38"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C1B161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ngắt nhịp: ¾</w:t>
      </w:r>
    </w:p>
    <w:p w14:paraId="062B6E04"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Gieo vần liền: lá – Ca</w:t>
      </w:r>
    </w:p>
    <w:p w14:paraId="4B28340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Gieo vần cách: lá – Ca - nhà</w:t>
      </w:r>
    </w:p>
    <w:p w14:paraId="60606FDE"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29 sgk Ngữ văn lớp 8 Tập 1): </w:t>
      </w:r>
      <w:r w:rsidRPr="00BA2146">
        <w:rPr>
          <w:color w:val="000000"/>
          <w:sz w:val="28"/>
          <w:szCs w:val="28"/>
        </w:rPr>
        <w:t>Xác định từ tượng hình, từ tượng thanh trong các trường hợp sau và cho biết tác dụng của chúng:</w:t>
      </w:r>
    </w:p>
    <w:p w14:paraId="6EB07F7F"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Những nhà có sân rộng người ta còn phơi lúa trên giàn, lúa khô đem vô bồ được mấy hôm đã thấy trên mặt sân xâm xấp nước lúa rày đã lấm tấm xanh.</w:t>
      </w:r>
    </w:p>
    <w:p w14:paraId="041821E7"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(Nguyễn Ngọc Tư, Mùa phơi sân trường)</w:t>
      </w:r>
    </w:p>
    <w:p w14:paraId="2CD94AA6"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14:paraId="271190D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7EDFCA4"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a. Từ tượng hình: xâm xấp, lấm tấp</w:t>
      </w:r>
    </w:p>
    <w:p w14:paraId="30020170"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Giúp cho người đọc hình dung rõ nét hơn về mực nước và tốc độ sinh trưởng của lúa.</w:t>
      </w:r>
    </w:p>
    <w:p w14:paraId="57FDE1B4"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14:paraId="41C8A330"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Từ tượng thanh: xào xạc, rỉ rả, lộp độp</w:t>
      </w:r>
    </w:p>
    <w:p w14:paraId="49293863"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Giúp cho tiếng gió, tiếng sương tiếng kêu của các loài vật… trở nên sinh động, nhằm hấp dẫn người đọc, người nghe.</w:t>
      </w:r>
    </w:p>
    <w:p w14:paraId="4D65008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29 sgk Ngữ văn lớp 8 Tập 1):</w:t>
      </w:r>
      <w:r w:rsidRPr="00BA2146">
        <w:rPr>
          <w:color w:val="000000"/>
          <w:sz w:val="28"/>
          <w:szCs w:val="28"/>
        </w:rPr>
        <w:t> Trải nghiệm thú vị nhất mà em có được khi làm một bài thơ sáu chữ, bảy chữ là gì?</w:t>
      </w:r>
    </w:p>
    <w:p w14:paraId="36D2680E"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0EEA43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Trải nghiệm thú vị nhất mà em có được khi làm một bài thơ sáu chữ, bảy chữ là:</w:t>
      </w:r>
    </w:p>
    <w:p w14:paraId="1E1EEEF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Học hỏi, tìm tòi được nhiều cách gieo vần và ngắt nhịp.</w:t>
      </w:r>
    </w:p>
    <w:p w14:paraId="23C1F516"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cơ hội tư duy, sáng tạo theo ý muốn.</w:t>
      </w:r>
    </w:p>
    <w:p w14:paraId="62E41CCA"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29 sgk Ngữ văn lớp 8 Tập 1): </w:t>
      </w:r>
      <w:hyperlink r:id="rId15" w:history="1">
        <w:r w:rsidRPr="00BA2146">
          <w:rPr>
            <w:rStyle w:val="Hyperlink"/>
            <w:b/>
            <w:bCs/>
            <w:color w:val="008000"/>
            <w:sz w:val="28"/>
            <w:szCs w:val="28"/>
          </w:rPr>
          <w:t>Chọn một bài thơ tự do mà em yêu thích và viết đoạn văn chia sẻ cảm nghĩ của em về bài thơ đó.</w:t>
        </w:r>
      </w:hyperlink>
    </w:p>
    <w:p w14:paraId="64315C61"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Trả lời:</w:t>
      </w:r>
    </w:p>
    <w:p w14:paraId="54B1DDC3"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rStyle w:val="Strong"/>
          <w:color w:val="000000"/>
          <w:sz w:val="28"/>
          <w:szCs w:val="28"/>
        </w:rPr>
        <w:t>Đoạn văn tham khảo</w:t>
      </w:r>
    </w:p>
    <w:p w14:paraId="46956A97"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NHỮNG CÁNH BUỒM</w:t>
      </w:r>
    </w:p>
    <w:p w14:paraId="6D26FA25"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“Hai cha con bước đi trên cát</w:t>
      </w:r>
    </w:p>
    <w:p w14:paraId="0B574EBD"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Ánh mặt trời rực rỡ biển xanh</w:t>
      </w:r>
    </w:p>
    <w:p w14:paraId="2F744E5A"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Bóng cha dài lênh khênh</w:t>
      </w:r>
    </w:p>
    <w:p w14:paraId="1BEE942F"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Bóng con tròn chắc nịch</w:t>
      </w:r>
    </w:p>
    <w:p w14:paraId="2AB79F79"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w:t>
      </w:r>
    </w:p>
    <w:p w14:paraId="616DBAF9"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Lời của con hay tiếng sóng thầm thì</w:t>
      </w:r>
    </w:p>
    <w:p w14:paraId="49AAD060"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Hay tiếng của lòng cha từ một thời xa thẳm</w:t>
      </w:r>
    </w:p>
    <w:p w14:paraId="3908DE9F"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Lần đầu tiên trước biển khơi vô tận</w:t>
      </w:r>
    </w:p>
    <w:p w14:paraId="24515B3F" w14:textId="77777777" w:rsidR="00CF2243" w:rsidRPr="00BA2146" w:rsidRDefault="00CF2243" w:rsidP="00BA2146">
      <w:pPr>
        <w:pStyle w:val="NormalWeb"/>
        <w:spacing w:before="0" w:beforeAutospacing="0" w:after="0" w:afterAutospacing="0" w:line="20" w:lineRule="atLeast"/>
        <w:jc w:val="center"/>
        <w:rPr>
          <w:color w:val="000000"/>
          <w:sz w:val="28"/>
          <w:szCs w:val="28"/>
        </w:rPr>
      </w:pPr>
      <w:r w:rsidRPr="00BA2146">
        <w:rPr>
          <w:color w:val="000000"/>
          <w:sz w:val="28"/>
          <w:szCs w:val="28"/>
        </w:rPr>
        <w:t>Cha gặp lại mình trong tiếng ước mơ con.”</w:t>
      </w:r>
    </w:p>
    <w:p w14:paraId="60263F6D" w14:textId="77777777" w:rsidR="00CF2243" w:rsidRPr="00BA2146" w:rsidRDefault="00CF2243" w:rsidP="00BA2146">
      <w:pPr>
        <w:pStyle w:val="NormalWeb"/>
        <w:spacing w:before="0" w:beforeAutospacing="0" w:after="0" w:afterAutospacing="0" w:line="20" w:lineRule="atLeast"/>
        <w:jc w:val="right"/>
        <w:rPr>
          <w:color w:val="000000"/>
          <w:sz w:val="28"/>
          <w:szCs w:val="28"/>
        </w:rPr>
      </w:pPr>
      <w:r w:rsidRPr="00BA2146">
        <w:rPr>
          <w:color w:val="000000"/>
          <w:sz w:val="28"/>
          <w:szCs w:val="28"/>
        </w:rPr>
        <w:t>_Hoàng Trung Thông_</w:t>
      </w:r>
    </w:p>
    <w:p w14:paraId="365C13A3"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Bài thơ “Những cánh buồm” của nhà thơ Hoàng Trung Thông đã để lại cho tôi nhiều cảm xúc. Trước hết, hình ảnh người cha “dắt con đi” được lặp lại nhiều lần cho thấy tình yêu thương, sự che chở dẫn dắt của người cha trên hành trình cùng con đi đến đến tương lai. Tiếp đến hình ảnh đứa con thể hiện sự tin tưởng, yêu thương dành cho cha. Con đề nghị “Cha mượn cho con buồm trắng nhé/Để con đi”. Những cánh buồm đã gửi gắm ước mơ của con. Cánh buồm kiêu hãnh ngoài biển khơi thể hiện khao khát được đi xa để khám phá, hay cũng chính là cha thuở trước. Người cha cảm thấy tự hào khi thấy con mình cũng ấp ủ những ước mơ cao đẹp. Qua đây, tác giả cũng ca ngợi ước mơ được khám phá cuộc sống của trẻ thơ, những ước mơ làm cho cuộc sống trở nên tốt đẹp hơn. Bằng giọng thơ chân thành giản dị, “Những cánh buồm” đã lưu lại dấu ấn sâu sắc trong lòng người đọc.</w:t>
      </w:r>
    </w:p>
    <w:p w14:paraId="056A224B"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29 sgk Ngữ văn lớp 8 Tập 1):</w:t>
      </w:r>
      <w:r w:rsidRPr="00BA2146">
        <w:rPr>
          <w:color w:val="000000"/>
          <w:sz w:val="28"/>
          <w:szCs w:val="28"/>
        </w:rPr>
        <w:t> Liệt kê một vài kĩ năng mà em có được khi nghe và tóm tắt nội dung thuyết trình của người khác.</w:t>
      </w:r>
    </w:p>
    <w:p w14:paraId="53B25510"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B761B07"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Một vài kĩ năng mà em có được khi nghe và tóm tắt nội dung thuyết trình của người khác là:</w:t>
      </w:r>
    </w:p>
    <w:p w14:paraId="7CF7E20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lắng nghe</w:t>
      </w:r>
    </w:p>
    <w:p w14:paraId="4CA77545"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quan sát.</w:t>
      </w:r>
    </w:p>
    <w:p w14:paraId="4F4AB79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Kĩ năng tư duy phản biện.</w:t>
      </w:r>
    </w:p>
    <w:p w14:paraId="00725921"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w:t>
      </w:r>
    </w:p>
    <w:p w14:paraId="3DD1F3B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29 sgk Ngữ văn lớp 8 Tập 1): </w:t>
      </w:r>
      <w:r w:rsidRPr="00BA2146">
        <w:rPr>
          <w:color w:val="000000"/>
          <w:sz w:val="28"/>
          <w:szCs w:val="28"/>
        </w:rPr>
        <w:t>Tình yêu thương đã làm giàu tâm hồn chúng ta như thế nào?</w:t>
      </w:r>
    </w:p>
    <w:p w14:paraId="3A7FC48B"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2A3E09C"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Tình yêu thương sưởi ấm tâm hồn những con người cô đơn, đau khổ, bất hạnh, truyền cho họ sức mạnh, nghị lực để vượt lên hoàn cảnh.</w:t>
      </w:r>
    </w:p>
    <w:p w14:paraId="73ECB1E3"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Tình yêu thương tạo sức mạnh cảm hoá kì diệu đối với những người “lầm đường lạc lối”; mang lại niềm hạnh phúc, niềm tin và cơ hội để có cuộc sống tốt đẹp hơn;</w:t>
      </w:r>
    </w:p>
    <w:p w14:paraId="5A713CE9"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Tình yêu thương là cơ sở xây dựng một xã hội tốt đẹp, có văn hóa.</w:t>
      </w:r>
    </w:p>
    <w:p w14:paraId="453AA2C4" w14:textId="77777777" w:rsidR="00CF2243" w:rsidRPr="00BA2146" w:rsidRDefault="00CF224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Chúng ta hãy nâng niu hạnh phúc gia đình; hãy sống yêu thương, biết sẻ chia, đồng cảm với những cảnh ngộ trong cuộc đời.</w:t>
      </w:r>
    </w:p>
    <w:p w14:paraId="75831729" w14:textId="77777777" w:rsidR="00430E59" w:rsidRPr="00F214EB" w:rsidRDefault="000574BB" w:rsidP="00BA2146">
      <w:pPr>
        <w:pStyle w:val="NormalWeb"/>
        <w:spacing w:before="0" w:beforeAutospacing="0" w:after="0" w:afterAutospacing="0" w:line="20" w:lineRule="atLeast"/>
        <w:jc w:val="center"/>
        <w:rPr>
          <w:b/>
          <w:color w:val="FF0000"/>
          <w:sz w:val="28"/>
          <w:szCs w:val="28"/>
        </w:rPr>
      </w:pPr>
      <w:r w:rsidRPr="00F214EB">
        <w:rPr>
          <w:b/>
          <w:color w:val="FF0000"/>
          <w:sz w:val="28"/>
          <w:szCs w:val="28"/>
          <w:highlight w:val="yellow"/>
          <w:shd w:val="clear" w:color="auto" w:fill="FFFFFF"/>
        </w:rPr>
        <w:t>Tri thức ngữ văn trang 31</w:t>
      </w:r>
    </w:p>
    <w:p w14:paraId="411C778E"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Văn bản thông tin giải thích một hiện tượng tự nhiên</w:t>
      </w:r>
    </w:p>
    <w:p w14:paraId="7C235F92"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xml:space="preserve">- 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w:t>
      </w:r>
      <w:r w:rsidRPr="00BA2146">
        <w:rPr>
          <w:color w:val="000000"/>
          <w:sz w:val="28"/>
          <w:szCs w:val="28"/>
        </w:rPr>
        <w:lastRenderedPageBreak/>
        <w:t>và khác nhau giữa các hiện tượng tự nhiên, giải thích cách tiếp cận và giải quyết một vấn đề trong thế giới tự nhiên.</w:t>
      </w:r>
    </w:p>
    <w:p w14:paraId="74164DD6"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của văn bản giải thích một hiện tượng tự nhiên gồm các phần:</w:t>
      </w:r>
    </w:p>
    <w:p w14:paraId="16B4F6DE"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về hiện tượng hoặc quá trình xảy ra hiện tượng trong thế giới tự nhiên.</w:t>
      </w:r>
    </w:p>
    <w:p w14:paraId="376F5A52"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xuất hiện và cách thức diễn ra của hiện tượng tự nhiên.</w:t>
      </w:r>
    </w:p>
    <w:p w14:paraId="45E8D40E"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thường trình bày sự việc cuối của hiện tượng tự nhiên hoặc tóm tắt nội dung giải thích.</w:t>
      </w:r>
    </w:p>
    <w:p w14:paraId="101BF5E1"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sử dụng ngôn ngữ: thường sử dụng từ ngữ thuộc một chuyên ngành khoa học cụ thể (địa, sinh …) động từ miêu tả hoạt động hoặc trạng thái (xoay, vỡ…), từ ngữ miêu tả trình tự (bắt đầu, kế tiếp, tiếp theo…)</w:t>
      </w:r>
    </w:p>
    <w:p w14:paraId="1BB47595"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Cách trình bày thông tin theo cấu trúc so sánh và đối chiếu</w:t>
      </w:r>
    </w:p>
    <w:p w14:paraId="750F9B7C"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có cấu trúc so sánh và đối chiếu trình bày điểm giống và khác nhau giữa hai hay nhiều sự vật theo các tiêu chí so sánh cụ thể:</w:t>
      </w:r>
    </w:p>
    <w:p w14:paraId="72CCD363"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và đối chiếu các đối tượng theo từng tiêu chí.</w:t>
      </w:r>
    </w:p>
    <w:p w14:paraId="36D67A2C"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tổng thể các đối tượng: Người viết lần lượt trình bày biểu hiện của tất cả các tiêu chí ở từng đối tượng.</w:t>
      </w:r>
    </w:p>
    <w:p w14:paraId="5D19B18A"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3DBCE6E1"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Đoạn văn diễn dịch, quy nạp, song song, phối hợp.</w:t>
      </w:r>
    </w:p>
    <w:p w14:paraId="12F22739"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w:t>
      </w:r>
    </w:p>
    <w:p w14:paraId="6ED7753E"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 là đoạn văn có câu chủ đề mang ý khái quát đứng đầu đoạn; các câu còn lại triển khai cụ thể ý của cây chủ đề, bổ sung, làm rõ cho câu chủ đề.</w:t>
      </w:r>
    </w:p>
    <w:p w14:paraId="5AB9CCEC"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quy nạp: là đoạn văn được trình bày đi từ các ý nhỏ đến ý lớn, từ các ý chi tiết đến ý khái quát. Theo cách trình bày này, câu chủ đề nằm ở vị trí cuối đoạn.</w:t>
      </w:r>
    </w:p>
    <w:p w14:paraId="24F76E40"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song song là đoạn văn mà các câu triển khai nội dung song song nhau. Mỗi câu trong đoạn văn nêu một khía cạnh của chủ đề đoạn văn, làm rõ cho nội dung đoạn văn.</w:t>
      </w:r>
    </w:p>
    <w:p w14:paraId="434D5209" w14:textId="77777777" w:rsidR="000574BB" w:rsidRPr="00BA2146" w:rsidRDefault="000574BB"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phối hợp: là đoạn văn có câu chủ đề ở đầu đoạn và cuối đoạn.</w:t>
      </w:r>
    </w:p>
    <w:p w14:paraId="0850F35F" w14:textId="77777777" w:rsidR="00430E59" w:rsidRPr="00F214EB" w:rsidRDefault="001E4A89"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Bạn đã biết gì về sóng thần trang 33, 34, 35, 36, 37</w:t>
      </w:r>
    </w:p>
    <w:p w14:paraId="24953DA8"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14:paraId="0C6B2E13"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33 sgk Ngữ văn lớp 8 Tập 1): </w:t>
      </w:r>
      <w:r w:rsidRPr="00BA2146">
        <w:rPr>
          <w:color w:val="000000"/>
          <w:sz w:val="28"/>
          <w:szCs w:val="28"/>
        </w:rPr>
        <w:t>Em đã biết gì về sóng thần? Trong tình huống nếu chẳng may gặp sóng thần, chúng ta cần phải làm gì để bảo vệ mình và hỗ trợ những người xung quanh?</w:t>
      </w:r>
    </w:p>
    <w:p w14:paraId="06D352CB"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41BD896"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Sóng thần là một trong những loại thiên tai nguy hiểm, có thể gây thiệt hại nặng nề cho cả người và của.</w:t>
      </w:r>
    </w:p>
    <w:p w14:paraId="6B50DE16"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Trong tình huống nếu chẳng may gặp sóng thần để bảo vệ mình và hỗ trợ những người xung quanh chúng ta cần:</w:t>
      </w:r>
    </w:p>
    <w:p w14:paraId="1864EBE7"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Chạy đến nơi an toàn ở các bãi đất cao hoặc xa bờ biển từ 500m trở lên;</w:t>
      </w:r>
    </w:p>
    <w:p w14:paraId="72BAC4C5"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sơ tán vào sâu trên đất liền, chỉ mang theo các vật dụng, tài sản, giấy tờ quan trọng khi sơ tán;</w:t>
      </w:r>
    </w:p>
    <w:p w14:paraId="021BC131"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14:paraId="7DCF1F95"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Theo dõi: </w:t>
      </w:r>
      <w:r w:rsidRPr="00BA2146">
        <w:rPr>
          <w:rStyle w:val="Emphasis"/>
          <w:color w:val="000000"/>
          <w:sz w:val="28"/>
          <w:szCs w:val="28"/>
        </w:rPr>
        <w:t>Nhan đề và hệ thống đề mục của văn bản cho em biết điều gì?</w:t>
      </w:r>
    </w:p>
    <w:p w14:paraId="0DFB8C7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lastRenderedPageBreak/>
        <w:t>- Nhan đề và hệ thống đề mục của văn bản cho em biết bài học sẽ tìm hiểu về sóng thần.</w:t>
      </w:r>
    </w:p>
    <w:p w14:paraId="0648B362"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Đọc quét: </w:t>
      </w:r>
      <w:r w:rsidRPr="00BA2146">
        <w:rPr>
          <w:rStyle w:val="Emphasis"/>
          <w:color w:val="000000"/>
          <w:sz w:val="28"/>
          <w:szCs w:val="28"/>
        </w:rPr>
        <w:t>Điều khiến sóng thần trở nên đáng sợ nhất với con người là gì?</w:t>
      </w:r>
    </w:p>
    <w:p w14:paraId="2E167DA3"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Sóng thần trở nên đáng sợ nhất với con người là khi nó đến gần bờ.</w:t>
      </w:r>
    </w:p>
    <w:p w14:paraId="2FDE912F"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Đọc hiểu phương tiện phi ngôn ngữ: </w:t>
      </w:r>
      <w:r w:rsidRPr="00BA2146">
        <w:rPr>
          <w:rStyle w:val="Emphasis"/>
          <w:color w:val="000000"/>
          <w:sz w:val="28"/>
          <w:szCs w:val="28"/>
        </w:rPr>
        <w:t>Hình ảnh minh họa ở đoạn này có hỗ trợ cho ý tưởng chính của toàn đoạn không? Vì sao?</w:t>
      </w:r>
    </w:p>
    <w:p w14:paraId="0874900B"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minh họa ở đoạn này có hỗ trợ cho ý tưởng chính của toàn đoạn. Vì nó giúp cho người đọc dễ hình dung được sự thay đổi và đường di chuyển của sóng thần.</w:t>
      </w:r>
    </w:p>
    <w:p w14:paraId="7AC6B2E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33CA8856"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giới thiệu những thông tin cơ bản về sóng thần (định nghĩa, cơ chế hình thành, nguyên nhân và dấu hiệu nhận biết sóng thần) đồng thời nêu ra một số thảm họa sóng thần lớn đã xuất hiện trong lịch sử nhân loại.</w:t>
      </w:r>
    </w:p>
    <w:p w14:paraId="7BDD101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36 sgk Ngữ văn lớp 8 Tập 1): </w:t>
      </w:r>
      <w:r w:rsidRPr="00BA2146">
        <w:rPr>
          <w:color w:val="000000"/>
          <w:sz w:val="28"/>
          <w:szCs w:val="28"/>
        </w:rPr>
        <w:t>Mục đích viết của văn bản trên là gì? Những đặc điểm nào của văn bản giúp em nhận ra mục đích ấy?</w:t>
      </w:r>
    </w:p>
    <w:p w14:paraId="6ABF8C82"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17E5A20"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của văn bản là giúp cho người đọc nắm bắt và hiểu rõ hơn những thông tin về sóng thần (định nghĩa, cơ chế hình thành, nguyên nhân và dấu hiệu nhận biết sóng thần)</w:t>
      </w:r>
    </w:p>
    <w:p w14:paraId="775463F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Đặc điểm của văn bản giúp em nhận ra mục đích ấy là:</w:t>
      </w:r>
    </w:p>
    <w:p w14:paraId="7B8C4C4D"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Văn bản chia bố cục rõ từng đoạn theo các ý chính:</w:t>
      </w:r>
    </w:p>
    <w:p w14:paraId="5058281F"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Định nghĩa</w:t>
      </w:r>
    </w:p>
    <w:p w14:paraId="61081ABB"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Cơ chế hình thành sóng thần</w:t>
      </w:r>
    </w:p>
    <w:p w14:paraId="0EF6603D"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Nguyên nhân</w:t>
      </w:r>
    </w:p>
    <w:p w14:paraId="1CD6B1A5"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Dấu hiệu sắp có sóng thần</w:t>
      </w:r>
    </w:p>
    <w:p w14:paraId="7369C43B"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thảm họa sóng thần trong lịch sử</w:t>
      </w:r>
    </w:p>
    <w:p w14:paraId="3B99FB9A"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36 sgk Ngữ văn lớp 8 Tập 1): </w:t>
      </w:r>
      <w:r w:rsidRPr="00BA2146">
        <w:rPr>
          <w:color w:val="000000"/>
          <w:sz w:val="28"/>
          <w:szCs w:val="28"/>
        </w:rPr>
        <w:t>Chỉ ra cách trình bày thông tin và căn cứ xác định của một số đoạn văn sau:</w:t>
      </w:r>
    </w:p>
    <w:p w14:paraId="1D5619A4"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Khi sóng thần được tạo ra ở ngoài khơi xa… A-lát-xca năm 1958 cao đến 525 m.</w:t>
      </w:r>
    </w:p>
    <w:p w14:paraId="0B226220"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b. Nguyên nhân gây ra sóng thần chủ yếu do động đất… trong khu vực “vòng đai lửa châu Á-Thái Bình Dương”.</w:t>
      </w:r>
    </w:p>
    <w:p w14:paraId="411B2C48"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c. Những người trên bờ biển khó biết sóng thần sắp tiến về phía mình… đến vùng cao hơn để trúc ẩn trước khi sóng thần đến.</w:t>
      </w:r>
    </w:p>
    <w:p w14:paraId="4A7EAB02"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873584B"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14:paraId="7C0F3D03"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6FA4A162"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một số từ ngữ “Do vậy”, “Nói cách khác”.</w:t>
      </w:r>
    </w:p>
    <w:p w14:paraId="19D03234"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14:paraId="6322A345"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42DE789D"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một số từ ngữ “Ngoài ra”.</w:t>
      </w:r>
    </w:p>
    <w:p w14:paraId="6BC6041C"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c.</w:t>
      </w:r>
    </w:p>
    <w:p w14:paraId="2698A7A6"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4964605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Căn cứ: vào một số từ ngữ “hoặc”, “do vậy”.</w:t>
      </w:r>
    </w:p>
    <w:p w14:paraId="2AD11664"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37 sgk Ngữ văn lớp 8 Tập 1): </w:t>
      </w:r>
      <w:r w:rsidRPr="00BA2146">
        <w:rPr>
          <w:color w:val="000000"/>
          <w:sz w:val="28"/>
          <w:szCs w:val="28"/>
        </w:rPr>
        <w:t>Tìm thông tin cơ bản của đoạn văn: “Sóng thần đã được nhắc đến… Ngày 17/7/1998, sóng thần làm hơn 2100 người chết tại Pa-pua Niu Ghia-nê”. Thông tin cơ bản đã được thể hiện bằng những chi tiết nào? Xác định vai trò của những chi tiết này trong đoạn văn.</w:t>
      </w:r>
    </w:p>
    <w:p w14:paraId="3254CEEC"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A931058"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cơ bản đã được thể hiện bằng các số liệu cụ thể: ngày tháng diễn ra sóng thần và số lượng người thiệt mạng.</w:t>
      </w:r>
    </w:p>
    <w:p w14:paraId="76E6ED49"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Những chi tiết này có vai trò quan trọng, nó phản ảnh chân thực, rõ nét thông tin cũng như sức tàn phá mà mỗi trận sóng thần gây ra.</w:t>
      </w:r>
    </w:p>
    <w:p w14:paraId="142A0A53"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37 sgk Ngữ văn lớp 8 Tập 1): </w:t>
      </w:r>
      <w:r w:rsidRPr="00BA2146">
        <w:rPr>
          <w:color w:val="000000"/>
          <w:sz w:val="28"/>
          <w:szCs w:val="28"/>
        </w:rPr>
        <w:t>Văn bản sử dụng những loại phương tiện phi ngôn ngữ nào? Nhận xét về hiệu quả biểu đạt của chúng trong văn bản.</w:t>
      </w:r>
    </w:p>
    <w:p w14:paraId="2BDACEEC"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440F321"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sử dụng những loại phương tiện phi ngôn ngữ: hình ảnh, số liệu</w:t>
      </w:r>
    </w:p>
    <w:p w14:paraId="4ABBDFBA"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Hiệu quả: Giúp cho đoạn văn miêu tả rõ nét và người đọc dễ hình dung hơn về cách hình thành, hậu quả tàn phá của sóng thần.</w:t>
      </w:r>
    </w:p>
    <w:p w14:paraId="2482B8E4"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37 sgk Ngữ văn lớp 8 Tập 1): </w:t>
      </w:r>
      <w:r w:rsidRPr="00BA2146">
        <w:rPr>
          <w:color w:val="000000"/>
          <w:sz w:val="28"/>
          <w:szCs w:val="28"/>
        </w:rPr>
        <w:t>Sau khi đọc văn bản, em hiểu thêm điều gì về sóng thần?</w:t>
      </w:r>
    </w:p>
    <w:p w14:paraId="45FBBFE5"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5FD8F74"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Sau khi đọc văn bản, em hiểu rõ hơn về cơ chế hình thành sóng thần và các nguyên nhân gây ra các thảm họa sóng thần. Cùng với đó, em cũng hiểu rõ hơn về hậu quả và sức tàn phá mà các đợt sóng thần gây ra cho nhân loại.</w:t>
      </w:r>
    </w:p>
    <w:p w14:paraId="4B75381F"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37 sgk Ngữ văn lớp 8 Tập 1): </w:t>
      </w:r>
      <w:r w:rsidRPr="00BA2146">
        <w:rPr>
          <w:color w:val="000000"/>
          <w:sz w:val="28"/>
          <w:szCs w:val="28"/>
        </w:rPr>
        <w:t>Dựa trên những hiểu biết của em về sóng thần, thiết kế áp phích để hướng dẫn mọi người những việc cần làm khi xảy ra sóng thần.</w:t>
      </w:r>
    </w:p>
    <w:p w14:paraId="6AF6D513" w14:textId="77777777" w:rsidR="001E4A89" w:rsidRPr="00BA2146" w:rsidRDefault="001E4A89"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A59359D" w14:textId="77777777" w:rsidR="001E4A89" w:rsidRPr="00BA2146" w:rsidRDefault="006C7485" w:rsidP="00BA2146">
      <w:pPr>
        <w:pStyle w:val="NormalWeb"/>
        <w:spacing w:before="0" w:beforeAutospacing="0" w:after="0" w:afterAutospacing="0" w:line="20" w:lineRule="atLeast"/>
        <w:jc w:val="both"/>
        <w:rPr>
          <w:color w:val="000000"/>
          <w:sz w:val="28"/>
          <w:szCs w:val="28"/>
        </w:rPr>
      </w:pPr>
      <w:r w:rsidRPr="00BA2146">
        <w:rPr>
          <w:noProof/>
          <w:color w:val="000000"/>
          <w:sz w:val="28"/>
          <w:szCs w:val="28"/>
        </w:rPr>
        <w:drawing>
          <wp:anchor distT="0" distB="0" distL="114300" distR="114300" simplePos="0" relativeHeight="251659264" behindDoc="0" locked="0" layoutInCell="1" allowOverlap="1" wp14:anchorId="3699DFDE" wp14:editId="482E07DD">
            <wp:simplePos x="0" y="0"/>
            <wp:positionH relativeFrom="column">
              <wp:posOffset>3606800</wp:posOffset>
            </wp:positionH>
            <wp:positionV relativeFrom="paragraph">
              <wp:posOffset>85725</wp:posOffset>
            </wp:positionV>
            <wp:extent cx="2360930" cy="3311525"/>
            <wp:effectExtent l="0" t="0" r="1270" b="3175"/>
            <wp:wrapSquare wrapText="bothSides"/>
            <wp:docPr id="41" name="Picture 41" descr="Soạn bài Bạn đã biết gì về sóng thần | Hay nhất Soạn văn 8 Chân trời sáng tạ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oạn bài Bạn đã biết gì về sóng thần | Hay nhất Soạn văn 8 Chân trời sáng tạo (ảnh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0930" cy="331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noProof/>
          <w:color w:val="000000"/>
          <w:sz w:val="28"/>
          <w:szCs w:val="28"/>
        </w:rPr>
        <w:drawing>
          <wp:anchor distT="0" distB="0" distL="114300" distR="114300" simplePos="0" relativeHeight="251658240" behindDoc="0" locked="0" layoutInCell="1" allowOverlap="1" wp14:anchorId="28F07650" wp14:editId="2BF7AA6A">
            <wp:simplePos x="0" y="0"/>
            <wp:positionH relativeFrom="column">
              <wp:posOffset>-259715</wp:posOffset>
            </wp:positionH>
            <wp:positionV relativeFrom="paragraph">
              <wp:posOffset>45085</wp:posOffset>
            </wp:positionV>
            <wp:extent cx="3507105" cy="3827780"/>
            <wp:effectExtent l="0" t="0" r="0" b="1270"/>
            <wp:wrapSquare wrapText="bothSides"/>
            <wp:docPr id="42" name="Picture 42" descr="Soạn bài Bạn đã biết gì về sóng thần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oạn bài Bạn đã biết gì về sóng thần | Hay nhất Soạn văn 8 Chân trời sáng tạo (ảnh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7105" cy="382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A7750" w14:textId="77777777" w:rsidR="006C7485" w:rsidRPr="00BA2146" w:rsidRDefault="006C7485" w:rsidP="00BA2146">
      <w:pPr>
        <w:pStyle w:val="NormalWeb"/>
        <w:spacing w:before="0" w:beforeAutospacing="0" w:after="0" w:afterAutospacing="0" w:line="20" w:lineRule="atLeast"/>
        <w:jc w:val="both"/>
        <w:rPr>
          <w:color w:val="000000"/>
          <w:sz w:val="28"/>
          <w:szCs w:val="28"/>
        </w:rPr>
      </w:pPr>
    </w:p>
    <w:p w14:paraId="6E702980" w14:textId="77777777" w:rsidR="001E4A89" w:rsidRPr="00BA2146" w:rsidRDefault="001E4A89" w:rsidP="00BA2146">
      <w:pPr>
        <w:pStyle w:val="NormalWeb"/>
        <w:spacing w:before="0" w:beforeAutospacing="0" w:after="0" w:afterAutospacing="0" w:line="20" w:lineRule="atLeast"/>
        <w:jc w:val="both"/>
        <w:rPr>
          <w:color w:val="000000"/>
          <w:sz w:val="28"/>
          <w:szCs w:val="28"/>
        </w:rPr>
      </w:pPr>
    </w:p>
    <w:p w14:paraId="5FF51400" w14:textId="77777777" w:rsidR="001E4A89" w:rsidRPr="00BA2146" w:rsidRDefault="001E4A89" w:rsidP="00BA2146">
      <w:pPr>
        <w:spacing w:after="0" w:line="20" w:lineRule="atLeast"/>
        <w:jc w:val="center"/>
        <w:rPr>
          <w:rFonts w:ascii="Times New Roman" w:eastAsia="Times New Roman" w:hAnsi="Times New Roman" w:cs="Times New Roman"/>
          <w:color w:val="FF0000"/>
          <w:sz w:val="28"/>
          <w:szCs w:val="28"/>
        </w:rPr>
      </w:pPr>
    </w:p>
    <w:p w14:paraId="580D319E"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0D3570A4"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562EE8D1"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60A67E54"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6E4945A3"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0C01785A"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2F72CB2B"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61E90C7B"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4490BF0C"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7FFE0C91"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50351561"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1F820A13"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5AC93A97" w14:textId="77777777" w:rsidR="00F214EB" w:rsidRDefault="00F214EB"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4D99BD4" w14:textId="77777777"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5B3C0036" w14:textId="77777777"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27E0FC8C" w14:textId="77777777" w:rsidR="006C7485" w:rsidRPr="00F214EB" w:rsidRDefault="00F63031" w:rsidP="00BA2146">
      <w:pPr>
        <w:spacing w:after="0" w:line="20" w:lineRule="atLeast"/>
        <w:jc w:val="center"/>
        <w:rPr>
          <w:rFonts w:ascii="Times New Roman" w:eastAsia="Times New Roman" w:hAnsi="Times New Roman" w:cs="Times New Roman"/>
          <w:b/>
          <w:color w:val="FF0000"/>
          <w:sz w:val="28"/>
          <w:szCs w:val="28"/>
        </w:rPr>
      </w:pPr>
      <w:r w:rsidRPr="00F214EB">
        <w:rPr>
          <w:rFonts w:ascii="Times New Roman" w:hAnsi="Times New Roman" w:cs="Times New Roman"/>
          <w:b/>
          <w:color w:val="FF0000"/>
          <w:sz w:val="28"/>
          <w:szCs w:val="28"/>
          <w:highlight w:val="yellow"/>
          <w:shd w:val="clear" w:color="auto" w:fill="FFFFFF"/>
        </w:rPr>
        <w:t>Sao băng là gì và những điều bạn cần biết về sao băng trang 37, 38, 39, 40</w:t>
      </w:r>
      <w:r w:rsidRPr="00F214EB">
        <w:rPr>
          <w:rFonts w:ascii="Times New Roman" w:hAnsi="Times New Roman" w:cs="Times New Roman"/>
          <w:b/>
          <w:color w:val="FF0000"/>
          <w:sz w:val="28"/>
          <w:szCs w:val="28"/>
          <w:shd w:val="clear" w:color="auto" w:fill="FFFFFF"/>
        </w:rPr>
        <w:t> </w:t>
      </w:r>
    </w:p>
    <w:p w14:paraId="7D455408" w14:textId="77777777" w:rsidR="00F214EB" w:rsidRDefault="00F214EB" w:rsidP="00BA2146">
      <w:pPr>
        <w:pStyle w:val="NormalWeb"/>
        <w:spacing w:before="0" w:beforeAutospacing="0" w:after="0" w:afterAutospacing="0" w:line="20" w:lineRule="atLeast"/>
        <w:jc w:val="both"/>
        <w:rPr>
          <w:rStyle w:val="Strong"/>
          <w:color w:val="C00000"/>
          <w:sz w:val="28"/>
          <w:szCs w:val="28"/>
        </w:rPr>
      </w:pPr>
    </w:p>
    <w:p w14:paraId="67B5BA8E"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14:paraId="41C2B8F8"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37 sgk Ngữ văn lớp 8 Tập 1): </w:t>
      </w:r>
      <w:r w:rsidRPr="00BA2146">
        <w:rPr>
          <w:color w:val="000000"/>
          <w:sz w:val="28"/>
          <w:szCs w:val="28"/>
        </w:rPr>
        <w:t>Em biết gì về sao băng?</w:t>
      </w:r>
    </w:p>
    <w:p w14:paraId="663EE4B3"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5D8825E"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Sao băng là đường nhìn thấy của các thiên thạch và vẫn thạch khi chúng đi vào khí quyển Trái Đất.</w:t>
      </w:r>
    </w:p>
    <w:p w14:paraId="2E0E13B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Gặp sao băng ước một điều, điều ước sẽ trở thành hiện thực.</w:t>
      </w:r>
    </w:p>
    <w:p w14:paraId="6D17E6FD"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14:paraId="490573FE"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Suy luận: </w:t>
      </w:r>
      <w:r w:rsidRPr="00BA2146">
        <w:rPr>
          <w:rStyle w:val="Emphasis"/>
          <w:color w:val="000000"/>
          <w:sz w:val="28"/>
          <w:szCs w:val="28"/>
        </w:rPr>
        <w:t>Mục đích của đoạn văn này là gì?</w:t>
      </w:r>
    </w:p>
    <w:p w14:paraId="713FA951"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lastRenderedPageBreak/>
        <w:t>- Mục đích của đoạn văn là giúp người đọc xác định được thế nào là sao băng và sao băng được hình thành như thế nào.</w:t>
      </w:r>
    </w:p>
    <w:p w14:paraId="324F84A8"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Theo dõi: </w:t>
      </w:r>
      <w:r w:rsidRPr="00BA2146">
        <w:rPr>
          <w:rStyle w:val="Emphasis"/>
          <w:color w:val="000000"/>
          <w:sz w:val="28"/>
          <w:szCs w:val="28"/>
        </w:rPr>
        <w:t>Nội dung chính của đoạn văn này là gì?</w:t>
      </w:r>
    </w:p>
    <w:p w14:paraId="2FA1012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của đoạn này là:</w:t>
      </w:r>
    </w:p>
    <w:p w14:paraId="4EB683D2"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3. Xác định thông tin chính và thông tin chi tiết: </w:t>
      </w:r>
      <w:r w:rsidRPr="00BA2146">
        <w:rPr>
          <w:rStyle w:val="Emphasis"/>
          <w:color w:val="000000"/>
          <w:sz w:val="28"/>
          <w:szCs w:val="28"/>
        </w:rPr>
        <w:t>Xác định thông tin chính và thông tin chi tiết của phần văn bản “Mỗi năm có rất nhiều … 12-13 tháng 12”</w:t>
      </w:r>
    </w:p>
    <w:p w14:paraId="4AEBE7C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chính: giới thiệu một số trận mưa sao băng có mật độ sao cao.</w:t>
      </w:r>
    </w:p>
    <w:p w14:paraId="5727AAFD"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chi tiết: Cho biết tên gọi, ngày xuất hiện của mưa sao băng.</w:t>
      </w:r>
    </w:p>
    <w:p w14:paraId="27D782C1"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11BFED99"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cung cấp những thông tin cơ bản về sao băng, mưa sao băng, những trận sao băng nổi bật và giải thích chu kì xuất hiện của mưa sao băng.</w:t>
      </w:r>
    </w:p>
    <w:p w14:paraId="0B0AC500"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39 sgk Ngữ văn lớp 8 Tập 1): </w:t>
      </w:r>
      <w:r w:rsidRPr="00BA2146">
        <w:rPr>
          <w:color w:val="000000"/>
          <w:sz w:val="28"/>
          <w:szCs w:val="28"/>
        </w:rPr>
        <w:t>Văn bản Sao băng là gì và những điều bạn cần biết về sao băng? có phải là văn bản giải thích một hiện tượng tự nhiên hay không? Vì sao?</w:t>
      </w:r>
    </w:p>
    <w:p w14:paraId="3734503E"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CF719B0"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văn bản thông tin cho ta biết những thông tin cơ bản về sao băng như: nguồn gốc, vận tốc và kích thước của sao băng.</w:t>
      </w:r>
    </w:p>
    <w:p w14:paraId="5EA1537F"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văn bản thông tin giải thích một hiện tượng tự nhiên. Vì:</w:t>
      </w:r>
    </w:p>
    <w:p w14:paraId="6E0D11F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nguyên nhân xuất hiện và cách thức diễn ra sao băng, mưa sao băng.</w:t>
      </w:r>
    </w:p>
    <w:p w14:paraId="067720F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ngôn ngữ thuộc chuyên ngành thiên văn học để miêu tả hoạt động và giải thích hiện tượng.</w:t>
      </w:r>
    </w:p>
    <w:p w14:paraId="2338CE32"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14:paraId="554B108E"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39 sgk Ngữ văn lớp 8 Tập 1): </w:t>
      </w:r>
      <w:r w:rsidRPr="00BA2146">
        <w:rPr>
          <w:color w:val="000000"/>
          <w:sz w:val="28"/>
          <w:szCs w:val="28"/>
        </w:rPr>
        <w:t>Chỉ ra điểm khác biệt trong cách trình bày đề mục của văn bản Sao băng là gì và những điều bạn cần biết về sao băng? với văn bản Bạn đã biết gì về sóng thần? Cách trình bày ấy có tác dụng gì trong việc thực hiện mục đích của văn bản?</w:t>
      </w:r>
    </w:p>
    <w:p w14:paraId="3BC700D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C78D9A1"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Điểm khác biệt trong cách trình bày đề mục của văn bản Sao băng là gì và những điều bạn cần biết về sao băng? với văn bản Bạn đã biết gì về sóng thần là:</w:t>
      </w:r>
    </w:p>
    <w:p w14:paraId="2341C9EF"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Sao băng là gì và những điều bạn cần biết về sao băng?</w:t>
      </w:r>
    </w:p>
    <w:p w14:paraId="2DECA480"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sao băng là gì – Mưa sao băng là gì</w:t>
      </w:r>
    </w:p>
    <w:p w14:paraId="6A6F91B2"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trận mưa sao băng mỗi năm.</w:t>
      </w:r>
    </w:p>
    <w:p w14:paraId="553559A4"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vì sao mưa sao băng lại có chu kì.</w:t>
      </w:r>
    </w:p>
    <w:p w14:paraId="7ABCCBB4"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Bạn đã biết gì về sóng thần:</w:t>
      </w:r>
    </w:p>
    <w:p w14:paraId="37DFC482"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sóng thần là gì?</w:t>
      </w:r>
    </w:p>
    <w:p w14:paraId="1E827C7B"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Cơ chế hình thành sóng thần</w:t>
      </w:r>
    </w:p>
    <w:p w14:paraId="0EEE3894"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Nguyên nhân xảy ra sóng thần</w:t>
      </w:r>
    </w:p>
    <w:p w14:paraId="63FD3A9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Dấu hiệu nhận biết sóng thần và các thảm họa sóng thần trong lịch sử.</w:t>
      </w:r>
    </w:p>
    <w:p w14:paraId="04BD8EDF"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ấy có tác dụng trong việc thực hiện mục đích của văn bản là: Giúp cho văn bản trở nên logic, mạch lạc và thuyết phục người đọc hơn.</w:t>
      </w:r>
    </w:p>
    <w:p w14:paraId="771EB695"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39 sgk Ngữ văn lớp 8 Tập 1): T</w:t>
      </w:r>
      <w:r w:rsidRPr="00BA2146">
        <w:rPr>
          <w:color w:val="000000"/>
          <w:sz w:val="28"/>
          <w:szCs w:val="28"/>
        </w:rPr>
        <w:t>óm tắt các thông tin cơ bản của văn bản. Dựa vào đâu em có thể xác định được những thông tin cơ bản này?</w:t>
      </w:r>
    </w:p>
    <w:p w14:paraId="704F6D75"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227211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Tóm tắt thông tin cơ bản của văn bản:</w:t>
      </w:r>
    </w:p>
    <w:p w14:paraId="222DEF8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Khái niệm về sao băng: Sao băng thực chất là đường nhìn thấy của các thiên thạch khi chúng đi vào bầu khí quyển.</w:t>
      </w:r>
    </w:p>
    <w:p w14:paraId="574B35BB"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Khái niệm về mưa sao băng: là hiện tượng nhiều sao băng xuất hiện đồng thời hoặc nối tiếp nhau từ chung một điểm xuất phát trên bầu trời.</w:t>
      </w:r>
    </w:p>
    <w:p w14:paraId="7B59346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Những trận mưa sao băng mỗi năm: mưa Quadrantids, Enta Aquarids…</w:t>
      </w:r>
    </w:p>
    <w:p w14:paraId="283C3BB8"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Chu kì của mưa sao băng: 1 năm.</w:t>
      </w:r>
    </w:p>
    <w:p w14:paraId="29CBD5B1"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Dựa vào các đề mục của văn bản để xác định những thông tin cơ bản này.</w:t>
      </w:r>
    </w:p>
    <w:p w14:paraId="0BD1A498"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40 sgk Ngữ văn lớp 8 Tập 1): </w:t>
      </w:r>
      <w:r w:rsidRPr="00BA2146">
        <w:rPr>
          <w:color w:val="000000"/>
          <w:sz w:val="28"/>
          <w:szCs w:val="28"/>
        </w:rPr>
        <w:t>Xác định cách trình bày thông tin của các đoạn văn sau và cho biết tác dụng của chúng:</w:t>
      </w:r>
    </w:p>
    <w:p w14:paraId="04A4250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a. Sao băng thực chất là đường nhìn thấy của các thiên thạch… tạo nên những hố lòng chảo sâu trên lục địa.</w:t>
      </w:r>
    </w:p>
    <w:p w14:paraId="282D2DC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Mỗi năm có rất nhiều trận mưa sao băng… cực điểm vào 12-13/12.</w:t>
      </w:r>
    </w:p>
    <w:p w14:paraId="6842C40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c. Sao băng là sự xuất hiện ngẫu nhiên của các thiên thạch trên bầu trời… hầu hết các trận mưa sao băng có chu kì là một năm.</w:t>
      </w:r>
    </w:p>
    <w:p w14:paraId="6467F180"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2A89FFC"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14:paraId="1A0E29E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2C6AC5A9"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hiểu rõ và phân biệt được thế nào là sao băng và nguồn gốc cũng như đặc điểm của nó.</w:t>
      </w:r>
    </w:p>
    <w:p w14:paraId="172DB219"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14:paraId="4F162A6B"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206633B3"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xác định được tên gọi cũng như đối chiếu, phân tích được thời gian, địa điểm và vị trí diễn ra mưa sao băng.</w:t>
      </w:r>
    </w:p>
    <w:p w14:paraId="0BDA11ED"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c.</w:t>
      </w:r>
    </w:p>
    <w:p w14:paraId="47EE77E8"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và đối chiếu</w:t>
      </w:r>
    </w:p>
    <w:p w14:paraId="227ACBB6"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dụng: Giúp người đọc, người nghe phân tích được sự xuất hiện cũng như xác định được hiện tượng chu kì của mưa sao băng.</w:t>
      </w:r>
    </w:p>
    <w:p w14:paraId="5BE5C315"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40 sgk Ngữ văn lớp 8 Tập 1): </w:t>
      </w:r>
      <w:r w:rsidRPr="00BA2146">
        <w:rPr>
          <w:color w:val="000000"/>
          <w:sz w:val="28"/>
          <w:szCs w:val="28"/>
        </w:rPr>
        <w:t>Văn bản đã sử dụng (những) loại phương tiện phi ngôn ngữ nào? Ý nghĩa của việc sử dụng (những) loại phương tiện ấy trong văn bản là gì?</w:t>
      </w:r>
    </w:p>
    <w:p w14:paraId="1879DEC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6649CEA"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Phương tiện phi ngôn ngữ văn bản đã sử dụng:</w:t>
      </w:r>
    </w:p>
    <w:p w14:paraId="2CE472F5"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giúp cho người đọc dễ dàng hình dung được hiện tượng muốn nói đến.</w:t>
      </w:r>
    </w:p>
    <w:p w14:paraId="531AF273"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Số liệu giúp văn bản mang tính xác thực và chính xác hơn.</w:t>
      </w:r>
    </w:p>
    <w:p w14:paraId="4BD410A0"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40 sgk Ngữ văn lớp 8 Tập 1):</w:t>
      </w:r>
    </w:p>
    <w:p w14:paraId="218EA4B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Tìm và xem video clip về một trận mưa sao băng trên Internet. Sau đó, trình bày cảm xúc, suy nghĩ của em về video clip đó.</w:t>
      </w:r>
    </w:p>
    <w:p w14:paraId="7851CB1B"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4E9C7B6"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Video clip về một trận mưa sao băng: https://www.youtube.com/watch?v=Nw-N7DDH7v8&amp;ab_channel=LuBi</w:t>
      </w:r>
    </w:p>
    <w:p w14:paraId="479F8987" w14:textId="77777777" w:rsidR="00F63031" w:rsidRPr="00BA2146" w:rsidRDefault="00F6303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xúc, suy nghĩ của em về video clip trên: Sau khi xem clip trên em thấy rất ngạc nhiên và bất ngờ trước những vẻ đẹp kì thú của tự nhiên. Nó giúp em thấy được một vẻ đẹp kì vĩ, lấp lánh ánh sáng của bầu trời đêm với những vệt sáng tuyệt đẹp mà sao băng tạo ra.</w:t>
      </w:r>
    </w:p>
    <w:p w14:paraId="4E6BD5FC" w14:textId="77777777"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19FD0B80" w14:textId="77777777" w:rsidR="004C1136" w:rsidRDefault="004C1136"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Thực hành tiếng Việt trang 41</w:t>
      </w:r>
    </w:p>
    <w:p w14:paraId="1BAEF702"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2246C27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41 sgk Ngữ văn lớp 8 Tập 1):</w:t>
      </w:r>
    </w:p>
    <w:p w14:paraId="0F9F5F0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Xác định cấu trúc của các đoạn văn sau và tìm câu chủ đề của mỗi đoạn văn (nếu có):</w:t>
      </w:r>
    </w:p>
    <w:p w14:paraId="700D0C18"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3F95E74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(Sao băng là gì và những điều bạn cần biết về sao băng)</w:t>
      </w:r>
    </w:p>
    <w:p w14:paraId="74D6AB04"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6A6BADF0"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điều bí ẩn trong tập tính di cư của các loài chim)</w:t>
      </w:r>
    </w:p>
    <w:p w14:paraId="3FFCC932"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BA2146">
        <w:rPr>
          <w:color w:val="000000"/>
          <w:sz w:val="28"/>
          <w:szCs w:val="28"/>
          <w:vertAlign w:val="subscript"/>
        </w:rPr>
        <w:t>2</w:t>
      </w:r>
      <w:r w:rsidRPr="00BA2146">
        <w:rPr>
          <w:color w:val="000000"/>
          <w:sz w:val="28"/>
          <w:szCs w:val="28"/>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14:paraId="5FBF6A6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Lan Anh tổng hợp, Mười biện pháp giảm thiểu sự nóng lên của Trái Đất,</w:t>
      </w:r>
    </w:p>
    <w:p w14:paraId="4D6249E3"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https: kinhtemoitruong.vn, ngày 9/9/2022)</w:t>
      </w:r>
    </w:p>
    <w:p w14:paraId="4EB95A16"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14:paraId="37C1E8E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(1980 Books, Ứng dụng bản đồ tư duy trong học tập)</w:t>
      </w:r>
    </w:p>
    <w:p w14:paraId="25113A91"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100932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14:paraId="2E1B48F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(Sao băng là gì và những điều bạn cần biết về sao băng)</w:t>
      </w:r>
    </w:p>
    <w:p w14:paraId="67CC06B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song song</w:t>
      </w:r>
    </w:p>
    <w:p w14:paraId="192AC7D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w:t>
      </w:r>
      <w:r w:rsidRPr="00BA2146">
        <w:rPr>
          <w:rStyle w:val="Strong"/>
          <w:color w:val="000000"/>
          <w:sz w:val="28"/>
          <w:szCs w:val="28"/>
        </w:rPr>
        <w:t>Lúc đầu, mọi người nghĩ rằng chim di cư là để tránh cái lạnh của mùa đông, tuy nhiên, nghiên cứu gần đây đã phát hiện ra rằng điều này không hoàn toàn đúng.</w:t>
      </w:r>
      <w:r w:rsidRPr="00BA2146">
        <w:rPr>
          <w:color w:val="000000"/>
          <w:sz w:val="28"/>
          <w:szCs w:val="28"/>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14:paraId="19424F44"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điều bí ẩn trong tập tính di cư của các loài chim)</w:t>
      </w:r>
    </w:p>
    <w:p w14:paraId="1FE79F5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w:t>
      </w:r>
    </w:p>
    <w:p w14:paraId="13D8E34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BA2146">
        <w:rPr>
          <w:color w:val="000000"/>
          <w:sz w:val="28"/>
          <w:szCs w:val="28"/>
          <w:vertAlign w:val="subscript"/>
        </w:rPr>
        <w:t>2</w:t>
      </w:r>
      <w:r w:rsidRPr="00BA2146">
        <w:rPr>
          <w:color w:val="000000"/>
          <w:sz w:val="28"/>
          <w:szCs w:val="28"/>
        </w:rPr>
        <w:t>, mỗi năm vì việc đốt cháy rác thải làm tăng mức độ các-bon đi-ô-xít (carbon dioxide) trong khí quyển. Đây là tác nhân chính gây ra hiệu ứng nhà kính và sự nóng lên toàn cầu. </w:t>
      </w:r>
      <w:r w:rsidRPr="00BA2146">
        <w:rPr>
          <w:rStyle w:val="Strong"/>
          <w:color w:val="000000"/>
          <w:sz w:val="28"/>
          <w:szCs w:val="28"/>
        </w:rPr>
        <w:t>Vì vậy, con người nên lựa chọn các sản phẩm tái chế để có thể góp phần bảo vệ môi trường.</w:t>
      </w:r>
    </w:p>
    <w:p w14:paraId="02944C14"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Lan Anh tổng hợp, Mười biện pháp giảm thiểu sự nóng lên của Trái Đất,</w:t>
      </w:r>
    </w:p>
    <w:p w14:paraId="0E37459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https: kinhtemoitruong.vn, ngày 9/9/2022)</w:t>
      </w:r>
    </w:p>
    <w:p w14:paraId="7975F07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quy nạp</w:t>
      </w:r>
    </w:p>
    <w:p w14:paraId="3C97466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d. </w:t>
      </w:r>
      <w:r w:rsidRPr="00BA2146">
        <w:rPr>
          <w:rStyle w:val="Strong"/>
          <w:color w:val="000000"/>
          <w:sz w:val="28"/>
          <w:szCs w:val="28"/>
        </w:rPr>
        <w:t>Chúng ta có thể sử dụng bản đồ tư duy khi lập dàn ý cho bài viết.</w:t>
      </w:r>
      <w:r w:rsidRPr="00BA2146">
        <w:rPr>
          <w:color w:val="000000"/>
          <w:sz w:val="28"/>
          <w:szCs w:val="28"/>
        </w:rPr>
        <w:t> Với tư cách là một công cụ có hệ thống kích thích tư duy sáng tạo, bản đồ tư duy có thể tổ chức và hệ thống hóa những ý nghĩ lộn xộn, thiếu mạch lạc</w:t>
      </w:r>
      <w:r w:rsidRPr="00BA2146">
        <w:rPr>
          <w:rStyle w:val="Strong"/>
          <w:color w:val="000000"/>
          <w:sz w:val="28"/>
          <w:szCs w:val="28"/>
        </w:rPr>
        <w:t>. Chính vì thế, bản đồ tư duy có thể hỗ trợ bạn xác định cần nói những gì và nói như thế nào để được hiệu quả nhất.</w:t>
      </w:r>
    </w:p>
    <w:p w14:paraId="12747506"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(1980 Books, Ứng dụng bản đồ tư duy trong học tập)</w:t>
      </w:r>
    </w:p>
    <w:p w14:paraId="18BA22F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phối hợp</w:t>
      </w:r>
    </w:p>
    <w:p w14:paraId="37DC825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42 sgk Ngữ văn lớp 8 Tập 1): </w:t>
      </w:r>
      <w:r w:rsidRPr="00BA2146">
        <w:rPr>
          <w:color w:val="000000"/>
          <w:sz w:val="28"/>
          <w:szCs w:val="28"/>
        </w:rPr>
        <w:t>Sắp xếp các câu dưới đây để tạo thành đoạn văn mạch lạc. Cho biết đoạn văn vừa sắp xếp thuộc kiểu đoạn văn nào mà em đã học.</w:t>
      </w:r>
    </w:p>
    <w:p w14:paraId="21816CA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14:paraId="7D31C763"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Sóng thần – cơn “giận dữ” của biển cả, https:// tuyenquang.gov, ngày 16/3/2022)</w:t>
      </w:r>
    </w:p>
    <w:p w14:paraId="79BB0BC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7C1054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Sắp xếp:</w:t>
      </w:r>
    </w:p>
    <w:p w14:paraId="62F5339C"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14:paraId="73C9E34D"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w:t>
      </w:r>
      <w:r w:rsidRPr="00BA2146">
        <w:rPr>
          <w:color w:val="000000"/>
          <w:sz w:val="28"/>
          <w:szCs w:val="28"/>
        </w:rPr>
        <w:t>Đoạn văn diễn dịch</w:t>
      </w:r>
    </w:p>
    <w:p w14:paraId="2321F5F0"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42 sgk Ngữ văn lớp 8 Tập 1):</w:t>
      </w:r>
    </w:p>
    <w:p w14:paraId="68E4C07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Viết câu chủ đề cho các đoạn văn sau:</w:t>
      </w:r>
    </w:p>
    <w:p w14:paraId="2AB9867B"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2A68D4F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14:paraId="12BE7E4B"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BA2146">
        <w:rPr>
          <w:color w:val="000000"/>
          <w:sz w:val="28"/>
          <w:szCs w:val="28"/>
          <w:vertAlign w:val="subscript"/>
        </w:rPr>
        <w:t>2</w:t>
      </w:r>
      <w:r w:rsidRPr="00BA2146">
        <w:rPr>
          <w:color w:val="000000"/>
          <w:sz w:val="28"/>
          <w:szCs w:val="28"/>
        </w:rPr>
        <w:t> vào bầu khí quyển của Trái Đất cũng giảm đi, hạn chế sự nóng lên toàn cầu và các hiện tượng biến đổi khí hậu khác ………………………………………………..</w:t>
      </w:r>
    </w:p>
    <w:p w14:paraId="30FFBB12"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14:paraId="5DB86160"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57C96C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a. </w:t>
      </w:r>
      <w:r w:rsidRPr="00BA2146">
        <w:rPr>
          <w:rStyle w:val="Strong"/>
          <w:color w:val="000000"/>
          <w:sz w:val="28"/>
          <w:szCs w:val="28"/>
        </w:rPr>
        <w:t>Không khí là một trong những yếu tố ảnh hưởng trực tiếp đến làn da của bạn.</w:t>
      </w:r>
      <w:r w:rsidRPr="00BA2146">
        <w:rPr>
          <w:color w:val="000000"/>
          <w:sz w:val="28"/>
          <w:szCs w:val="28"/>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14:paraId="17B180F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14:paraId="0FADB623"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BA2146">
        <w:rPr>
          <w:color w:val="000000"/>
          <w:sz w:val="28"/>
          <w:szCs w:val="28"/>
          <w:vertAlign w:val="subscript"/>
        </w:rPr>
        <w:t>2</w:t>
      </w:r>
      <w:r w:rsidRPr="00BA2146">
        <w:rPr>
          <w:color w:val="000000"/>
          <w:sz w:val="28"/>
          <w:szCs w:val="28"/>
        </w:rPr>
        <w:t> vào bầu khí quyển của Trái Đất cũng giảm đi, hạn chế sự nóng lên toàn cầu và các hiện tượng biến đổi khí hậu khác. </w:t>
      </w:r>
      <w:r w:rsidRPr="00BA2146">
        <w:rPr>
          <w:rStyle w:val="Strong"/>
          <w:color w:val="000000"/>
          <w:sz w:val="28"/>
          <w:szCs w:val="28"/>
        </w:rPr>
        <w:t>Chính vì vậy, chúng ta cần đưa ra các giải pháp để khai thác và sử dụng hóa thạch một cách phù hợp nhất.</w:t>
      </w:r>
    </w:p>
    <w:p w14:paraId="163122D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(Nhóm biên soạn)</w:t>
      </w:r>
    </w:p>
    <w:p w14:paraId="7612B944"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43 sgk Ngữ văn lớp 8 Tập 1): </w:t>
      </w:r>
      <w:hyperlink r:id="rId18" w:history="1">
        <w:r w:rsidRPr="00BA2146">
          <w:rPr>
            <w:rStyle w:val="Hyperlink"/>
            <w:b/>
            <w:bCs/>
            <w:color w:val="008000"/>
            <w:sz w:val="28"/>
            <w:szCs w:val="28"/>
          </w:rPr>
          <w:t>Viết đoạn văn (khoảng sáu đến tám câu) trình bày vai trò của máy vi tính đối với cuộc sống của chúng ta hiện nay. Xác định cấu trúc của đoạn văn đó.</w:t>
        </w:r>
      </w:hyperlink>
    </w:p>
    <w:p w14:paraId="475A6F1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365D731"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14:paraId="24FD7853" w14:textId="77777777" w:rsidR="004C1136" w:rsidRPr="00BA2146" w:rsidRDefault="004C1136"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14:paraId="2AFDD601" w14:textId="77777777" w:rsidR="004C113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diễn dịch</w:t>
      </w:r>
    </w:p>
    <w:p w14:paraId="6707B3A3" w14:textId="77777777" w:rsidR="00F214EB" w:rsidRPr="00BA2146" w:rsidRDefault="00F214EB" w:rsidP="00BA2146">
      <w:pPr>
        <w:pStyle w:val="NormalWeb"/>
        <w:spacing w:before="0" w:beforeAutospacing="0" w:after="0" w:afterAutospacing="0" w:line="20" w:lineRule="atLeast"/>
        <w:jc w:val="both"/>
        <w:rPr>
          <w:color w:val="000000"/>
          <w:sz w:val="28"/>
          <w:szCs w:val="28"/>
        </w:rPr>
      </w:pPr>
    </w:p>
    <w:p w14:paraId="2D8354CD" w14:textId="77777777" w:rsidR="004C1136" w:rsidRDefault="004C1136"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Những điều bí ẩn trong tập tính di cư của các loài chim trang 46</w:t>
      </w:r>
    </w:p>
    <w:p w14:paraId="2258F51F"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49C06607"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14:paraId="7516E41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giải thích lí do chim di cư và tại sao chim di cư lại bay theo đội hình chữ V.</w:t>
      </w:r>
    </w:p>
    <w:p w14:paraId="0A3A6157"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giới thiệu lí do chim di cư và tại sao lại di cư theo đội hình chữ V.</w:t>
      </w:r>
    </w:p>
    <w:p w14:paraId="7CB5059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ngôn ngữ thuộc chuyên ngành sinh học để giải thích và miêu tả hoạt động.</w:t>
      </w:r>
    </w:p>
    <w:p w14:paraId="47A57562"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46 sgk Ngữ văn lớp 8 Tập 1): </w:t>
      </w:r>
      <w:r w:rsidRPr="00BA2146">
        <w:rPr>
          <w:color w:val="000000"/>
          <w:sz w:val="28"/>
          <w:szCs w:val="28"/>
        </w:rPr>
        <w:t>Văn bản đã trình bày (những) thông tin cơ bản nào? Các chi tiết trong văn bản đã góp phần hỗ trợ thể hiện (những) thông tin cơ bản ấy ra sao? Hãy lí giải.</w:t>
      </w:r>
    </w:p>
    <w:p w14:paraId="31951B87"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04DC53D"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đã trình bày những thông tin cơ bản sau:</w:t>
      </w:r>
    </w:p>
    <w:p w14:paraId="02947BAC"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do loài chim di cư.</w:t>
      </w:r>
    </w:p>
    <w:p w14:paraId="1559260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và miêu tả chi tiết về ngoại hình (mỏ, cánh, chân, dáng đứng), khu vực và quá trình di cư của loài chim Én-sân mơ-rơ-lít.</w:t>
      </w:r>
    </w:p>
    <w:p w14:paraId="18151C16"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lí do loài chim di cư lại bay theo đội hình chữ V.</w:t>
      </w:r>
    </w:p>
    <w:p w14:paraId="7CE34949"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chi tiết trong văn bản đã góp phần hỗ trợ truyền tải thông tin đến người đọc, người nghe một cách dễ dàng, chi tiết nhờ các số liệu, địa điểm cụ thể nhất.</w:t>
      </w:r>
    </w:p>
    <w:p w14:paraId="367F78CB"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46 sgk Ngữ văn lớp 8 Tập 1): </w:t>
      </w:r>
      <w:r w:rsidRPr="00BA2146">
        <w:rPr>
          <w:color w:val="000000"/>
          <w:sz w:val="28"/>
          <w:szCs w:val="28"/>
        </w:rPr>
        <w:t>Tìm thông tin cơ bản và thông tin chi tiết của đoạn văn sau: “Én-sân mơ-rơ-lít là một loài chim vô cùng kì lạ của chúng giống loài chim sẻ… trên khắp Bắc Thái Bình Dương”. Vai trò của những thông tin chi tiết trong văn bản trên là gì?</w:t>
      </w:r>
    </w:p>
    <w:p w14:paraId="5349E693"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51F85A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Thông tin cơ bản: Giới thiệu về loài chim Én-sân mơ-rơ-lít.</w:t>
      </w:r>
    </w:p>
    <w:p w14:paraId="3556E887"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Thông tin chi tiết: Giới thiệu và miêu tả chi tiết về ngoại hình (mỏ, cánh, chân, dáng đứng), khu vực và quá trình di cư của loài chim Én-sân mơ-rơ-lít.</w:t>
      </w:r>
    </w:p>
    <w:p w14:paraId="622357DC"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&gt; Vai trò của những thông tin chi tiết trong văn bản: giúp cho người đọc, người nghe hiểu được rõ nét hơn về loài chim Én-sân mơ-rơ-lít: ngoại hình (mỏ, cánh, chân, dáng đứng), khu vực và quá trình di cư của loài chim này.</w:t>
      </w:r>
    </w:p>
    <w:p w14:paraId="00EE8471"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46 sgk Ngữ văn lớp 8 Tập 1): </w:t>
      </w:r>
      <w:r w:rsidRPr="00BA2146">
        <w:rPr>
          <w:color w:val="000000"/>
          <w:sz w:val="28"/>
          <w:szCs w:val="28"/>
        </w:rPr>
        <w:t>Xác định cách trình bày thông tin của đoạn trích: “Hằng năm cứ vào mùa đông, nhiều loài chim lại kéo nhau bay về phương nam để tránh rét và tìm kiếm thêm thức ăn… mỗi chiếc bay sau có thể tiết kiệm tối đa 18% lượng nhiên liệu”. Dựa vào đâu em có thể xác định như vậy?</w:t>
      </w:r>
    </w:p>
    <w:p w14:paraId="595B9DA5"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ABB9E6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của đoạn trích:</w:t>
      </w:r>
    </w:p>
    <w:p w14:paraId="7AB9BEF2"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Giải thích nguyên nhân vì sao loài chim lại di cư theo đội hình bay chữ V:</w:t>
      </w:r>
    </w:p>
    <w:p w14:paraId="42DF33B7"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Diễn giải mục đích chính của việc bay theo đội hình chữ V.</w:t>
      </w:r>
    </w:p>
    <w:p w14:paraId="07CFB93E"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Lợi ích của việc bay theo đội hình chữ V.</w:t>
      </w:r>
    </w:p>
    <w:p w14:paraId="4702371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Dựa vào số liệu và kết quả nghiên cứu trong văn bản để xác định.</w:t>
      </w:r>
    </w:p>
    <w:p w14:paraId="3B09718F"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46 sgk Ngữ văn lớp 8 Tập 1): </w:t>
      </w:r>
      <w:r w:rsidRPr="00BA2146">
        <w:rPr>
          <w:color w:val="000000"/>
          <w:sz w:val="28"/>
          <w:szCs w:val="28"/>
        </w:rPr>
        <w:t>Tìm phương tiện phi ngôn ngữ được sử dụng trong văn bản và cho biết tác dụng của chúng.</w:t>
      </w:r>
    </w:p>
    <w:p w14:paraId="745657DC"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F7575C1"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Phương tiện phi ngôn ngữ được sử dụng trong văn bản là:</w:t>
      </w:r>
    </w:p>
    <w:p w14:paraId="48333711"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Giúp cho người đọc dễ dàng hình dung được đội hình bay chữ V của chim di cư.</w:t>
      </w:r>
    </w:p>
    <w:p w14:paraId="6FD46BBA" w14:textId="77777777" w:rsidR="004C1136" w:rsidRPr="00BA2146" w:rsidRDefault="004C1136"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Số liệu: Giúp cho độ chính xác và tin cậy của văn bản cao hơn đối với người đọc và người nghe.</w:t>
      </w:r>
    </w:p>
    <w:p w14:paraId="4335B5A2" w14:textId="77777777" w:rsidR="006C7485" w:rsidRPr="00BA2146" w:rsidRDefault="006C7485" w:rsidP="00BA2146">
      <w:pPr>
        <w:spacing w:after="0" w:line="20" w:lineRule="atLeast"/>
        <w:jc w:val="center"/>
        <w:rPr>
          <w:rFonts w:ascii="Times New Roman" w:eastAsia="Times New Roman" w:hAnsi="Times New Roman" w:cs="Times New Roman"/>
          <w:color w:val="FF0000"/>
          <w:sz w:val="28"/>
          <w:szCs w:val="28"/>
        </w:rPr>
      </w:pPr>
    </w:p>
    <w:p w14:paraId="7E85D373" w14:textId="77777777" w:rsidR="006C7485" w:rsidRDefault="00ED082A"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Viết văn bản thuyết minh giải thích một hiện tượng tự nhiên trang 49</w:t>
      </w:r>
    </w:p>
    <w:p w14:paraId="6F0DED8B"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045ED6A0"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Khái niệm:</w:t>
      </w:r>
    </w:p>
    <w:p w14:paraId="455C659B"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04B2CEF8"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Yêu cầu đối với kiểu văn bản:</w:t>
      </w:r>
    </w:p>
    <w:p w14:paraId="5ABAA389"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Giới thiệu khái quát hiện tượng tự nhiên cần giải thích.</w:t>
      </w:r>
    </w:p>
    <w:p w14:paraId="45209563"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thích nguyên nhân xuất hiện và cách thức diễn ra của hiện tượng tự nhiên.</w:t>
      </w:r>
    </w:p>
    <w:p w14:paraId="0E0FCFE8"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thông tin theo một số kiểu cấu trúc như: trật tự thời gian, mức độ quan trọng của đối tượng, mối quan hệ nhân quả hoặc so sánh, đối chiếu.</w:t>
      </w:r>
    </w:p>
    <w:p w14:paraId="0FA7C210"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thể dùng thông tin chi tiết, đề mục và các dấu hiệu hình thức (in đậm, in nghiêng, số thứ tự…) để làm nổi bật thông tin quan trọng.</w:t>
      </w:r>
    </w:p>
    <w:p w14:paraId="31CC9DEE" w14:textId="77777777" w:rsidR="00ED082A" w:rsidRPr="00BA2146" w:rsidRDefault="00ED082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thể sử dụng kết hợp một số phương tiện phi ngôn ngữ (sơ đồ, bảng biểu, hình ảnh…) để minh họa và làm nổi bật thông tin quan trọng.</w:t>
      </w:r>
    </w:p>
    <w:p w14:paraId="11D37D3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Trình bày mạch lạc, thuyết phục, không mắc lỗi chính tả, dùng từ, viết câu.</w:t>
      </w:r>
    </w:p>
    <w:p w14:paraId="7976907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Cấu trúc thường gồm ba phần:</w:t>
      </w:r>
    </w:p>
    <w:p w14:paraId="549068D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mở đầu: Giới thiệu khái quát về hiện tượng tự nhiên muốn giải thích.</w:t>
      </w:r>
    </w:p>
    <w:p w14:paraId="4312CAA9"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nội dung: giải thích nguyên nhân xuất hiện và cách thức diễn ra của hiện tượng tự nhiên.</w:t>
      </w:r>
    </w:p>
    <w:p w14:paraId="42F584F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kết thúc: có thể trình bày sự việc cuối/ kết quả của hiện tượng tự nhiên hoặc tóm tắt nội dung giải thích.</w:t>
      </w:r>
    </w:p>
    <w:p w14:paraId="5FFAF42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Hướng dẫn phân tích kiểu văn bản:</w:t>
      </w:r>
    </w:p>
    <w:p w14:paraId="3976A3F7"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lastRenderedPageBreak/>
        <w:t>Văn bản: Nhật thực và nguyệt thực khác nhau như thế nào?</w:t>
      </w:r>
    </w:p>
    <w:p w14:paraId="177CFBF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49 sgk Ngữ văn lớp 8 Tập 1): </w:t>
      </w:r>
      <w:r w:rsidRPr="00BA2146">
        <w:rPr>
          <w:rFonts w:ascii="Times New Roman" w:eastAsia="Times New Roman" w:hAnsi="Times New Roman" w:cs="Times New Roman"/>
          <w:color w:val="000000"/>
          <w:sz w:val="28"/>
          <w:szCs w:val="28"/>
        </w:rPr>
        <w:t>Xác định bố cục của bài viết và nội dung chính của từng phần.</w:t>
      </w:r>
    </w:p>
    <w:p w14:paraId="30DC212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07EFD15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Bố cục 3 phần:</w:t>
      </w:r>
    </w:p>
    <w:p w14:paraId="163FEFF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mở đầu: Giới thiệu chung về hiện tượng tự nhiên muốn giải quyết.</w:t>
      </w:r>
    </w:p>
    <w:p w14:paraId="2DE4E6D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nội dung: Giải thích nguyên nhân và cách thức diễn ra của hiện tượng tự nhiên.</w:t>
      </w:r>
    </w:p>
    <w:p w14:paraId="41797ED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kết bài: Tóm tắt nội dung đã giải thích.</w:t>
      </w:r>
    </w:p>
    <w:p w14:paraId="6D0477D7"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49 sgk Ngữ văn lớp 8 Tập 1): </w:t>
      </w:r>
      <w:r w:rsidRPr="00BA2146">
        <w:rPr>
          <w:rFonts w:ascii="Times New Roman" w:eastAsia="Times New Roman" w:hAnsi="Times New Roman" w:cs="Times New Roman"/>
          <w:color w:val="000000"/>
          <w:sz w:val="28"/>
          <w:szCs w:val="28"/>
        </w:rPr>
        <w:t>Các đề mục có mối quan hệ như thế nào với nhan đề? Nhận xét về hình thức trình bày nhan đề, các đề mục và tác dụng của chúng.</w:t>
      </w:r>
    </w:p>
    <w:p w14:paraId="5F765C9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5ACB768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Các đề mục có mối liên hệ bổ sung chặt chẽ với nhan đề.</w:t>
      </w:r>
    </w:p>
    <w:p w14:paraId="4A90140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 trình bày nhan đề và các đề mục: rõ ràng, dễ hiểu.</w:t>
      </w:r>
    </w:p>
    <w:p w14:paraId="145D46B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dụng: giúp giải thích và diễn giải nội dung nhan đề muốn nhắc đến.</w:t>
      </w:r>
    </w:p>
    <w:p w14:paraId="596E526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49 sgk Ngữ văn lớp 8 Tập 1): </w:t>
      </w:r>
      <w:r w:rsidRPr="00BA2146">
        <w:rPr>
          <w:rFonts w:ascii="Times New Roman" w:eastAsia="Times New Roman" w:hAnsi="Times New Roman" w:cs="Times New Roman"/>
          <w:color w:val="000000"/>
          <w:sz w:val="28"/>
          <w:szCs w:val="28"/>
        </w:rPr>
        <w:t>Tác giả in đậm những từ ngữ nào? Mục đích in đậm là gì?</w:t>
      </w:r>
    </w:p>
    <w:p w14:paraId="785B887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6A900C2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giả in đậm những từ ngữ: “nhật thực”, “nguyệt thực”.</w:t>
      </w:r>
    </w:p>
    <w:p w14:paraId="332F585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Mục đích: nhấn mạnh và làm nổi bật nội dung văn bản muốn đề cập.</w:t>
      </w:r>
    </w:p>
    <w:p w14:paraId="3A5CB41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4 (trang 49 sgk Ngữ văn lớp 8 Tập 1): </w:t>
      </w:r>
      <w:r w:rsidRPr="00BA2146">
        <w:rPr>
          <w:rFonts w:ascii="Times New Roman" w:eastAsia="Times New Roman" w:hAnsi="Times New Roman" w:cs="Times New Roman"/>
          <w:color w:val="000000"/>
          <w:sz w:val="28"/>
          <w:szCs w:val="28"/>
        </w:rPr>
        <w:t>Tác giả chủ yếu chọn cách trình bày thông tin như thế nào trong bài viết trên? Dựa vào đâu em có thể xác định được như vậy? Hiệu quả của cách trình bày đó là gì?</w:t>
      </w:r>
    </w:p>
    <w:p w14:paraId="117659F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0466DAC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giả chủ yếu chọn cách trình bày thông tin theo cấu trúc so sánh, đối chiếu.</w:t>
      </w:r>
    </w:p>
    <w:p w14:paraId="78E41A5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vào các từ ngữ: “Tuy nhiên”, “sự khác nhau”.</w:t>
      </w:r>
    </w:p>
    <w:p w14:paraId="61D4A80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Cách trình bày nhằm giúp cho người đọc, người nghe hiểu rõ và xác định chính xác đối tượng cần tìm hiểu, tránh sai lệch hiểu nhầm thông tin.</w:t>
      </w:r>
    </w:p>
    <w:p w14:paraId="363F9FD0"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5 (trang 49 sgk Ngữ văn lớp 8 Tập 1): </w:t>
      </w:r>
      <w:r w:rsidRPr="00BA2146">
        <w:rPr>
          <w:rFonts w:ascii="Times New Roman" w:eastAsia="Times New Roman" w:hAnsi="Times New Roman" w:cs="Times New Roman"/>
          <w:color w:val="000000"/>
          <w:sz w:val="28"/>
          <w:szCs w:val="28"/>
        </w:rPr>
        <w:t>Nhận xét về cách sử dụng từ ngữ của bài viết.</w:t>
      </w:r>
    </w:p>
    <w:p w14:paraId="41E2C50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33AD8EE9"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Từ ngữ được sử dụng trong bài viết thuộc các từ ngữ chuyên ngành môn thiên văn học, dễ nghe, dễ hiểu và gần gũi với đời sống thường ngày.</w:t>
      </w:r>
    </w:p>
    <w:p w14:paraId="245053A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6 (trang 49 sgk Ngữ văn lớp 8 Tập 1): </w:t>
      </w:r>
      <w:r w:rsidRPr="00BA2146">
        <w:rPr>
          <w:rFonts w:ascii="Times New Roman" w:eastAsia="Times New Roman" w:hAnsi="Times New Roman" w:cs="Times New Roman"/>
          <w:color w:val="000000"/>
          <w:sz w:val="28"/>
          <w:szCs w:val="28"/>
        </w:rPr>
        <w:t>Bài viết đã sử dụng loại phương tiện phi ngôn ngữ nào? Chỉ ra hiệu quả và cách thức trình bày của loại phương tiện ấy trong văn bản.</w:t>
      </w:r>
    </w:p>
    <w:p w14:paraId="38A6847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6735802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Phương tiện phi ngôn ngữ được sử dụng: Hình ảnh</w:t>
      </w:r>
    </w:p>
    <w:p w14:paraId="0A835D9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Giúp cho người đọc dễ hình dung và phân biệt được hai hiện tượng nguyệt thực và nhật thực được nhắc đến trong bài.</w:t>
      </w:r>
    </w:p>
    <w:p w14:paraId="6CA9835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Hướng dẫn quy trình viết</w:t>
      </w:r>
    </w:p>
    <w:p w14:paraId="3E21015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Đề bài (trang 49 sgk Ngữ văn lớp 8 Tập 1): </w:t>
      </w:r>
      <w:hyperlink r:id="rId19" w:history="1">
        <w:r w:rsidRPr="00BA2146">
          <w:rPr>
            <w:rFonts w:ascii="Times New Roman" w:eastAsia="Times New Roman" w:hAnsi="Times New Roman" w:cs="Times New Roman"/>
            <w:b/>
            <w:bCs/>
            <w:color w:val="008000"/>
            <w:sz w:val="28"/>
            <w:szCs w:val="28"/>
          </w:rPr>
          <w:t>Trường em tổ chức tuần lễ “Nhà khoa học tương lai” để học sinh tìm hiểu về những bí ẩn của thế giới tự nhiên. Em hãy viết bài văn thuyết minh giải thích một hiện tượng tự nhiên mà bản thân quan tâm để tham gia tuần lễ này.</w:t>
        </w:r>
      </w:hyperlink>
    </w:p>
    <w:p w14:paraId="133C506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trước khi viết</w:t>
      </w:r>
    </w:p>
    <w:p w14:paraId="0BE4457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kĩ đề bài và xác định vấn đề, kiểu bài, độ dài của bài viết.</w:t>
      </w:r>
    </w:p>
    <w:p w14:paraId="4F4906B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Xác định mục đích viết, người đọc và mong đợi của họ về bài viết.</w:t>
      </w:r>
    </w:p>
    <w:p w14:paraId="3F92C42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Chọn nội dung trình bày và cách viết phù hợp.</w:t>
      </w:r>
    </w:p>
    <w:p w14:paraId="7C7C4F8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Tìm đọc tư liệu về hiện tượng tự nhiên mà em muốn giải thích trên Internet, tạp chí… hoặc tham khảo ý kiến của các nhà nghiên cứu.</w:t>
      </w:r>
    </w:p>
    <w:p w14:paraId="4802F64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hiểu yêu cầu của các cuộc thi, các tờ báo, trang web mà bài viết cần đáp ứng.</w:t>
      </w:r>
    </w:p>
    <w:p w14:paraId="34B004A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Tìm ý, lập dàn ý</w:t>
      </w:r>
    </w:p>
    <w:p w14:paraId="5FAF26E0"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kĩ tư liệu về hiện tượng tự nhiên mà em sẽ giải thích, đánh dấu những thông tin quan trọng…</w:t>
      </w:r>
    </w:p>
    <w:p w14:paraId="5D733FA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chép thông tin về hiện tượng tự nhiên trong quá trình đọc:</w:t>
      </w:r>
    </w:p>
    <w:p w14:paraId="295DF98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Tên hiện tượng</w:t>
      </w:r>
    </w:p>
    <w:p w14:paraId="153AA6A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Thông tin về hiện tượng</w:t>
      </w:r>
    </w:p>
    <w:p w14:paraId="0618431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quả của hiện tượng</w:t>
      </w:r>
    </w:p>
    <w:p w14:paraId="6BD37F5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Dựa trên bố cục của bài thuyết minh giải thích một hiện tượng tự nhiên và phiếu ghi chép, lập sơ đồ dàn ý cho bài viết.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1"/>
        <w:gridCol w:w="8992"/>
      </w:tblGrid>
      <w:tr w:rsidR="00ED082A" w:rsidRPr="00BA2146" w14:paraId="281C5AA1" w14:textId="77777777"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8CAE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1BDBE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Nêu tên hiện tượng tự nhiên</w:t>
            </w:r>
          </w:p>
          <w:p w14:paraId="34CFEF4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Giới thiệu khái quát về hiện tượng tự nhiên</w:t>
            </w:r>
          </w:p>
        </w:tc>
      </w:tr>
      <w:tr w:rsidR="00ED082A" w:rsidRPr="00BA2146" w14:paraId="3F7A8E96" w14:textId="77777777"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CD9D6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1CDDE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Giải thích nguyên nhân xuất hiện và cách thức diễn ra của hiện tượng tự nhiên.</w:t>
            </w:r>
          </w:p>
        </w:tc>
      </w:tr>
      <w:tr w:rsidR="00ED082A" w:rsidRPr="00BA2146" w14:paraId="0DEC2C64" w14:textId="77777777"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CE0E4"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kết thúc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C60D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sự việc cuối/ kết quả của hiện tượng tự nhiên hoặc tóm tắt nội dung đã giải thích.</w:t>
            </w:r>
          </w:p>
        </w:tc>
      </w:tr>
    </w:tbl>
    <w:p w14:paraId="386FBDC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bài</w:t>
      </w:r>
    </w:p>
    <w:p w14:paraId="31D0B079"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Triển khai bài viết dựa trên dàn ý. Khi viết chú ý:</w:t>
      </w:r>
    </w:p>
    <w:p w14:paraId="2E0ECD60"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Đảm bảo cấu trúc ba phần của bài viết</w:t>
      </w:r>
    </w:p>
    <w:p w14:paraId="08E9B74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Đặt nhan đề giới thiệu tên của hiện tượng tự nhiên thu hút sự chú ý của người đọc.</w:t>
      </w:r>
    </w:p>
    <w:p w14:paraId="09295C7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Tóm tắt thông tin quan trọng của từng đoạn/ phần bằng hệ thống các đề mục.</w:t>
      </w:r>
    </w:p>
    <w:p w14:paraId="12CC0444"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Có thể đặt một số câu hỏi ở phần mở đầu và trả lời cho những câu hỏi đó ở các phần tiếp theo của bài viết tạo sự mạch lạc thu hút người đọc.</w:t>
      </w:r>
    </w:p>
    <w:p w14:paraId="37CC546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hợp các cách trình bày thông tin khác nhau: in đậm/ in nghiêng/ gạch chân… để làm nổi bật thông tin quan trọng.</w:t>
      </w:r>
    </w:p>
    <w:p w14:paraId="34CFF4D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Bài văn mẫu tham khảo:</w:t>
      </w:r>
    </w:p>
    <w:p w14:paraId="28F1107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Những điều cần biết về hiện tượng băng tan?</w:t>
      </w:r>
    </w:p>
    <w:p w14:paraId="43113A5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nay bên cạnh việc đối mặt với sự ô nhiễm trầm trọng của môi trường hay hiện tượng hiệu ứng nhà kính… thì Trái Đất của chúng ta còn đang phải đối mặt với một hiện tượng đáng lo ngại nữa đó chính là hiện tượng băng tan ở cả 2 cực (Bắc cực và Nam cực). Biến đổi khí hậu trên trái đất khiến băng tan nhanh chóng và mực nước biển dâng cao. Việc này vô cùng nghiêm trọng. Thậm chí có thể khiến nhiều thành phố ven biển biến mất. Trong đó có cả những thành phố thuộc Việt Nam.</w:t>
      </w:r>
    </w:p>
    <w:p w14:paraId="06F8BDC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của hiện tương băng tan</w:t>
      </w:r>
    </w:p>
    <w:p w14:paraId="0F964E4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tự nhiên</w:t>
      </w:r>
    </w:p>
    <w:p w14:paraId="14457D0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Trái Đất nóng lên toàn cầu là do việc phát thải lượng lớn khí metan quá mức cho phép ở ngưỡng giới hạn nhất định từ Bắc Cực và các vùng đất ẩm ướt. Mà khí metan chính là loại khí nhà kính giữ nhiệt.</w:t>
      </w:r>
    </w:p>
    <w:p w14:paraId="48D9D50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tượng núi lửa phun trào cũng là một trong những nguyên nhân gây ra hiện tượng băng tan. Bởi với khối lượng hàng tấn tạo thành tro bụi mỗi lần phun trào. Đây chính là 1 trong những nguyên nhân làm cho khí hậu nóng lên toàn cầu.</w:t>
      </w:r>
    </w:p>
    <w:p w14:paraId="67CE277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Đặc biệt, khi nhiệt độ trung bình của Trái Đất nóng lên thì sẽ làm cho lượng băng ở Nam Cực và Bắc Cực tan ra. Khi lượng băng tan thì sẽ làm lộ ra lớp băng CO2 vĩnh cửu. Lớp băng này sẽ bặt đầu tham gia vào quá trình tuần hoàn CO2 trên Trái Đất. Khi đó, cây xanh sẽ ngày càng ít đi, không có khả năng để điều hòa lượng khí CO2. Vì lượng khí lúc này đã quá </w:t>
      </w:r>
      <w:r w:rsidRPr="00BA2146">
        <w:rPr>
          <w:rFonts w:ascii="Times New Roman" w:eastAsia="Times New Roman" w:hAnsi="Times New Roman" w:cs="Times New Roman"/>
          <w:color w:val="000000"/>
          <w:sz w:val="28"/>
          <w:szCs w:val="28"/>
        </w:rPr>
        <w:lastRenderedPageBreak/>
        <w:t>tải, vượt quá mức giới hạn của tự nhiên nên Trái Đất càng ngày càng nóng lên. Và cuối cùng lại lặp lại một chu kì như trên.</w:t>
      </w:r>
    </w:p>
    <w:p w14:paraId="6ACCC35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Nguyên nhân nhân tạo</w:t>
      </w:r>
    </w:p>
    <w:p w14:paraId="4C6FBD6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Nguyên nhân gây ra hiện tượng trên chủ yếu là do con người. Con người hoạt động công nghiệp xả khí thải ra môi trường, hoạt động giao thông, chặt phá rừng bừa bãi, làm khí hậu toàn cầu bị biến đổi. Các khí nhà kính bị tích lũy quá nhiều mà chủ yếu là metan và CO2. Theo đó, những khí này khi thải vào khí quyển sẽ ngăn bức xạ mặt trời phản xa ra ngoài làm cho nhiệt độ trái đất tăng lên. Một số nguyên nhân cụ thể như:</w:t>
      </w:r>
    </w:p>
    <w:p w14:paraId="75C1BA3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Quá trình công nghiệp hóa</w:t>
      </w:r>
    </w:p>
    <w:p w14:paraId="2411806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CO2.</w:t>
      </w:r>
    </w:p>
    <w:p w14:paraId="4E7716A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Các hoạt động đốt cháy nhiên liệu hóa thạch (dầu, khí đốt, than đá…). Cùng các loại khí thải khác nên lượng nhiệt bị giữ lại ở bầu khí quyển.</w:t>
      </w:r>
    </w:p>
    <w:p w14:paraId="49ABEEF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Khi lượng khí CO2 có nhiều trong bầu khí quyển do ánh nắng Mặt Trời chiếu vào. Làm tăng nhiệt độ của bề mặt Trái Đất.</w:t>
      </w:r>
    </w:p>
    <w:p w14:paraId="63FB305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Rừng bị tàn phá</w:t>
      </w:r>
    </w:p>
    <w:p w14:paraId="367AD67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Nếu như khí CO2 thải ra thì theo quy luật tự nhiên sẽ được cây xanh quang hợp. Để cung cấp lượng oxi cần thiết cho con người. Tuy nhiên, số lượng cây xanh đã bị tàn phá hết nên đã không thể phân giải hết lượng khí CO2 trong môi trường. Khiến cho Trái Đất càng ngày càng nóng lên rõ rệt.</w:t>
      </w:r>
    </w:p>
    <w:p w14:paraId="21838BE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14:paraId="4E9AAE27"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Điều đó gây nên những thay đổi về khí hậu làm ảnh hưởng rất nhiều đến môi trường sống, bầu khí quyển và khí hậu nói chung. Không những thế nó còn làm ảnh hưởng đến hệ sinh thái. Và tác động trực tiếp đến đời sống của con người.</w:t>
      </w:r>
    </w:p>
    <w:p w14:paraId="1F17DF7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Hậu quả khi băng tan</w:t>
      </w:r>
    </w:p>
    <w:p w14:paraId="71E4B524"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Biến đổi khí hậu</w:t>
      </w:r>
    </w:p>
    <w:p w14:paraId="6E0608E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Khoảng hàng trăm triệu tấn khí mêtan, đang bị nhốt dưới tầng đóng băng vĩnh cửu ở Bắc Cực. Một trong những mối lo ngại lớn nhất là: hiện tượng băng tan vào mùa hè ở biển Bắc Cực, và nhiệt độ gia tăng nhanh chóng trên toàn bộ khu vực, sẽ làm cho lượng khí mêtan không lồ đang bị mắc kẹt có thể bất ngờ phát thải vào khí quyển, dẫn đến sự biến đổi khí hậu (trên phạm vi toàn cầu) nhanh chóng và nghiêm trọng.</w:t>
      </w:r>
    </w:p>
    <w:p w14:paraId="78909C9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Nắng nóng kéo dài</w:t>
      </w:r>
    </w:p>
    <w:p w14:paraId="5ED47E3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đợt nắng nóng kéo dài khiến đất đai khô cằn, gây ra tình trạng khan hiếm nước sạch, cháy rừng lan rộng mất kiểm soát, bão bụi và lũ quét. Ở nhiều nơi trên thế giới, việc thiếu nước dẫn tới bệnh dịch nghiêm trọng. Trái lại, mưa lớn khiến sông hồ tràn nước, phá hủy nhà cửa. Làm nguồn nước uống nhiễm bẩn, rác thải lan tràn và không khí ô nhiễm. Đồng thời, điều kiện nóng ẩm cũng tạo thuận lợi cho bệnh dịch lây lan qua nước và thức ăn phát triển.</w:t>
      </w:r>
    </w:p>
    <w:p w14:paraId="18FAB55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Ảnh hưởng tới tàu thuyền qua lại trên biển</w:t>
      </w:r>
    </w:p>
    <w:p w14:paraId="650C58C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Hiện tượng băng tan sẽ tạo nên những tảng băng lớn. Làm ảnh hưởng tới tàu thuyền qua lại. Khi các con thuyền đi trên biển va phải các tảng băng trôi cò kích thước lớn sẽ làm tàu bị hư hỏng nặng. Thậm chí có thể bị nhấn chìm.</w:t>
      </w:r>
    </w:p>
    <w:p w14:paraId="25B763C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Mực nước biển dâng cao</w:t>
      </w:r>
    </w:p>
    <w:p w14:paraId="077C733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Các nhà khoa học đã tính toán rằng, khi toàn bộ băng trên hành tinh tan chảy vì biến đổi khí hậu. Mực nước biển sẽ tăng lên 65m. Có thể dẫn đến hiện tượng “biển lấn” – nước biển xâm nhập sâu vào trong đất liền. Dẫn đến tình trạng các vùng đất ven biển, ven sông nhiễm mặn ngày càng nhiều. Đặc biệt, nó còn thiếu cả nước ngọt cho sản xuất và sinh hoạt. Hơn nữa các đảo, quần đảo và các vùng ven biển cũng có thể sẽ bị nhấn chìm, con người sẽ mất đất, mất nhà.</w:t>
      </w:r>
    </w:p>
    <w:p w14:paraId="4C5C99E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Bên cạnh đó, nước biển cũng có độ axit cao hơn, phần lớn là do hấp thụ khí thải. Nếu nồng độ này tiếp tục tăng lên, hệ sinh vật dưới biển sẽ phải đối mặt với nguy cơ diệt vong lớn. Nhất là các loài có vỏ hoặc xương như thân mềm, cua, san hô,…</w:t>
      </w:r>
    </w:p>
    <w:p w14:paraId="178866F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Ảnh hưởng tới dộng vật</w:t>
      </w:r>
    </w:p>
    <w:p w14:paraId="66E1FE58"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Nhiệt độ trái đất hiện nay đang làm cho các loài sinh vật biến mất hoặc có nguy cơ tuyệt chủng. Do mất môi trường sống vì đất bị hoang hóa, do nạn phá rừng và do nước biển ấm lên. Khoảng 50% các loài động thực vật sẽ đối mặt với nguy cơ tuyệt chủng vào năm 2050. Nếu nhiệt độ trái đất tăng thêm từ 1,1 đến 6,4 độ C nữa. Ví dụ như là loài cáo đỏ, trước đây chúng thường sống ở Bắc Mỹ thì nay đã chuyển lên vùng Bắc cực.</w:t>
      </w:r>
    </w:p>
    <w:p w14:paraId="06E76B29"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Tác động của băng tan tới con người</w:t>
      </w:r>
    </w:p>
    <w:p w14:paraId="7706BAA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Và con người cũng không thể nào tránh được những hậu quả mà chính họ góp phần tạo nên. Ví dụ như bệnh dịch, thiên tai, mùa màng thất bát,… Chúng đã, đang và sẽ ảnh hưởng tới đời sống của nhân loại. Nhân loại sẽ phải đối mặt với khó khăn lớn đe dọa tới sự sống trên Trái Đất.</w:t>
      </w:r>
    </w:p>
    <w:p w14:paraId="5834037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14:paraId="5E76DCC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Dùng bảng kiểm bên dưới để kiểm tra chất lượng bài viết:</w:t>
      </w:r>
    </w:p>
    <w:p w14:paraId="1101911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1"/>
        <w:gridCol w:w="7677"/>
        <w:gridCol w:w="451"/>
        <w:gridCol w:w="1014"/>
      </w:tblGrid>
      <w:tr w:rsidR="00ED082A" w:rsidRPr="00BA2146" w14:paraId="5B243EBB" w14:textId="77777777"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91447"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B9C3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5D60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1C7A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ED082A" w:rsidRPr="00BA2146" w14:paraId="70CAD400" w14:textId="77777777"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78492"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F5997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tên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CA465"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BABCF"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6BD82DF3"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33FFDC"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B582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Giới thiệu khái quát về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11FEA"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22EC0"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78584B6C" w14:textId="77777777"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7B7F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nội dung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879B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Giải thích nguyên nhân dẫn đến sự xuất hiện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2EB53"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7ABAAD"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02C5C79A"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52607F"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CE87D"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trình tự diễn ra của hiện tượng tự nhiên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FE318"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7E7D6"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14EE9FF7" w14:textId="77777777" w:rsidTr="00ED082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6FDAA"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Phần kết thúc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BE4EB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sự việc cuối/ kết quả của hiện tượng tự nhiên hoặc tóm tắt nội dung đã giải thích.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F42F6"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8A7EA"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14B35346" w14:textId="77777777" w:rsidTr="00ED082A">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B860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Hình thức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2407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nhan đề và các đề mục, các đề mục nêu được thông tin chính của phần/ đoạn bài viết.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0FC37"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886AC"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2EAD6B6A"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8E4F4A"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49FD3"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hiệu quả phương tiện phi ngôn ngữ để làm rõ các thông tin quan trọng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4489B"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22BF7"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7535A697"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E7C53"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46C8C"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hợp (các) cách trình bày thông tin.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4FC04"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51865"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72CB5A4F"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44EF22"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6C3FE"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Dùng động từ miêu tả hoạt động/ trạng thái và một số từ ngữ chuyên ngành.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9BC8A"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2EF19"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490B7DB8"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548CCB"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A50F1"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Đặt tên cho các phương tiện trực quan và trích dẫn nguồn (nếu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FF780"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6F46B"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r w:rsidR="00ED082A" w:rsidRPr="00BA2146" w14:paraId="49B9F6B9" w14:textId="77777777" w:rsidTr="00ED082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2D54F" w14:textId="77777777" w:rsidR="00ED082A" w:rsidRPr="00BA2146" w:rsidRDefault="00ED082A"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E0CE5"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mạch lạc, không mắc lỗi chính tả, dùng từ, viết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174D3"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B8F02" w14:textId="77777777" w:rsidR="00ED082A" w:rsidRPr="00BA2146" w:rsidRDefault="00ED082A" w:rsidP="00BA2146">
            <w:pPr>
              <w:spacing w:after="0" w:line="20" w:lineRule="atLeast"/>
              <w:rPr>
                <w:rFonts w:ascii="Times New Roman" w:eastAsia="Times New Roman" w:hAnsi="Times New Roman" w:cs="Times New Roman"/>
                <w:color w:val="313131"/>
                <w:sz w:val="28"/>
                <w:szCs w:val="28"/>
              </w:rPr>
            </w:pPr>
          </w:p>
        </w:tc>
      </w:tr>
    </w:tbl>
    <w:p w14:paraId="7E3AFD7B"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Đọc lại bài viết từ góc độ người đọc và trả lời các câu hỏi sau:</w:t>
      </w:r>
    </w:p>
    <w:p w14:paraId="381B5590"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Bài viết này có thú vị, rõ ràng, dễ hiểu hay không?</w:t>
      </w:r>
    </w:p>
    <w:p w14:paraId="0BAE5526"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Bài viết cần điều chỉnh những gì?</w:t>
      </w:r>
    </w:p>
    <w:p w14:paraId="3A05527F" w14:textId="77777777" w:rsidR="00ED082A" w:rsidRPr="00BA2146"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14:paraId="793A94BF" w14:textId="77777777" w:rsidR="00ED082A" w:rsidRDefault="00ED082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Chia sẻ bài thơ với người thân trong gia đình, với bạn bè và với bất cứ ai mà em muốn.</w:t>
      </w:r>
    </w:p>
    <w:p w14:paraId="57694F95" w14:textId="77777777" w:rsidR="00F214EB" w:rsidRPr="00BA2146" w:rsidRDefault="00F214EB" w:rsidP="00BA2146">
      <w:pPr>
        <w:spacing w:after="0" w:line="20" w:lineRule="atLeast"/>
        <w:jc w:val="both"/>
        <w:rPr>
          <w:rFonts w:ascii="Times New Roman" w:eastAsia="Times New Roman" w:hAnsi="Times New Roman" w:cs="Times New Roman"/>
          <w:color w:val="000000"/>
          <w:sz w:val="28"/>
          <w:szCs w:val="28"/>
        </w:rPr>
      </w:pPr>
    </w:p>
    <w:p w14:paraId="7E1EEC0E" w14:textId="77777777" w:rsidR="00ED082A" w:rsidRDefault="0042373E" w:rsidP="00F214EB">
      <w:pPr>
        <w:spacing w:after="0" w:line="20" w:lineRule="atLeast"/>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Nghe và nắm bắt nội dung chính trong thảo luận nhóm, trình bày lại nội dung đó trang 51</w:t>
      </w:r>
    </w:p>
    <w:p w14:paraId="0352C8A1" w14:textId="77777777" w:rsidR="00F214EB" w:rsidRPr="00F214EB" w:rsidRDefault="00F214EB" w:rsidP="00F214EB">
      <w:pPr>
        <w:spacing w:after="0" w:line="20" w:lineRule="atLeast"/>
        <w:rPr>
          <w:rFonts w:ascii="Times New Roman" w:hAnsi="Times New Roman" w:cs="Times New Roman"/>
          <w:b/>
          <w:color w:val="FF0000"/>
          <w:sz w:val="28"/>
          <w:szCs w:val="28"/>
          <w:shd w:val="clear" w:color="auto" w:fill="FFFFFF"/>
        </w:rPr>
      </w:pPr>
    </w:p>
    <w:p w14:paraId="19E77F9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Đề bài (trang 51 sgk Ngữ văn lớp 8 Tập 1): </w:t>
      </w:r>
      <w:hyperlink r:id="rId20" w:history="1">
        <w:r w:rsidRPr="00BA2146">
          <w:rPr>
            <w:rFonts w:ascii="Times New Roman" w:eastAsia="Times New Roman" w:hAnsi="Times New Roman" w:cs="Times New Roman"/>
            <w:b/>
            <w:bCs/>
            <w:color w:val="008000"/>
            <w:sz w:val="28"/>
            <w:szCs w:val="28"/>
          </w:rPr>
          <w:t>Em được giao nhiệm vụ tham gia cuộc thảo luận về chủ đề “Thiên nhiên có vai trò gì đối với cuộc sống con người?” và có trách nhiệm ghi chép nội dung thảo luận để trình bày lại cho các bạn nghe.</w:t>
        </w:r>
      </w:hyperlink>
    </w:p>
    <w:p w14:paraId="61157E32"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Hướng dẫn:</w:t>
      </w:r>
    </w:p>
    <w:p w14:paraId="10972E91"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nghe</w:t>
      </w:r>
    </w:p>
    <w:p w14:paraId="12E22175"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hiểu kĩ về đề tài thảo luận, trao đổi của nhóm.</w:t>
      </w:r>
    </w:p>
    <w:p w14:paraId="082A428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Liệt kê những gì em đã biết và muốn biết thêm về đề tài này</w:t>
      </w:r>
    </w:p>
    <w:p w14:paraId="5845D66E"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Chuẩn bị bút, giấy để ghi chép.</w:t>
      </w:r>
    </w:p>
    <w:p w14:paraId="0A402111"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Lắng nghe và nắm bắt nội dung chính</w:t>
      </w:r>
    </w:p>
    <w:p w14:paraId="59413A41"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Tập trung lắng nghe nội dung trao đổi giữa các thành viên trong nhóm</w:t>
      </w:r>
    </w:p>
    <w:p w14:paraId="3664A87B"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Tránh ngắt lời người nói</w:t>
      </w:r>
    </w:p>
    <w:p w14:paraId="4EA03A7E"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Tìm kiếm những dấu hiệu ngôn ngữ để nắm bắt nội dung chính của người nói.</w:t>
      </w:r>
    </w:p>
    <w:p w14:paraId="73F0DC5F"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Quan sát nét mặt, cử chỉ, ánh măt, lắng nghe giọng điệu của người nói để hiểu quan điểm của họ về vấn đề đang trao đổi.</w:t>
      </w:r>
    </w:p>
    <w:p w14:paraId="7A43183A"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Ghi ngắn gọn những vấn đề có nhiều ý kiến trao đổi, những vấn đề nhóm đã hoặc chưa thống nhất bằng từ khóa, cụm từ, kí hiệu…</w:t>
      </w:r>
    </w:p>
    <w:p w14:paraId="7B0562AD"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Ghi tóm tắt ý kiến/ quan điểm cá nhân, những vấn đề cần trao đổi thêm với nhóm.</w:t>
      </w:r>
    </w:p>
    <w:p w14:paraId="18A77F8F"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3: Trình bày lại những nội dung chính đã trao đổi, thảo luận</w:t>
      </w:r>
    </w:p>
    <w:p w14:paraId="6CD55C66"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Trước khi trình bày, em nên:</w:t>
      </w:r>
    </w:p>
    <w:p w14:paraId="5046B1E2"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lại với các thành viên nhóm về nội dung em đã tóm tắt, ghi chép và điều chỉnh (nếu có)</w:t>
      </w:r>
    </w:p>
    <w:p w14:paraId="43231C9E"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Xác định rõ mục đích, người nghe, không gian và thời gian trình bày lại nội dung của cuộc trao đổi, thảo luận.</w:t>
      </w:r>
    </w:p>
    <w:p w14:paraId="350DBA5B"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lại, sắp xếp các nội dung đã ghi chép theo một trình tự hợp lí để thuận tiện cho việc trình bày và phản ánh chính xác, đầy đủ nội dung cốt lõi, mối tương quan giữa các ý kiến của cuộc trao đổi, thảo luận.</w:t>
      </w:r>
    </w:p>
    <w:p w14:paraId="6AB3108B"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Khi trình bày lại nội dung của cuộc trao đổi, thảo luận, em cần:</w:t>
      </w:r>
    </w:p>
    <w:p w14:paraId="728E9C61"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Làm rõ: vấn đề nhóm đã trao đổi, vấn đề được nhiều người quan tâm, kết quả trao đổi, thảo luận.</w:t>
      </w:r>
    </w:p>
    <w:p w14:paraId="6412270D"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Diễn đạt rõ ràng, ngắn gọn, mạch lạc, dễ hiểu.</w:t>
      </w:r>
    </w:p>
    <w:p w14:paraId="27711AA1"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Sau khi trình bày, em nên:</w:t>
      </w:r>
    </w:p>
    <w:p w14:paraId="39176476"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Chú ý lắng nghe, phản hồi của người nghe.</w:t>
      </w:r>
    </w:p>
    <w:p w14:paraId="5175D1C4"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Giải đáp, trao đổi về những nội dung đã trình bày.</w:t>
      </w:r>
    </w:p>
    <w:p w14:paraId="2FFD304F" w14:textId="77777777" w:rsidR="0042373E" w:rsidRPr="00BA2146" w:rsidRDefault="0042373E"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bảng kiểm dưới đây để tự đánh giá kĩ năng nghe và trình bày của bản thân.</w:t>
      </w:r>
    </w:p>
    <w:p w14:paraId="1F3313F4" w14:textId="77777777" w:rsidR="0042373E" w:rsidRPr="00BA2146" w:rsidRDefault="0042373E" w:rsidP="00BA2146">
      <w:pPr>
        <w:pStyle w:val="NormalWeb"/>
        <w:spacing w:before="0" w:beforeAutospacing="0" w:after="0" w:afterAutospacing="0" w:line="20" w:lineRule="atLeast"/>
        <w:jc w:val="center"/>
        <w:rPr>
          <w:ins w:id="0" w:author="Unknown"/>
          <w:color w:val="000000"/>
          <w:sz w:val="28"/>
          <w:szCs w:val="28"/>
        </w:rPr>
      </w:pPr>
      <w:r w:rsidRPr="00BA2146">
        <w:rPr>
          <w:rStyle w:val="Strong"/>
          <w:color w:val="000000"/>
          <w:sz w:val="28"/>
          <w:szCs w:val="28"/>
        </w:rPr>
        <w:t>Bảng kiểm kĩ năng nghe, nắm bắt nội dung chính đã trao đổi, thảo luận và trình bày lại nội dung đó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6240"/>
        <w:gridCol w:w="1140"/>
        <w:gridCol w:w="1185"/>
      </w:tblGrid>
      <w:tr w:rsidR="0042373E" w:rsidRPr="00BA2146" w14:paraId="17DC0F60" w14:textId="77777777" w:rsidTr="0042373E">
        <w:tc>
          <w:tcPr>
            <w:tcW w:w="7650" w:type="dxa"/>
            <w:gridSpan w:val="2"/>
            <w:tcBorders>
              <w:top w:val="outset" w:sz="6" w:space="0" w:color="auto"/>
              <w:left w:val="outset" w:sz="6" w:space="0" w:color="auto"/>
              <w:bottom w:val="outset" w:sz="6" w:space="0" w:color="auto"/>
              <w:right w:val="outset" w:sz="6" w:space="0" w:color="auto"/>
            </w:tcBorders>
            <w:shd w:val="clear" w:color="auto" w:fill="auto"/>
            <w:hideMark/>
          </w:tcPr>
          <w:p w14:paraId="05913589"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2EBF7D98"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03420C3C"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2373E" w:rsidRPr="00BA2146" w14:paraId="58CB68DE" w14:textId="77777777" w:rsidTr="0042373E">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046847B"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5C5552C6"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50556BF1"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781AD99C"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391B2671"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619E7EC3"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w:t>
            </w:r>
          </w:p>
          <w:p w14:paraId="1871E425"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644A2918"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0C176CC4"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nghe</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79B45605"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Tìm hiểu thông tin về đề tài trao đổi, thảo luận của nhóm</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1654EE3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534352C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5AE1080A"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82FEEB"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527A30EC"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Liệt kê những gì em đã biết và muốn biết thêm về đề tài.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4B3A66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6B028624"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47895210"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FE564E"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0941ACAE"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Chuẩn bị bút, giấy để ghi chép</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378A477C"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4EE52355"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4D107AC2"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E1603"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6F3F680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ngắt lời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E85AC07"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19257544"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2626ADA6"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424224"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64F0148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Quan sát nét mặt, thái độ, cử chỉ, ánh mắt, lắng nghe giọng điệu của người nói.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94F5FE5"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251EB58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177B967A"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E07639"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22243609"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Tóm tắt nội dung trao đổi bằng các từ khóa, cụm từ, kí hiệu, sơ đồ…</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6239BC20"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5BF3150E"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1F574020"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48785E"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263EBB3E"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ý kiến/ quan điểm cá nhân về những vấn đề được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4FA1EE33"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123BE89B"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799CD710"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43DFD7"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53EF419A"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lại câu hỏi về những vấn đề em chưa hiểu rõ</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1CB48C9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55820F9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0A8BCD0D"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F37E65"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6844ACA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Đọc lại phần ghi chép tím tắt và chỉnh sửa (nếu có)</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2DA052D8"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7A96E994"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0E54D644" w14:textId="77777777" w:rsidTr="0042373E">
        <w:tc>
          <w:tcPr>
            <w:tcW w:w="1410"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0462FFC"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0FAB9C3C" w14:textId="77777777" w:rsidR="0042373E" w:rsidRPr="00BA2146" w:rsidRDefault="0042373E"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lại nội dung trao đổi, thảo luận</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45955A6D"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Làm rõ (những) vấn đề nhóm đã trao đổi; (những) vấn đề được nhiều người quan tâm, kết quả trao đổi, thảo luận; (những) băn khoăn của nhóm cần được tiếp tục xem xét, tìm hiểu, suy nghĩ.</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0DBADD05"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54BDBEFD"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01396122"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ACA6D3"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6588C85D"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rõ ràng, ngắn ngọn, mạch lạc, dễ hiểu.</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4B7B7E36"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5BA5C312"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2373E" w:rsidRPr="00BA2146" w14:paraId="74A168E4" w14:textId="77777777" w:rsidTr="0042373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015CB" w14:textId="77777777" w:rsidR="0042373E" w:rsidRPr="00BA2146" w:rsidRDefault="0042373E" w:rsidP="00BA2146">
            <w:pPr>
              <w:spacing w:after="0" w:line="20" w:lineRule="atLeast"/>
              <w:rPr>
                <w:rFonts w:ascii="Times New Roman" w:eastAsia="Times New Roman" w:hAnsi="Times New Roman" w:cs="Times New Roman"/>
                <w:color w:val="000000"/>
                <w:sz w:val="28"/>
                <w:szCs w:val="28"/>
              </w:rPr>
            </w:pP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14:paraId="4860C851"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thái độ lịch sự, tích cực khi trao đổi</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14:paraId="43F199EA"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185" w:type="dxa"/>
            <w:tcBorders>
              <w:top w:val="outset" w:sz="6" w:space="0" w:color="auto"/>
              <w:left w:val="outset" w:sz="6" w:space="0" w:color="auto"/>
              <w:bottom w:val="outset" w:sz="6" w:space="0" w:color="auto"/>
              <w:right w:val="outset" w:sz="6" w:space="0" w:color="auto"/>
            </w:tcBorders>
            <w:shd w:val="clear" w:color="auto" w:fill="auto"/>
            <w:hideMark/>
          </w:tcPr>
          <w:p w14:paraId="26AA76EF" w14:textId="77777777" w:rsidR="0042373E" w:rsidRPr="00BA2146" w:rsidRDefault="0042373E"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bl>
    <w:p w14:paraId="6F41EA43" w14:textId="77777777" w:rsid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4EC4FADC" w14:textId="77777777" w:rsidR="0042373E" w:rsidRDefault="00CA2341"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Ôn tập trang 54</w:t>
      </w:r>
    </w:p>
    <w:p w14:paraId="75D8A0C3"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129C46B0"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54 sgk Ngữ văn lớp 8 Tập 1): </w:t>
      </w:r>
      <w:r w:rsidRPr="00BA2146">
        <w:rPr>
          <w:color w:val="000000"/>
          <w:sz w:val="28"/>
          <w:szCs w:val="28"/>
        </w:rPr>
        <w:t>Trình bày đặc điểm của văn bản thuyết minh giải thích một hiện tượng tự nhiên.</w:t>
      </w:r>
    </w:p>
    <w:p w14:paraId="10508C8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D2AFE09"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Đặc điểm của văn bản thuyết minh giải thích một hiện tượng tự nhiên:</w:t>
      </w:r>
    </w:p>
    <w:p w14:paraId="7560A2E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Viết để lí giải nguyên nhân xuất hiện và cách thức diễn ra của một hiện tượng tự nhiên.</w:t>
      </w:r>
    </w:p>
    <w:p w14:paraId="1756F0C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cấu trúc thường gồm 3 phần:</w:t>
      </w:r>
    </w:p>
    <w:p w14:paraId="7D5EFEC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hiện tượng và quá trình xảy ra hiện tuợng trong thế giới tự nhiên.</w:t>
      </w:r>
    </w:p>
    <w:p w14:paraId="4061940D"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và cách thức diễn ra hiện tượng.</w:t>
      </w:r>
    </w:p>
    <w:p w14:paraId="7A799C8C"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trình bày sự việc cuối của hiện tượng tự nhiên hoặc tóm tắt nội dung giải thích.</w:t>
      </w:r>
    </w:p>
    <w:p w14:paraId="2677A14B"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56738C97"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54 sgk Ngữ văn lớp 8 Tập 1): </w:t>
      </w:r>
      <w:r w:rsidRPr="00BA2146">
        <w:rPr>
          <w:color w:val="000000"/>
          <w:sz w:val="28"/>
          <w:szCs w:val="28"/>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14:paraId="29E56E99"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61D0B314"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Bạn đã biết gì về sóng thần?</w:t>
      </w:r>
    </w:p>
    <w:p w14:paraId="1E72FBC1"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Mục đích viết: Để người đọc cập nhật thông tin cơ bản về sóng thần.</w:t>
      </w:r>
    </w:p>
    <w:p w14:paraId="3C30EDC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Giải thích và trình bày cơ chế, nguyên nhân dẫn đến sóng thần.</w:t>
      </w:r>
    </w:p>
    <w:p w14:paraId="3C1E12B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3 phần</w:t>
      </w:r>
    </w:p>
    <w:p w14:paraId="68C14EF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Mở bài: giới thiệu khái quát và quá trình xảy ra hiện tuợng sóng thần.</w:t>
      </w:r>
    </w:p>
    <w:p w14:paraId="5AFE90E6"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Nội dung: giải thích nguyên nhân và cách thức diễn ra hiện tượng sóng thần.</w:t>
      </w:r>
    </w:p>
    <w:p w14:paraId="7309B279"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Kết thúc: trình bày sự việc cuối của hiện tượng sóng thần.</w:t>
      </w:r>
    </w:p>
    <w:p w14:paraId="5610D3E0"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đối chiếu.</w:t>
      </w:r>
    </w:p>
    <w:p w14:paraId="5E9D2565"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phương tiện phi ngôn ngữ: hình ảnh, số liệu.</w:t>
      </w:r>
    </w:p>
    <w:p w14:paraId="4DB0788B"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Sao băng là gì và những điều cần biết về sao băng?</w:t>
      </w:r>
    </w:p>
    <w:p w14:paraId="060D591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Mục đích viết: Để người đọc cập nhật thông tin cơ bản về sao băng và mưa sao băng.</w:t>
      </w:r>
    </w:p>
    <w:p w14:paraId="491EC295"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Nội dung chính: Giải thích và trình bày cơ chế, nguyên nhân dẫn đến sao băng và mưa sao băng.</w:t>
      </w:r>
    </w:p>
    <w:p w14:paraId="3C1BAD10"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3 phần</w:t>
      </w:r>
    </w:p>
    <w:p w14:paraId="0CCB1DF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Mở bài: giới thiệu khái quát và quá trình xảy ra sao băng và hiện tuợng mưa sao băng.</w:t>
      </w:r>
    </w:p>
    <w:p w14:paraId="6749A728"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Nội dung: giải thích nguyên nhân và cách thức diễn ra hiện tượng sao băng và mưa sao băng.</w:t>
      </w:r>
    </w:p>
    <w:p w14:paraId="0F9E913C"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Kết thúc: trình bày sự việc cuối của hiện tượng mưa sao băng.</w:t>
      </w:r>
    </w:p>
    <w:p w14:paraId="51366D4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Cách trình bày thông tin theo cấu trúc: so sánh, đối chiếu.</w:t>
      </w:r>
    </w:p>
    <w:p w14:paraId="300A5B3D"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các phương tiện phi ngôn ngữ: hình ảnh, số liệu.</w:t>
      </w:r>
    </w:p>
    <w:p w14:paraId="185AF9F8"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54 sgk Ngữ văn lớp 8 Tập 1): </w:t>
      </w:r>
      <w:r w:rsidRPr="00BA2146">
        <w:rPr>
          <w:color w:val="000000"/>
          <w:sz w:val="28"/>
          <w:szCs w:val="28"/>
        </w:rPr>
        <w:t>Xác định cấu trúc và câu chủ đề (nếu có) của đoạn văn sau:</w:t>
      </w:r>
    </w:p>
    <w:p w14:paraId="75346B85"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770DB1A4"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(Theo Hoàng Tiến Lựu, Hình ảnh hoa sen trong bài ca dao “Trong đầm gì đẹp bằng sen”)</w:t>
      </w:r>
    </w:p>
    <w:p w14:paraId="6364E92C"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1521BEB"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chủ đề: Nhân dân lao động, đặc biệt nông dân là những người gần sen, hiểu sen, yêu sen và giống sen nhiều nhất</w:t>
      </w:r>
    </w:p>
    <w:p w14:paraId="3605E588"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Cấu trúc: diễn dịch.</w:t>
      </w:r>
    </w:p>
    <w:p w14:paraId="1B43601C"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54 sgk Ngữ văn lớp 8 Tập 1):</w:t>
      </w:r>
      <w:r w:rsidRPr="00BA2146">
        <w:rPr>
          <w:color w:val="000000"/>
          <w:sz w:val="28"/>
          <w:szCs w:val="28"/>
        </w:rPr>
        <w:t>Khi viết văn bản giải thích về một hiện tượng tự nhiên, cần lưu ý điều gì?</w:t>
      </w:r>
    </w:p>
    <w:p w14:paraId="02CAD383"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A210B0D"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Khi viết văn bản thuyết minh giải thích một hiện tượng tự nhiên cần lưu ý:</w:t>
      </w:r>
    </w:p>
    <w:p w14:paraId="20B1CFFD"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viết để lí giải nguyên nhân xuất hiện và cách thức diễn ra của một hiện tượng tự nhiên.</w:t>
      </w:r>
    </w:p>
    <w:p w14:paraId="6084D45B"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Văn bản thuyết minh giải thích một hiện tượng tự nhiên thường có cấu trúc gồm 3 phần:</w:t>
      </w:r>
    </w:p>
    <w:p w14:paraId="62D390C8"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mở đầu: giới thiệu khái quát hiện tượng và quá trình xảy ra hiện tuợng trong thế giới tự nhiên.</w:t>
      </w:r>
    </w:p>
    <w:p w14:paraId="69662DCF"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nội dung: giải thích nguyên nhân và cách thức diễn ra hiện tượng.</w:t>
      </w:r>
    </w:p>
    <w:p w14:paraId="0FF84049"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Phần kết thúc: trình bày sự việc cuối của hiện tượng tự nhiên hoặc tóm tắt nội dung giải thích.</w:t>
      </w:r>
    </w:p>
    <w:p w14:paraId="41C6DB14"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04CF6EB4"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54 sgk Ngữ văn lớp 8 Tập 1): </w:t>
      </w:r>
      <w:r w:rsidRPr="00BA2146">
        <w:rPr>
          <w:color w:val="000000"/>
          <w:sz w:val="28"/>
          <w:szCs w:val="28"/>
        </w:rPr>
        <w:t>Chia sẻ những kinh nghiệm em đã thu nhận được về cách nắm bắt nội dung chính khi thảo luận nhóm và trình bày lại những nội dung ấy một cách hiệu quả.</w:t>
      </w:r>
    </w:p>
    <w:p w14:paraId="24D69A1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7E29F73"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Những kinh nghiệm em đã thu nhận được về cách nắm bắt nội dung chính khi thảo luận nhóm và trình bày lại những nội dung ấy một cách hiệu quả là:</w:t>
      </w:r>
    </w:p>
    <w:p w14:paraId="2C0BEDF9"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Đưa ra ý kiến cá nhân.</w:t>
      </w:r>
    </w:p>
    <w:p w14:paraId="60B53236"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Tiếp thu, lắng nghe ý kiến của các thành viên trong nhóm.</w:t>
      </w:r>
    </w:p>
    <w:p w14:paraId="225429C5"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Tham khảo sách báo và những tài liệu có liên quan đến nội dung trình bày.</w:t>
      </w:r>
    </w:p>
    <w:p w14:paraId="11D3307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Trình bày tự tin</w:t>
      </w:r>
    </w:p>
    <w:p w14:paraId="6DF77DDA"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6 (trang 54 sgk Ngữ văn lớp 8 Tập 1):</w:t>
      </w:r>
      <w:r w:rsidRPr="00BA2146">
        <w:rPr>
          <w:color w:val="000000"/>
          <w:sz w:val="28"/>
          <w:szCs w:val="28"/>
        </w:rPr>
        <w:t>Từ những điều đã học trong bài học này, em hãy trả lời câu hỏi: Sự kì bì của thế giới tự nhiên gợi cho em những suy nghĩ gì?</w:t>
      </w:r>
    </w:p>
    <w:p w14:paraId="4AA4039D"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12B7BC6"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Sự kì bì của thế giới tự nhiên gợi cho em những suy nghĩ:</w:t>
      </w:r>
    </w:p>
    <w:p w14:paraId="4C381752" w14:textId="77777777" w:rsidR="00CA2341" w:rsidRPr="00BA2146" w:rsidRDefault="00CA2341"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Là nơi chứa đựng nhiều bí mật thú vị, bất ngờ của thế giới tự nhiên.</w:t>
      </w:r>
    </w:p>
    <w:p w14:paraId="1EE38E11" w14:textId="77777777" w:rsidR="00CA2341" w:rsidRDefault="00CA2341" w:rsidP="00BA2146">
      <w:pPr>
        <w:spacing w:after="0" w:line="20" w:lineRule="atLeast"/>
        <w:rPr>
          <w:rFonts w:ascii="Times New Roman" w:hAnsi="Times New Roman" w:cs="Times New Roman"/>
          <w:color w:val="000000"/>
          <w:sz w:val="28"/>
          <w:szCs w:val="28"/>
          <w:shd w:val="clear" w:color="auto" w:fill="FFFFFF"/>
        </w:rPr>
      </w:pPr>
      <w:r w:rsidRPr="00BA2146">
        <w:rPr>
          <w:rFonts w:ascii="Times New Roman" w:hAnsi="Times New Roman" w:cs="Times New Roman"/>
          <w:color w:val="000000"/>
          <w:sz w:val="28"/>
          <w:szCs w:val="28"/>
          <w:shd w:val="clear" w:color="auto" w:fill="FFFFFF"/>
        </w:rPr>
        <w:t>- Chúng ta cần phải đầu tư phát triển ngành khoa học thiên văn để tìm hiểu và phát hiện những điều mới mẻ và đẹp đẽ hơn của thế giới tự nhiên.</w:t>
      </w:r>
    </w:p>
    <w:p w14:paraId="1ACDDD86" w14:textId="77777777" w:rsidR="00F214EB" w:rsidRPr="00BA2146" w:rsidRDefault="00F214EB" w:rsidP="00BA2146">
      <w:pPr>
        <w:spacing w:after="0" w:line="20" w:lineRule="atLeast"/>
        <w:rPr>
          <w:rFonts w:ascii="Times New Roman" w:hAnsi="Times New Roman" w:cs="Times New Roman"/>
          <w:color w:val="000000"/>
          <w:sz w:val="28"/>
          <w:szCs w:val="28"/>
          <w:shd w:val="clear" w:color="auto" w:fill="FFFFFF"/>
        </w:rPr>
      </w:pPr>
    </w:p>
    <w:p w14:paraId="66B80BC2" w14:textId="77777777" w:rsidR="00CA2341" w:rsidRDefault="00C73300"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Tri thức ngữ văn trang 56</w:t>
      </w:r>
    </w:p>
    <w:p w14:paraId="3DA80684"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720EC526"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Luận đề và luận điểm trong văn nghị luận</w:t>
      </w:r>
    </w:p>
    <w:p w14:paraId="3BAE42C8"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là vấn đề chính được nêu ra để bàn luận trong văn bản nghị luận.</w:t>
      </w:r>
    </w:p>
    <w:p w14:paraId="2744D5CA"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là những ý kiến thể hiện quan điểm của người viết về luận đề.</w:t>
      </w:r>
    </w:p>
    <w:p w14:paraId="16CA65C6"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Trong văn bản nghị luận, luận đề được thể hiện bằng luận điểm và làm sáng tỏ bằng lí lẽ, dẫn chứng.</w:t>
      </w:r>
    </w:p>
    <w:p w14:paraId="6DAF2A07"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Bằng chứng khách quan và ý kiến, đánh giá chủ quan của người viết trong văn nghị luận</w:t>
      </w:r>
    </w:p>
    <w:p w14:paraId="73EC4B39"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Bằng chứng khách quan là những thông tin khách quan, có thể kiểm chứng được trong thực tế.</w:t>
      </w:r>
    </w:p>
    <w:p w14:paraId="4B0EAD23"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0D14F30E"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7"/>
        <w:gridCol w:w="7116"/>
      </w:tblGrid>
      <w:tr w:rsidR="00C73300" w:rsidRPr="00BA2146" w14:paraId="764D2780" w14:textId="77777777"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D23AB"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E512E"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 đánh giá chủ quan của người viết</w:t>
            </w:r>
          </w:p>
        </w:tc>
      </w:tr>
      <w:tr w:rsidR="00C73300" w:rsidRPr="00BA2146" w14:paraId="3ED35268" w14:textId="77777777"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158E2"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B817D"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C73300" w:rsidRPr="00BA2146" w14:paraId="729F50AC" w14:textId="77777777" w:rsidTr="00C7330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0D29E3"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CB598"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cảm nhận, cách nhìn, diễn giải của cá nhân; không có cơ sở để kiểm chứng.</w:t>
            </w:r>
          </w:p>
        </w:tc>
      </w:tr>
    </w:tbl>
    <w:p w14:paraId="64E6C91F" w14:textId="77777777" w:rsidR="00C73300" w:rsidRPr="00BA2146" w:rsidRDefault="00C73300"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3. Nghĩa của một số yếu tố Hán Việt thông dụng và nghĩa của những từ có yếu tố Hán Việt</w:t>
      </w:r>
    </w:p>
    <w:p w14:paraId="04BEA72C"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Một số yếu tố Hán Việt thông dụng dưới đây có thể kết hợp với nhau, hoặc kết hợp với các yếu tố khác để tạo thành từ Hán Việt:</w:t>
      </w:r>
    </w:p>
    <w:p w14:paraId="211FEE98"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Chinh (đánh dẹp, đi xa): chinh phục, chinh phụ…</w:t>
      </w:r>
    </w:p>
    <w:p w14:paraId="61110C1E"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Lạm (quá mức): lạm phát, lạm dụng…</w:t>
      </w:r>
    </w:p>
    <w:p w14:paraId="660ABF00" w14:textId="77777777" w:rsidR="00C73300" w:rsidRPr="00BA2146"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Tuyệt (dứt, hết…): tuyệt bút, tuyệt nhiên…</w:t>
      </w:r>
    </w:p>
    <w:p w14:paraId="454E569D" w14:textId="77777777" w:rsidR="00C73300" w:rsidRDefault="00C73300"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(không, không có): vô bổ, vô tận…</w:t>
      </w:r>
    </w:p>
    <w:p w14:paraId="695DA949" w14:textId="77777777" w:rsidR="00F214EB" w:rsidRPr="00BA2146" w:rsidRDefault="00F214EB" w:rsidP="00BA2146">
      <w:pPr>
        <w:pStyle w:val="NormalWeb"/>
        <w:spacing w:before="0" w:beforeAutospacing="0" w:after="0" w:afterAutospacing="0" w:line="20" w:lineRule="atLeast"/>
        <w:jc w:val="both"/>
        <w:rPr>
          <w:color w:val="000000"/>
          <w:sz w:val="28"/>
          <w:szCs w:val="28"/>
        </w:rPr>
      </w:pPr>
    </w:p>
    <w:p w14:paraId="49345712" w14:textId="77777777" w:rsidR="00C73300" w:rsidRDefault="00B4665C"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Bức thư của thủ lĩnh da đỏ trang 58, 59, 60, 61, 62</w:t>
      </w:r>
    </w:p>
    <w:p w14:paraId="77FD298C"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462FE22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Chuẩn bị đọc</w:t>
      </w:r>
    </w:p>
    <w:p w14:paraId="360413F0"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hỏi (trang 58 sgk Ngữ văn lớp 8 Tập 1): </w:t>
      </w:r>
      <w:r w:rsidRPr="00BA2146">
        <w:rPr>
          <w:color w:val="000000"/>
          <w:sz w:val="28"/>
          <w:szCs w:val="28"/>
        </w:rPr>
        <w:t>Theo em, vì sao thiên nhiên được ví như bà mẹ của muôn loài?</w:t>
      </w:r>
    </w:p>
    <w:p w14:paraId="557DBE3F"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Trả lời:</w:t>
      </w:r>
    </w:p>
    <w:p w14:paraId="53F84B7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Thiên nhiên được ví như bà mẹ của muôn loài vì: Tất cả muôn loài kể cả con người đều được thiên nhiên nuôi dưỡng trong hàng triệu năm để có được như bây giờ.</w:t>
      </w:r>
    </w:p>
    <w:p w14:paraId="77748A4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Trải nghiệm cùng văn bản</w:t>
      </w:r>
    </w:p>
    <w:p w14:paraId="4CEA4C91"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1. Suy luận: </w:t>
      </w:r>
      <w:r w:rsidRPr="00BA2146">
        <w:rPr>
          <w:rStyle w:val="Emphasis"/>
          <w:color w:val="000000"/>
          <w:sz w:val="28"/>
          <w:szCs w:val="28"/>
        </w:rPr>
        <w:t>Các hình ảnh so sánh, liên tưởng trong đoạn văn này gợi ý nghĩa gì?</w:t>
      </w:r>
    </w:p>
    <w:p w14:paraId="5388311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Emphasis"/>
          <w:color w:val="000000"/>
          <w:sz w:val="28"/>
          <w:szCs w:val="28"/>
        </w:rPr>
        <w:t>- Các hình ảnh so sánh, liên tưởng trong đoạn văn này cho ta thấy mảnh đất và con người nơi đây như hòa chung cùng một nhịp, mang ý nghĩa như tình thân gia đình.</w:t>
      </w:r>
    </w:p>
    <w:p w14:paraId="2AD10898"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2. Suy luận: </w:t>
      </w:r>
      <w:r w:rsidRPr="00BA2146">
        <w:rPr>
          <w:rStyle w:val="Emphasis"/>
          <w:color w:val="000000"/>
          <w:sz w:val="28"/>
          <w:szCs w:val="28"/>
        </w:rPr>
        <w:t>Việc lặp lại giả định “Nếu… bán cho Ngài mảnh đất này” có ý nghĩa gì?</w:t>
      </w:r>
    </w:p>
    <w:p w14:paraId="304367A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Việc lặp lại giả định “Nếu… bán cho Ngài mảnh đất này” có ý nghĩa nhấn mạnh mảnh đất này là mảnh đất vô cùng thiêng liêng và quý trọng đối với người dân nơi đây, nếu ngài của mua nó hãy tôn trọng và giữ gìn nó như cách mà họ đã và đang làm.</w:t>
      </w:r>
    </w:p>
    <w:p w14:paraId="24EBCFC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058FC16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Qua bức thư trả lời yêu cầu mua đất của Tổng thống Mĩ Phreng-klin, thủ lĩnh người da đỏ Xi-át-tơn, tác giả đã đặt ra một vấn đề có ý nghĩa toàn nhân loại: Con người phải sống hòa hợp với thiên nhiên, phải chăm lo bảo vệ môi trường và thiên nhiên như bảo vệ mạng sống của mình.</w:t>
      </w:r>
    </w:p>
    <w:p w14:paraId="76FBE675"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61 sgk Ngữ văn lớp 8 Tập 1): </w:t>
      </w:r>
      <w:r w:rsidRPr="00BA2146">
        <w:rPr>
          <w:color w:val="000000"/>
          <w:sz w:val="28"/>
          <w:szCs w:val="28"/>
        </w:rPr>
        <w:t>Xác định hệ thống luận điểm, lí lẽ, bằng chứng của văn bản.</w:t>
      </w:r>
    </w:p>
    <w:p w14:paraId="38C5065F"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9924BB1"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Hệ thống luận điểm, lí lẽ, bằng chứng của văn bản là:</w:t>
      </w:r>
    </w:p>
    <w:p w14:paraId="7C6EB5B1"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1: Những điều thiêng liêng trong kí ức của người da đỏ</w:t>
      </w:r>
    </w:p>
    <w:p w14:paraId="3E3D32D3"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4CD3954E"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Mảnh đất là người mẹ, bông hoa là người chị, người em.</w:t>
      </w:r>
    </w:p>
    <w:p w14:paraId="6C13A43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Dòng nước là máu của tổ tiên.</w:t>
      </w:r>
    </w:p>
    <w:p w14:paraId="488F5B0C"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thì thầm của dòng nước là tiếng nói của cha ông.</w:t>
      </w:r>
    </w:p>
    <w:p w14:paraId="3EA4B473"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2: Những lo lắng của người da đỏ nếu bán đất cho người da trắng</w:t>
      </w:r>
    </w:p>
    <w:p w14:paraId="4FAB787E"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003A560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sẽ lấy đi trong lòng đất những gì họ cần.</w:t>
      </w:r>
    </w:p>
    <w:p w14:paraId="59027B91"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Lòng thèm khát của họ sẽ ngấu nghiến đất đai.</w:t>
      </w:r>
    </w:p>
    <w:p w14:paraId="4F4B58A5"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chẳng để ý đến bầu không khí mà họ hít thở.</w:t>
      </w:r>
    </w:p>
    <w:p w14:paraId="18949A8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3: Kiến nghị của người da đỏ</w:t>
      </w:r>
    </w:p>
    <w:p w14:paraId="17F98FD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5C10715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biết quý trọng đất đai.</w:t>
      </w:r>
    </w:p>
    <w:p w14:paraId="7DD9EE73"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Hãy khuyên bảo chúng đất là mẹ.</w:t>
      </w:r>
    </w:p>
    <w:p w14:paraId="2C9DA0AC"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61 sgk Ngữ văn lớp 8 Tập 1): </w:t>
      </w:r>
      <w:r w:rsidRPr="00BA2146">
        <w:rPr>
          <w:color w:val="000000"/>
          <w:sz w:val="28"/>
          <w:szCs w:val="28"/>
        </w:rPr>
        <w:t>Văn bản chủ yếu hướng đến luận đề nào dưới đây? Lí giải vào hệ thống luận điểm, lí lẽ, dẫn chứng của văn bản.</w:t>
      </w:r>
    </w:p>
    <w:p w14:paraId="3629B9B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a. Hồi đáp lời đề nghị mua đất của Tổng thống Mỹ.</w:t>
      </w:r>
    </w:p>
    <w:p w14:paraId="79C70D3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b. Mối quan hệ giữa con người và thiên nhiên.</w:t>
      </w:r>
    </w:p>
    <w:p w14:paraId="64526EA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96C437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Văn bản chủ yếu hướng đến luận đề: Mối quan hệ giữa con người và thiên nhiên. Vì:</w:t>
      </w:r>
    </w:p>
    <w:p w14:paraId="59648ED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1: Những điều thiêng liêng trong kí ức của người da đỏ</w:t>
      </w:r>
    </w:p>
    <w:p w14:paraId="01C95FF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257382F7"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Mảnh đất là người mẹ, bông hoa là người chị, người em.</w:t>
      </w:r>
    </w:p>
    <w:p w14:paraId="5B73F75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Dòng nước là máu của tổ tiên.</w:t>
      </w:r>
    </w:p>
    <w:p w14:paraId="0AE51C5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Tiếng thì thầm của dòng nước là tiếng nói của cha ông.</w:t>
      </w:r>
    </w:p>
    <w:p w14:paraId="127C73D2"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2: Những lo lắng của người da đỏ nếu bán đất cho người da trắng</w:t>
      </w:r>
    </w:p>
    <w:p w14:paraId="4B7406B2"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3D31B87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Họ sẽ lấy đi trong lòng đất những gì họ cần.</w:t>
      </w:r>
    </w:p>
    <w:p w14:paraId="377EE3AF"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Lòng thèm khát của họ sẽ ngấu nghiến đất đai.</w:t>
      </w:r>
    </w:p>
    <w:p w14:paraId="19F16F5E"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Họ chẳng để ý đến bầu không khí mà họ hít thở.</w:t>
      </w:r>
    </w:p>
    <w:p w14:paraId="5E4A24D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3: Kiến nghị của người da đỏ</w:t>
      </w:r>
    </w:p>
    <w:p w14:paraId="5D752992"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Lí lẽ, bằng chứng:</w:t>
      </w:r>
    </w:p>
    <w:p w14:paraId="72C8A678"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Phải biết quý trọng đất đai.</w:t>
      </w:r>
    </w:p>
    <w:p w14:paraId="16A74108"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Hãy khuyên bảo chúng đất là mẹ.</w:t>
      </w:r>
    </w:p>
    <w:p w14:paraId="29769810"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61 sgk Ngữ văn lớp 8 Tập 1): </w:t>
      </w:r>
      <w:r w:rsidRPr="00BA2146">
        <w:rPr>
          <w:color w:val="000000"/>
          <w:sz w:val="28"/>
          <w:szCs w:val="28"/>
        </w:rPr>
        <w:t>Phân tích mối liên hệ giữa luận đề, luận điểm, lí lẽ và bằng chứng.</w:t>
      </w:r>
    </w:p>
    <w:p w14:paraId="45B47494"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6E938A5"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thể hiện ngay trong nhan đề văn bản là vấn đề chính được nêu ra để bàn luận.</w:t>
      </w:r>
    </w:p>
    <w:p w14:paraId="2C2ED47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là những ý kiến thể hiện quan điểm của người viết về luận đề.</w:t>
      </w:r>
    </w:p>
    <w:p w14:paraId="1B9A318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được làm sáng tỏ bằng hệ thống luận điểm và các lí lẽ, bằng chứng.</w:t>
      </w:r>
    </w:p>
    <w:p w14:paraId="056BB0E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61 sgk Ngữ văn lớp 8 Tập 1): </w:t>
      </w:r>
      <w:r w:rsidRPr="00BA2146">
        <w:rPr>
          <w:color w:val="000000"/>
          <w:sz w:val="28"/>
          <w:szCs w:val="28"/>
        </w:rPr>
        <w:t>Em hãy xác định câu văn thể hiện bằng chứng khách quan và ý kiến, đánh giá chủ quan của người viết trong đoạn trích sau:</w:t>
      </w:r>
    </w:p>
    <w:p w14:paraId="0F6EA773"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nhà khói lại quan trọng hơn nhiều con trâu rừng mà chúng tôi chỉ giết để duy trì cuộc sống. Con người là gì, nếu cuộc sống thiếu những con thú?</w:t>
      </w:r>
    </w:p>
    <w:p w14:paraId="231AA13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FA7D542"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Câu văn thể hiện bằng chứng khách quan và ý kiến, đánh giá chủ quan của người viết trong đoạn trích là: Tôi là kẻ hoang dã, tôi không hiểu bất cứ một cách sống nào khác.</w:t>
      </w:r>
    </w:p>
    <w:p w14:paraId="74AD1EB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62 sgk Ngữ văn lớp 8 Tập 1):</w:t>
      </w:r>
    </w:p>
    <w:p w14:paraId="308129B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Em hiểu như thế nào về ý kiến: “Đất là Mẹ. Điều gì xảy ra với đất đai tức là xảy ra đối với những đứa con của Đất”? Tìm một số ví dụ từ thực tế để chứng minh cho cách hiểu của em.</w:t>
      </w:r>
    </w:p>
    <w:p w14:paraId="662AA227"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C9BAD5B"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Em hiểu ý kiến: “Đất là Mẹ. Điều gì xảy ra với đất đai tức là xảy ra đối với những đứa con của Đất” có nghĩa là:</w:t>
      </w:r>
    </w:p>
    <w:p w14:paraId="4B5620D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Đất là “Mẹ” bao dung, ban cho “những đứa con” của đất là chúng ta cái “tổ sống”: trú ngụ, trồng trọt… “Những đứa con” của đất khi đó chỉ biết dựa vào bà mẹ thiên nhiên của mình để sinh tồn: nơi để trú ngụ, để trồng trọt, chăn nuôi tạo nên mùa màng hoa trái, cảnh quan thiên nhiên để con người thưởng ngoạn…</w:t>
      </w:r>
    </w:p>
    <w:p w14:paraId="423705C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Một số ví dụ thực tế chứng minh:</w:t>
      </w:r>
    </w:p>
    <w:p w14:paraId="53E5F1DF"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đất chúng ta mới có thể xây nhà làm nơi sinh sống, trú ngụ.</w:t>
      </w:r>
    </w:p>
    <w:p w14:paraId="377CC98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Có đất mới có thể trồng trọt từ đó có cái ăn cái uống.</w:t>
      </w:r>
    </w:p>
    <w:p w14:paraId="494C5839"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Nếu đất hư hại sẽ dẫn đến lũ lụt, sạt lở… khiến cuộc sống con người bị đe dọa.</w:t>
      </w:r>
    </w:p>
    <w:p w14:paraId="10E1592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w:t>
      </w:r>
    </w:p>
    <w:p w14:paraId="3026DE5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62 sgk Ngữ văn lớp 8 Tập 1): </w:t>
      </w:r>
      <w:r w:rsidRPr="00BA2146">
        <w:rPr>
          <w:color w:val="000000"/>
          <w:sz w:val="28"/>
          <w:szCs w:val="28"/>
        </w:rPr>
        <w:t>Đoạn văn nào trong bức thư để lại cho em ấn tượng mạnh nhất? Chia sẻ ấn tượng của em với các bạn trong lớp.</w:t>
      </w:r>
    </w:p>
    <w:p w14:paraId="5E2CF5B7"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DDB5135"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Đoạn văn trong bức thư để lại cho em ấn tượng mạnh nhất là: “Không khí quả là quý giá với người da đỏ… hương hoa đồng cỏ”.</w:t>
      </w:r>
    </w:p>
    <w:p w14:paraId="61C75563"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Đọc đến đoạn này chúng ta càng hiểu rõ hơn về sự giao thoa giữa con người và thiên nhiên, mối quan hệ gắn bó tưởng chừng như không thể tách rời ấy đã động vào trái tim của người đọc, người nghe một cảm xúc thiêng liêng khó tả.</w:t>
      </w:r>
    </w:p>
    <w:p w14:paraId="3723AFFA"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7 (trang 62 sgk Ngữ văn lớp 8 Tập 1):</w:t>
      </w:r>
    </w:p>
    <w:p w14:paraId="6F22CAB5" w14:textId="77777777" w:rsidR="00B4665C" w:rsidRPr="00BA2146" w:rsidRDefault="00000000" w:rsidP="00BA2146">
      <w:pPr>
        <w:pStyle w:val="NormalWeb"/>
        <w:spacing w:before="0" w:beforeAutospacing="0" w:after="0" w:afterAutospacing="0" w:line="20" w:lineRule="atLeast"/>
        <w:jc w:val="both"/>
        <w:rPr>
          <w:color w:val="000000"/>
          <w:sz w:val="28"/>
          <w:szCs w:val="28"/>
        </w:rPr>
      </w:pPr>
      <w:hyperlink r:id="rId21" w:history="1">
        <w:r w:rsidR="00B4665C" w:rsidRPr="00BA2146">
          <w:rPr>
            <w:rStyle w:val="Hyperlink"/>
            <w:b/>
            <w:bCs/>
            <w:color w:val="008000"/>
            <w:sz w:val="28"/>
            <w:szCs w:val="28"/>
          </w:rPr>
          <w:t>Theo em, con người cần ứng xử như thế nào với tài nguyên thiên nhiên và sự sống của muôn loài? Trình bày ý kiến của em về vấn đề này bằng một đoạn văn khoảng 150 chữ.</w:t>
        </w:r>
      </w:hyperlink>
    </w:p>
    <w:p w14:paraId="24C76722"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0CC540D" w14:textId="77777777" w:rsidR="00B4665C" w:rsidRPr="00BA2146" w:rsidRDefault="00B4665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Đoạn văn tham khảo</w:t>
      </w:r>
    </w:p>
    <w:p w14:paraId="09C14241" w14:textId="77777777" w:rsidR="00B4665C" w:rsidRDefault="00B4665C"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Từ xa xưa, thiên nhiên đã là người bạn tuyệt vời nhất và có tầm quan trọng vô cùng đặc biệt với con người. Con người cũng không phụ lòng thiên nhiên khi đã cùng chung tay thực hiện các chính sách bảo vệ môi trường, bảo vệ các loài thú hiếm, giúp chúng không rơi vào nguy cơ tuyệt chủng. Hiện nay, không ít hoạt động trồng cây xanh ven đường, trồng cây xanh-sạch-đẹp được các tổ chức cộng đồng, đặc biệt là được các bạn học sinh tham gia rất nhiệt tình. Cũng bên cạnh đó, có nhiều tổ chức Bảo vệ động vật quý hiếm được lập ra để đảm bảo sự an toàn cũng như ngăn chặn các hành vi săn bắt, buôn bán trái phép của bọn người buôn lậu. Mỗi ngày trôi qua, ở đâu đó lại xuất hiện những hành vi gây ảnh hưởng xấu đến môi trường thiên nhiên như hiện tượng lâm tặc đốn cây rừng, buôn bán gỗ trái phép, ngang nhiên tàn hại các loài thú quý hiếm. Thật đáng xấu hổ, họ chỉ biết hành động vì lợi ích cá nhân, mà không nghĩ đến rằng việc làm đó còn ảnh hưởng sâu sắc đến việc tàn phá môi trường. Là học sinh, tôi luôn có ý thức về sự quan trọng của môi trường đối với đời sống con người. Để thể hiện rõ tình yêu thiên nhiên, tôi và cũng như tất cả mọi người cần chung tay nhau giúp sức, tuyên truyền cho những người xung quanh mình biết về lợi ích của thiên nhiên khi chúng được bảo vệ và tác hại khi chúng ta phá hoại đi tài sản ấy. Vì sự sống của hành tinh này, chúng ta cần biết khai thác, sử dụng hợp lí cũng như bảo tồn, giữ gìn thiên nhiên để nó trở thành một trong những tài sản quý giá nhất của con người chúng ta.</w:t>
      </w:r>
    </w:p>
    <w:p w14:paraId="56176EAF" w14:textId="77777777" w:rsidR="00F214EB" w:rsidRPr="00BA2146" w:rsidRDefault="00F214EB" w:rsidP="00BA2146">
      <w:pPr>
        <w:pStyle w:val="NormalWeb"/>
        <w:spacing w:before="0" w:beforeAutospacing="0" w:after="0" w:afterAutospacing="0" w:line="20" w:lineRule="atLeast"/>
        <w:ind w:firstLine="720"/>
        <w:jc w:val="both"/>
        <w:rPr>
          <w:color w:val="000000"/>
          <w:sz w:val="28"/>
          <w:szCs w:val="28"/>
        </w:rPr>
      </w:pPr>
    </w:p>
    <w:p w14:paraId="5BFE1CD1" w14:textId="77777777" w:rsidR="00B4665C" w:rsidRDefault="007B0072"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Thiên nhiên và hồn người lúc sang thu trang 62, 63, 64, 65</w:t>
      </w:r>
    </w:p>
    <w:p w14:paraId="3EA477AF"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469054C8"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Chuẩn bị đọc</w:t>
      </w:r>
    </w:p>
    <w:p w14:paraId="2A115F30"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hỏi (trang 62 sgk Ngữ văn lớp 8 Tập 1): </w:t>
      </w:r>
      <w:r w:rsidRPr="00BA2146">
        <w:rPr>
          <w:rFonts w:ascii="Times New Roman" w:eastAsia="Times New Roman" w:hAnsi="Times New Roman" w:cs="Times New Roman"/>
          <w:color w:val="000000"/>
          <w:sz w:val="28"/>
          <w:szCs w:val="28"/>
        </w:rPr>
        <w:t>Ghi lại một vài cảm nhận của em khi đọc bài thơ Sang thu của Hữu Thỉnh (Ngữ Văn 7, tập một, Bộ sách Chân trời sáng tạo) trước khi đọc văn bản này.</w:t>
      </w:r>
    </w:p>
    <w:p w14:paraId="777D88CE"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25F634E8"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Cảm nhận của em khi đọc bài thơ Sang thu của Hữu Thỉnh: Nội dung bài thơ cho thấy những rung động man mác, bâng khuâng của tác giả trước vẻ đẹp và sự biến đổi của thiên nhiên: hương ổi phả, sương thu chùng chình, sông dềnh dàng, mây vội vã…</w:t>
      </w:r>
    </w:p>
    <w:p w14:paraId="71587BAC"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 Trải nghiệm cùng văn bản</w:t>
      </w:r>
    </w:p>
    <w:p w14:paraId="6A8D7C0E"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1. Theo dõi: </w:t>
      </w:r>
      <w:r w:rsidRPr="00BA2146">
        <w:rPr>
          <w:rFonts w:ascii="Times New Roman" w:eastAsia="Times New Roman" w:hAnsi="Times New Roman" w:cs="Times New Roman"/>
          <w:i/>
          <w:iCs/>
          <w:color w:val="000000"/>
          <w:sz w:val="28"/>
          <w:szCs w:val="28"/>
        </w:rPr>
        <w:t>Việc nêu ba câu hỏi liên tiếp có tác dụng gì?</w:t>
      </w:r>
    </w:p>
    <w:p w14:paraId="50DD079E" w14:textId="77777777" w:rsidR="007B0072" w:rsidRPr="00BA2146" w:rsidRDefault="007B0072"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i/>
          <w:iCs/>
          <w:color w:val="000000"/>
          <w:sz w:val="28"/>
          <w:szCs w:val="28"/>
        </w:rPr>
        <w:t>- Việc nêu ba câu hỏi liên tiếp như vậy có tác dụng nhấn mạnh tâm trạng bất ngờ, đột ngột.</w:t>
      </w:r>
    </w:p>
    <w:p w14:paraId="4A7A0CC4"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b/>
          <w:bCs/>
          <w:color w:val="000000"/>
          <w:sz w:val="28"/>
          <w:szCs w:val="28"/>
        </w:rPr>
        <w:t>2. Suy luận: </w:t>
      </w:r>
      <w:r w:rsidRPr="00BA2146">
        <w:rPr>
          <w:i/>
          <w:iCs/>
          <w:color w:val="000000"/>
          <w:sz w:val="28"/>
          <w:szCs w:val="28"/>
        </w:rPr>
        <w:t>Em hiểu thế nào về nhận xét “khổ thứ ba là cái gốc của câu thơ đó”?</w:t>
      </w:r>
      <w:r w:rsidRPr="00BA2146">
        <w:rPr>
          <w:color w:val="000000"/>
          <w:sz w:val="28"/>
          <w:szCs w:val="28"/>
        </w:rPr>
        <w:t xml:space="preserve"> - “Khổ thứ ba là cái gốc của cây thơ đó” vì ở khổ thơ này tác giả bộc lộ toàn bộ tâm tư, tình cảm cũng như kinh nghiệm của tác giả, nó là cái nền để hai khổ thơ trên khoe sắc và tỏa hương.</w:t>
      </w:r>
    </w:p>
    <w:p w14:paraId="4748A946"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4992B5C0"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là lời cảm nhận sâu sắc của tác giả Vũ Nho đối với thiên nhiên và hồn người trong bài thơ Sang Thu. – Hữu Thỉnh.</w:t>
      </w:r>
    </w:p>
    <w:p w14:paraId="1C535FFE"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65 sgk Ngữ văn lớp 8 Tập 1): </w:t>
      </w:r>
      <w:r w:rsidRPr="00BA2146">
        <w:rPr>
          <w:color w:val="000000"/>
          <w:sz w:val="28"/>
          <w:szCs w:val="28"/>
        </w:rPr>
        <w:t>Xác định hệ thống luận điểm, lí lẽ bằng chứng của văn bản.</w:t>
      </w:r>
    </w:p>
    <w:p w14:paraId="45965390"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3108F4F"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của tác trong khổ thơ thứ nhất và thứ 2: Bức tranh thiên nhiên mùa thu được miêu tả bằng khứu giác, thị giác, xúc giác.</w:t>
      </w:r>
    </w:p>
    <w:p w14:paraId="1D5694EE"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Không phải là những nét đặc trưng của trời mây hay sắc vàng của hoa cúc mà bắt đầu là hương ổi – một chữ “phả” đủ gợi hương thơm sánh lại.</w:t>
      </w:r>
    </w:p>
    <w:p w14:paraId="1D9C3007"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được “hương ổi”, đã nhận ra “gió se”, mắt lại nhìn thấy sương đang “chùng chình qua ngõ”.</w:t>
      </w:r>
    </w:p>
    <w:p w14:paraId="0BEB2D8D"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Thiên nhiên được quan sát rộng lớn hơn, nhiều tầng bậc hơn “sông dềnh dàng” và “chim vội vã”.</w:t>
      </w:r>
    </w:p>
    <w:p w14:paraId="583F25C1"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của tác giả về suy nghĩ, chiêm nghiệm của nhà thơ qua khổ thơ thứ 3.</w:t>
      </w:r>
    </w:p>
    <w:p w14:paraId="09984B69"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suy ngẫm về tâm trạng của tác giả khi nhìn cảnh vật trong những ngày đầu thu qua hình ảnh nắng, mưa, sấm.</w:t>
      </w:r>
    </w:p>
    <w:p w14:paraId="3291BD02"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14:paraId="1C0CC29B"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65 sgk Ngữ văn lớp 8 Tập 1): </w:t>
      </w:r>
      <w:r w:rsidRPr="00BA2146">
        <w:rPr>
          <w:color w:val="000000"/>
          <w:sz w:val="28"/>
          <w:szCs w:val="28"/>
        </w:rPr>
        <w:t>Nêu luận đề của văn bản. Dựa trên cơ sở nào em xác định như vậy?</w:t>
      </w:r>
    </w:p>
    <w:p w14:paraId="309275B9"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DBB03A2"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của văn bản: Cảm nhận về thiên nhiên và hồn người lúc sang thu. Dựa vào những luận điểm, luận cứ đã nêu ở câu 1.</w:t>
      </w:r>
    </w:p>
    <w:p w14:paraId="0A875E5B"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65 sgk Ngữ văn lớp 8 Tập 1): </w:t>
      </w:r>
      <w:r w:rsidRPr="00BA2146">
        <w:rPr>
          <w:color w:val="000000"/>
          <w:sz w:val="28"/>
          <w:szCs w:val="28"/>
        </w:rPr>
        <w:t>Phân tích mối liên hệ giữa luận đề, luận điểm, lí lẽ và bằng chứng.</w:t>
      </w:r>
    </w:p>
    <w:p w14:paraId="063B9052"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61C434D"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thể hiện ngay trong nhan đề văn bản là vấn đề chính được nêu ra để bàn luận.</w:t>
      </w:r>
    </w:p>
    <w:p w14:paraId="754EAC93"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điểm là những ý kiến thể hiện quan điểm của người viết về luận đề.</w:t>
      </w:r>
    </w:p>
    <w:p w14:paraId="663F67CE"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Luận đề được làm sáng tỏ bằng hệ thống luận điểm và các lí lẽ, bằng chứng.</w:t>
      </w:r>
    </w:p>
    <w:p w14:paraId="297E32F6"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65 sgk Ngữ văn lớp 8 Tập 1): </w:t>
      </w:r>
      <w:r w:rsidRPr="00BA2146">
        <w:rPr>
          <w:color w:val="000000"/>
          <w:sz w:val="28"/>
          <w:szCs w:val="28"/>
        </w:rPr>
        <w:t>Tìm câu văn thể hiện bằng chứng khách quan và ý kiến, đánh giá chủ quan của người viết trong đoạn văn sau:</w:t>
      </w:r>
    </w:p>
    <w:p w14:paraId="6975DB23"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Với các thi nhân, mùa thu lưu dấu của mình trong những vần thơ đượm một vẻ riêng trong trẻo. Nguyễn Du, Nguyễn Khuyến, Xuân Diệu, Huy Cận, Lưu Trọng Lư, Tế Hanh, Nguyễn Đình Thi… đều có những câu thơ, bài thơ tuyệt đẹp. Đến lượt mình, Hữu Thỉnh lại làm cho mùa thu có thêm hương sắc mới.</w:t>
      </w:r>
    </w:p>
    <w:p w14:paraId="6964AA66"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5E9FF58"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bằng chứng khách quan của người viết trong đoạn văn trên là: Với các thi nhân, mùa thu lưu dấu của mình trong những vần thơ đượm một vẻ riêng trong trẻo.</w:t>
      </w:r>
    </w:p>
    <w:p w14:paraId="0CF5A937"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ý kiến, đánh giá chủ quan của người viết trong đoạn văn trên là: Đến lượt mình, Hữu Thỉnh lại làm cho mùa thu có thêm hương sắc mới.</w:t>
      </w:r>
    </w:p>
    <w:p w14:paraId="47695914"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65 sgk Ngữ văn lớp 8 Tập 1): </w:t>
      </w:r>
      <w:r w:rsidRPr="00BA2146">
        <w:rPr>
          <w:color w:val="000000"/>
          <w:sz w:val="28"/>
          <w:szCs w:val="28"/>
        </w:rPr>
        <w:t>Em có đồng ý với nhận định “Nhan đề Sang thu vừa bao trùm lại vừa thấm vào từng từ ngữ, cảnh vật” hay không? Vì sao?</w:t>
      </w:r>
    </w:p>
    <w:p w14:paraId="2F8B33A7"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A4949EA"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 Em có đồng tình với nhận định “Nhan đề Sang thu vừa bao trùm lại vừa thấm vào từng từ ngữ, cảnh vật” vì:</w:t>
      </w:r>
    </w:p>
    <w:p w14:paraId="38A54AFC"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color w:val="000000"/>
          <w:sz w:val="28"/>
          <w:szCs w:val="28"/>
        </w:rPr>
        <w:t>Nhan đề bài thơ Sang thu thể hiện cách lựa chọn khoảnh khắc thời gian, bắc cầu giữa cái không và cái có. Chính cảm giác mơ hồ, tinh tế đã chuyên chở cho tâm hồn thu theo cách của mùa thu. Nhạy cảm, nhẹ nhàng, vừa lạ vừa quen, nó đã đánh thức nơi ta những gì da diết nhất. “Sang thu” còn là của đời người. Đời người sang thu (sang tuổi xế chiều) nhiều từng trải, vững vàng hơn trước những biến động của cuộc đời.</w:t>
      </w:r>
    </w:p>
    <w:p w14:paraId="383A6922"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6 (trang 65 sgk Ngữ văn lớp 8 Tập 1): </w:t>
      </w:r>
      <w:hyperlink r:id="rId22" w:history="1">
        <w:r w:rsidRPr="00BA2146">
          <w:rPr>
            <w:rStyle w:val="Hyperlink"/>
            <w:b/>
            <w:bCs/>
            <w:color w:val="008000"/>
            <w:sz w:val="28"/>
            <w:szCs w:val="28"/>
          </w:rPr>
          <w:t>Viết đoạn văn (từ bảy đến chín câu) để trình bày cảm nhận của em về vẻ đẹp của thiên nhiên lúc giao mùa.</w:t>
        </w:r>
      </w:hyperlink>
    </w:p>
    <w:p w14:paraId="33E0110C"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5FACF14" w14:textId="77777777" w:rsidR="007B0072" w:rsidRPr="00BA2146" w:rsidRDefault="007B0072"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Đoạn văn tham khảo</w:t>
      </w:r>
    </w:p>
    <w:p w14:paraId="71E7044F" w14:textId="77777777" w:rsidR="007B0072" w:rsidRDefault="007B0072" w:rsidP="00BA2146">
      <w:pPr>
        <w:pStyle w:val="NormalWeb"/>
        <w:spacing w:before="0" w:beforeAutospacing="0" w:after="0" w:afterAutospacing="0" w:line="20" w:lineRule="atLeast"/>
        <w:ind w:firstLine="720"/>
        <w:jc w:val="both"/>
        <w:rPr>
          <w:color w:val="000000"/>
          <w:sz w:val="28"/>
          <w:szCs w:val="28"/>
        </w:rPr>
      </w:pPr>
      <w:r w:rsidRPr="00BA2146">
        <w:rPr>
          <w:color w:val="000000"/>
          <w:sz w:val="28"/>
          <w:szCs w:val="28"/>
        </w:rPr>
        <w:t>Nhịp sống chậm rãi khiến em cảm nhận sâu sắc khoảnh khắc tiết trời chuyển mình từ cuối hạ sang đầu thu. Còn đâu những trưa hè nắng đổ lửa, dát vàng những con đường. Thay vào đó là tia nắng êm dịu, chờn vờn từng góc phố, hàng cây. Gió heo may bao trùm khắp con ngõ nhỏ. Không khí se lạnh khiến mọi người phải vội tìm cho mình một chiếc áo khoác mỏng, một bàn tay ấm, một cái ôm lâu. Thiên nhiên, con người như hòa quyện vào nhau. Chính bởi vậy, em càng yêu và say đắm khoảnh khắc chớm thu.</w:t>
      </w:r>
    </w:p>
    <w:p w14:paraId="469D46EE" w14:textId="77777777" w:rsidR="00F214EB" w:rsidRPr="00BA2146" w:rsidRDefault="00F214EB" w:rsidP="00BA2146">
      <w:pPr>
        <w:pStyle w:val="NormalWeb"/>
        <w:spacing w:before="0" w:beforeAutospacing="0" w:after="0" w:afterAutospacing="0" w:line="20" w:lineRule="atLeast"/>
        <w:ind w:firstLine="720"/>
        <w:jc w:val="both"/>
        <w:rPr>
          <w:color w:val="000000"/>
          <w:sz w:val="28"/>
          <w:szCs w:val="28"/>
        </w:rPr>
      </w:pPr>
    </w:p>
    <w:p w14:paraId="1AB6F899" w14:textId="77777777" w:rsidR="007B0072" w:rsidRDefault="000E336C"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Bài ca Côn Sơn trang 66</w:t>
      </w:r>
    </w:p>
    <w:p w14:paraId="786BBAC7" w14:textId="77777777" w:rsidR="00F214EB" w:rsidRPr="00F214EB" w:rsidRDefault="00F214EB" w:rsidP="00BA2146">
      <w:pPr>
        <w:spacing w:after="0" w:line="20" w:lineRule="atLeast"/>
        <w:jc w:val="center"/>
        <w:rPr>
          <w:rFonts w:ascii="Times New Roman" w:hAnsi="Times New Roman" w:cs="Times New Roman"/>
          <w:b/>
          <w:color w:val="FF0000"/>
          <w:sz w:val="28"/>
          <w:szCs w:val="28"/>
          <w:u w:val="single"/>
          <w:shd w:val="clear" w:color="auto" w:fill="FFFFFF"/>
        </w:rPr>
      </w:pPr>
    </w:p>
    <w:p w14:paraId="57E96325" w14:textId="77777777" w:rsidR="000E336C" w:rsidRPr="00BA2146" w:rsidRDefault="000E336C" w:rsidP="00BA2146">
      <w:pPr>
        <w:pStyle w:val="NormalWeb"/>
        <w:spacing w:before="0" w:beforeAutospacing="0" w:after="0" w:afterAutospacing="0" w:line="20" w:lineRule="atLeast"/>
        <w:jc w:val="both"/>
        <w:rPr>
          <w:color w:val="000000"/>
          <w:sz w:val="28"/>
          <w:szCs w:val="28"/>
          <w:u w:val="single"/>
        </w:rPr>
      </w:pPr>
      <w:r w:rsidRPr="00BA2146">
        <w:rPr>
          <w:rStyle w:val="Strong"/>
          <w:color w:val="C00000"/>
          <w:sz w:val="28"/>
          <w:szCs w:val="28"/>
          <w:u w:val="single"/>
        </w:rPr>
        <w:t>* Suy ngẫm và phản hồi</w:t>
      </w:r>
    </w:p>
    <w:p w14:paraId="2F8D7036"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ca ngợi bức tranh thiên nhiên và con người giao hòa. Ca ngợi vẻ đẹp thanh tĩnh, nên thơ của Côn sơn, qua đó bộc lộ cốt cách thanh cao, tâm hồn thi sĩ của Nguyễn Trãi.</w:t>
      </w:r>
    </w:p>
    <w:p w14:paraId="6016A56D" w14:textId="77777777" w:rsidR="000E336C" w:rsidRPr="00BA2146" w:rsidRDefault="000E336C"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66 sgk Ngữ văn lớp 8 Tập 1): </w:t>
      </w:r>
      <w:r w:rsidRPr="00BA2146">
        <w:rPr>
          <w:rFonts w:ascii="Times New Roman" w:eastAsia="Times New Roman" w:hAnsi="Times New Roman" w:cs="Times New Roman"/>
          <w:color w:val="000000"/>
          <w:sz w:val="28"/>
          <w:szCs w:val="28"/>
        </w:rPr>
        <w:t>Xác định và nêu tác dụng của biện pháp tu từ được sử dụng trong bốn câu thơ đầu.</w:t>
      </w:r>
    </w:p>
    <w:p w14:paraId="5FD53052"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0AB9EF2"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“Côn Sơn”</w:t>
      </w:r>
    </w:p>
    <w:p w14:paraId="22FD65A2"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Nhấn mạnh miêu tả thiên nhiên ở Côn Sơn</w:t>
      </w:r>
    </w:p>
    <w:p w14:paraId="6E30C8C6"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“như tiếng đàn cầm”, “như chiếu êm”</w:t>
      </w:r>
    </w:p>
    <w:p w14:paraId="6093345C"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ra khung cảnh thiên nhiên lâu đời, nguyên thủy, tạo ra cảm giác thanh cao, mát mẻ, trong lành.</w:t>
      </w:r>
    </w:p>
    <w:p w14:paraId="0A4CA4F0"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66 sgk Ngữ văn lớp 8 Tập 1): </w:t>
      </w:r>
      <w:r w:rsidRPr="00BA2146">
        <w:rPr>
          <w:color w:val="000000"/>
          <w:sz w:val="28"/>
          <w:szCs w:val="28"/>
        </w:rPr>
        <w:t>Nhân vật “ta” trong đoạn trích có thể là ai?</w:t>
      </w:r>
    </w:p>
    <w:p w14:paraId="396033CD"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AB0042F"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Nhân vật “ta” trong đoạn trích có thể là nhân vật trữ tình hoặc chính là tác giả.</w:t>
      </w:r>
    </w:p>
    <w:p w14:paraId="0D9D4835"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66 sgk Ngữ văn lớp 8 Tập 1): </w:t>
      </w:r>
      <w:r w:rsidRPr="00BA2146">
        <w:rPr>
          <w:color w:val="000000"/>
          <w:sz w:val="28"/>
          <w:szCs w:val="28"/>
        </w:rPr>
        <w:t>Tìm các chi tiết miêu tả thiên nhiên và nhân vật “ta” trong đoạn thơ, từ đó nhận xét về mối quan hệ giữa thiên nhiên và nhân vật “ta”.</w:t>
      </w:r>
    </w:p>
    <w:p w14:paraId="65E7D784"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0A43E0FC"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điệp từ, đại từ nhân xưng “ta” nhằm nhấn mạnh sự có mặt của “ta” ở mọi cảnh đẹp của Côn Sơn.</w:t>
      </w:r>
    </w:p>
    <w:p w14:paraId="691AEAF4"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hàng loạt các động từ khẳng định tư thế làm chủ của con người trước thiên nhiên: Ta nghe, ta ngồi, ta nằm, ta ngâm thơ nhàn…</w:t>
      </w:r>
    </w:p>
    <w:p w14:paraId="48B47073"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Nhân vật trữ tình thả hồn mình, sống cuộc sống thanh cao, hòa mình vào giữa khung cảnh thiên nhiên Côn Sơn</w:t>
      </w:r>
    </w:p>
    <w:p w14:paraId="4D4AD580"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Ca ngợi sức sống thanh cao, hòa hợp giữa con người với thiên nhiên.</w:t>
      </w:r>
    </w:p>
    <w:p w14:paraId="4AED74A7"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66 sgk Ngữ văn lớp 8 Tập 1): </w:t>
      </w:r>
      <w:r w:rsidRPr="00BA2146">
        <w:rPr>
          <w:color w:val="000000"/>
          <w:sz w:val="28"/>
          <w:szCs w:val="28"/>
        </w:rPr>
        <w:t>Em cảm nhận thế nào về hình ảnh và tâm hồn của nhân vật “ta” trong đoạn thơ?</w:t>
      </w:r>
    </w:p>
    <w:p w14:paraId="12A10CC1" w14:textId="77777777" w:rsidR="000E336C" w:rsidRPr="00BA2146" w:rsidRDefault="000E336C"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772F2AC" w14:textId="77777777" w:rsidR="000E336C" w:rsidRDefault="000E336C"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thiên nhiên khoáng đạt, tươi đẹp, hấp dẫn cùng tâm hồn thanh cao, hòa mình vào thiên nhiên của nhân vật “ta” giúp cho bức tranh thiên nhiên như một người bạn tri âm, tri kỉ.</w:t>
      </w:r>
    </w:p>
    <w:p w14:paraId="1FD490EB" w14:textId="77777777" w:rsidR="00F214EB" w:rsidRPr="00BA2146" w:rsidRDefault="00F214EB" w:rsidP="00BA2146">
      <w:pPr>
        <w:pStyle w:val="NormalWeb"/>
        <w:spacing w:before="0" w:beforeAutospacing="0" w:after="0" w:afterAutospacing="0" w:line="20" w:lineRule="atLeast"/>
        <w:jc w:val="both"/>
        <w:rPr>
          <w:color w:val="000000"/>
          <w:sz w:val="28"/>
          <w:szCs w:val="28"/>
        </w:rPr>
      </w:pPr>
    </w:p>
    <w:p w14:paraId="38C85872" w14:textId="77777777" w:rsidR="000E336C" w:rsidRDefault="004973CA" w:rsidP="00BA2146">
      <w:pPr>
        <w:spacing w:after="0" w:line="20" w:lineRule="atLeast"/>
        <w:jc w:val="center"/>
        <w:rPr>
          <w:rFonts w:ascii="Times New Roman" w:hAnsi="Times New Roman" w:cs="Times New Roman"/>
          <w:b/>
          <w:color w:val="FF0000"/>
          <w:sz w:val="28"/>
          <w:szCs w:val="28"/>
          <w:shd w:val="clear" w:color="auto" w:fill="FFFFFF"/>
        </w:rPr>
      </w:pPr>
      <w:r w:rsidRPr="00F214EB">
        <w:rPr>
          <w:rFonts w:ascii="Times New Roman" w:hAnsi="Times New Roman" w:cs="Times New Roman"/>
          <w:b/>
          <w:color w:val="FF0000"/>
          <w:sz w:val="28"/>
          <w:szCs w:val="28"/>
          <w:highlight w:val="yellow"/>
          <w:shd w:val="clear" w:color="auto" w:fill="FFFFFF"/>
        </w:rPr>
        <w:t>Thực hành tiếng Việt trang 66</w:t>
      </w:r>
      <w:r w:rsidRPr="00F214EB">
        <w:rPr>
          <w:rFonts w:ascii="Times New Roman" w:hAnsi="Times New Roman" w:cs="Times New Roman"/>
          <w:b/>
          <w:color w:val="FF0000"/>
          <w:sz w:val="28"/>
          <w:szCs w:val="28"/>
          <w:shd w:val="clear" w:color="auto" w:fill="FFFFFF"/>
        </w:rPr>
        <w:t> </w:t>
      </w:r>
    </w:p>
    <w:p w14:paraId="78F5D56B" w14:textId="77777777" w:rsidR="00F214EB" w:rsidRPr="00F214EB" w:rsidRDefault="00F214EB" w:rsidP="00BA2146">
      <w:pPr>
        <w:spacing w:after="0" w:line="20" w:lineRule="atLeast"/>
        <w:jc w:val="center"/>
        <w:rPr>
          <w:rFonts w:ascii="Times New Roman" w:hAnsi="Times New Roman" w:cs="Times New Roman"/>
          <w:b/>
          <w:color w:val="FF0000"/>
          <w:sz w:val="28"/>
          <w:szCs w:val="28"/>
          <w:shd w:val="clear" w:color="auto" w:fill="FFFFFF"/>
        </w:rPr>
      </w:pPr>
    </w:p>
    <w:p w14:paraId="0A09591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66 sgk Ngữ văn lớp 8 Tập 1): </w:t>
      </w:r>
      <w:r w:rsidRPr="00BA2146">
        <w:rPr>
          <w:rFonts w:ascii="Times New Roman" w:eastAsia="Times New Roman" w:hAnsi="Times New Roman" w:cs="Times New Roman"/>
          <w:color w:val="000000"/>
          <w:sz w:val="28"/>
          <w:szCs w:val="28"/>
        </w:rPr>
        <w:t>Tìm thêm những từ Hán Việt để điền vào bảng sau và giải thích ý nghĩa của chúng (làm vào vở):</w:t>
      </w:r>
    </w:p>
    <w:tbl>
      <w:tblPr>
        <w:tblW w:w="104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8"/>
        <w:gridCol w:w="5730"/>
        <w:gridCol w:w="3479"/>
      </w:tblGrid>
      <w:tr w:rsidR="004973CA" w:rsidRPr="00BA2146" w14:paraId="4EF29472" w14:textId="77777777"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AA9EF"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5F79C"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907F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Từ Hán Việt</w:t>
            </w:r>
          </w:p>
        </w:tc>
      </w:tr>
      <w:tr w:rsidR="004973CA" w:rsidRPr="00BA2146" w14:paraId="42B1BE44"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5C8D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6710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B686C"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tình…</w:t>
            </w:r>
          </w:p>
        </w:tc>
      </w:tr>
      <w:tr w:rsidR="004973CA" w:rsidRPr="00BA2146" w14:paraId="12CB7A98" w14:textId="77777777"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DD180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EFE93C"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3861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tình…</w:t>
            </w:r>
          </w:p>
        </w:tc>
      </w:tr>
      <w:tr w:rsidR="004973CA" w:rsidRPr="00BA2146" w14:paraId="01CCFA1F"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ADE1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67C5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CA54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hữu…</w:t>
            </w:r>
          </w:p>
        </w:tc>
      </w:tr>
      <w:tr w:rsidR="004973CA" w:rsidRPr="00BA2146" w14:paraId="56451477"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A437A0"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6D01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9E078"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thu…</w:t>
            </w:r>
          </w:p>
        </w:tc>
      </w:tr>
      <w:tr w:rsidR="004973CA" w:rsidRPr="00BA2146" w14:paraId="50426CF6" w14:textId="77777777"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EEDE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97423"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9258D"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sắc…</w:t>
            </w:r>
          </w:p>
        </w:tc>
      </w:tr>
      <w:tr w:rsidR="004973CA" w:rsidRPr="00BA2146" w14:paraId="39931030"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AF1EF"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02C1F"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99A5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giao…</w:t>
            </w:r>
          </w:p>
        </w:tc>
      </w:tr>
      <w:tr w:rsidR="004973CA" w:rsidRPr="00BA2146" w14:paraId="18E90010" w14:textId="77777777"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0E2B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597AA"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815CD"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vị…</w:t>
            </w:r>
          </w:p>
        </w:tc>
      </w:tr>
      <w:tr w:rsidR="004973CA" w:rsidRPr="00BA2146" w14:paraId="269CF29F"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42E32"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CF97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17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phong…</w:t>
            </w:r>
          </w:p>
        </w:tc>
      </w:tr>
      <w:tr w:rsidR="004973CA" w:rsidRPr="00BA2146" w14:paraId="4A9C6BE4" w14:textId="77777777" w:rsidTr="004973CA">
        <w:trPr>
          <w:trHeight w:val="6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4720F"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8A16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50BA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phạt…</w:t>
            </w:r>
          </w:p>
        </w:tc>
      </w:tr>
      <w:tr w:rsidR="004973CA" w:rsidRPr="00BA2146" w14:paraId="1627BB37" w14:textId="77777777" w:rsidTr="004973CA">
        <w:trPr>
          <w:trHeight w:val="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3F772"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8C6A6"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9C06C"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nhân…</w:t>
            </w:r>
          </w:p>
        </w:tc>
      </w:tr>
    </w:tbl>
    <w:p w14:paraId="0D45E78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104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3865"/>
        <w:gridCol w:w="5730"/>
      </w:tblGrid>
      <w:tr w:rsidR="004973CA" w:rsidRPr="00BA2146" w14:paraId="43DEB5E7" w14:textId="77777777"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EEE0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E0B76"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Yếu tố Hán Việt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A78F2"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Từ Hán Việt</w:t>
            </w:r>
          </w:p>
        </w:tc>
      </w:tr>
      <w:tr w:rsidR="004973CA" w:rsidRPr="00BA2146" w14:paraId="62290700" w14:textId="77777777"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53E8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C923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(không)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130C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vô tình, vô sự, hư vô…</w:t>
            </w:r>
          </w:p>
        </w:tc>
      </w:tr>
      <w:tr w:rsidR="004973CA" w:rsidRPr="00BA2146" w14:paraId="4648B68C" w14:textId="77777777"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E7A7E"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E1866"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(có)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AFF1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tình, hữu ý, hữu duyên…</w:t>
            </w:r>
          </w:p>
        </w:tc>
      </w:tr>
      <w:tr w:rsidR="004973CA" w:rsidRPr="00BA2146" w14:paraId="7663916D" w14:textId="77777777"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0049B"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D8FCB"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hữu (bạn)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21E5C"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hữu, bằng hữu…</w:t>
            </w:r>
          </w:p>
        </w:tc>
      </w:tr>
      <w:tr w:rsidR="004973CA" w:rsidRPr="00BA2146" w14:paraId="267370A9" w14:textId="77777777" w:rsidTr="004973CA">
        <w:trPr>
          <w:trHeight w:val="68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EF2EA"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9DFA2"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(quá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1547E2"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lạm thu, lạm phát, lạm dụng…</w:t>
            </w:r>
          </w:p>
        </w:tc>
      </w:tr>
      <w:tr w:rsidR="004973CA" w:rsidRPr="00BA2146" w14:paraId="1BA3E66B" w14:textId="77777777" w:rsidTr="004973CA">
        <w:trPr>
          <w:trHeight w:val="70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5C8C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45BC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(tột độ, hết mức)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1A0D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sắc, tuyệt đối…</w:t>
            </w:r>
          </w:p>
        </w:tc>
      </w:tr>
      <w:tr w:rsidR="004973CA" w:rsidRPr="00BA2146" w14:paraId="0F6C4F32" w14:textId="77777777"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B64F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C7C1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(dứt, hết)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1790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tuyệt giao, tuyệt tình, tuyệt tôn…</w:t>
            </w:r>
          </w:p>
        </w:tc>
      </w:tr>
      <w:tr w:rsidR="004973CA" w:rsidRPr="00BA2146" w14:paraId="6031CC63" w14:textId="77777777"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6E23E"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23D63"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(thêm vào)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9E923"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vị, gia tăng…</w:t>
            </w:r>
          </w:p>
        </w:tc>
      </w:tr>
      <w:tr w:rsidR="004973CA" w:rsidRPr="00BA2146" w14:paraId="18A714E5" w14:textId="77777777"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AE8B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EFD9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(nhà)</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3516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gia phong, gia đình, …</w:t>
            </w:r>
          </w:p>
        </w:tc>
      </w:tr>
      <w:tr w:rsidR="004973CA" w:rsidRPr="00BA2146" w14:paraId="2722D408" w14:textId="77777777"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9507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08C59"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(đánh dẹp)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44DEC5"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phạt, chính chiến…</w:t>
            </w:r>
          </w:p>
        </w:tc>
      </w:tr>
      <w:tr w:rsidR="004973CA" w:rsidRPr="00BA2146" w14:paraId="7A8204BD" w14:textId="77777777" w:rsidTr="004973CA">
        <w:trPr>
          <w:trHeight w:val="1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CEDAD"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71497"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(đi xa)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D9961"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chinh nhân, viễn chinh…</w:t>
            </w:r>
          </w:p>
        </w:tc>
      </w:tr>
    </w:tbl>
    <w:p w14:paraId="68FCB314" w14:textId="77777777" w:rsidR="004973CA" w:rsidRPr="00BA2146" w:rsidRDefault="004973C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67 sgk Ngữ văn lớp 8 Tập 1): </w:t>
      </w:r>
      <w:r w:rsidRPr="00BA2146">
        <w:rPr>
          <w:rFonts w:ascii="Times New Roman" w:eastAsia="Times New Roman" w:hAnsi="Times New Roman" w:cs="Times New Roman"/>
          <w:color w:val="000000"/>
          <w:sz w:val="28"/>
          <w:szCs w:val="28"/>
        </w:rPr>
        <w:t>Đặt ba câu với ba từ Hán Việt tìm được ở bài tập 1.</w:t>
      </w:r>
    </w:p>
    <w:p w14:paraId="416F002D"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A668621"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Phong cảnh nơi đây thật hữu tình.</w:t>
      </w:r>
    </w:p>
    <w:p w14:paraId="2A347A47"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Dân số nước ta đang gia tăng chóng mặt.</w:t>
      </w:r>
    </w:p>
    <w:p w14:paraId="3A43CAEA"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Kì thi này bạn Nguyễn Văn A đã đạt điểm tuyệt đối tất cả các môn.</w:t>
      </w:r>
    </w:p>
    <w:p w14:paraId="55CC33AC"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67 sgk Ngữ văn lớp 8 Tập 1): </w:t>
      </w:r>
      <w:r w:rsidRPr="00BA2146">
        <w:rPr>
          <w:color w:val="000000"/>
          <w:sz w:val="28"/>
          <w:szCs w:val="28"/>
        </w:rPr>
        <w:t>Giải thích nghĩa của từ Hán Việt được in đậm trong các câu sau:</w:t>
      </w:r>
    </w:p>
    <w:p w14:paraId="15E71DF6"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a. Bức tranh thu từ những gì </w:t>
      </w:r>
      <w:r w:rsidRPr="00BA2146">
        <w:rPr>
          <w:rStyle w:val="Strong"/>
          <w:color w:val="000000"/>
          <w:sz w:val="28"/>
          <w:szCs w:val="28"/>
        </w:rPr>
        <w:t>vô hình</w:t>
      </w:r>
      <w:r w:rsidRPr="00BA2146">
        <w:rPr>
          <w:color w:val="000000"/>
          <w:sz w:val="28"/>
          <w:szCs w:val="28"/>
        </w:rPr>
        <w:t> (hương, gió), từ ngõ hẹp (ngõ) chuyển sang những nét </w:t>
      </w:r>
      <w:r w:rsidRPr="00BA2146">
        <w:rPr>
          <w:rStyle w:val="Strong"/>
          <w:color w:val="000000"/>
          <w:sz w:val="28"/>
          <w:szCs w:val="28"/>
        </w:rPr>
        <w:t>hữu hình</w:t>
      </w:r>
      <w:r w:rsidRPr="00BA2146">
        <w:rPr>
          <w:color w:val="000000"/>
          <w:sz w:val="28"/>
          <w:szCs w:val="28"/>
        </w:rPr>
        <w:t>, cụ thể (sông, chim, mây) với một không gian vừa dài rộng, vừa cao vời.</w:t>
      </w:r>
    </w:p>
    <w:p w14:paraId="5E751CFD"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(Vũ Nho, Thiên nhiên và hồn người lúc sang thu)</w:t>
      </w:r>
    </w:p>
    <w:p w14:paraId="4DE5FFB5"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 Nhưng có điều khi sang thu, khi nửa đời nhìn lại thì người ta một mặt sâu sắc thêm, chín chắn thêm, </w:t>
      </w:r>
      <w:r w:rsidRPr="00BA2146">
        <w:rPr>
          <w:rStyle w:val="Strong"/>
          <w:color w:val="000000"/>
          <w:sz w:val="28"/>
          <w:szCs w:val="28"/>
        </w:rPr>
        <w:t>thâm trầm</w:t>
      </w:r>
      <w:r w:rsidRPr="00BA2146">
        <w:rPr>
          <w:color w:val="000000"/>
          <w:sz w:val="28"/>
          <w:szCs w:val="28"/>
        </w:rPr>
        <w:t>, </w:t>
      </w:r>
      <w:r w:rsidRPr="00BA2146">
        <w:rPr>
          <w:rStyle w:val="Strong"/>
          <w:color w:val="000000"/>
          <w:sz w:val="28"/>
          <w:szCs w:val="28"/>
        </w:rPr>
        <w:t>điềm đạm</w:t>
      </w:r>
      <w:r w:rsidRPr="00BA2146">
        <w:rPr>
          <w:color w:val="000000"/>
          <w:sz w:val="28"/>
          <w:szCs w:val="28"/>
        </w:rPr>
        <w:t> thêm, mặt khác người ta phải </w:t>
      </w:r>
      <w:r w:rsidRPr="00BA2146">
        <w:rPr>
          <w:rStyle w:val="Strong"/>
          <w:color w:val="000000"/>
          <w:sz w:val="28"/>
          <w:szCs w:val="28"/>
        </w:rPr>
        <w:t>khẩn trương </w:t>
      </w:r>
      <w:r w:rsidRPr="00BA2146">
        <w:rPr>
          <w:color w:val="000000"/>
          <w:sz w:val="28"/>
          <w:szCs w:val="28"/>
        </w:rPr>
        <w:t>thêm, gấp gáp thêm.</w:t>
      </w:r>
    </w:p>
    <w:p w14:paraId="0B8FAEE1"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(Vũ Nho, Thiên nhiên và hồn người lúc sang thu)</w:t>
      </w:r>
    </w:p>
    <w:p w14:paraId="2234A556"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BA2146">
        <w:rPr>
          <w:rStyle w:val="Strong"/>
          <w:color w:val="000000"/>
          <w:sz w:val="28"/>
          <w:szCs w:val="28"/>
        </w:rPr>
        <w:t>tuyệt chủng</w:t>
      </w:r>
      <w:r w:rsidRPr="00BA2146">
        <w:rPr>
          <w:color w:val="000000"/>
          <w:sz w:val="28"/>
          <w:szCs w:val="28"/>
        </w:rPr>
        <w:t>.</w:t>
      </w:r>
    </w:p>
    <w:p w14:paraId="58B7A58A"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(Phan Anh Hải, Hiện trạng tài nguyên thiên nhiên ở Việt Nam và thế giới)</w:t>
      </w:r>
    </w:p>
    <w:p w14:paraId="18567C0C"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d. Đối với </w:t>
      </w:r>
      <w:r w:rsidRPr="00BA2146">
        <w:rPr>
          <w:rStyle w:val="Strong"/>
          <w:color w:val="000000"/>
          <w:sz w:val="28"/>
          <w:szCs w:val="28"/>
        </w:rPr>
        <w:t>đồng bào</w:t>
      </w:r>
      <w:r w:rsidRPr="00BA2146">
        <w:rPr>
          <w:color w:val="000000"/>
          <w:sz w:val="28"/>
          <w:szCs w:val="28"/>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14:paraId="48E194D4"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(Xi-át-tô, Bức thư của thủ lĩnh da đỏ)</w:t>
      </w:r>
    </w:p>
    <w:p w14:paraId="111752E6"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46D3F8C7"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14:paraId="4CFBBF1D"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hình: không nhìn thấy (hương, gió)</w:t>
      </w:r>
    </w:p>
    <w:p w14:paraId="70DF86B0"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hữu hình: có thể nhìn thấy (sông, chim, mây)</w:t>
      </w:r>
    </w:p>
    <w:p w14:paraId="4A3EEEE5"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14:paraId="6B5FA2D4"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thâm trầm, điềm đạm: tỏ ra sự nhẹ nhàng, từ tốn, kín đáo sâu sắc và không gắt gỏng.</w:t>
      </w:r>
    </w:p>
    <w:p w14:paraId="4EF67E79"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khẩn trương: vội vàng, cấp bách.</w:t>
      </w:r>
    </w:p>
    <w:p w14:paraId="615ED1AE"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c. tuyệt chủng: kết thúc sự sinh tồn</w:t>
      </w:r>
    </w:p>
    <w:p w14:paraId="0D9EE55E"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d. đồng bào: những người cùng một giống nòi, một dân tộc</w:t>
      </w:r>
    </w:p>
    <w:p w14:paraId="23D202DE"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67 sgk Ngữ văn lớp 8 Tập 1): </w:t>
      </w:r>
      <w:r w:rsidRPr="00BA2146">
        <w:rPr>
          <w:color w:val="000000"/>
          <w:sz w:val="28"/>
          <w:szCs w:val="28"/>
        </w:rPr>
        <w:t>Trong đoạn văn sau, nếu thay từ “hoang dã” bằng từ “mông muội” thì ý nghĩa của đoạn văn có thay đổi không? Vì sao?</w:t>
      </w:r>
    </w:p>
    <w:p w14:paraId="4AC4CF92"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Tôi là kẻ </w:t>
      </w:r>
      <w:r w:rsidRPr="00BA2146">
        <w:rPr>
          <w:rStyle w:val="Strong"/>
          <w:color w:val="000000"/>
          <w:sz w:val="28"/>
          <w:szCs w:val="28"/>
        </w:rPr>
        <w:t>hoang dã</w:t>
      </w:r>
      <w:r w:rsidRPr="00BA2146">
        <w:rPr>
          <w:color w:val="000000"/>
          <w:sz w:val="28"/>
          <w:szCs w:val="28"/>
        </w:rPr>
        <w:t>, tôi không hiểu bất cứ một cách sống nào khác. Tôi đã chứng kiến cả ngàn con trâu rừng bị chết dần, chết mòn trên những cánh đồng trơ trọi vì bị người da trắng bắn mỗi khi có đoàn tàu chạy qua. Tôi là kẻ </w:t>
      </w:r>
      <w:r w:rsidRPr="00BA2146">
        <w:rPr>
          <w:rStyle w:val="Strong"/>
          <w:color w:val="000000"/>
          <w:sz w:val="28"/>
          <w:szCs w:val="28"/>
        </w:rPr>
        <w:t>hoang dã</w:t>
      </w:r>
      <w:r w:rsidRPr="00BA2146">
        <w:rPr>
          <w:color w:val="000000"/>
          <w:sz w:val="28"/>
          <w:szCs w:val="28"/>
        </w:rPr>
        <w:t>, tôi không hiểu nổi tại sao một con ngựa sắt nhả khói lại quan trọng hơn nhiều con trâu rừng mà chúng tôi chỉ giết để duy trì cuộc sống.</w:t>
      </w:r>
    </w:p>
    <w:p w14:paraId="7B5BF478"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1BE9708"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57B4D610"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5 (trang 67 sgk Ngữ văn lớp 8 Tập 1): </w:t>
      </w:r>
      <w:r w:rsidRPr="00BA2146">
        <w:rPr>
          <w:color w:val="000000"/>
          <w:sz w:val="28"/>
          <w:szCs w:val="28"/>
        </w:rPr>
        <w:t>Phân biệt ý nghĩa của các cặp từ sau và cho ví dụ minh họa:</w:t>
      </w:r>
    </w:p>
    <w:p w14:paraId="4F84FA94"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 Vô tư/ vô ý thức</w:t>
      </w:r>
    </w:p>
    <w:p w14:paraId="3B8DE6A5"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 Chinh phu/ chinh phụ</w:t>
      </w:r>
    </w:p>
    <w:p w14:paraId="4DD60A7A"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275CCF8D"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a.</w:t>
      </w:r>
    </w:p>
    <w:p w14:paraId="2E9316E9"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tư: không hoặc ít lo ngại, sống hồn nhiên.</w:t>
      </w:r>
    </w:p>
    <w:p w14:paraId="5BE2B572"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Vô ý thức: Không có chủ định, không nhận biết rõ ý nghĩa của việc (sai trái) mình đang làm.</w:t>
      </w:r>
    </w:p>
    <w:p w14:paraId="2357B739"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câu:</w:t>
      </w:r>
    </w:p>
    <w:p w14:paraId="771CD341"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Nhìn các cô bé, cậu bé đang vô tư cười đùa trông thật hạnh phúc biết bao.</w:t>
      </w:r>
    </w:p>
    <w:p w14:paraId="27E164BE"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lastRenderedPageBreak/>
        <w:t>- Mặc dù là nơi tâm linh, nhưng có người vẫn vô ý thức ném rác bừa bãi.</w:t>
      </w:r>
    </w:p>
    <w:p w14:paraId="0CE297E1"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b.</w:t>
      </w:r>
    </w:p>
    <w:p w14:paraId="6BE957D2"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chinh phu: người đàn ông đi đánh trận nơi xa thời phong kiến.</w:t>
      </w:r>
    </w:p>
    <w:p w14:paraId="71DAFF42"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chinh phụ: vợ của người đàn ông đang đi đánh trận thời phong kiến.</w:t>
      </w:r>
    </w:p>
    <w:p w14:paraId="797F7D6F"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Đặt câu:</w:t>
      </w:r>
    </w:p>
    <w:p w14:paraId="2AFC1246"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kẻ chinh phu trong lòng người chinh phụ là một hình ảnh không gì có thể làm phai mờ.</w:t>
      </w:r>
    </w:p>
    <w:p w14:paraId="2355C027" w14:textId="77777777" w:rsidR="004973CA" w:rsidRPr="00BA2146" w:rsidRDefault="004973CA"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người chinh phụ đang đau đáu chờ chồng đi chinh chiến nơi xa thật khiến cho người ta cảm động.</w:t>
      </w:r>
    </w:p>
    <w:p w14:paraId="2BB95EE7" w14:textId="77777777" w:rsidR="004973CA" w:rsidRDefault="0029466F"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F214EB">
        <w:rPr>
          <w:rFonts w:ascii="Times New Roman" w:hAnsi="Times New Roman" w:cs="Times New Roman"/>
          <w:b/>
          <w:color w:val="FF0000"/>
          <w:sz w:val="28"/>
          <w:szCs w:val="28"/>
          <w:highlight w:val="yellow"/>
          <w:shd w:val="clear" w:color="auto" w:fill="FFFFFF"/>
        </w:rPr>
        <w:t>Bài ca Côn Sơn trang 66 </w:t>
      </w:r>
    </w:p>
    <w:p w14:paraId="017A8961" w14:textId="77777777" w:rsidR="00F214EB" w:rsidRPr="00F214EB" w:rsidRDefault="00F214EB"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54F51053"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Suy ngẫm và phản hồi</w:t>
      </w:r>
    </w:p>
    <w:p w14:paraId="588021EF"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ca ngợi bức tranh thiên nhiên và con người giao hòa. Ca ngợi vẻ đẹp thanh tĩnh, nên thơ của Côn sơn, qua đó bộc lộ cốt cách thanh cao, tâm hồn thi sĩ của Nguyễn Trãi.</w:t>
      </w:r>
    </w:p>
    <w:p w14:paraId="46A2B4B3"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shd w:val="clear" w:color="auto" w:fill="FFFFFF"/>
        </w:rPr>
        <w:t>Câu 1 (trang 66 sgk Ngữ văn lớp 8 Tập 1): </w:t>
      </w:r>
      <w:r w:rsidRPr="00BA2146">
        <w:rPr>
          <w:color w:val="000000"/>
          <w:sz w:val="28"/>
          <w:szCs w:val="28"/>
          <w:shd w:val="clear" w:color="auto" w:fill="FFFFFF"/>
        </w:rPr>
        <w:t xml:space="preserve">Xác định và nêu tác dụng của biện pháp </w:t>
      </w:r>
      <w:r w:rsidRPr="00BA2146">
        <w:rPr>
          <w:rStyle w:val="Strong"/>
          <w:color w:val="000000"/>
          <w:sz w:val="28"/>
          <w:szCs w:val="28"/>
        </w:rPr>
        <w:t>Trả lời:</w:t>
      </w:r>
    </w:p>
    <w:p w14:paraId="6AFB1FED"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Điệp từ “Côn Sơn”</w:t>
      </w:r>
    </w:p>
    <w:p w14:paraId="3F04AC53"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Nhấn mạnh miêu tả thiên nhiên ở Côn Sơn</w:t>
      </w:r>
    </w:p>
    <w:p w14:paraId="3153D547"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So sánh: “như tiếng đàn cầm”, “như chiếu êm”</w:t>
      </w:r>
    </w:p>
    <w:p w14:paraId="7829D88F"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Tác dụng: ra khung cảnh thiên nhiên lâu đời, nguyên thủy, tạo ra cảm giác thanh cao, mát mẻ, trong lành.</w:t>
      </w:r>
    </w:p>
    <w:p w14:paraId="7865E8FF"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66 sgk Ngữ văn lớp 8 Tập 1): </w:t>
      </w:r>
      <w:r w:rsidRPr="00BA2146">
        <w:rPr>
          <w:color w:val="000000"/>
          <w:sz w:val="28"/>
          <w:szCs w:val="28"/>
        </w:rPr>
        <w:t>Nhân vật “ta” trong đoạn trích có thể là ai?</w:t>
      </w:r>
    </w:p>
    <w:p w14:paraId="78A872FF"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150A448"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Nhân vật “ta” trong đoạn trích có thể là nhân vật trữ tình hoặc chính là tác giả.</w:t>
      </w:r>
    </w:p>
    <w:p w14:paraId="3DBB63E7"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66 sgk Ngữ văn lớp 8 Tập 1): </w:t>
      </w:r>
      <w:r w:rsidRPr="00BA2146">
        <w:rPr>
          <w:color w:val="000000"/>
          <w:sz w:val="28"/>
          <w:szCs w:val="28"/>
        </w:rPr>
        <w:t>Tìm các chi tiết miêu tả thiên nhiên và nhân vật “ta” trong đoạn thơ, từ đó nhận xét về mối quan hệ giữa thiên nhiên và nhân vật “ta”.</w:t>
      </w:r>
    </w:p>
    <w:p w14:paraId="58F47799"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359D0AE4"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điệp từ, đại từ nhân xưng “ta” nhằm nhấn mạnh sự có mặt của “ta” ở mọi cảnh đẹp của Côn Sơn.</w:t>
      </w:r>
    </w:p>
    <w:p w14:paraId="64B78C4A" w14:textId="77777777" w:rsidR="0029466F" w:rsidRPr="00BA2146" w:rsidRDefault="0029466F" w:rsidP="00BA2146">
      <w:pPr>
        <w:spacing w:after="0" w:line="20" w:lineRule="atLeast"/>
        <w:rPr>
          <w:rFonts w:ascii="Times New Roman" w:hAnsi="Times New Roman" w:cs="Times New Roman"/>
          <w:color w:val="000000"/>
          <w:sz w:val="28"/>
          <w:szCs w:val="28"/>
          <w:shd w:val="clear" w:color="auto" w:fill="FFFFFF"/>
        </w:rPr>
      </w:pPr>
      <w:r w:rsidRPr="00BA2146">
        <w:rPr>
          <w:rFonts w:ascii="Times New Roman" w:hAnsi="Times New Roman" w:cs="Times New Roman"/>
          <w:color w:val="000000"/>
          <w:sz w:val="28"/>
          <w:szCs w:val="28"/>
          <w:shd w:val="clear" w:color="auto" w:fill="FFFFFF"/>
        </w:rPr>
        <w:t>tu từ được sử dụng trong bốn câu thơ đầu.</w:t>
      </w:r>
    </w:p>
    <w:p w14:paraId="708DED50"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Sử dụng hàng loạt các động từ khẳng định tư thế làm chủ của con người trước thiên nhiên: Ta nghe, ta ngồi, ta nằm, ta ngâm thơ nhàn…</w:t>
      </w:r>
    </w:p>
    <w:p w14:paraId="0FD60EA0"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Nhân vật trữ tình thả hồn mình, sống cuộc sống thanh cao, hòa mình vào giữa khung cảnh thiên nhiên Côn Sơn</w:t>
      </w:r>
    </w:p>
    <w:p w14:paraId="21FBCDA5"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Fonts w:ascii="Cambria Math" w:hAnsi="Cambria Math" w:cs="Cambria Math"/>
          <w:color w:val="000000"/>
          <w:sz w:val="28"/>
          <w:szCs w:val="28"/>
        </w:rPr>
        <w:t>⇒</w:t>
      </w:r>
      <w:r w:rsidRPr="00BA2146">
        <w:rPr>
          <w:color w:val="000000"/>
          <w:sz w:val="28"/>
          <w:szCs w:val="28"/>
        </w:rPr>
        <w:t xml:space="preserve"> Ca ngợi sức sống thanh cao, hòa hợp giữa con người với thiên nhiên.</w:t>
      </w:r>
    </w:p>
    <w:p w14:paraId="540CEB49"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4 (trang 66 sgk Ngữ văn lớp 8 Tập 1): </w:t>
      </w:r>
      <w:r w:rsidRPr="00BA2146">
        <w:rPr>
          <w:color w:val="000000"/>
          <w:sz w:val="28"/>
          <w:szCs w:val="28"/>
        </w:rPr>
        <w:t>Em cảm nhận thế nào về hình ảnh và tâm hồn của nhân vật “ta” trong đoạn thơ?</w:t>
      </w:r>
    </w:p>
    <w:p w14:paraId="0EAB4024"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5AC858C7" w14:textId="77777777" w:rsidR="0029466F" w:rsidRPr="00BA2146" w:rsidRDefault="0029466F" w:rsidP="00BA2146">
      <w:pPr>
        <w:pStyle w:val="NormalWeb"/>
        <w:spacing w:before="0" w:beforeAutospacing="0" w:after="0" w:afterAutospacing="0" w:line="20" w:lineRule="atLeast"/>
        <w:jc w:val="both"/>
        <w:rPr>
          <w:color w:val="000000"/>
          <w:sz w:val="28"/>
          <w:szCs w:val="28"/>
        </w:rPr>
      </w:pPr>
      <w:r w:rsidRPr="00BA2146">
        <w:rPr>
          <w:color w:val="000000"/>
          <w:sz w:val="28"/>
          <w:szCs w:val="28"/>
        </w:rPr>
        <w:t>- Hình ảnh thiên nhiên khoáng đạt, tươi đẹp, hấp dẫn cùng tâm hồn thanh cao, hòa mình vào thiên nhiên của nhân vật “ta” giúp cho bức tranh thiên nhiên như một người bạn tri âm, tri kỉ.</w:t>
      </w:r>
    </w:p>
    <w:p w14:paraId="5302B0DE" w14:textId="77777777" w:rsidR="00F214EB" w:rsidRDefault="00F214EB" w:rsidP="00BA2146">
      <w:pPr>
        <w:pStyle w:val="NormalWeb"/>
        <w:spacing w:before="0" w:beforeAutospacing="0" w:after="0" w:afterAutospacing="0" w:line="20" w:lineRule="atLeast"/>
        <w:jc w:val="center"/>
        <w:rPr>
          <w:b/>
          <w:color w:val="FF0000"/>
          <w:sz w:val="28"/>
          <w:szCs w:val="28"/>
          <w:highlight w:val="yellow"/>
          <w:shd w:val="clear" w:color="auto" w:fill="FFFFFF"/>
        </w:rPr>
      </w:pPr>
    </w:p>
    <w:p w14:paraId="2948280A" w14:textId="77777777" w:rsidR="004F319A" w:rsidRDefault="004F319A" w:rsidP="00BA2146">
      <w:pPr>
        <w:pStyle w:val="NormalWeb"/>
        <w:spacing w:before="0" w:beforeAutospacing="0" w:after="0" w:afterAutospacing="0" w:line="20" w:lineRule="atLeast"/>
        <w:jc w:val="center"/>
        <w:rPr>
          <w:b/>
          <w:color w:val="FF0000"/>
          <w:sz w:val="28"/>
          <w:szCs w:val="28"/>
          <w:highlight w:val="yellow"/>
          <w:shd w:val="clear" w:color="auto" w:fill="FFFFFF"/>
        </w:rPr>
      </w:pPr>
      <w:r w:rsidRPr="00F214EB">
        <w:rPr>
          <w:b/>
          <w:color w:val="FF0000"/>
          <w:sz w:val="28"/>
          <w:szCs w:val="28"/>
          <w:highlight w:val="yellow"/>
          <w:shd w:val="clear" w:color="auto" w:fill="FFFFFF"/>
        </w:rPr>
        <w:t>Lối sống đơn giản – xu thế của thế kỉ XXI trang 69</w:t>
      </w:r>
    </w:p>
    <w:p w14:paraId="5034D6FB" w14:textId="77777777" w:rsidR="00F214EB" w:rsidRPr="00F214EB" w:rsidRDefault="00F214EB" w:rsidP="00BA2146">
      <w:pPr>
        <w:pStyle w:val="NormalWeb"/>
        <w:spacing w:before="0" w:beforeAutospacing="0" w:after="0" w:afterAutospacing="0" w:line="20" w:lineRule="atLeast"/>
        <w:jc w:val="center"/>
        <w:rPr>
          <w:b/>
          <w:color w:val="FF0000"/>
          <w:sz w:val="28"/>
          <w:szCs w:val="28"/>
          <w:highlight w:val="yellow"/>
          <w:shd w:val="clear" w:color="auto" w:fill="FFFFFF"/>
        </w:rPr>
      </w:pPr>
    </w:p>
    <w:p w14:paraId="162842BD"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đọc</w:t>
      </w:r>
    </w:p>
    <w:p w14:paraId="21950130"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Nội dung chính: </w:t>
      </w:r>
      <w:r w:rsidRPr="00BA2146">
        <w:rPr>
          <w:color w:val="000000"/>
          <w:sz w:val="28"/>
          <w:szCs w:val="28"/>
        </w:rPr>
        <w:t>Văn bản bàn về lối sống đơn giản và lợi ích mà lối sống đơn giản đem đến cho con người.</w:t>
      </w:r>
    </w:p>
    <w:p w14:paraId="6C5B4E93"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lastRenderedPageBreak/>
        <w:t>Câu 1 (trang 69 sgk Ngữ văn lớp 8 Tập 1): </w:t>
      </w:r>
      <w:r w:rsidRPr="00BA2146">
        <w:rPr>
          <w:color w:val="000000"/>
          <w:sz w:val="28"/>
          <w:szCs w:val="28"/>
        </w:rPr>
        <w:t>Vẽ sơ đồ thể hiện mối quan hệ giữa luận đề, luận điểm, lí lẽ và bằng chứng trong văn bản.</w:t>
      </w:r>
    </w:p>
    <w:p w14:paraId="05E249D4" w14:textId="77777777" w:rsidR="004F319A" w:rsidRPr="00BA2146" w:rsidRDefault="00D43C9B" w:rsidP="00BA2146">
      <w:pPr>
        <w:pStyle w:val="NormalWeb"/>
        <w:spacing w:before="0" w:beforeAutospacing="0" w:after="0" w:afterAutospacing="0" w:line="20" w:lineRule="atLeast"/>
        <w:jc w:val="both"/>
        <w:rPr>
          <w:color w:val="000000"/>
          <w:sz w:val="28"/>
          <w:szCs w:val="28"/>
        </w:rPr>
      </w:pPr>
      <w:r w:rsidRPr="00BA2146">
        <w:rPr>
          <w:noProof/>
          <w:sz w:val="28"/>
          <w:szCs w:val="28"/>
        </w:rPr>
        <w:drawing>
          <wp:anchor distT="0" distB="0" distL="114300" distR="114300" simplePos="0" relativeHeight="251660288" behindDoc="0" locked="0" layoutInCell="1" allowOverlap="1" wp14:anchorId="575165B2" wp14:editId="68B7388D">
            <wp:simplePos x="0" y="0"/>
            <wp:positionH relativeFrom="column">
              <wp:posOffset>738505</wp:posOffset>
            </wp:positionH>
            <wp:positionV relativeFrom="paragraph">
              <wp:posOffset>173990</wp:posOffset>
            </wp:positionV>
            <wp:extent cx="5355590" cy="2501900"/>
            <wp:effectExtent l="0" t="0" r="0" b="0"/>
            <wp:wrapSquare wrapText="bothSides"/>
            <wp:docPr id="56" name="Picture 56" descr="Soạn bài Lối sống đơn giản – xu thế của thế kỉ XXI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ạn bài Lối sống đơn giản – xu thế của thế kỉ XXI | Hay nhất Soạn văn 8 Chân trời sáng tạo (ảnh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559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9A" w:rsidRPr="00BA2146">
        <w:rPr>
          <w:rStyle w:val="Strong"/>
          <w:color w:val="000000"/>
          <w:sz w:val="28"/>
          <w:szCs w:val="28"/>
        </w:rPr>
        <w:t>Trả lời:</w:t>
      </w:r>
    </w:p>
    <w:p w14:paraId="5536F732" w14:textId="77777777" w:rsidR="004F319A" w:rsidRPr="00BA2146" w:rsidRDefault="004F319A" w:rsidP="00BA2146">
      <w:pPr>
        <w:pStyle w:val="NormalWeb"/>
        <w:spacing w:before="0" w:beforeAutospacing="0" w:after="0" w:afterAutospacing="0" w:line="20" w:lineRule="atLeast"/>
        <w:jc w:val="center"/>
        <w:rPr>
          <w:color w:val="FF0000"/>
          <w:sz w:val="28"/>
          <w:szCs w:val="28"/>
          <w:highlight w:val="yellow"/>
        </w:rPr>
      </w:pPr>
    </w:p>
    <w:p w14:paraId="38B6274F" w14:textId="77777777" w:rsidR="004F319A" w:rsidRPr="00BA2146" w:rsidRDefault="004F319A" w:rsidP="00BA2146">
      <w:pPr>
        <w:spacing w:after="0" w:line="20" w:lineRule="atLeast"/>
        <w:rPr>
          <w:rFonts w:ascii="Times New Roman" w:eastAsia="Times New Roman" w:hAnsi="Times New Roman" w:cs="Times New Roman"/>
          <w:sz w:val="28"/>
          <w:szCs w:val="28"/>
        </w:rPr>
      </w:pPr>
    </w:p>
    <w:p w14:paraId="3F0EDBFD" w14:textId="77777777" w:rsidR="0029466F" w:rsidRPr="00BA2146" w:rsidRDefault="0029466F"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381A4E08"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64304991"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2B833683"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63CF1C93"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1B881D34"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4FD519A6"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3D45D344"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3AC6A900" w14:textId="77777777" w:rsidR="004F319A" w:rsidRPr="00BA2146" w:rsidRDefault="004F319A" w:rsidP="00D43C9B">
      <w:pPr>
        <w:spacing w:after="0" w:line="20" w:lineRule="atLeast"/>
        <w:rPr>
          <w:rFonts w:ascii="Times New Roman" w:hAnsi="Times New Roman" w:cs="Times New Roman"/>
          <w:color w:val="FF0000"/>
          <w:sz w:val="28"/>
          <w:szCs w:val="28"/>
          <w:highlight w:val="yellow"/>
          <w:shd w:val="clear" w:color="auto" w:fill="FFFFFF"/>
        </w:rPr>
      </w:pPr>
    </w:p>
    <w:p w14:paraId="724E41E9" w14:textId="77777777" w:rsidR="004F319A" w:rsidRPr="00BA2146" w:rsidRDefault="004F319A" w:rsidP="00BA2146">
      <w:pPr>
        <w:spacing w:after="0" w:line="20" w:lineRule="atLeast"/>
        <w:rPr>
          <w:rFonts w:ascii="Times New Roman" w:eastAsia="Times New Roman" w:hAnsi="Times New Roman" w:cs="Times New Roman"/>
          <w:sz w:val="28"/>
          <w:szCs w:val="28"/>
        </w:rPr>
      </w:pPr>
    </w:p>
    <w:p w14:paraId="3F436A7A" w14:textId="77777777" w:rsidR="004F319A" w:rsidRPr="00BA2146" w:rsidRDefault="004F319A"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69 sgk Ngữ văn lớp 8 Tập 1): </w:t>
      </w:r>
      <w:r w:rsidRPr="00BA2146">
        <w:rPr>
          <w:rFonts w:ascii="Times New Roman" w:eastAsia="Times New Roman" w:hAnsi="Times New Roman" w:cs="Times New Roman"/>
          <w:color w:val="000000"/>
          <w:sz w:val="28"/>
          <w:szCs w:val="28"/>
        </w:rPr>
        <w:t>Lí lẽ và bằng chứng được nêu ở đoạn văn thứ ba có tác dụng như thế nào trong việc làm sáng tỏ luận đề?</w:t>
      </w:r>
    </w:p>
    <w:p w14:paraId="18589447"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93D25FC"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Những lí lẽ và bằng chứng trong đoạn văn thứ 3 giúp cho luận đề sáng rõ hơn, logic hơn và có thêm sức thuyết phục; giúp người đọc người nghe hiểu hơn vấn đề đang bàn luận.</w:t>
      </w:r>
    </w:p>
    <w:p w14:paraId="59E7053E"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3 (trang 69 sgk Ngữ văn lớp 8 Tập 1): </w:t>
      </w:r>
      <w:r w:rsidRPr="00BA2146">
        <w:rPr>
          <w:color w:val="000000"/>
          <w:sz w:val="28"/>
          <w:szCs w:val="28"/>
        </w:rPr>
        <w:t>Xác định câu văn thể hiện bằng chứng khách quan và ý kiến, đánh giá chủ quan của người viết trong đoạn thứ tư của văn bản.</w:t>
      </w:r>
    </w:p>
    <w:p w14:paraId="0EC10D6B"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1F2C78F2"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bằng chứng khách quan của người viết trong đoạn thứ tư của văn bản là:</w:t>
      </w:r>
    </w:p>
    <w:p w14:paraId="0828A2CD"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“Có thể kể ra ở đây có rất nhiều danh nhân của đất Việt đã từng có cuộc sống như vậy: Nguyễn Trãi, Nguyễn Bỉnh Khiêm, Hồ Chí Minh…”</w:t>
      </w:r>
    </w:p>
    <w:p w14:paraId="19FA3F82"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Câu văn thể hiện ý kiến, đánh giá chủ quan của văn bản là:</w:t>
      </w:r>
    </w:p>
    <w:p w14:paraId="30631813" w14:textId="77777777" w:rsidR="004F319A"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Dựa vào nguyên tắc của cuộc sống đơn giản, tiêu chuẩn tối thiểu của cuộc sống này là: đáp ứng đầy đủ những nhu cầu thiết yếu như ăn, mặc, ở, đi lại.</w:t>
      </w:r>
    </w:p>
    <w:p w14:paraId="649F4D11" w14:textId="77777777" w:rsidR="00BB144D" w:rsidRPr="00BA2146" w:rsidRDefault="00BB144D" w:rsidP="00BA2146">
      <w:pPr>
        <w:pStyle w:val="NormalWeb"/>
        <w:spacing w:before="0" w:beforeAutospacing="0" w:after="0" w:afterAutospacing="0" w:line="20" w:lineRule="atLeast"/>
        <w:jc w:val="both"/>
        <w:rPr>
          <w:color w:val="000000"/>
          <w:sz w:val="28"/>
          <w:szCs w:val="28"/>
        </w:rPr>
      </w:pPr>
    </w:p>
    <w:p w14:paraId="4E5C7FE8" w14:textId="77777777" w:rsidR="004F319A" w:rsidRPr="00BB144D" w:rsidRDefault="004F319A"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Viết văn bản nghị luận về một vấn đề của đời sống trang 71</w:t>
      </w:r>
    </w:p>
    <w:p w14:paraId="4DA3D55A" w14:textId="77777777" w:rsidR="004F319A" w:rsidRPr="00BA2146" w:rsidRDefault="004F319A" w:rsidP="00BA2146">
      <w:pPr>
        <w:pStyle w:val="NormalWeb"/>
        <w:spacing w:before="0" w:beforeAutospacing="0" w:after="0" w:afterAutospacing="0" w:line="20" w:lineRule="atLeast"/>
        <w:jc w:val="center"/>
        <w:rPr>
          <w:color w:val="FF0000"/>
          <w:sz w:val="28"/>
          <w:szCs w:val="28"/>
        </w:rPr>
      </w:pPr>
    </w:p>
    <w:p w14:paraId="213CB105"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C00000"/>
          <w:sz w:val="28"/>
          <w:szCs w:val="28"/>
        </w:rPr>
        <w:t>* Hướng dẫn phân tích kiểu văn bản:</w:t>
      </w:r>
    </w:p>
    <w:p w14:paraId="305FBFB2"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Văn bản: Hãy yêu mến, bảo vệ thiên nhiên </w:t>
      </w:r>
      <w:r w:rsidRPr="00BA2146">
        <w:rPr>
          <w:color w:val="000000"/>
          <w:sz w:val="28"/>
          <w:szCs w:val="28"/>
        </w:rPr>
        <w:t>(Theo Hồ Quang Trung, Tạp chí Văn học và Tuổi trẻ, số tháng 5 năm 2021)</w:t>
      </w:r>
    </w:p>
    <w:p w14:paraId="6449CFF3"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1 (trang 71 sgk Ngữ văn lớp 8 Tập 1): </w:t>
      </w:r>
      <w:r w:rsidRPr="00BA2146">
        <w:rPr>
          <w:color w:val="000000"/>
          <w:sz w:val="28"/>
          <w:szCs w:val="28"/>
        </w:rPr>
        <w:t>Vấn đề được bàn luận trong bài viết là gì? Tác giả thể hiện thái độ đồng tình hay phản đối đối với vấn đề đó?</w:t>
      </w:r>
    </w:p>
    <w:p w14:paraId="7EBB97A2"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Trả lời:</w:t>
      </w:r>
    </w:p>
    <w:p w14:paraId="7DB51370"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Vấn đề được bàn luận trong bài viết là cần yêu mến và bảo vệ thiên nhiên.</w:t>
      </w:r>
    </w:p>
    <w:p w14:paraId="26B7BDFA"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color w:val="000000"/>
          <w:sz w:val="28"/>
          <w:szCs w:val="28"/>
        </w:rPr>
        <w:t>- Tác giả thể hiện thái độ đồng tình với vấn đề trên.</w:t>
      </w:r>
    </w:p>
    <w:p w14:paraId="71FFF742" w14:textId="77777777" w:rsidR="004F319A" w:rsidRPr="00BA2146" w:rsidRDefault="004F319A"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Câu 2 (trang 71 sgk Ngữ văn lớp 8 Tập 1): </w:t>
      </w:r>
      <w:r w:rsidRPr="00BA2146">
        <w:rPr>
          <w:color w:val="000000"/>
          <w:sz w:val="28"/>
          <w:szCs w:val="28"/>
        </w:rPr>
        <w:t>Vẽ sơ đồ thể hiện luận đề, luận điểm, lí lẽ và bằng chứng trong bài viết.</w:t>
      </w:r>
    </w:p>
    <w:p w14:paraId="03BD9E35" w14:textId="77777777" w:rsidR="004F319A" w:rsidRPr="00BA2146" w:rsidRDefault="00BB144D" w:rsidP="00BA2146">
      <w:pPr>
        <w:pStyle w:val="NormalWeb"/>
        <w:spacing w:before="0" w:beforeAutospacing="0" w:after="0" w:afterAutospacing="0" w:line="20" w:lineRule="atLeast"/>
        <w:jc w:val="both"/>
        <w:rPr>
          <w:color w:val="000000"/>
          <w:sz w:val="28"/>
          <w:szCs w:val="28"/>
        </w:rPr>
      </w:pPr>
      <w:r w:rsidRPr="00BA2146">
        <w:rPr>
          <w:noProof/>
          <w:sz w:val="28"/>
          <w:szCs w:val="28"/>
        </w:rPr>
        <w:lastRenderedPageBreak/>
        <w:drawing>
          <wp:anchor distT="0" distB="0" distL="114300" distR="114300" simplePos="0" relativeHeight="251661312" behindDoc="0" locked="0" layoutInCell="1" allowOverlap="1" wp14:anchorId="58015FB9" wp14:editId="47C228A1">
            <wp:simplePos x="0" y="0"/>
            <wp:positionH relativeFrom="column">
              <wp:posOffset>718185</wp:posOffset>
            </wp:positionH>
            <wp:positionV relativeFrom="paragraph">
              <wp:posOffset>31750</wp:posOffset>
            </wp:positionV>
            <wp:extent cx="5124450" cy="4008755"/>
            <wp:effectExtent l="0" t="0" r="0" b="0"/>
            <wp:wrapSquare wrapText="bothSides"/>
            <wp:docPr id="57" name="Picture 57" descr="Soạn bài Viết văn bản nghị luận về một vấn đề của đời sống | Hay nhất Soạn văn 8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oạn bài Viết văn bản nghị luận về một vấn đề của đời sống | Hay nhất Soạn văn 8 Chân trời sáng tạo (ảnh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4450" cy="400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19A" w:rsidRPr="00BA2146">
        <w:rPr>
          <w:rStyle w:val="Strong"/>
          <w:color w:val="000000"/>
          <w:sz w:val="28"/>
          <w:szCs w:val="28"/>
        </w:rPr>
        <w:t>Trả lời:</w:t>
      </w:r>
    </w:p>
    <w:p w14:paraId="1C6B1B37" w14:textId="77777777" w:rsidR="004F319A" w:rsidRPr="00BA2146" w:rsidRDefault="004F319A" w:rsidP="00BA2146">
      <w:pPr>
        <w:spacing w:after="0" w:line="20" w:lineRule="atLeast"/>
        <w:rPr>
          <w:rFonts w:ascii="Times New Roman" w:eastAsia="Times New Roman" w:hAnsi="Times New Roman" w:cs="Times New Roman"/>
          <w:sz w:val="28"/>
          <w:szCs w:val="28"/>
        </w:rPr>
      </w:pPr>
    </w:p>
    <w:p w14:paraId="53FFDD27"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19D408A6"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65C75DC"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5422638B"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4651B79E"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47FE065C"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746C8B7"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18F17C1"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198F29F2"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2448F2DF"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1D9A1334"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3ADF8297"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2BA1A662"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378DB09"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E77D583"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5646FC7F" w14:textId="77777777" w:rsidR="004F319A" w:rsidRPr="00BA2146" w:rsidRDefault="004F319A" w:rsidP="00BB144D">
      <w:pPr>
        <w:spacing w:after="0" w:line="20" w:lineRule="atLeast"/>
        <w:rPr>
          <w:rFonts w:ascii="Times New Roman" w:hAnsi="Times New Roman" w:cs="Times New Roman"/>
          <w:color w:val="FF0000"/>
          <w:sz w:val="28"/>
          <w:szCs w:val="28"/>
          <w:highlight w:val="yellow"/>
          <w:shd w:val="clear" w:color="auto" w:fill="FFFFFF"/>
        </w:rPr>
      </w:pPr>
    </w:p>
    <w:p w14:paraId="7C51825A" w14:textId="77777777" w:rsidR="004F319A" w:rsidRPr="00BA2146" w:rsidRDefault="004F319A"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5E02BE50"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71 sgk Ngữ văn lớp 8 Tập 1): </w:t>
      </w:r>
      <w:r w:rsidRPr="00BA2146">
        <w:rPr>
          <w:rFonts w:ascii="Times New Roman" w:eastAsia="Times New Roman" w:hAnsi="Times New Roman" w:cs="Times New Roman"/>
          <w:color w:val="000000"/>
          <w:sz w:val="28"/>
          <w:szCs w:val="28"/>
        </w:rPr>
        <w:t>Nhận xét về sức thuyết phục của các lí lẽ, bằng chứng được tác giả nêu ra.</w:t>
      </w:r>
    </w:p>
    <w:p w14:paraId="2A4BFA93"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3FD8A86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Tác giả đưa ra các lí lẽ, bằng chứng phù hợp, dễ hiểu giúp người đọc xác định và hình dung rõ hơn vấn đề đang bàn luận và soi xét vào thực tế cuộc sống.</w:t>
      </w:r>
    </w:p>
    <w:p w14:paraId="75C055F2"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C00000"/>
          <w:sz w:val="28"/>
          <w:szCs w:val="28"/>
        </w:rPr>
        <w:t>*Hướng dẫn quy trình viết</w:t>
      </w:r>
    </w:p>
    <w:p w14:paraId="6EAE146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Đề bài (trang 71 sgk Ngữ văn lớp 8 Tập 1): </w:t>
      </w:r>
      <w:hyperlink r:id="rId25" w:history="1">
        <w:r w:rsidRPr="00BA2146">
          <w:rPr>
            <w:rFonts w:ascii="Times New Roman" w:eastAsia="Times New Roman" w:hAnsi="Times New Roman" w:cs="Times New Roman"/>
            <w:b/>
            <w:bCs/>
            <w:color w:val="008000"/>
            <w:sz w:val="28"/>
            <w:szCs w:val="28"/>
          </w:rPr>
          <w:t>Câu lạc bộ Văn học trường em phát động viết bài với đề tài “Con người và thiên nhiên”. Hãy viết một bài văn nghị luận, bày tỏ ý kiến đồng tình hay phản đối về một vấn đề môi trường hoặc thiên nhiên mà em quan tâm và gửi cho ban tổ chức.</w:t>
        </w:r>
      </w:hyperlink>
    </w:p>
    <w:p w14:paraId="2751BE6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1: Chuẩn bị trước khi viết</w:t>
      </w:r>
    </w:p>
    <w:p w14:paraId="060299E4"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Em có thể chọn một vấn đề dưới đây để bày tỏ ý kiến đồng tình hay phản đối:</w:t>
      </w:r>
    </w:p>
    <w:p w14:paraId="2CD667D7"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Tầm quan trọng của việc bảo vệ rừng.</w:t>
      </w:r>
    </w:p>
    <w:p w14:paraId="385A7CC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Hiện tượng xả rác bừa bãi.</w:t>
      </w:r>
    </w:p>
    <w:p w14:paraId="027261D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Nạn săn bắt thú hoang dã.</w:t>
      </w:r>
    </w:p>
    <w:p w14:paraId="79207D1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Tuổi trẻ cần có trách nhiệm với việc bảo vệ môi trường sống.</w:t>
      </w:r>
    </w:p>
    <w:p w14:paraId="6E6C1BE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Cần cấm sử dụng vật dụng bằng ni lông để bảo vệ môi trường.</w:t>
      </w:r>
    </w:p>
    <w:p w14:paraId="4478169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4E082B7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2: Tìm ý, lập dàn ý</w:t>
      </w:r>
    </w:p>
    <w:p w14:paraId="2A78A1C4"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Liệt kê các ý kiến đồng tình hoặc phản đối về đề tài đã chọn dựa vào bảng sau:</w:t>
      </w:r>
    </w:p>
    <w:tbl>
      <w:tblPr>
        <w:tblW w:w="106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1"/>
        <w:gridCol w:w="1874"/>
        <w:gridCol w:w="4930"/>
      </w:tblGrid>
      <w:tr w:rsidR="00B35169" w:rsidRPr="00BA2146" w14:paraId="1B06C04E" w14:textId="77777777" w:rsidTr="00BB144D">
        <w:trPr>
          <w:trHeight w:val="28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2A9C0"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72AE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4C49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w:t>
            </w:r>
          </w:p>
        </w:tc>
      </w:tr>
      <w:tr w:rsidR="00B35169" w:rsidRPr="00BA2146" w14:paraId="55F83FBB" w14:textId="77777777" w:rsidTr="00BB144D">
        <w:trPr>
          <w:trHeight w:val="266"/>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C35F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Đồng tình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E54F1"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D54B9"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3E666544" w14:textId="77777777" w:rsidTr="00BB144D">
        <w:trPr>
          <w:trHeight w:val="28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1D2F5"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F6DBAB"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600B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bl>
    <w:p w14:paraId="7947B40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Sắp xếp các ý tìm được dựa vào dàn ý sau:</w:t>
      </w:r>
    </w:p>
    <w:tbl>
      <w:tblPr>
        <w:tblW w:w="1092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2"/>
        <w:gridCol w:w="9594"/>
      </w:tblGrid>
      <w:tr w:rsidR="00B35169" w:rsidRPr="00BA2146" w14:paraId="04F20B10" w14:textId="77777777" w:rsidTr="00BB144D">
        <w:trPr>
          <w:trHeight w:val="6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3221A"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00F1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vấn đề cần bàn luận.</w:t>
            </w:r>
          </w:p>
          <w:p w14:paraId="0CDFE8C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ý kiến đồng tình hay phản đối về vấn đề cần bàn luận.</w:t>
            </w:r>
          </w:p>
        </w:tc>
      </w:tr>
      <w:tr w:rsidR="00B35169" w:rsidRPr="00BA2146" w14:paraId="2E750512" w14:textId="77777777" w:rsidTr="00BB144D">
        <w:trPr>
          <w:trHeight w:val="161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F2673"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Thân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92E81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Giải thích từ ngữ, ý kiến cần bàn luận</w:t>
            </w:r>
          </w:p>
          <w:p w14:paraId="36DF6E50"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Bàn luận:</w:t>
            </w:r>
          </w:p>
          <w:p w14:paraId="3497BB85"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vấn đề cần bàn luận.</w:t>
            </w:r>
          </w:p>
          <w:p w14:paraId="3C01A99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ý kiến đồng tình hay phản đối về vấn đề cần bàn luận.</w:t>
            </w:r>
          </w:p>
          <w:p w14:paraId="26D4029D"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Đưa ra lí lẽ và bằng chứng để làm sáng tỏ luận điểm.</w:t>
            </w:r>
          </w:p>
        </w:tc>
      </w:tr>
      <w:tr w:rsidR="00B35169" w:rsidRPr="00BA2146" w14:paraId="6EEA8F31" w14:textId="77777777" w:rsidTr="00BB144D">
        <w:trPr>
          <w:trHeight w:val="64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05AAE"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3A89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vấn đề.</w:t>
            </w:r>
          </w:p>
          <w:p w14:paraId="225696F9"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Đề xuất giải pháp hoặc nêu bài học.</w:t>
            </w:r>
          </w:p>
        </w:tc>
      </w:tr>
    </w:tbl>
    <w:p w14:paraId="3784489B"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Viết bài</w:t>
      </w:r>
    </w:p>
    <w:p w14:paraId="68E23B3F"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Viết bài văn dựa trên dàn ý. Khi viết, cần đảm bảo các yêu cầu đối với kiểu bài.</w:t>
      </w:r>
    </w:p>
    <w:p w14:paraId="4A07D107"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 Bài văn mẫu tham khảo:</w:t>
      </w:r>
    </w:p>
    <w:p w14:paraId="28EADE06"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Môi trường bao gồm những yếu tố tự nhiên như đất, nước, không khí, sinh vật…. mang lại nhiều lợi ích to lớn, đóng vai trò quan trọng trong sự sống của loài người. Tuy nhiên hiện nay, môi trường đang bị ô nhiễm một cách trầm trọng, nhận được sự quan tâm và lo lắng của nhiều quốc gia trên thế giới.</w:t>
      </w:r>
    </w:p>
    <w:p w14:paraId="555455E8"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Vậy ô nhiễm môi trường là gì? Ô nhiễm môi trường là một tình trạng mà tất cả những yếu tố tự nhiên đã và đang bị nhiễm các chất cặn bẩn, chất độc hại, có hại với sức khỏe con người. Với môi trường đất đai, con người sử dụng những chất thuốc hóa học như thuốc trừ sâu, bảo vệ thực vật,….</w:t>
      </w:r>
    </w:p>
    <w:p w14:paraId="1F709B4C"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diệt được các loài có hại nhưng những sinh vật có ích cũng bị nhiễm độc thuốc ảnh hưởng theo, làm đất bị thoái hóa trầm trọng, đặc biệt là Việt Nam tình trạng này còn trầm trọng hơn khi ngoài việc phun thuốc hóa học để chống sâu bệnh hại quá liều mà do tỉ lệ dân số nước ta khá cao so với diện tích đất khiến cho diện tích đất trồng đang bị thu hẹp lại.</w:t>
      </w:r>
    </w:p>
    <w:p w14:paraId="3E02694F"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Với môi trường nước, các nhà máy hoạt động thải chất bẩn ra các con sông mà không xử lý, gây nhiễm độc nước làm nhiều loài sinh vật biển chết hàng loạt. Trong đó phải kể đến sự việc cá chết hàng loạt vào năm 2016 nhà máy Formosa thải chất thải trực tiếp xuống sông khiến các vùng biển Vũng Áng, Quảng Bình, Quảng Trị, Thừa Thiên – Huế bị nhiễm độc nặng, ảnh hưởng đến công việc ngư dân và đời sống sinh hoạt cũng như sức khỏe của người dân.</w:t>
      </w:r>
    </w:p>
    <w:p w14:paraId="7D8EC619"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Ngoài ra, việc phun thuốc hóa học không chỉ làm đất bị suy thoái, mà còn gây ô nhiễm nguồn nước khi phun thuốc trước hoặc sau các ngày mưa làm thuốc hóa học theo đất đổ ra các con sông, đồng thời khí độc trong thuốc bay hơi sẽ ảnh hưởng đến môi trường không khí. Môi trường không khí hiện nay cũng đang bị ô nhiễm rất lớn bởi khí thải của các phương tiện giao thông, các nhà máy chưa qua xử lý.</w:t>
      </w:r>
    </w:p>
    <w:p w14:paraId="6952BB72"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Đặc biệt tình trạng ô nhiễm không khí nặng nề phải kể đến thủ đô Bắc Kinh Trung Quốc khi người dân Trung Quốc gần như không thấy mặt trời, ra đường luôn phải đội mũ bảo hộ. Đây quả thực là một tình trạng hết sức nguy cấp và có dấu hiệu gia tăng khi khí hậu đang dần biến đổi, vùng Bắc cực có dấu hiệu băng tan.</w:t>
      </w:r>
    </w:p>
    <w:p w14:paraId="25EDE2C0"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Tình trạng ô nhiễm gây ra rất nhiều tác hại mà không chỉ sinh vật, con người sẽ là nạn nhân chịu ảnh hưởng trực tiếp. Với sức khỏe con người, ô nhiễm môi trường gián tiếp gây ra những căn bệnh nguy hiểm khi họ ăn phải hoặc uống, sử dụng phải nguồn nước nhiễm độc, sinh vật chết do nhiễm chì nặng gây ngộ độc thực phẩm, đặc biệt Việt Nam ta hiện nay đang là nước đứng thứ hai thế giới vì tỉ lệ người bị mắc bệnh ung thư.</w:t>
      </w:r>
    </w:p>
    <w:p w14:paraId="3220AD87"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Với tâm lý xã hội, hiện tượng này sẽ gây ra sự hoang mang, lo lắng cho người dân, làm tổn hại nền kinh tế khi họ phát bệnh nặng khi sử dụng những nguồn nước và thực phẩm không đảm bảo, khiến chi phí chữa bệnh vô cùng lớn, làm ảnh hưởng đến lương tháng, công việc của họ.</w:t>
      </w:r>
    </w:p>
    <w:p w14:paraId="2AADDC5A"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Vậy tại sao môi trường lại ô nhiễm đến như vậy? Nguyên nhân dẫn đến tình trạng này trước hết về khách quan, nước ta chưa có sự đầu tư cao cho các công tác bảo vệ môi trường, chất thải sinh ra từ các khu sinh hoạt , khu công nghiệp nhà máy quá nhiều đến mức không xử lý được hết, những phần dư sẽ tích tụ và gây nên ô nhiễm, hay tại các phố đông người phân bố thùng rác không hợp lý, hiệu ứng nhà kính làm Trái Đất nóng lên làm quá trình ô nhiễm bị đẩy lên cao hơn.</w:t>
      </w:r>
    </w:p>
    <w:p w14:paraId="6AEB2709"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nhiên, yếu tố khách quan là một phần nhưng yếu tố chủ quan lại là nguyên nhân chính dẫn đến sự ô nhiễm quá mức trầm trọng bởi nếu có ý thức bảo vệ môi trường, con người hoàn toàn có thể khắc phục được những nguyên nhân khách quan, nhưng hầu hết người dân chưa thực sự ý thức được về tác hại mà những tác động dù nhỏ nhất của họ vẫn có thể dẫn đến sự ô nhiễm, nhiều người vứt rác thải bừa bãi, không đúng nơi quy định, sử dụng nhiều túi nilon, rác thải nhựa như ống hút, cốc nhựa,…</w:t>
      </w:r>
    </w:p>
    <w:p w14:paraId="5A4562E7"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Bởi các chất thải nhựa mất đến hơn một thế kỷ mới có thể phân hủy, việc sử dụng đồ nhựa cũng khiến người dân bị nhiễm độc nhựa hay lạm dụng các chất hóa học bởi chúng “tiện”, những nhà máy cũng vì cái “tiện” mà không qua xử lý thải chất độc hại ra môi trường</w:t>
      </w:r>
    </w:p>
    <w:p w14:paraId="32F021A5"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Có biện pháp nào hạn chế được tác hại mà ô nhiễm môi trường gây ra hay không? Câu trả lời là có, nước ta nên có thêm những chính sách đầu tư cho các chiến dịch, công tác bảo vệ môi trường, địa phương tại các nơi thường tụ tập hoặc có đông người đi lại nên phân bổ thùng rác hiệu quả và thường xuyên vệ sinh chúng hay tạo ra ngày môi trường, vận động người dân đi xe đạp, xe điện.</w:t>
      </w:r>
    </w:p>
    <w:p w14:paraId="414775BB"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Ngoài ra, bạn có thể tuyên truyền cho người dân biết về tác hại môi trường ảnh hưởng thế nào đến lợi ích của họ và gia đình, nâng cao ý thức hạn chế sử dụng đồ nhựa, sử dụng các chất hóa học, các nhà máy nên đầu tư mua các trang thiết bị lọc chất thải tối tân, hiện đại để bảo vệ môi trường.</w:t>
      </w:r>
    </w:p>
    <w:p w14:paraId="6D7C6903"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Tuy vậy, để thực hiện được những giải pháp trên cần một quá trình lâu dài và cần sự nhận thức của tất cả mọi người rằng nên vì lợi ích chung sẵn sàng hy sinh lợi ích cá nhân, không nên vì cái lợi trước mắt mà ảnh hưởng đến cuộc sống của những người khác những sinh vật đã và đang bị đe dọa bởi ô nhiễm môi trường.</w:t>
      </w:r>
    </w:p>
    <w:p w14:paraId="58D58F60"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Như vậy, ô nhiễm môi trường quả là một tình trạng đáng lo ngại, là hiểm họa đối với cuộc sống sức khỏe con người nói chung và hành tinh Trái Đất nói riêng.</w:t>
      </w:r>
    </w:p>
    <w:p w14:paraId="13EA3650" w14:textId="77777777" w:rsidR="00B35169" w:rsidRPr="00BA2146" w:rsidRDefault="00B35169"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học sinh, mỗi chúng ta nên là những người biết sống xanh, biết bỏ rác đúng nơi quy định, chúng ta phải thật sự thay đổi thì người khác mới có thể thay đổi, tự trau dồi những kiến thức về môi trường để tuyên truyền và vận động những người xung quanh chúng ta.</w:t>
      </w:r>
    </w:p>
    <w:p w14:paraId="1B3245C6"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Xem lại và chỉnh sửa, rút kinh nghiệm</w:t>
      </w:r>
    </w:p>
    <w:p w14:paraId="72AB84EF"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Dùng bảng kiểm bên dưới để kiểm tra chất lượng bài viết:</w:t>
      </w:r>
    </w:p>
    <w:p w14:paraId="3917B405"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2"/>
        <w:gridCol w:w="6986"/>
        <w:gridCol w:w="451"/>
        <w:gridCol w:w="1084"/>
      </w:tblGrid>
      <w:tr w:rsidR="00B35169" w:rsidRPr="00BA2146" w14:paraId="2C232CB9" w14:textId="77777777" w:rsidTr="00B3516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1EC92"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BD853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B6EB5"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301A7"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B35169" w:rsidRPr="00BA2146" w14:paraId="1208D351" w14:textId="77777777"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792DE"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đầu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A2A6F"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AD1B9"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C612D"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10BC09C9"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9F8757"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8084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ý kiến đồng tình hay 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3107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BA2A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3BBC88BE" w14:textId="77777777"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01626"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Thân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E7724"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Giải thích được từ ngữ quan trọng và ý nghĩa của ý kiến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D508F"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8456E"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0F901169"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D6BD8F"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2FD4E"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vấ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C5175"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DD137"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25128BB4"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F8A83C"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ADD63"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ý kiến đồng tình hay phản đối về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EC05C5"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61222"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27AB0401"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863AB4"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6DBB6"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được ít nhất hai lí lẽ một cách thuyết phục để làm rõ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7CA87"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18F15"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13B7B635"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C55900"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44F82"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được bằng chứng đa dạng, cụ thể, phù hợp với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B0765"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76703"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7A1AE15C"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D5DA1C"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D294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Sắp xếp các lí lẽ, bằng chứng theo một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48E96"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EE097"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14EF20B7" w14:textId="77777777"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484D3"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bài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87CFB"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Khẳng định lại vấn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F5311"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2A19F"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1C00FDED"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C6B8B0"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8183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Đề xuất giải pháp hoặc nêu bài học rút ra từ vấn để bàn luận.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605D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AFFB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23220D31" w14:textId="77777777" w:rsidTr="00B35169">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A3CE5"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F0831"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mắc lỗi chính tả, dùng từ, đặt 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A01F6"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A231D"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r w:rsidR="00B35169" w:rsidRPr="00BA2146" w14:paraId="7FF547AC" w14:textId="77777777" w:rsidTr="00B351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60DBCD" w14:textId="77777777" w:rsidR="00B35169" w:rsidRPr="00BA2146" w:rsidRDefault="00B35169" w:rsidP="00BA2146">
            <w:pPr>
              <w:spacing w:after="0" w:line="20" w:lineRule="atLeast"/>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D40DB"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Diễn đạt chặt chẽ, thuyết phục.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DF549"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7E8A8" w14:textId="77777777" w:rsidR="00B35169" w:rsidRPr="00BA2146" w:rsidRDefault="00B35169" w:rsidP="00BA2146">
            <w:pPr>
              <w:spacing w:after="0" w:line="20" w:lineRule="atLeast"/>
              <w:rPr>
                <w:rFonts w:ascii="Times New Roman" w:eastAsia="Times New Roman" w:hAnsi="Times New Roman" w:cs="Times New Roman"/>
                <w:color w:val="313131"/>
                <w:sz w:val="28"/>
                <w:szCs w:val="28"/>
              </w:rPr>
            </w:pPr>
          </w:p>
        </w:tc>
      </w:tr>
    </w:tbl>
    <w:p w14:paraId="7FCB9F18"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Ghi lại:</w:t>
      </w:r>
    </w:p>
    <w:p w14:paraId="41A3679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1. Ba điều em thích về bài viết và một điều em nghĩ rằng cần làm tốt hơn.</w:t>
      </w:r>
    </w:p>
    <w:p w14:paraId="34CAAA4F"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2. Những lưu ý về kĩ năng viết bài văn nghị luận về một vấn đề của đời sống</w:t>
      </w:r>
    </w:p>
    <w:p w14:paraId="5DF45BFC" w14:textId="77777777" w:rsidR="00B35169" w:rsidRPr="00BA2146"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Sau khi kiểm xong, tiếp tục điều chỉnh bài thơ. Hoạt động này có thể được lặp đi lặp lại nhiều lần.</w:t>
      </w:r>
    </w:p>
    <w:p w14:paraId="0279B0BC" w14:textId="77777777" w:rsidR="00B35169" w:rsidRDefault="00B35169"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Chia sẻ bài thơ với người thân trong gia đình, với bạn bè và với bất cứ ai mà em muốn.</w:t>
      </w:r>
    </w:p>
    <w:p w14:paraId="117DDC24" w14:textId="77777777" w:rsidR="00BB144D" w:rsidRPr="00BA2146" w:rsidRDefault="00BB144D" w:rsidP="00BA2146">
      <w:pPr>
        <w:spacing w:after="0" w:line="20" w:lineRule="atLeast"/>
        <w:jc w:val="both"/>
        <w:rPr>
          <w:rFonts w:ascii="Times New Roman" w:eastAsia="Times New Roman" w:hAnsi="Times New Roman" w:cs="Times New Roman"/>
          <w:color w:val="000000"/>
          <w:sz w:val="28"/>
          <w:szCs w:val="28"/>
        </w:rPr>
      </w:pPr>
    </w:p>
    <w:p w14:paraId="2472FB44" w14:textId="77777777"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6A1E344C" w14:textId="77777777"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23C92439" w14:textId="77777777"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767F65A9" w14:textId="77777777" w:rsidR="004F319A" w:rsidRPr="00BB144D" w:rsidRDefault="004006C3"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BB144D">
        <w:rPr>
          <w:rFonts w:ascii="Times New Roman" w:hAnsi="Times New Roman" w:cs="Times New Roman"/>
          <w:b/>
          <w:color w:val="FF0000"/>
          <w:sz w:val="28"/>
          <w:szCs w:val="28"/>
          <w:highlight w:val="yellow"/>
          <w:shd w:val="clear" w:color="auto" w:fill="FFFFFF"/>
        </w:rPr>
        <w:t>Trình bày ý kiến về một vấn đề xã hội trang 74</w:t>
      </w:r>
    </w:p>
    <w:p w14:paraId="106C0520" w14:textId="77777777" w:rsidR="00BB144D" w:rsidRPr="00BA2146" w:rsidRDefault="00BB144D" w:rsidP="00BB144D">
      <w:pPr>
        <w:spacing w:after="0" w:line="20" w:lineRule="atLeast"/>
        <w:rPr>
          <w:rFonts w:ascii="Times New Roman" w:hAnsi="Times New Roman" w:cs="Times New Roman"/>
          <w:color w:val="FF0000"/>
          <w:sz w:val="28"/>
          <w:szCs w:val="28"/>
          <w:highlight w:val="yellow"/>
          <w:shd w:val="clear" w:color="auto" w:fill="FFFFFF"/>
        </w:rPr>
      </w:pPr>
    </w:p>
    <w:p w14:paraId="1B0D5280"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Đề bài (trang 74 sgk Ngữ văn lớp 8 Tập 1): </w:t>
      </w:r>
      <w:hyperlink r:id="rId26" w:history="1">
        <w:r w:rsidRPr="00BA2146">
          <w:rPr>
            <w:rStyle w:val="Hyperlink"/>
            <w:b/>
            <w:bCs/>
            <w:color w:val="008000"/>
            <w:sz w:val="28"/>
            <w:szCs w:val="28"/>
          </w:rPr>
          <w:t>Bài viết của em được chọn để tham gia buổi tọa đàm “Con người và thiên nhiên” do nhà trường tổ chức. Dựa vào bài viết, em hãy trình bày ý kiến đồng tình hay phản đối về một vấn đề môi trường hoặc thiên nhiên mà em quan tâm.</w:t>
        </w:r>
      </w:hyperlink>
    </w:p>
    <w:p w14:paraId="6922C2FA"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 Hướng dẫn:</w:t>
      </w:r>
    </w:p>
    <w:p w14:paraId="759EDFC9"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1: Xác định đề tài, người nghe, thời gian và không gian nói</w:t>
      </w:r>
    </w:p>
    <w:p w14:paraId="6AFC2298"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Để thuyết phục người nghe về ý kiến, quan điểm của mình, cần trả lời các câu hỏi:</w:t>
      </w:r>
    </w:p>
    <w:p w14:paraId="65C815BB"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Người nghe là ai? Họ mong muốn thu nhận được gì từ bài nói?</w:t>
      </w:r>
    </w:p>
    <w:p w14:paraId="47F69228"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Buổi tọa đàm diễn ra ở đâu? Có bao nhiêu thời gian để trình bày, trao đổi?</w:t>
      </w:r>
    </w:p>
    <w:p w14:paraId="5951DF99"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Chọn cách trình như thế nào cho phù hợp với đối tượng, địa điểm và thời gian nói?</w:t>
      </w:r>
    </w:p>
    <w:p w14:paraId="34FBCCF8"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rStyle w:val="Strong"/>
          <w:color w:val="000000"/>
          <w:sz w:val="28"/>
          <w:szCs w:val="28"/>
        </w:rPr>
        <w:t>Bước 2: Tìm ý và lập dàn ý</w:t>
      </w:r>
    </w:p>
    <w:p w14:paraId="3AF31E83"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Từ nội dung đã trình bày ở phần Viết, tóm tắt hệ thống ý dưới dạng sơ đồ sau:</w:t>
      </w:r>
    </w:p>
    <w:p w14:paraId="1BE647F5" w14:textId="77777777" w:rsidR="004006C3" w:rsidRPr="00BA2146" w:rsidRDefault="004006C3" w:rsidP="00BA2146">
      <w:pPr>
        <w:pStyle w:val="NormalWeb"/>
        <w:spacing w:before="0" w:beforeAutospacing="0" w:after="0" w:afterAutospacing="0" w:line="20" w:lineRule="atLeast"/>
        <w:jc w:val="both"/>
        <w:rPr>
          <w:color w:val="000000"/>
          <w:sz w:val="28"/>
          <w:szCs w:val="28"/>
        </w:rPr>
      </w:pPr>
      <w:r w:rsidRPr="00BA2146">
        <w:rPr>
          <w:color w:val="000000"/>
          <w:sz w:val="28"/>
          <w:szCs w:val="28"/>
        </w:rPr>
        <w:t>- Mở đầu: giới thiệu vấn đề sẽ trình bày, nêu rõ ý kiến đồng tình hay phản đối với vấn đề đó.</w:t>
      </w:r>
    </w:p>
    <w:p w14:paraId="6C63369A"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Phần chính: giải thích thuật ngữ, khái niệm liên quan đến vấn đề trình bày, khẳng định luận điểm đồng tình hay phản đối của người nói…</w:t>
      </w:r>
    </w:p>
    <w:p w14:paraId="35329F6B"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Kết thúc: khẳng định lại ý kiến, đề xuất giải pháp hoặc nêu bài học nhận thức và hành động.</w:t>
      </w:r>
    </w:p>
    <w:p w14:paraId="721A8DE1"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3: Luyện tập và trình bày</w:t>
      </w:r>
    </w:p>
    <w:p w14:paraId="7FC1F1E9"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Khi luyện tập và trình bày, em chú ý:</w:t>
      </w:r>
    </w:p>
    <w:p w14:paraId="4E6A7D8A"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Chào người nghe, tự giới thiệu bản thân.</w:t>
      </w:r>
    </w:p>
    <w:p w14:paraId="665F07BF"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Lựa chọn từ ngữ phù hợp với văn nói.</w:t>
      </w:r>
    </w:p>
    <w:p w14:paraId="66B92AD0"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Dự kiến các câu hỏi, phản hồi của người nghe và câu trả lời của em.</w:t>
      </w:r>
    </w:p>
    <w:p w14:paraId="68AC5423"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Bước 4: Trao đổi và đánh giá</w:t>
      </w:r>
    </w:p>
    <w:p w14:paraId="3624B61B"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Sử dụng bảng kiểm để tự đánh giá kĩ năng trình bày của bản thân và đánh giá bài trình bày của bạn.</w:t>
      </w:r>
    </w:p>
    <w:p w14:paraId="396AF929"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Bảng kiểm kĩ năng trình bày ý kiến về một vấn đề xã hội</w:t>
      </w:r>
    </w:p>
    <w:tbl>
      <w:tblPr>
        <w:tblW w:w="107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4"/>
        <w:gridCol w:w="1522"/>
        <w:gridCol w:w="1571"/>
      </w:tblGrid>
      <w:tr w:rsidR="004006C3" w:rsidRPr="00BA2146" w14:paraId="46F44B90"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57E55B15"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Tiêu chí</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14E40F85"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Đạt</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0C342175"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Chưa đạt</w:t>
            </w:r>
          </w:p>
        </w:tc>
      </w:tr>
      <w:tr w:rsidR="004006C3" w:rsidRPr="00BA2146" w14:paraId="61547420" w14:textId="77777777"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2503A6C9"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Bài trình bày có đủ các phần giới thiệu, nội dung, kết thúc.</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18222DD6"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724522C9"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6F4A1015"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7FF7DA3F"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Mở đầu và kết thúc ấn tượng, thu hút.</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627C8EEE"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5F843DF7"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47B9ABA5"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0757F04A"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Nêu rõ vấn đề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53AA07B2"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3CF61613"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6910D6B9" w14:textId="77777777" w:rsidTr="00BB144D">
        <w:trPr>
          <w:trHeight w:val="66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38FAC37D"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trực tiếp, rõ ràng ý kiến đồng tình hay phản đối với vấn đề được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072A777E"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0336D187"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70C52E18"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460A5744"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Đưa ra được lí lẽ, bằng chứng thuyết phục</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15C2B74E"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69FED884"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18097152" w14:textId="77777777"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57864F5F"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Kết hợp sử dụng phương tiện phi ngôn ngữ và ngôn ngữ</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569FC4B4"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4A4A1B63"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79C24875"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3D4D0DC9"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Các phương tiện phi ngôn ngữ phù hợp với nội dung trình bày</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5016BE4C"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138F4121"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51DA9426" w14:textId="77777777" w:rsidTr="00BB144D">
        <w:trPr>
          <w:trHeight w:val="66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2D62968F"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Ghi nhận và phản hồi lịch sự, thỏa đáng những câu hỏi hoặc phản bác của người nghe.</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3A36AEB6"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5ED94FE3"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00DB4967" w14:textId="77777777" w:rsidTr="00BB144D">
        <w:trPr>
          <w:trHeight w:val="323"/>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49726A18"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Trình bày tự tin, nói năng lưu loát</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455CF0F6"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1994E9D5"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r w:rsidR="004006C3" w:rsidRPr="00BA2146" w14:paraId="68BF9EC0" w14:textId="77777777" w:rsidTr="00BB144D">
        <w:trPr>
          <w:trHeight w:val="339"/>
        </w:trPr>
        <w:tc>
          <w:tcPr>
            <w:tcW w:w="7644" w:type="dxa"/>
            <w:tcBorders>
              <w:top w:val="outset" w:sz="6" w:space="0" w:color="auto"/>
              <w:left w:val="outset" w:sz="6" w:space="0" w:color="auto"/>
              <w:bottom w:val="outset" w:sz="6" w:space="0" w:color="auto"/>
              <w:right w:val="outset" w:sz="6" w:space="0" w:color="auto"/>
            </w:tcBorders>
            <w:shd w:val="clear" w:color="auto" w:fill="auto"/>
            <w:hideMark/>
          </w:tcPr>
          <w:p w14:paraId="779BB0A8"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Đảm bảo thời gian quy định</w:t>
            </w:r>
          </w:p>
        </w:tc>
        <w:tc>
          <w:tcPr>
            <w:tcW w:w="1522" w:type="dxa"/>
            <w:tcBorders>
              <w:top w:val="outset" w:sz="6" w:space="0" w:color="auto"/>
              <w:left w:val="outset" w:sz="6" w:space="0" w:color="auto"/>
              <w:bottom w:val="outset" w:sz="6" w:space="0" w:color="auto"/>
              <w:right w:val="outset" w:sz="6" w:space="0" w:color="auto"/>
            </w:tcBorders>
            <w:shd w:val="clear" w:color="auto" w:fill="auto"/>
            <w:hideMark/>
          </w:tcPr>
          <w:p w14:paraId="2AD51EBC"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c>
          <w:tcPr>
            <w:tcW w:w="1571" w:type="dxa"/>
            <w:tcBorders>
              <w:top w:val="outset" w:sz="6" w:space="0" w:color="auto"/>
              <w:left w:val="outset" w:sz="6" w:space="0" w:color="auto"/>
              <w:bottom w:val="outset" w:sz="6" w:space="0" w:color="auto"/>
              <w:right w:val="outset" w:sz="6" w:space="0" w:color="auto"/>
            </w:tcBorders>
            <w:shd w:val="clear" w:color="auto" w:fill="auto"/>
            <w:hideMark/>
          </w:tcPr>
          <w:p w14:paraId="4D08E17F" w14:textId="77777777" w:rsidR="004006C3" w:rsidRPr="00BA2146" w:rsidRDefault="004006C3" w:rsidP="00BA2146">
            <w:pPr>
              <w:spacing w:after="0" w:line="20" w:lineRule="atLeast"/>
              <w:jc w:val="center"/>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tc>
      </w:tr>
    </w:tbl>
    <w:p w14:paraId="1A3A0EE2" w14:textId="77777777" w:rsidR="004006C3" w:rsidRPr="00BA2146" w:rsidRDefault="004006C3"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Bài nói mẫu tham khảo:</w:t>
      </w:r>
    </w:p>
    <w:p w14:paraId="4059B37E" w14:textId="77777777"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Xã hội ở thời kì nào cũng có những vấn đề nổi lên gây nhức nhối, xôn xao dư luận. Một vấn đề mà rất nhiều năm qua con người luôn quan tâm, dõi theo từng ngày ấy chính là vấn đề ô nhiễm môi trường.</w:t>
      </w:r>
    </w:p>
    <w:p w14:paraId="4C47B5E0" w14:textId="77777777"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Ngày nay, ô nhiễm môi trường đã và đang ngày càng trở nên nghiêm trọng hơn ở Việt Nam. Tình trạng quy hoạch các khu đô thị chưa gắn với vấn đề xử lý chất thải, nước thải nên ô nhiễm môi trường ở các thành phố lớn, các khu công nghiệp, khu đô thị đang ở mức báo động. Ô nhiễm môi trường đất, ô nhiễm môi trường nước và ô nhiễm môi trường không khí đã diễn ra song hành với nhau gây hậu quả to lớn cho cuộc sống con người.</w:t>
      </w:r>
    </w:p>
    <w:p w14:paraId="761928B0" w14:textId="77777777"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Vậy nguyên nhân của những sự việc trên là do đâu? Đầu tiên, đó chính là sự thiếu ý thức nghiêm trọng của nhiều người dân mà đặc biệt là các bạn trẻ. Họ nghĩ rằng những việc mình làm là quá nhỏ bé, không đủ để làm hại môi trường. Hoặc cho rằng việc bảo vệ môi trường là trách nhiệm của nhà nước, của chính quyền mà không phải là của mình. Một số khác lại nghĩ rằng việc môi trường đã bị ô nhiễm thì có làm gì đi chăng nữa cũng không đáng kể, và việc ô nhiễm môi trường cũng không ảnh hưởng gì tới mình nhiều... Chính tình trạng “cha chung không ai khóc” này đã để lại những hậu quả to lớn.</w:t>
      </w:r>
    </w:p>
    <w:p w14:paraId="3E3AF1BB" w14:textId="77777777"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Ô nhiễm môi trường kéo theo các loại dịch bệnh cho cây trồng và vật nuôi, chính chúng lại là những thực phẩm con người tiêu thụ hàng ngày; cũng từ đây mà nhiều mầm bệnh đã ra đời và lấy đi mạng sống của nhiều người. Bên cạnh đó, ô nhiễm môi trường còn khiến con người thiếu đi nguồn nước sinh hoạt, thiếu đất canh tác và thiếu luôn cả luồng khí tinh khiết để hô hấp. Chính vì thế, chúng ta cần có những giải pháp kịp thời để ngăn chặn ô nhiễm môi trường ngay từ hôm nay. Thứ nhất, phải có các hình thức xử phạt thật nặng và nghiêm minh đối với các cá nhân, tổ chức, cơ quan có hành vi phá hoại môi trường, làm ảnh hưởng tới cuộc sống của người dân.</w:t>
      </w:r>
    </w:p>
    <w:p w14:paraId="76586E45" w14:textId="77777777" w:rsidR="004006C3" w:rsidRPr="00BA2146"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Bên cạnh đó, cũng cần giáo dục ý thức cho người dân qua các hình thức tuyên truyền, cổ động như tổ chức những buổi giao lưu bàn về vấn đề môi trường tại các đơn vị hành chính cấp phường, xã... Đưa những bài viết chi tiết hơn về môi trường trong các sách giáo khoa ngay từ cấp tiểu học, giúp học sinh có thái độ và cái nhìn đúng đắn về môi trường và những hậu quả của việc phá hoại môi trường, từ đó giúp các em biết yêu và bảo vệ môi trường mình đang sống.</w:t>
      </w:r>
    </w:p>
    <w:p w14:paraId="398B3704" w14:textId="77777777" w:rsidR="004006C3" w:rsidRDefault="004006C3" w:rsidP="00BA2146">
      <w:pPr>
        <w:spacing w:after="0" w:line="20" w:lineRule="atLeast"/>
        <w:ind w:firstLine="720"/>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Mỗi người chúng ta ý thức bảo vệ môi trường một chút sẽ khiến cho cuộc sống thêm tốt đẹp và đẩy xa được tình trạng ô nhiễm hơn. Hãy hành động vì bản thân, vì môi trường, vì cuộc sống hôm nay và tương lai mai sau.</w:t>
      </w:r>
    </w:p>
    <w:p w14:paraId="2CCA684D" w14:textId="77777777" w:rsidR="00BB144D" w:rsidRPr="00BA2146" w:rsidRDefault="00BB144D" w:rsidP="00BA2146">
      <w:pPr>
        <w:spacing w:after="0" w:line="20" w:lineRule="atLeast"/>
        <w:ind w:firstLine="720"/>
        <w:jc w:val="both"/>
        <w:rPr>
          <w:rFonts w:ascii="Times New Roman" w:eastAsia="Times New Roman" w:hAnsi="Times New Roman" w:cs="Times New Roman"/>
          <w:color w:val="000000"/>
          <w:sz w:val="28"/>
          <w:szCs w:val="28"/>
        </w:rPr>
      </w:pPr>
    </w:p>
    <w:p w14:paraId="6C100F43" w14:textId="77777777" w:rsidR="004006C3" w:rsidRDefault="00BD6BD7" w:rsidP="00BA2146">
      <w:pPr>
        <w:spacing w:after="0" w:line="20" w:lineRule="atLeast"/>
        <w:jc w:val="center"/>
        <w:rPr>
          <w:rFonts w:ascii="Times New Roman" w:hAnsi="Times New Roman" w:cs="Times New Roman"/>
          <w:b/>
          <w:color w:val="FF0000"/>
          <w:sz w:val="28"/>
          <w:szCs w:val="28"/>
          <w:highlight w:val="yellow"/>
          <w:shd w:val="clear" w:color="auto" w:fill="FFFFFF"/>
        </w:rPr>
      </w:pPr>
      <w:r w:rsidRPr="00BB144D">
        <w:rPr>
          <w:rFonts w:ascii="Times New Roman" w:hAnsi="Times New Roman" w:cs="Times New Roman"/>
          <w:b/>
          <w:color w:val="FF0000"/>
          <w:sz w:val="28"/>
          <w:szCs w:val="28"/>
          <w:highlight w:val="yellow"/>
          <w:shd w:val="clear" w:color="auto" w:fill="FFFFFF"/>
        </w:rPr>
        <w:t>Ôn tập trang 76</w:t>
      </w:r>
    </w:p>
    <w:p w14:paraId="3F266D82" w14:textId="77777777" w:rsidR="00BB144D" w:rsidRPr="00BB144D" w:rsidRDefault="00BB144D" w:rsidP="00BA2146">
      <w:pPr>
        <w:spacing w:after="0" w:line="20" w:lineRule="atLeast"/>
        <w:jc w:val="center"/>
        <w:rPr>
          <w:rFonts w:ascii="Times New Roman" w:hAnsi="Times New Roman" w:cs="Times New Roman"/>
          <w:b/>
          <w:color w:val="FF0000"/>
          <w:sz w:val="28"/>
          <w:szCs w:val="28"/>
          <w:highlight w:val="yellow"/>
          <w:shd w:val="clear" w:color="auto" w:fill="FFFFFF"/>
        </w:rPr>
      </w:pPr>
    </w:p>
    <w:p w14:paraId="4043EAE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1 (trang 76 sgk Ngữ văn lớp 8 Tập 1): </w:t>
      </w:r>
      <w:r w:rsidRPr="00BA2146">
        <w:rPr>
          <w:rFonts w:ascii="Times New Roman" w:eastAsia="Times New Roman" w:hAnsi="Times New Roman" w:cs="Times New Roman"/>
          <w:color w:val="000000"/>
          <w:sz w:val="28"/>
          <w:szCs w:val="28"/>
        </w:rPr>
        <w:t>Tóm tắt luận đề, luận điểm, lí lẽ, bằng chứng của ba văn bản nghị luận đã học bằng cách hoàn thành bảng sau (làm vào vở):</w:t>
      </w:r>
    </w:p>
    <w:tbl>
      <w:tblPr>
        <w:tblW w:w="106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42"/>
        <w:gridCol w:w="1129"/>
        <w:gridCol w:w="1478"/>
        <w:gridCol w:w="2672"/>
      </w:tblGrid>
      <w:tr w:rsidR="00BD6BD7" w:rsidRPr="00BA2146" w14:paraId="7EDADCAB" w14:textId="77777777" w:rsidTr="00BB144D">
        <w:trPr>
          <w:trHeight w:val="35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81948"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EA5D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C016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F2C1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 và bằng chứng</w:t>
            </w:r>
          </w:p>
        </w:tc>
      </w:tr>
      <w:tr w:rsidR="00BD6BD7" w:rsidRPr="00BA2146" w14:paraId="4971C8D4" w14:textId="77777777" w:rsidTr="00BB144D">
        <w:trPr>
          <w:trHeight w:val="342"/>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50916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7951C"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00179"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588E7"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r w:rsidR="00BD6BD7" w:rsidRPr="00BA2146" w14:paraId="42596921" w14:textId="77777777" w:rsidTr="00BB144D">
        <w:trPr>
          <w:trHeight w:val="342"/>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24EBA"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2EF1D"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C188E"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6E483"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r w:rsidR="00BD6BD7" w:rsidRPr="00BA2146" w14:paraId="35F56D45" w14:textId="77777777" w:rsidTr="00BB144D">
        <w:trPr>
          <w:trHeight w:val="35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2F46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7C07C"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0023A"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125938" w14:textId="77777777" w:rsidR="00BD6BD7" w:rsidRPr="00BA2146" w:rsidRDefault="00BD6BD7" w:rsidP="00BA2146">
            <w:pPr>
              <w:spacing w:after="0" w:line="20" w:lineRule="atLeast"/>
              <w:rPr>
                <w:rFonts w:ascii="Times New Roman" w:eastAsia="Times New Roman" w:hAnsi="Times New Roman" w:cs="Times New Roman"/>
                <w:color w:val="313131"/>
                <w:sz w:val="28"/>
                <w:szCs w:val="28"/>
              </w:rPr>
            </w:pPr>
          </w:p>
        </w:tc>
      </w:tr>
    </w:tbl>
    <w:p w14:paraId="236DC53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1517"/>
        <w:gridCol w:w="3146"/>
        <w:gridCol w:w="4474"/>
      </w:tblGrid>
      <w:tr w:rsidR="00BD6BD7" w:rsidRPr="00BA2146" w14:paraId="1CCBC9AF"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2831A"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C4CE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FB05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D7CD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Lí lẽ và bằng chứng</w:t>
            </w:r>
          </w:p>
        </w:tc>
      </w:tr>
      <w:tr w:rsidR="00BD6BD7" w:rsidRPr="00BA2146" w14:paraId="4984CBB5"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4F62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4C748"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DF21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1: Những điều thiêng liêng trong kí ức của người da đỏ</w:t>
            </w:r>
          </w:p>
          <w:p w14:paraId="1A7C590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2: Những lo lắng của người da đỏ nếu bán đất cho người da trắng.</w:t>
            </w:r>
          </w:p>
          <w:p w14:paraId="2F6F6B9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FF6E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1:</w:t>
            </w:r>
          </w:p>
          <w:p w14:paraId="282F8403"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Mảnh đất là người mẹ, bông hoa là người chị, người em.</w:t>
            </w:r>
          </w:p>
          <w:p w14:paraId="41E8323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Dòng nước là máu của tổ tiên.</w:t>
            </w:r>
          </w:p>
          <w:p w14:paraId="03DC557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Tiếng thì thầm của dòng nước là tiếng nói của cha ông.</w:t>
            </w:r>
          </w:p>
          <w:p w14:paraId="36C82B2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2:</w:t>
            </w:r>
          </w:p>
          <w:p w14:paraId="382D088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Họ sẽ lấy đi trong lòng đất những gì họ cần.</w:t>
            </w:r>
          </w:p>
          <w:p w14:paraId="32AC2EA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Lòng thèm khát của họ sẽ ngấu nghiến đất đai.</w:t>
            </w:r>
          </w:p>
          <w:p w14:paraId="12879FA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Họ chẳng để ý đến bầu không khí mà họ hít thở.</w:t>
            </w:r>
          </w:p>
          <w:p w14:paraId="7805A136"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3:</w:t>
            </w:r>
          </w:p>
          <w:p w14:paraId="0B068E0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Phải biết quý trọng đất đai.</w:t>
            </w:r>
          </w:p>
          <w:p w14:paraId="158279B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Hãy khuyên bảo chúng đất là mẹ.</w:t>
            </w:r>
          </w:p>
        </w:tc>
      </w:tr>
      <w:tr w:rsidR="00BD6BD7" w:rsidRPr="00BA2146" w14:paraId="52100623"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7B14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7BD9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02AEF"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của tác trong khổ thơ thứ nhất và thứ 2: Bức tranh thiên nhiên mùa thu được miêu tả bằng khứu giác, thị giác, xúc giác.</w:t>
            </w:r>
          </w:p>
          <w:p w14:paraId="011BE2B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của tác giả về suy nghĩ, chiêm nghiệm của nhà thơ qua khổ thơ thứ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4B8A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Không phải là những nét đặc trưng của trời mây hay sắc vàng của hoa cúc mà bắt đầu là hương ổi – một chữ “phả” đủ gợi hương thơm sánh lại.</w:t>
            </w:r>
          </w:p>
          <w:p w14:paraId="6CBBDCE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được “hương ổi”, đã nhận ra “gió se”, mắt lại nhìn thấy sương đang “chùng chình qua ngõ”.</w:t>
            </w:r>
          </w:p>
          <w:p w14:paraId="7E160B73"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Thiên nhiên được quan sát rộng lớn hơn, nhiều tầng bậc hơn “sông dềnh dàng” và “chim vội vã”.</w:t>
            </w:r>
          </w:p>
          <w:p w14:paraId="2EC243A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suy ngẫm về tâm trạng của tác giả khi nhìn cảnh vật trong những ngày đầu thu qua hình ảnh nắng, mưa, sấm.</w:t>
            </w:r>
          </w:p>
          <w:p w14:paraId="6DAAF1E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BD6BD7" w:rsidRPr="00BA2146" w14:paraId="0D334575"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83C1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Lối sống đơn giản – </w:t>
            </w:r>
            <w:r w:rsidRPr="00BA2146">
              <w:rPr>
                <w:rFonts w:ascii="Times New Roman" w:eastAsia="Times New Roman" w:hAnsi="Times New Roman" w:cs="Times New Roman"/>
                <w:color w:val="000000"/>
                <w:sz w:val="28"/>
                <w:szCs w:val="28"/>
              </w:rPr>
              <w:lastRenderedPageBreak/>
              <w:t>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5195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ADFA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Sống đơn giản là gì?</w:t>
            </w:r>
          </w:p>
          <w:p w14:paraId="4983AFF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xml:space="preserve">- Lợi ích của việc sống đơn </w:t>
            </w:r>
            <w:r w:rsidRPr="00BA2146">
              <w:rPr>
                <w:rFonts w:ascii="Times New Roman" w:eastAsia="Times New Roman" w:hAnsi="Times New Roman" w:cs="Times New Roman"/>
                <w:color w:val="000000"/>
                <w:sz w:val="28"/>
                <w:szCs w:val="28"/>
              </w:rPr>
              <w:lastRenderedPageBreak/>
              <w:t>giản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342F7"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lastRenderedPageBreak/>
              <w:t xml:space="preserve">+ Sống đơn giản không đồng nghĩa với sống khổ hạnh và nghèo đói, mà là </w:t>
            </w:r>
            <w:r w:rsidRPr="00BA2146">
              <w:rPr>
                <w:rFonts w:ascii="Times New Roman" w:eastAsia="Times New Roman" w:hAnsi="Times New Roman" w:cs="Times New Roman"/>
                <w:color w:val="000000"/>
                <w:sz w:val="28"/>
                <w:szCs w:val="28"/>
              </w:rPr>
              <w:lastRenderedPageBreak/>
              <w:t>cuộc sống được lựa chọn sau quá trình nghiên cứu kĩ lưỡng.</w:t>
            </w:r>
          </w:p>
          <w:p w14:paraId="042CF79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Giúp chúng ta kiềm chế lòng tham, cân nhắc kĩ lưỡng các yêu cầu của bản thân.</w:t>
            </w:r>
          </w:p>
          <w:p w14:paraId="4C22367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Một căn nhà rộng rãi sẽ đem lại sự dễ chịu cho người ở….</w:t>
            </w:r>
          </w:p>
          <w:p w14:paraId="579137D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Biến mình trở thành một con người nhàn nhã, bình yên và không hao phí thời gian vào những việc vô bổ.</w:t>
            </w:r>
          </w:p>
          <w:p w14:paraId="79174808"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Lối sống này được ông cha ta coi trọng từ thời xa xưa.</w:t>
            </w:r>
          </w:p>
        </w:tc>
      </w:tr>
    </w:tbl>
    <w:p w14:paraId="02FC585F"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2 (trang 76 sgk Ngữ văn lớp 8 Tập 1): </w:t>
      </w:r>
      <w:r w:rsidRPr="00BA2146">
        <w:rPr>
          <w:rFonts w:ascii="Times New Roman" w:eastAsia="Times New Roman" w:hAnsi="Times New Roman" w:cs="Times New Roman"/>
          <w:color w:val="000000"/>
          <w:sz w:val="28"/>
          <w:szCs w:val="28"/>
        </w:rPr>
        <w:t>Căn cứ vào đâu để phân biệt bằng chứng khách quan với ý kiến, đánh giá chủ quan của người viết trong văn bản nghị luận?</w:t>
      </w:r>
    </w:p>
    <w:p w14:paraId="25D6F733"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42D62C5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7"/>
        <w:gridCol w:w="7116"/>
      </w:tblGrid>
      <w:tr w:rsidR="00BD6BD7" w:rsidRPr="00BA2146" w14:paraId="323A4397"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F8A5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A7D0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Ý kiến, đánh giá chủ quan của người viết</w:t>
            </w:r>
          </w:p>
        </w:tc>
      </w:tr>
      <w:tr w:rsidR="00BD6BD7" w:rsidRPr="00BA2146" w14:paraId="21B8A3D5"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FC27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4E597"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BD6BD7" w:rsidRPr="00BA2146" w14:paraId="7B242BCA" w14:textId="77777777" w:rsidTr="00BD6BD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1D94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AA3E49"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Dựa trên cảm nhận, cách nhìn, diễn giải của cá nhân; không có cơ sở để kiểm chứng.</w:t>
            </w:r>
          </w:p>
        </w:tc>
      </w:tr>
    </w:tbl>
    <w:p w14:paraId="35B0EA3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3 (trang 76 sgk Ngữ văn lớp 8 Tập 1): </w:t>
      </w:r>
      <w:r w:rsidRPr="00BA2146">
        <w:rPr>
          <w:rFonts w:ascii="Times New Roman" w:eastAsia="Times New Roman" w:hAnsi="Times New Roman" w:cs="Times New Roman"/>
          <w:color w:val="000000"/>
          <w:sz w:val="28"/>
          <w:szCs w:val="28"/>
        </w:rPr>
        <w:t>Luận điểm, lí lẽ và bằng chứng có vai trò gì trong việc thể hiện luận đề?</w:t>
      </w:r>
    </w:p>
    <w:p w14:paraId="5F15C20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60C07687"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Luận điểm, lí lẽ và bằng chứng giúp làm sáng rõ luận đề. Mỗi lí lẽ, dẫn chứng giúp cho luận để trở nên dễ hiểu, dễ hình dung và thuyết phục người đọc, người nghe hơn.</w:t>
      </w:r>
    </w:p>
    <w:p w14:paraId="529014E6"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4 (trang 76 sgk Ngữ văn lớp 8 Tập 1):</w:t>
      </w:r>
      <w:r w:rsidRPr="00BA2146">
        <w:rPr>
          <w:rFonts w:ascii="Times New Roman" w:eastAsia="Times New Roman" w:hAnsi="Times New Roman" w:cs="Times New Roman"/>
          <w:color w:val="000000"/>
          <w:sz w:val="28"/>
          <w:szCs w:val="28"/>
        </w:rPr>
        <w:t>Liệt kê ít nhất mười từ có chứa các yếu tố Hán Việt đã học trong bài và giải thích ý nghĩa của chúng.</w:t>
      </w:r>
    </w:p>
    <w:p w14:paraId="7C7E9F0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tbl>
      <w:tblPr>
        <w:tblW w:w="105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9"/>
        <w:gridCol w:w="7084"/>
      </w:tblGrid>
      <w:tr w:rsidR="00BD6BD7" w:rsidRPr="00BA2146" w14:paraId="3113589A"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8E4AF"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9C626"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Giải thích ý nghĩa</w:t>
            </w:r>
          </w:p>
        </w:tc>
      </w:tr>
      <w:tr w:rsidR="00BD6BD7" w:rsidRPr="00BA2146" w14:paraId="53205A67" w14:textId="77777777"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AD9A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C76A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ở trong dân</w:t>
            </w:r>
          </w:p>
        </w:tc>
      </w:tr>
      <w:tr w:rsidR="00BD6BD7" w:rsidRPr="00BA2146" w14:paraId="7189F53E"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8FFA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57D0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sự hiểu biết và kiến thức sâu rộng</w:t>
            </w:r>
          </w:p>
        </w:tc>
      </w:tr>
      <w:tr w:rsidR="00BD6BD7" w:rsidRPr="00BA2146" w14:paraId="22115476"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22FDA"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2A06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người được coi là đại diện tiêu biểu cho nhân dân</w:t>
            </w:r>
          </w:p>
        </w:tc>
      </w:tr>
      <w:tr w:rsidR="00BD6BD7" w:rsidRPr="00BA2146" w14:paraId="1CDC4660" w14:textId="77777777"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1E4B3"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F527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con người bình thường</w:t>
            </w:r>
          </w:p>
        </w:tc>
      </w:tr>
      <w:tr w:rsidR="00BD6BD7" w:rsidRPr="00BA2146" w14:paraId="4BAD1488"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496D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C426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công bằng</w:t>
            </w:r>
          </w:p>
        </w:tc>
      </w:tr>
      <w:tr w:rsidR="00BD6BD7" w:rsidRPr="00BA2146" w14:paraId="68132237"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9837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45E5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đẹp đẽ hoàn toàn</w:t>
            </w:r>
          </w:p>
        </w:tc>
      </w:tr>
      <w:tr w:rsidR="00BD6BD7" w:rsidRPr="00BA2146" w14:paraId="64F9A916"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147B3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6A6CB"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nguyên lí, đạo lí về vũ trụ và nhân sinh</w:t>
            </w:r>
          </w:p>
        </w:tc>
      </w:tr>
      <w:tr w:rsidR="00BD6BD7" w:rsidRPr="00BA2146" w14:paraId="298A37BA" w14:textId="77777777"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8AE0C"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9E24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không may gặp phải điều rủi ro, đau khổ</w:t>
            </w:r>
          </w:p>
        </w:tc>
      </w:tr>
      <w:tr w:rsidR="00BD6BD7" w:rsidRPr="00BA2146" w14:paraId="014DBE3A" w14:textId="77777777" w:rsidTr="00BB144D">
        <w:trPr>
          <w:trHeight w:val="317"/>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8991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4C106"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hết sức nguy hiểm, đe dọa nghiêm trọng đến sự sống còn</w:t>
            </w:r>
          </w:p>
        </w:tc>
      </w:tr>
      <w:tr w:rsidR="00BD6BD7" w:rsidRPr="00BA2146" w14:paraId="4CF8BCDD" w14:textId="77777777" w:rsidTr="00BB144D">
        <w:trPr>
          <w:trHeight w:val="333"/>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76FA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2C5B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một trạng thái cảm xúc vui vẻ của người</w:t>
            </w:r>
          </w:p>
        </w:tc>
      </w:tr>
    </w:tbl>
    <w:p w14:paraId="7D723A4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lastRenderedPageBreak/>
        <w:t>Câu 5 (trang 76 sgk Ngữ văn lớp 8 Tập 1): </w:t>
      </w:r>
      <w:r w:rsidRPr="00BA2146">
        <w:rPr>
          <w:rFonts w:ascii="Times New Roman" w:eastAsia="Times New Roman" w:hAnsi="Times New Roman" w:cs="Times New Roman"/>
          <w:color w:val="000000"/>
          <w:sz w:val="28"/>
          <w:szCs w:val="28"/>
        </w:rPr>
        <w:t>Trình bày những kĩ năng viết để tăng sức thuyết phục cho bài văn nghị luận về một vấn đề của đời sống.</w:t>
      </w:r>
    </w:p>
    <w:p w14:paraId="2233C23E"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36AF7A66"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Những kĩ năng viết để tăng sức thuyết phục cho bài văn nghị luận về một vấn đề của đời sống là:</w:t>
      </w:r>
    </w:p>
    <w:p w14:paraId="04F7658A"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Hiểu rõ những gì mình viết</w:t>
      </w:r>
    </w:p>
    <w:p w14:paraId="21FF0161"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Quản lí được nội dung và bố cục bài viết.</w:t>
      </w:r>
    </w:p>
    <w:p w14:paraId="4EE49A17"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Bám sát luận đề</w:t>
      </w:r>
    </w:p>
    <w:p w14:paraId="32F8328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Lập luận cần đưa ra đủ lí lẽ, bằng chứng thuyết phục</w:t>
      </w:r>
    </w:p>
    <w:p w14:paraId="76B66A0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w:t>
      </w:r>
    </w:p>
    <w:p w14:paraId="4F0DC53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6 (trang 76 sgk Ngữ văn lớp 8 Tập 1):</w:t>
      </w:r>
      <w:r w:rsidRPr="00BA2146">
        <w:rPr>
          <w:rFonts w:ascii="Times New Roman" w:eastAsia="Times New Roman" w:hAnsi="Times New Roman" w:cs="Times New Roman"/>
          <w:color w:val="000000"/>
          <w:sz w:val="28"/>
          <w:szCs w:val="28"/>
        </w:rPr>
        <w:t>Ghi lại những kinh nghiệm em thu nhận được sau khi thực hiện bài thuyết trình cho buổi tọa đàm “Con người và thiên nhiên”.</w:t>
      </w:r>
    </w:p>
    <w:p w14:paraId="5E52A305"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2344D5D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Những kinh nghiệm em thu nhận dược sau khi thực hiện bài thuyết trình cho buổi tọa đàm “Con người và thiên nhiên”.</w:t>
      </w:r>
    </w:p>
    <w:p w14:paraId="22CBE5C8"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Luôn tự tin, trình bày quan điểm cá nhân.</w:t>
      </w:r>
    </w:p>
    <w:p w14:paraId="033AF33D"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Lắng nghe, tiếp thu ý kiến từ mọi người xung quanh.</w:t>
      </w:r>
    </w:p>
    <w:p w14:paraId="07922CE0"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color w:val="000000"/>
          <w:sz w:val="28"/>
          <w:szCs w:val="28"/>
        </w:rPr>
        <w:t>- Yêu thiên nhiên con người, sống h</w:t>
      </w:r>
      <w:r w:rsidR="00BB144D">
        <w:rPr>
          <w:rFonts w:ascii="Times New Roman" w:eastAsia="Times New Roman" w:hAnsi="Times New Roman" w:cs="Times New Roman"/>
          <w:color w:val="000000"/>
          <w:sz w:val="28"/>
          <w:szCs w:val="28"/>
        </w:rPr>
        <w:t>òa hợp với thiên và con người.</w:t>
      </w:r>
    </w:p>
    <w:p w14:paraId="0DD04C52"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Câu 7 (trang 76 sgk Ngữ văn lớp 8 Tập 1):</w:t>
      </w:r>
      <w:r w:rsidR="00BB144D">
        <w:rPr>
          <w:rFonts w:ascii="Times New Roman" w:eastAsia="Times New Roman" w:hAnsi="Times New Roman" w:cs="Times New Roman"/>
          <w:b/>
          <w:bCs/>
          <w:color w:val="000000"/>
          <w:sz w:val="28"/>
          <w:szCs w:val="28"/>
        </w:rPr>
        <w:t xml:space="preserve"> </w:t>
      </w:r>
      <w:r w:rsidRPr="00BA2146">
        <w:rPr>
          <w:rFonts w:ascii="Times New Roman" w:eastAsia="Times New Roman" w:hAnsi="Times New Roman" w:cs="Times New Roman"/>
          <w:color w:val="000000"/>
          <w:sz w:val="28"/>
          <w:szCs w:val="28"/>
        </w:rPr>
        <w:t>Em hãy thiết kế một sản phẩm sáng tạo mang thông điệp: “Mọi sự sống đều thiêng liêng, đáng quý”.</w:t>
      </w:r>
    </w:p>
    <w:p w14:paraId="0B0CA014" w14:textId="77777777" w:rsidR="00BD6BD7"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eastAsia="Times New Roman" w:hAnsi="Times New Roman" w:cs="Times New Roman"/>
          <w:b/>
          <w:bCs/>
          <w:color w:val="000000"/>
          <w:sz w:val="28"/>
          <w:szCs w:val="28"/>
        </w:rPr>
        <w:t>Trả lời:</w:t>
      </w:r>
    </w:p>
    <w:p w14:paraId="7E65CFA1" w14:textId="77777777" w:rsidR="00B43A02" w:rsidRPr="00BA2146" w:rsidRDefault="00BD6BD7" w:rsidP="00BA2146">
      <w:pPr>
        <w:spacing w:after="0" w:line="20" w:lineRule="atLeast"/>
        <w:jc w:val="both"/>
        <w:rPr>
          <w:rFonts w:ascii="Times New Roman" w:eastAsia="Times New Roman" w:hAnsi="Times New Roman" w:cs="Times New Roman"/>
          <w:color w:val="000000"/>
          <w:sz w:val="28"/>
          <w:szCs w:val="28"/>
        </w:rPr>
      </w:pPr>
      <w:r w:rsidRPr="00BA2146">
        <w:rPr>
          <w:rFonts w:ascii="Times New Roman" w:hAnsi="Times New Roman" w:cs="Times New Roman"/>
          <w:noProof/>
          <w:color w:val="000000"/>
          <w:sz w:val="28"/>
          <w:szCs w:val="28"/>
        </w:rPr>
        <w:drawing>
          <wp:anchor distT="0" distB="0" distL="114300" distR="114300" simplePos="0" relativeHeight="251663360" behindDoc="0" locked="0" layoutInCell="1" allowOverlap="1" wp14:anchorId="7E9D7BF4" wp14:editId="7AA94D2D">
            <wp:simplePos x="0" y="0"/>
            <wp:positionH relativeFrom="column">
              <wp:posOffset>3009265</wp:posOffset>
            </wp:positionH>
            <wp:positionV relativeFrom="paragraph">
              <wp:posOffset>551180</wp:posOffset>
            </wp:positionV>
            <wp:extent cx="3511550" cy="2612390"/>
            <wp:effectExtent l="0" t="0" r="0" b="0"/>
            <wp:wrapSquare wrapText="bothSides"/>
            <wp:docPr id="59" name="Picture 59" descr="Soạn bài Ôn tập trang 76 Tập 1 | Hay nhất Soạn văn 8 Chân trời sáng tạ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ạn bài Ôn tập trang 76 Tập 1 | Hay nhất Soạn văn 8 Chân trời sáng tạo (ảnh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rFonts w:ascii="Times New Roman" w:hAnsi="Times New Roman" w:cs="Times New Roman"/>
          <w:noProof/>
          <w:color w:val="000000"/>
          <w:sz w:val="28"/>
          <w:szCs w:val="28"/>
        </w:rPr>
        <w:drawing>
          <wp:anchor distT="0" distB="0" distL="114300" distR="114300" simplePos="0" relativeHeight="251662336" behindDoc="0" locked="0" layoutInCell="1" allowOverlap="1" wp14:anchorId="4C02BC32" wp14:editId="1FFAA5F4">
            <wp:simplePos x="0" y="0"/>
            <wp:positionH relativeFrom="column">
              <wp:posOffset>34925</wp:posOffset>
            </wp:positionH>
            <wp:positionV relativeFrom="paragraph">
              <wp:posOffset>547370</wp:posOffset>
            </wp:positionV>
            <wp:extent cx="2762885" cy="2695575"/>
            <wp:effectExtent l="0" t="0" r="0" b="9525"/>
            <wp:wrapSquare wrapText="bothSides"/>
            <wp:docPr id="58" name="Picture 58" descr="Soạn bài Ôn tập trang 76 Tập 1 | Hay nhất Soạn văn 8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ạn bài Ôn tập trang 76 Tập 1 | Hay nhất Soạn văn 8 Chân trời sáng tạo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88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146">
        <w:rPr>
          <w:rFonts w:ascii="Times New Roman" w:eastAsia="Times New Roman" w:hAnsi="Times New Roman" w:cs="Times New Roman"/>
          <w:color w:val="000000"/>
          <w:sz w:val="28"/>
          <w:szCs w:val="28"/>
        </w:rPr>
        <w:t>Em có thể vẽ tr</w:t>
      </w:r>
      <w:r w:rsidR="00D309BA" w:rsidRPr="00BA2146">
        <w:rPr>
          <w:rFonts w:ascii="Times New Roman" w:eastAsia="Times New Roman" w:hAnsi="Times New Roman" w:cs="Times New Roman"/>
          <w:color w:val="000000"/>
          <w:sz w:val="28"/>
          <w:szCs w:val="28"/>
        </w:rPr>
        <w:t>anh, vẽ khẩu hiệu, sưu tầm</w:t>
      </w:r>
    </w:p>
    <w:p w14:paraId="22DB4A10" w14:textId="77777777" w:rsidR="00B43A02" w:rsidRPr="00BA2146" w:rsidRDefault="00B43A02" w:rsidP="00BA2146">
      <w:pPr>
        <w:spacing w:after="0" w:line="20" w:lineRule="atLeast"/>
        <w:rPr>
          <w:rFonts w:ascii="Times New Roman" w:eastAsia="Times New Roman" w:hAnsi="Times New Roman" w:cs="Times New Roman"/>
          <w:sz w:val="28"/>
          <w:szCs w:val="28"/>
        </w:rPr>
      </w:pPr>
    </w:p>
    <w:p w14:paraId="51B51FB4" w14:textId="77777777" w:rsidR="00BB144D" w:rsidRDefault="00BB144D" w:rsidP="00BA2146">
      <w:pPr>
        <w:pStyle w:val="Heading1"/>
        <w:shd w:val="clear" w:color="auto" w:fill="F9F9F8"/>
        <w:spacing w:before="0" w:line="20" w:lineRule="atLeast"/>
        <w:jc w:val="center"/>
        <w:rPr>
          <w:rFonts w:ascii="Times New Roman" w:eastAsia="Times New Roman" w:hAnsi="Times New Roman" w:cs="Times New Roman"/>
          <w:color w:val="FF0000"/>
          <w:kern w:val="36"/>
          <w:highlight w:val="yellow"/>
          <w:shd w:val="clear" w:color="auto" w:fill="116AB1"/>
        </w:rPr>
      </w:pPr>
    </w:p>
    <w:p w14:paraId="2C8E18B4" w14:textId="77777777" w:rsidR="00BB144D" w:rsidRDefault="00BB144D" w:rsidP="00BA2146">
      <w:pPr>
        <w:pStyle w:val="Heading1"/>
        <w:shd w:val="clear" w:color="auto" w:fill="F9F9F8"/>
        <w:spacing w:before="0" w:line="20" w:lineRule="atLeast"/>
        <w:jc w:val="center"/>
        <w:rPr>
          <w:rFonts w:ascii="Times New Roman" w:eastAsia="Times New Roman" w:hAnsi="Times New Roman" w:cs="Times New Roman"/>
          <w:color w:val="FF0000"/>
          <w:kern w:val="36"/>
          <w:highlight w:val="yellow"/>
          <w:shd w:val="clear" w:color="auto" w:fill="116AB1"/>
        </w:rPr>
      </w:pPr>
    </w:p>
    <w:p w14:paraId="625682D6" w14:textId="77777777" w:rsidR="00B43A02" w:rsidRPr="00BA2146" w:rsidRDefault="00B43A02" w:rsidP="00BA2146">
      <w:pPr>
        <w:pStyle w:val="Heading1"/>
        <w:shd w:val="clear" w:color="auto" w:fill="F9F9F8"/>
        <w:spacing w:before="0" w:line="20" w:lineRule="atLeast"/>
        <w:jc w:val="center"/>
        <w:rPr>
          <w:rFonts w:ascii="Times New Roman" w:eastAsia="Times New Roman" w:hAnsi="Times New Roman" w:cs="Times New Roman"/>
          <w:color w:val="FF0000"/>
          <w:kern w:val="36"/>
          <w:shd w:val="clear" w:color="auto" w:fill="116AB1"/>
        </w:rPr>
      </w:pPr>
      <w:r w:rsidRPr="00BA2146">
        <w:rPr>
          <w:rFonts w:ascii="Times New Roman" w:eastAsia="Times New Roman" w:hAnsi="Times New Roman" w:cs="Times New Roman"/>
          <w:color w:val="FF0000"/>
          <w:kern w:val="36"/>
          <w:highlight w:val="yellow"/>
          <w:shd w:val="clear" w:color="auto" w:fill="116AB1"/>
        </w:rPr>
        <w:t>Vắt cổ chảy ra nước; may không đi giày</w:t>
      </w:r>
    </w:p>
    <w:p w14:paraId="2BE63697" w14:textId="77777777" w:rsidR="00B43A02" w:rsidRPr="00BB144D" w:rsidRDefault="00B43A02"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14:paraId="39C91972" w14:textId="77777777" w:rsidR="00B43A02" w:rsidRPr="00BB144D" w:rsidRDefault="00B43A02" w:rsidP="00BA2146">
      <w:pPr>
        <w:pStyle w:val="NormalWeb"/>
        <w:spacing w:before="0" w:beforeAutospacing="0" w:after="0" w:afterAutospacing="0" w:line="20" w:lineRule="atLeast"/>
        <w:rPr>
          <w:sz w:val="28"/>
          <w:szCs w:val="28"/>
        </w:rPr>
      </w:pPr>
      <w:r w:rsidRPr="00BB144D">
        <w:rPr>
          <w:rStyle w:val="Strong"/>
          <w:sz w:val="28"/>
          <w:szCs w:val="28"/>
        </w:rPr>
        <w:t>Câu hỏi:</w:t>
      </w:r>
      <w:r w:rsidRPr="00BB144D">
        <w:rPr>
          <w:sz w:val="28"/>
          <w:szCs w:val="28"/>
        </w:rPr>
        <w:t> Theo em, thế nào là keo kiệt?</w:t>
      </w:r>
    </w:p>
    <w:p w14:paraId="72E1F50A" w14:textId="77777777" w:rsidR="00B43A02" w:rsidRPr="00BB144D" w:rsidRDefault="00B43A0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Keo kiệt là sự tiết kiệm quá mức khiến người khác thấy nhàm chán, như vậy không những ảnh hưởng đến bản thân mà còn ảnh hưởng đến danh dự.</w:t>
      </w:r>
    </w:p>
    <w:p w14:paraId="61827D89"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1:</w:t>
      </w:r>
      <w:r w:rsidRPr="00BB144D">
        <w:rPr>
          <w:rFonts w:ascii="Times New Roman" w:hAnsi="Times New Roman" w:cs="Times New Roman"/>
          <w:sz w:val="28"/>
          <w:szCs w:val="28"/>
          <w:shd w:val="clear" w:color="auto" w:fill="FFFFFF"/>
        </w:rPr>
        <w:t> Câu trả lời này thể hiện nét tính cách gì của người chủ nhà?</w:t>
      </w:r>
    </w:p>
    <w:p w14:paraId="6616E92D"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Câu trả lời này thể hiện nét tính cách keo kiệt, bủn xỉn của người chủ nhà.</w:t>
      </w:r>
    </w:p>
    <w:p w14:paraId="17FC5F95"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2:</w:t>
      </w:r>
      <w:r w:rsidRPr="00BB144D">
        <w:rPr>
          <w:rFonts w:ascii="Times New Roman" w:hAnsi="Times New Roman" w:cs="Times New Roman"/>
          <w:sz w:val="28"/>
          <w:szCs w:val="28"/>
          <w:shd w:val="clear" w:color="auto" w:fill="FFFFFF"/>
        </w:rPr>
        <w:t> Vì sao lời giải thích của nhân vật ông hà tiện lại gây bất ngờ đối với người đọc?</w:t>
      </w:r>
    </w:p>
    <w:p w14:paraId="47EB90C0"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lastRenderedPageBreak/>
        <w:t>Vì ông hà tiện không xót cho bàn chân mình mà lại đi xót cho chiếc giày. Thứ cần để tâm thì ông ta lại không quan tâm.</w:t>
      </w:r>
    </w:p>
    <w:p w14:paraId="331CE360" w14:textId="77777777" w:rsidR="00B43A02" w:rsidRPr="00BB144D" w:rsidRDefault="00B43A02"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14:paraId="764BBA9B" w14:textId="77777777" w:rsidR="00B43A02" w:rsidRPr="00BB144D" w:rsidRDefault="00B43A02"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của hai truyện trên. Theo em, nhan đề Vắt cổ chảy ra nước và May không đi giày có thể hiện được nội dung của mỗi chuyện hay không? Vì sao?</w:t>
      </w:r>
    </w:p>
    <w:p w14:paraId="5242B941"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Đề tài của hai truyện trên là truyện cười. Theo em, nhan đề Vắt cổ chảy ra nước và May không đi giày có thể hiện được nội dung của mỗi chuyện. Vì nó đã bao hàm sự kiện chính của câu chuyện.</w:t>
      </w:r>
    </w:p>
    <w:p w14:paraId="64C9D0A5"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Style w:val="Strong"/>
          <w:rFonts w:ascii="Times New Roman" w:hAnsi="Times New Roman" w:cs="Times New Roman"/>
          <w:sz w:val="28"/>
          <w:szCs w:val="28"/>
          <w:shd w:val="clear" w:color="auto" w:fill="FFFFFF"/>
        </w:rPr>
        <w:t>Câu 2:</w:t>
      </w:r>
      <w:r w:rsidRPr="00BB144D">
        <w:rPr>
          <w:rFonts w:ascii="Times New Roman" w:hAnsi="Times New Roman" w:cs="Times New Roman"/>
          <w:sz w:val="28"/>
          <w:szCs w:val="28"/>
          <w:shd w:val="clear" w:color="auto" w:fill="FFFFFF"/>
        </w:rPr>
        <w:t> Em có nhận xét gì về bối cảnh của hai tuyện trên?</w:t>
      </w:r>
    </w:p>
    <w:p w14:paraId="2D564892"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Bối cảnh của hai truyện không được miêu tả cụ thể, tỉ mỉ, bối cảnh được miêu tả gần gũi, thân thuộc.</w:t>
      </w:r>
    </w:p>
    <w:p w14:paraId="622AE1D4"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b/>
          <w:bCs/>
          <w:sz w:val="28"/>
          <w:szCs w:val="28"/>
          <w:shd w:val="clear" w:color="auto" w:fill="FFFFFF"/>
        </w:rPr>
        <w:t>Câu 3:</w:t>
      </w:r>
      <w:r w:rsidRPr="00BB144D">
        <w:rPr>
          <w:rFonts w:ascii="Times New Roman" w:hAnsi="Times New Roman" w:cs="Times New Roman"/>
          <w:sz w:val="28"/>
          <w:szCs w:val="28"/>
          <w:shd w:val="clear" w:color="auto" w:fill="FFFFFF"/>
        </w:rPr>
        <w:t> Các nhân vật trong hai truyện trên thuộc loại nhân vật nào của truyện cười?</w:t>
      </w:r>
    </w:p>
    <w:p w14:paraId="22266539" w14:textId="77777777" w:rsidR="00B43A02" w:rsidRPr="00BB144D" w:rsidRDefault="00B43A02" w:rsidP="00BA2146">
      <w:pPr>
        <w:spacing w:after="0" w:line="20" w:lineRule="atLeast"/>
        <w:rPr>
          <w:rFonts w:ascii="Times New Roman" w:hAnsi="Times New Roman" w:cs="Times New Roman"/>
          <w:sz w:val="28"/>
          <w:szCs w:val="28"/>
          <w:shd w:val="clear" w:color="auto" w:fill="FFFFFF"/>
        </w:rPr>
      </w:pPr>
      <w:r w:rsidRPr="00BB144D">
        <w:rPr>
          <w:rFonts w:ascii="Times New Roman" w:hAnsi="Times New Roman" w:cs="Times New Roman"/>
          <w:sz w:val="28"/>
          <w:szCs w:val="28"/>
          <w:shd w:val="clear" w:color="auto" w:fill="FFFFFF"/>
        </w:rPr>
        <w:t>Các nhân vật trong hai truyện trên thuộc loại nhân vật mang thói xấu phổ biến trong xã hội: keo kiệt của truyện cười.</w:t>
      </w:r>
    </w:p>
    <w:p w14:paraId="36060211" w14:textId="77777777" w:rsidR="00B43A02" w:rsidRPr="00BB144D" w:rsidRDefault="00B43A0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Dựa vào bảng dưới đây, hãy chỉ ra điểm giống nhau và khác nhau trong thủ pháp gây cười ở hai truyện Vắt cổ chảy ra nước và May không đi giày:</w:t>
      </w:r>
    </w:p>
    <w:tbl>
      <w:tblPr>
        <w:tblW w:w="1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2"/>
        <w:gridCol w:w="2752"/>
        <w:gridCol w:w="2752"/>
        <w:gridCol w:w="2766"/>
      </w:tblGrid>
      <w:tr w:rsidR="00B43A02" w:rsidRPr="00BB144D" w14:paraId="0A1C7E0F" w14:textId="77777777" w:rsidTr="00B43A02">
        <w:trPr>
          <w:trHeight w:val="355"/>
        </w:trPr>
        <w:tc>
          <w:tcPr>
            <w:tcW w:w="275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8A0F29"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Thủ pháp</w:t>
            </w:r>
          </w:p>
        </w:tc>
        <w:tc>
          <w:tcPr>
            <w:tcW w:w="275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74483A"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Điểm giống nhau </w:t>
            </w:r>
          </w:p>
        </w:tc>
        <w:tc>
          <w:tcPr>
            <w:tcW w:w="551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03929E"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Điểm khác nhau</w:t>
            </w:r>
          </w:p>
        </w:tc>
      </w:tr>
      <w:tr w:rsidR="00B43A02" w:rsidRPr="00BB144D" w14:paraId="061CC6BB" w14:textId="77777777" w:rsidTr="00B43A02">
        <w:trPr>
          <w:trHeight w:val="147"/>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1CC3F2" w14:textId="77777777" w:rsidR="00B43A02" w:rsidRPr="00BB144D" w:rsidRDefault="00B43A02"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95BAC3" w14:textId="77777777" w:rsidR="00B43A02" w:rsidRPr="00BB144D" w:rsidRDefault="00B43A02" w:rsidP="00BA2146">
            <w:pPr>
              <w:spacing w:after="0" w:line="20" w:lineRule="atLeast"/>
              <w:rPr>
                <w:rFonts w:ascii="Times New Roman" w:hAnsi="Times New Roman" w:cs="Times New Roman"/>
                <w:sz w:val="28"/>
                <w:szCs w:val="28"/>
              </w:rPr>
            </w:pP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2A85E3"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Vắt cổ chảy ra nước</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5F250A"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May không đi giày</w:t>
            </w:r>
          </w:p>
        </w:tc>
      </w:tr>
      <w:tr w:rsidR="00B43A02" w:rsidRPr="00BB144D" w14:paraId="5DF931B3" w14:textId="77777777" w:rsidTr="00B43A02">
        <w:trPr>
          <w:trHeight w:val="566"/>
        </w:trPr>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009C19"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1. Tạo các tình huống trào phúng</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712C58"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BF0DD3"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823A08"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r>
      <w:tr w:rsidR="00B43A02" w:rsidRPr="00BB144D" w14:paraId="4173CF29" w14:textId="77777777" w:rsidTr="00B43A02">
        <w:trPr>
          <w:trHeight w:val="566"/>
        </w:trPr>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F49657"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2. Sử dụng các biện pháp tu từ</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385A2D"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E850A1"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c>
          <w:tcPr>
            <w:tcW w:w="2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6A19FD"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w:t>
            </w:r>
          </w:p>
        </w:tc>
      </w:tr>
    </w:tbl>
    <w:p w14:paraId="12DF1FFB" w14:textId="77777777" w:rsidR="00B43A02" w:rsidRPr="00BB144D" w:rsidRDefault="00B43A0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666"/>
        <w:gridCol w:w="2650"/>
        <w:gridCol w:w="2679"/>
      </w:tblGrid>
      <w:tr w:rsidR="00B43A02" w:rsidRPr="00BB144D" w14:paraId="68272ABA" w14:textId="77777777" w:rsidTr="00B43A02">
        <w:trPr>
          <w:trHeight w:val="334"/>
        </w:trPr>
        <w:tc>
          <w:tcPr>
            <w:tcW w:w="284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DA899F"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Thủ pháp</w:t>
            </w:r>
          </w:p>
        </w:tc>
        <w:tc>
          <w:tcPr>
            <w:tcW w:w="266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DE5D66"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Điểm giống nhau </w:t>
            </w:r>
          </w:p>
        </w:tc>
        <w:tc>
          <w:tcPr>
            <w:tcW w:w="532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B1D437"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Điểm khác nhau</w:t>
            </w:r>
          </w:p>
        </w:tc>
      </w:tr>
      <w:tr w:rsidR="00B43A02" w:rsidRPr="00BB144D" w14:paraId="0438F0CE" w14:textId="77777777" w:rsidTr="00B43A02">
        <w:trPr>
          <w:trHeight w:val="13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9F1F3A" w14:textId="77777777" w:rsidR="00B43A02" w:rsidRPr="00BB144D" w:rsidRDefault="00B43A02"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7DBF00" w14:textId="77777777" w:rsidR="00B43A02" w:rsidRPr="00BB144D" w:rsidRDefault="00B43A02" w:rsidP="00BA2146">
            <w:pPr>
              <w:spacing w:after="0" w:line="20" w:lineRule="atLeast"/>
              <w:rPr>
                <w:rFonts w:ascii="Times New Roman" w:hAnsi="Times New Roman" w:cs="Times New Roman"/>
                <w:sz w:val="28"/>
                <w:szCs w:val="28"/>
              </w:rPr>
            </w:pP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152F0D"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Vắt cổ chảy ra nước</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BAED93" w14:textId="77777777" w:rsidR="00B43A02" w:rsidRPr="00BB144D" w:rsidRDefault="00B43A02" w:rsidP="00BA2146">
            <w:pPr>
              <w:pStyle w:val="NormalWeb"/>
              <w:spacing w:before="0" w:beforeAutospacing="0" w:after="0" w:afterAutospacing="0" w:line="20" w:lineRule="atLeast"/>
              <w:jc w:val="center"/>
              <w:rPr>
                <w:sz w:val="28"/>
                <w:szCs w:val="28"/>
              </w:rPr>
            </w:pPr>
            <w:r w:rsidRPr="00BB144D">
              <w:rPr>
                <w:sz w:val="28"/>
                <w:szCs w:val="28"/>
              </w:rPr>
              <w:t> May không đi giày</w:t>
            </w:r>
          </w:p>
        </w:tc>
      </w:tr>
      <w:tr w:rsidR="00B43A02" w:rsidRPr="00BB144D" w14:paraId="4FB03A44" w14:textId="77777777" w:rsidTr="00B43A02">
        <w:trPr>
          <w:trHeight w:val="805"/>
        </w:trPr>
        <w:tc>
          <w:tcPr>
            <w:tcW w:w="28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ABE7E"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1. Tạo các tình huống trào phúng</w:t>
            </w:r>
          </w:p>
        </w:tc>
        <w:tc>
          <w:tcPr>
            <w:tcW w:w="26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EAAF54"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Đề tạo ra tình huống gây vười từ sự keo kiệt, bủn xỉn</w:t>
            </w: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51542"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Sự keo kiệt đối với người khác </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1D8CD2"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Sự keo kiệt đối với bản thân</w:t>
            </w:r>
          </w:p>
        </w:tc>
      </w:tr>
      <w:tr w:rsidR="00B43A02" w:rsidRPr="00BB144D" w14:paraId="181C13C5" w14:textId="77777777" w:rsidTr="00B43A02">
        <w:trPr>
          <w:trHeight w:val="805"/>
        </w:trPr>
        <w:tc>
          <w:tcPr>
            <w:tcW w:w="28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B824C9"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2. Sử dụng các biện pháp tu từ</w:t>
            </w:r>
          </w:p>
        </w:tc>
        <w:tc>
          <w:tcPr>
            <w:tcW w:w="26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6803F1"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Lối nói chơi chữ</w:t>
            </w:r>
          </w:p>
        </w:tc>
        <w:tc>
          <w:tcPr>
            <w:tcW w:w="26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6C14FC"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Lối nói chơi chữ đến từ người khác</w:t>
            </w:r>
          </w:p>
        </w:tc>
        <w:tc>
          <w:tcPr>
            <w:tcW w:w="26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6DD89F" w14:textId="77777777" w:rsidR="00B43A02" w:rsidRPr="00BB144D" w:rsidRDefault="00B43A02" w:rsidP="00BA2146">
            <w:pPr>
              <w:pStyle w:val="NormalWeb"/>
              <w:spacing w:before="0" w:beforeAutospacing="0" w:after="0" w:afterAutospacing="0" w:line="20" w:lineRule="atLeast"/>
              <w:rPr>
                <w:sz w:val="28"/>
                <w:szCs w:val="28"/>
              </w:rPr>
            </w:pPr>
            <w:r w:rsidRPr="00BB144D">
              <w:rPr>
                <w:sz w:val="28"/>
                <w:szCs w:val="28"/>
              </w:rPr>
              <w:t> Lối nói chơi chữ từ bản thân người gây cười</w:t>
            </w:r>
          </w:p>
        </w:tc>
      </w:tr>
    </w:tbl>
    <w:p w14:paraId="082F3567" w14:textId="77777777" w:rsidR="00B43A02" w:rsidRPr="00BB144D" w:rsidRDefault="00B43A02"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5:</w:t>
      </w:r>
      <w:r w:rsidRPr="00BB144D">
        <w:rPr>
          <w:rFonts w:ascii="Times New Roman" w:eastAsia="Times New Roman" w:hAnsi="Times New Roman" w:cs="Times New Roman"/>
          <w:sz w:val="28"/>
          <w:szCs w:val="28"/>
        </w:rPr>
        <w:t> Câu nói " Dạ, vắt cổ chảy cũng ra nước!" của nhân vật "người đầy tớ" trong truyện </w:t>
      </w:r>
      <w:r w:rsidRPr="00BB144D">
        <w:rPr>
          <w:rFonts w:ascii="Times New Roman" w:eastAsia="Times New Roman" w:hAnsi="Times New Roman" w:cs="Times New Roman"/>
          <w:i/>
          <w:iCs/>
          <w:sz w:val="28"/>
          <w:szCs w:val="28"/>
        </w:rPr>
        <w:t>Vắt cổ chảy ra nước </w:t>
      </w:r>
      <w:r w:rsidRPr="00BB144D">
        <w:rPr>
          <w:rFonts w:ascii="Times New Roman" w:eastAsia="Times New Roman" w:hAnsi="Times New Roman" w:cs="Times New Roman"/>
          <w:sz w:val="28"/>
          <w:szCs w:val="28"/>
        </w:rPr>
        <w:t>và câu nói :" ... may là vì tôi không đi giày! Chớ mà đi giày thì rách mất mũi giày rồi còn gì!" của nhân vật " ông hà tiện" trong truyện </w:t>
      </w:r>
      <w:r w:rsidRPr="00BB144D">
        <w:rPr>
          <w:rFonts w:ascii="Times New Roman" w:eastAsia="Times New Roman" w:hAnsi="Times New Roman" w:cs="Times New Roman"/>
          <w:i/>
          <w:iCs/>
          <w:sz w:val="28"/>
          <w:szCs w:val="28"/>
        </w:rPr>
        <w:t>May không đi giày</w:t>
      </w:r>
      <w:r w:rsidRPr="00BB144D">
        <w:rPr>
          <w:rFonts w:ascii="Times New Roman" w:eastAsia="Times New Roman" w:hAnsi="Times New Roman" w:cs="Times New Roman"/>
          <w:sz w:val="28"/>
          <w:szCs w:val="28"/>
        </w:rPr>
        <w:t> có vai trò như thế nào trong thể hiện chủ đề của chuyện?</w:t>
      </w:r>
    </w:p>
    <w:p w14:paraId="162052D0" w14:textId="77777777" w:rsidR="00B43A02" w:rsidRPr="00BB144D" w:rsidRDefault="00B43A02"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7115B759" w14:textId="77777777" w:rsidR="00B43A02" w:rsidRPr="00BB144D" w:rsidRDefault="00B43A02"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Câu nói " Dạ, vắt cổ chảy cũng ra nước!" của nhân vật "người đầy tớ" trong truyện </w:t>
      </w:r>
      <w:r w:rsidRPr="00BB144D">
        <w:rPr>
          <w:rFonts w:ascii="Times New Roman" w:eastAsia="Times New Roman" w:hAnsi="Times New Roman" w:cs="Times New Roman"/>
          <w:i/>
          <w:iCs/>
          <w:sz w:val="28"/>
          <w:szCs w:val="28"/>
        </w:rPr>
        <w:t>Vắt cổ chảy ra nước </w:t>
      </w:r>
      <w:r w:rsidRPr="00BB144D">
        <w:rPr>
          <w:rFonts w:ascii="Times New Roman" w:eastAsia="Times New Roman" w:hAnsi="Times New Roman" w:cs="Times New Roman"/>
          <w:sz w:val="28"/>
          <w:szCs w:val="28"/>
        </w:rPr>
        <w:t>và câu nói :" ... may là vì tôi không đi giày! Chớ mà đi giày thì rách mất mũi giày rồi còn gì!" của nhân vật " ông hà tiện" trong truyện </w:t>
      </w:r>
      <w:r w:rsidRPr="00BB144D">
        <w:rPr>
          <w:rFonts w:ascii="Times New Roman" w:eastAsia="Times New Roman" w:hAnsi="Times New Roman" w:cs="Times New Roman"/>
          <w:i/>
          <w:iCs/>
          <w:sz w:val="28"/>
          <w:szCs w:val="28"/>
        </w:rPr>
        <w:t>May không đi giày</w:t>
      </w:r>
      <w:r w:rsidRPr="00BB144D">
        <w:rPr>
          <w:rFonts w:ascii="Times New Roman" w:eastAsia="Times New Roman" w:hAnsi="Times New Roman" w:cs="Times New Roman"/>
          <w:sz w:val="28"/>
          <w:szCs w:val="28"/>
        </w:rPr>
        <w:t> có vai trò tạo tình huống trào phúng, gây cười và thể hiện rõ nét chủ đề trong thể hiện chủ đề của chuyện.</w:t>
      </w:r>
    </w:p>
    <w:p w14:paraId="6927BD9A"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6:</w:t>
      </w:r>
      <w:r w:rsidRPr="00BB144D">
        <w:rPr>
          <w:rFonts w:ascii="Times New Roman" w:eastAsia="Times New Roman" w:hAnsi="Times New Roman" w:cs="Times New Roman"/>
          <w:sz w:val="28"/>
          <w:szCs w:val="28"/>
        </w:rPr>
        <w:t> Theo em, tác giả dân gian sáng tạo các câu chuyện trên với mục đích gì? Nhận xét về cách nhìn cuộc sống, con người của tác giả dân gian thông qua các câu chuyện cười này.</w:t>
      </w:r>
    </w:p>
    <w:p w14:paraId="34A1A8EB" w14:textId="77777777" w:rsidR="00E1767C" w:rsidRPr="00BB144D" w:rsidRDefault="00E1767C"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38DA0F65" w14:textId="77777777" w:rsidR="00E1767C" w:rsidRPr="00BB144D" w:rsidRDefault="00E1767C" w:rsidP="00BA2146">
      <w:pPr>
        <w:spacing w:after="0" w:line="20" w:lineRule="atLeast"/>
        <w:rPr>
          <w:rFonts w:ascii="Times New Roman" w:eastAsia="Times New Roman" w:hAnsi="Times New Roman" w:cs="Times New Roman"/>
          <w:sz w:val="28"/>
          <w:szCs w:val="28"/>
        </w:rPr>
      </w:pPr>
    </w:p>
    <w:p w14:paraId="208D6F3C"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Theo em, các câu chuyện trên được sáng tạo với mục đích giải trí và phê phán, châm biếm, đả kích thói keo kiệt tỏng cuộc sống</w:t>
      </w:r>
    </w:p>
    <w:p w14:paraId="6CF10698"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Qua các câu chuyện cười trên, có thể thấy tác giả nhìn đời vằng con mắt tích cực, dùng những mẩu chuyện cười để châm biếm chứ không nói xấu người khác.</w:t>
      </w:r>
    </w:p>
    <w:p w14:paraId="7596DF17"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7:</w:t>
      </w:r>
      <w:r w:rsidRPr="00BB144D">
        <w:rPr>
          <w:rFonts w:ascii="Times New Roman" w:eastAsia="Times New Roman" w:hAnsi="Times New Roman" w:cs="Times New Roman"/>
          <w:sz w:val="28"/>
          <w:szCs w:val="28"/>
        </w:rPr>
        <w:t> Viết một đoạn văn ( khoảng năm đến bảy câu) trình bày sự khác nhau giữa keo kiệt và tiết kiệm.</w:t>
      </w:r>
    </w:p>
    <w:p w14:paraId="37F96885"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762B9732" w14:textId="77777777" w:rsidR="00E1767C" w:rsidRPr="00BB144D" w:rsidRDefault="00E1767C" w:rsidP="00BA2146">
      <w:pPr>
        <w:spacing w:after="0" w:line="20" w:lineRule="atLeast"/>
        <w:rPr>
          <w:rFonts w:ascii="Times New Roman" w:eastAsia="Times New Roman" w:hAnsi="Times New Roman" w:cs="Times New Roman"/>
          <w:sz w:val="28"/>
          <w:szCs w:val="28"/>
        </w:rPr>
      </w:pPr>
    </w:p>
    <w:p w14:paraId="0154540D"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Tiết kiệm là chi tiêu đúng, chi những gì đáng chi, hợp lý, đúng mực với những gì mình có hay mình có khả năng tạo ra. Ngược lại, hà tiện là một hình thức tiết kiệm quá mức để dẫn tới hiện tượng keo bẩn, bủn xỉn và không dám chi cho những điều đáng ra phải chi. Tất nhiên tiết kiệm là điều khuyến khích trong xã hội, còn hà tiện quá chỉ để phá hủy chính bản thân và làm hại đến công việc của mình và thậm chí những người xung quanh.</w:t>
      </w:r>
    </w:p>
    <w:p w14:paraId="1B292601"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1.</w:t>
      </w:r>
      <w:r w:rsidRPr="00BB144D">
        <w:rPr>
          <w:rFonts w:ascii="Times New Roman" w:eastAsia="Times New Roman" w:hAnsi="Times New Roman" w:cs="Times New Roman"/>
          <w:sz w:val="28"/>
          <w:szCs w:val="28"/>
        </w:rPr>
        <w:t> Em hãy nêu giá trị nội dung, nghệ thuật của bài Vắt cổ chảy ra nước; may không đi giày</w:t>
      </w:r>
    </w:p>
    <w:p w14:paraId="14A3BF72" w14:textId="77777777" w:rsidR="00E1767C" w:rsidRPr="00BB144D" w:rsidRDefault="00E1767C"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68F4378A" w14:textId="77777777" w:rsidR="00E1767C" w:rsidRPr="00BB144D" w:rsidRDefault="00E1767C" w:rsidP="00BA2146">
      <w:pPr>
        <w:spacing w:after="0" w:line="20" w:lineRule="atLeast"/>
        <w:rPr>
          <w:rFonts w:ascii="Times New Roman" w:eastAsia="Times New Roman" w:hAnsi="Times New Roman" w:cs="Times New Roman"/>
          <w:sz w:val="28"/>
          <w:szCs w:val="28"/>
        </w:rPr>
      </w:pPr>
    </w:p>
    <w:p w14:paraId="7C039763"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 Giá trị nội dung:</w:t>
      </w:r>
    </w:p>
    <w:p w14:paraId="30D3A8DA" w14:textId="77777777" w:rsidR="00E1767C" w:rsidRPr="00BB144D" w:rsidRDefault="00784D76"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Hai văn bản </w:t>
      </w:r>
      <w:r w:rsidR="00E1767C" w:rsidRPr="00BB144D">
        <w:rPr>
          <w:rFonts w:ascii="Times New Roman" w:eastAsia="Times New Roman" w:hAnsi="Times New Roman" w:cs="Times New Roman"/>
          <w:sz w:val="28"/>
          <w:szCs w:val="28"/>
        </w:rPr>
        <w:t>phê phán thói hư tật xấu của một số người, đó là thói keo kiệt, tính toán chi li với người khác hoặc với chính bản thân mình.</w:t>
      </w:r>
    </w:p>
    <w:p w14:paraId="43017EA6"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 Giá trị nghệ thuật:</w:t>
      </w:r>
    </w:p>
    <w:p w14:paraId="2B647CC6"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tạo tình huống trào phúng</w:t>
      </w:r>
    </w:p>
    <w:p w14:paraId="491382EF" w14:textId="77777777" w:rsidR="00E1767C" w:rsidRPr="00BB144D" w:rsidRDefault="00E1767C"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Sử dụng các biện pháp tu từ cùng lối nói chơi chữ tạo tiếng cười cho người đọc.</w:t>
      </w:r>
    </w:p>
    <w:p w14:paraId="0C92DDD9" w14:textId="77777777" w:rsidR="00E1767C" w:rsidRPr="00BB144D" w:rsidRDefault="00E1767C"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Câu hỏi 2.  Em hãy nêu nội dung chính của bài Vắt cổ chảy ra nước; may không đi giày</w:t>
      </w:r>
    </w:p>
    <w:p w14:paraId="79558B32" w14:textId="77777777" w:rsidR="00B43A02" w:rsidRDefault="00E1767C"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Bài giải:</w:t>
      </w:r>
      <w:r w:rsidR="00784D76" w:rsidRPr="00BB144D">
        <w:rPr>
          <w:rFonts w:ascii="Times New Roman" w:hAnsi="Times New Roman" w:cs="Times New Roman"/>
          <w:sz w:val="28"/>
          <w:szCs w:val="28"/>
        </w:rPr>
        <w:t xml:space="preserve"> </w:t>
      </w:r>
      <w:r w:rsidRPr="00BB144D">
        <w:rPr>
          <w:rFonts w:ascii="Times New Roman" w:hAnsi="Times New Roman" w:cs="Times New Roman"/>
          <w:sz w:val="28"/>
          <w:szCs w:val="28"/>
        </w:rPr>
        <w:t>Nội dung chính: châm biếm, mỉa mai những thói xấu của con người.</w:t>
      </w:r>
    </w:p>
    <w:p w14:paraId="61C9F44C" w14:textId="77777777" w:rsidR="00BB144D" w:rsidRPr="00BB144D" w:rsidRDefault="00BB144D" w:rsidP="00BA2146">
      <w:pPr>
        <w:spacing w:after="0" w:line="20" w:lineRule="atLeast"/>
        <w:rPr>
          <w:rFonts w:ascii="Times New Roman" w:hAnsi="Times New Roman" w:cs="Times New Roman"/>
          <w:sz w:val="28"/>
          <w:szCs w:val="28"/>
        </w:rPr>
      </w:pPr>
    </w:p>
    <w:p w14:paraId="1BAE009F" w14:textId="77777777" w:rsidR="00784D76" w:rsidRPr="00BB144D" w:rsidRDefault="00784D7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Khoe của; con rắn vuông</w:t>
      </w:r>
    </w:p>
    <w:p w14:paraId="7D5A94A5" w14:textId="77777777" w:rsidR="00784D76" w:rsidRPr="00BA2146" w:rsidRDefault="00784D76" w:rsidP="00BA2146">
      <w:pPr>
        <w:spacing w:after="0" w:line="20" w:lineRule="atLeast"/>
        <w:jc w:val="center"/>
        <w:rPr>
          <w:rFonts w:ascii="Times New Roman" w:hAnsi="Times New Roman" w:cs="Times New Roman"/>
          <w:color w:val="FF0000"/>
          <w:sz w:val="28"/>
          <w:szCs w:val="28"/>
        </w:rPr>
      </w:pPr>
    </w:p>
    <w:p w14:paraId="170589AF" w14:textId="77777777" w:rsidR="00784D76" w:rsidRPr="00BB144D" w:rsidRDefault="00E1767C" w:rsidP="00BA2146">
      <w:pPr>
        <w:pStyle w:val="NormalWeb"/>
        <w:spacing w:before="0" w:beforeAutospacing="0" w:after="0" w:afterAutospacing="0" w:line="20" w:lineRule="atLeast"/>
        <w:rPr>
          <w:sz w:val="28"/>
          <w:szCs w:val="28"/>
        </w:rPr>
      </w:pPr>
      <w:r w:rsidRPr="00BA2146">
        <w:rPr>
          <w:sz w:val="28"/>
          <w:szCs w:val="28"/>
        </w:rPr>
        <w:t xml:space="preserve"> </w:t>
      </w:r>
      <w:r w:rsidR="00784D76" w:rsidRPr="00BB144D">
        <w:rPr>
          <w:rStyle w:val="Strong"/>
          <w:sz w:val="28"/>
          <w:szCs w:val="28"/>
        </w:rPr>
        <w:t>Câu hỏi:</w:t>
      </w:r>
      <w:r w:rsidR="00784D76" w:rsidRPr="00BB144D">
        <w:rPr>
          <w:sz w:val="28"/>
          <w:szCs w:val="28"/>
        </w:rPr>
        <w:t> Theo em, khoe khoang và khoác lác khác nhau như thế nào?</w:t>
      </w:r>
    </w:p>
    <w:p w14:paraId="4A7FCF46"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43F7BF6"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Khoác lác là động từ chỉ hành động khoe khoang thái quá của ai đó.” Bạn có thể hiểu hành động khoác lác chính là việc “phóng đại” hoặc “nói sai sự thật” một cách không kiểm soát vậy. Người khoác lác thường sẽ không nhận được sự tán đồng và yêu quý của mọi người.</w:t>
      </w:r>
    </w:p>
    <w:p w14:paraId="32834371"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mẽ, hiểu nôm na là việc khoe khoang, phô bày vẻ hình thức bề ngoài. Đương nhiên, muốn khoe được thì phải có gì đó để khoe. Ở góc độ tích cực, ý thức và hành động khoe khoang có tác dụng tạo nguồn động lực thúc đẩy việc tự khẳng định mình.</w:t>
      </w:r>
    </w:p>
    <w:p w14:paraId="70BF0CEE"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những cái mình có, còn khoác loác là nói quá lên cả những cái mình chưa có.</w:t>
      </w:r>
    </w:p>
    <w:p w14:paraId="6C600038" w14:textId="77777777"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14:paraId="39F544A1" w14:textId="77777777" w:rsidR="00784D76" w:rsidRPr="00BB144D" w:rsidRDefault="00784D76" w:rsidP="00BA2146">
      <w:pPr>
        <w:pStyle w:val="NormalWeb"/>
        <w:spacing w:before="0" w:beforeAutospacing="0" w:after="0" w:afterAutospacing="0" w:line="20" w:lineRule="atLeast"/>
        <w:rPr>
          <w:sz w:val="28"/>
          <w:szCs w:val="28"/>
        </w:rPr>
      </w:pPr>
      <w:r w:rsidRPr="00BB144D">
        <w:rPr>
          <w:rStyle w:val="Strong"/>
          <w:sz w:val="28"/>
          <w:szCs w:val="28"/>
        </w:rPr>
        <w:t>Câu hỏi:</w:t>
      </w:r>
      <w:r w:rsidRPr="00BB144D">
        <w:rPr>
          <w:sz w:val="28"/>
          <w:szCs w:val="28"/>
        </w:rPr>
        <w:t> Theo em, khoe khoang và khoác lác khác nhau như thế nào?</w:t>
      </w:r>
    </w:p>
    <w:p w14:paraId="115697B4"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206853E"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Khoác lác là động từ chỉ hành động khoe khoang thái quá của ai đó.” Bạn có thể hiểu hành động khoác lác chính là việc “phóng đại” hoặc “nói sai sự thật” một cách không kiểm soát vậy. Người khoác lác thường sẽ không nhận được sự tán đồng và yêu quý của mọi người.</w:t>
      </w:r>
    </w:p>
    <w:p w14:paraId="0F3285DA"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lastRenderedPageBreak/>
        <w:t>Khoe khoang là Khoe mẽ, hiểu nôm na là việc khoe khoang, phô bày vẻ hình thức bề ngoài. Đương nhiên, muốn khoe được thì phải có gì đó để khoe. Ở góc độ tích cực, ý thức và hành động khoe khoang có tác dụng tạo nguồn động lực thúc đẩy việc tự khẳng định mình.</w:t>
      </w:r>
    </w:p>
    <w:p w14:paraId="2045A602"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Khoe khoang là khoe những cái mình có, còn khoác loác là nói quá lên cả những cái mình chưa có.</w:t>
      </w:r>
    </w:p>
    <w:p w14:paraId="2AFE5BD7" w14:textId="77777777"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14:paraId="7B161B06"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Việc nói rõ thông tin " lợn cưới", " áo mới" có cần thiết không? Nói như vật nhằm mục đích gì?</w:t>
      </w:r>
    </w:p>
    <w:p w14:paraId="1A179FCE"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000E02ED" w:rsidRPr="00BB144D">
        <w:rPr>
          <w:rFonts w:ascii="Times New Roman" w:hAnsi="Times New Roman" w:cs="Times New Roman"/>
          <w:b w:val="0"/>
          <w:bCs w:val="0"/>
          <w:color w:val="auto"/>
          <w:sz w:val="28"/>
          <w:szCs w:val="28"/>
        </w:rPr>
        <w:t xml:space="preserve"> </w:t>
      </w:r>
      <w:r w:rsidRPr="00BB144D">
        <w:rPr>
          <w:rFonts w:ascii="Times New Roman" w:hAnsi="Times New Roman" w:cs="Times New Roman"/>
          <w:b w:val="0"/>
          <w:color w:val="auto"/>
          <w:sz w:val="28"/>
          <w:szCs w:val="28"/>
        </w:rPr>
        <w:t>Việc nói rõ thông tin " lợn cưới", " áo mới" không cần thiết. Nói như vật nhằm mục đích khoe khoang.</w:t>
      </w:r>
    </w:p>
    <w:p w14:paraId="175A6799" w14:textId="77777777" w:rsidR="00784D76" w:rsidRPr="00BB144D" w:rsidRDefault="00784D76"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Người vợ trêu chồng như thế nào?</w:t>
      </w:r>
    </w:p>
    <w:p w14:paraId="0245102F"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b w:val="0"/>
          <w:color w:val="auto"/>
          <w:sz w:val="28"/>
          <w:szCs w:val="28"/>
        </w:rPr>
        <w:t>Người vợ trêu chồng bằng cách không tin và phản bác lại lời chồng.</w:t>
      </w:r>
    </w:p>
    <w:p w14:paraId="2E8A8602" w14:textId="77777777" w:rsidR="00784D76" w:rsidRPr="00BB144D" w:rsidRDefault="00784D7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14:paraId="1343D7A5"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bối cảnh của chuyện cười Khoe của và Con rắn vuông.</w:t>
      </w:r>
    </w:p>
    <w:p w14:paraId="2CB4820D"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3EDED8A"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Cả hai câu truyện thuộc truyện cười, xoanh quanh câu chuyện hai người khoe áo mới và lớn cưới và chuyện anh chồng kể về câu chuyện vào rừng gặp con rắn to.</w:t>
      </w:r>
    </w:p>
    <w:p w14:paraId="79BE7F2D"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Chỉ ra mâu thuẫn có tác dụng gây cười trong hai truyện trên.</w:t>
      </w:r>
    </w:p>
    <w:p w14:paraId="1C21DC75"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A1338C3"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Truyện Khoe của: Tính khoe khoang của hai anh chàng đến mức lố bịch, mà những thứ để khoe cũng chẳng quá to tát đến mức đem khoe như thế. Một bên thì đứng đợi cả buổi chỉ để khoe, bên kia dù có tất tưởi vẫn không quên khoe. Lời nói của hai anh đề thừa thông tin không cần thiết.</w:t>
      </w:r>
    </w:p>
    <w:p w14:paraId="2E757CE3"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Truyện con rắn vuông: Anh chồng khoác lác tự bộc lộ cái vô lý của mình</w:t>
      </w:r>
    </w:p>
    <w:p w14:paraId="6C44E774"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Liệt kê những lời đối đáp của các nhân vật trong hai truyện cười trên. Những lời đối đáp có vai trò như thế nào trong việc khắc họa tính cách của nhân vật?</w:t>
      </w:r>
    </w:p>
    <w:p w14:paraId="2A7048EC"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0AA6246"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Trong truyện lơn cưới áo mới:</w:t>
      </w:r>
    </w:p>
    <w:p w14:paraId="1388D76C"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Bác có thấy con lợn cưới của tôi chạy qua đây không?</w:t>
      </w:r>
    </w:p>
    <w:p w14:paraId="03BD025C"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Từ lúc tôi mặc cái áo mới này, tôi chẳng thấy con lợn nào chạy qua đây cả.</w:t>
      </w:r>
    </w:p>
    <w:p w14:paraId="051038C6"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-&gt; Lời đối đáp của hai nhân vật cho thấy: Tính khoe của là thói thích tỏ ra, phô trương cho người ta thấy là mình giàu có, mình hơn người ta. Anh đi tìm lợn khoe khi “tất tưởi chạy đến”, rất vội vàng tìm lợn bị mất. Lẽ ra nên hỏi về đặc điểm của con lợn vừa bị sổng mất. Ấy mà anh ta lại hỏi “lợn cưới” không hề thích hợp và là thông tin thừa với người được hỏi. Anh có áo mới thích khoe của đến mức lố bịch, đứng ở cửa cả buổi chỉ đợi người ta khen, khi người ta hỏi về con lợn lại giơ vạt áo ra khoe. Điệu bộ của anh ta chỉ nhấn mạnh cái áo mới không hề phù hợp để trả lời. Câu trả lời của anh ta thừa yếu tố về cái áo, chỉ cần nói “không thấy” là đủ.</w:t>
      </w:r>
    </w:p>
    <w:p w14:paraId="5A5EC3FE"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Trong truyện con rắn vuông:</w:t>
      </w:r>
    </w:p>
    <w:p w14:paraId="0091CCBB"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Này mình ạ, hôm nay tôi đi vào rừng, thấy một con rắn.... Ôi chao là to! Bề ngang thì đến hai mươi thước, bề dài đến một trăm hai mươi thước ấy!</w:t>
      </w:r>
    </w:p>
    <w:p w14:paraId="7467D329"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Mình không tin à? Chẳng một trăm hau mươi thước thì cũng một trăm thước.</w:t>
      </w:r>
    </w:p>
    <w:p w14:paraId="4E1CB2B2"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Thật mà! Không đủ một trăm thước thì cũng đến tám mươi thước.</w:t>
      </w:r>
    </w:p>
    <w:p w14:paraId="3E004422"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Thật đấy mà! Không tám mươi thì cũng sáu mươi.</w:t>
      </w:r>
    </w:p>
    <w:p w14:paraId="2B42B4A7"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Không đến sáu mươi thước thật, nhưng ít nhất cũng bốn mươi thước.</w:t>
      </w:r>
    </w:p>
    <w:p w14:paraId="39193E83"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 Ừ thôi, tôi nói thật nhé! Quả tôi nom thấy con rắn dài đúng hai mươi thước không kém một tấc, một phân nào.</w:t>
      </w:r>
    </w:p>
    <w:p w14:paraId="18800B3F"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lastRenderedPageBreak/>
        <w:t>-&gt; Những lời đối đáp cho thấy anh chồng có tính khoác lác, khoe khoang. Anh chồng hay khoác lác bị người vợ chọc đến nỗi tự bộc cái vô lí của mình ra.</w:t>
      </w:r>
    </w:p>
    <w:p w14:paraId="033C39B2"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Các nhân vật trong truyện hiện thân cho thói hư tật xấu nào mà truyện cười dân gian thường phê phán?</w:t>
      </w:r>
    </w:p>
    <w:p w14:paraId="387E11EB"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7823D50" w14:textId="77777777" w:rsidR="00784D76" w:rsidRPr="00BB144D" w:rsidRDefault="00784D76" w:rsidP="00BA2146">
      <w:pPr>
        <w:pStyle w:val="NormalWeb"/>
        <w:spacing w:before="0" w:beforeAutospacing="0" w:after="0" w:afterAutospacing="0" w:line="20" w:lineRule="atLeast"/>
        <w:rPr>
          <w:sz w:val="28"/>
          <w:szCs w:val="28"/>
        </w:rPr>
      </w:pPr>
      <w:r w:rsidRPr="00BB144D">
        <w:rPr>
          <w:sz w:val="28"/>
          <w:szCs w:val="28"/>
        </w:rPr>
        <w:t>Các nhân vật trong truyện hiện thân cho thói khoác lác, nói quá mà truyện cười dân gian thường phê phán.</w:t>
      </w:r>
    </w:p>
    <w:p w14:paraId="3A7707D8"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Em có nhận xét gì về cách tác giả dân gian phản ánh thói xấu của con người thông qua các truyện cười trên.</w:t>
      </w:r>
    </w:p>
    <w:p w14:paraId="0374C4E3" w14:textId="77777777" w:rsidR="00784D76" w:rsidRPr="00BB144D" w:rsidRDefault="00784D7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1B1DCA8" w14:textId="77777777" w:rsidR="00784D76" w:rsidRPr="00BB144D" w:rsidRDefault="00784D76" w:rsidP="00BA2146">
      <w:pPr>
        <w:pStyle w:val="NormalWeb"/>
        <w:spacing w:before="0" w:beforeAutospacing="0" w:after="0" w:afterAutospacing="0" w:line="20" w:lineRule="atLeast"/>
        <w:jc w:val="both"/>
        <w:rPr>
          <w:sz w:val="28"/>
          <w:szCs w:val="28"/>
        </w:rPr>
      </w:pPr>
      <w:r w:rsidRPr="00BB144D">
        <w:rPr>
          <w:sz w:val="28"/>
          <w:szCs w:val="28"/>
        </w:rPr>
        <w:t>Tác giả đã dùng những câu chuyện đời thường giản dị để châm biếm phê phán những người thiếu kiến thức nhưng lại hay khoác lác, phóng đại sự việc, những người như vậy cuối cùng cũng sẽ trở thành trò cười cho thiên hạ mà thôi.</w:t>
      </w:r>
    </w:p>
    <w:p w14:paraId="0F6AE89C"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và thủ pháp gây cười trong các chuyện </w:t>
      </w:r>
      <w:r w:rsidRPr="00BB144D">
        <w:rPr>
          <w:rStyle w:val="Emphasis"/>
          <w:sz w:val="28"/>
          <w:szCs w:val="28"/>
        </w:rPr>
        <w:t>Khoe của</w:t>
      </w:r>
      <w:r w:rsidRPr="00BB144D">
        <w:rPr>
          <w:sz w:val="28"/>
          <w:szCs w:val="28"/>
        </w:rPr>
        <w:t> và </w:t>
      </w:r>
      <w:r w:rsidRPr="00BB144D">
        <w:rPr>
          <w:rStyle w:val="Emphasis"/>
          <w:sz w:val="28"/>
          <w:szCs w:val="28"/>
        </w:rPr>
        <w:t>Con rắn vuông</w:t>
      </w:r>
      <w:r w:rsidRPr="00BB144D">
        <w:rPr>
          <w:sz w:val="28"/>
          <w:szCs w:val="28"/>
        </w:rPr>
        <w:t> giống nhau và khác nhau ở những điểm nào?</w:t>
      </w:r>
    </w:p>
    <w:p w14:paraId="136A5867"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1CE35F1"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Cả hai đều là thông qua các cuộc đối thoại để bộc lộ sự khoác lác của các nhân vật. Khác nhau ở đây là ở chuyện Khoe của thì cả hai đều tự bộc lộ sự khoác lác của mình còn trong chuyện Con rắn vuông thì Người vợ thông minh có chủ tâm trêu chọc chồng. Ở đây quyền chủ động là thuộc người vợ. Người vợ muốn vạch cái vô lí của chồng nên dồn người chồng tới chỗ tự bộc lộ cái vô lí của mình.</w:t>
      </w:r>
    </w:p>
    <w:p w14:paraId="0EF8462E"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và thủ pháp gây cười trong các chuyện </w:t>
      </w:r>
      <w:r w:rsidRPr="00BB144D">
        <w:rPr>
          <w:rStyle w:val="Emphasis"/>
          <w:sz w:val="28"/>
          <w:szCs w:val="28"/>
        </w:rPr>
        <w:t>Khoe của</w:t>
      </w:r>
      <w:r w:rsidRPr="00BB144D">
        <w:rPr>
          <w:sz w:val="28"/>
          <w:szCs w:val="28"/>
        </w:rPr>
        <w:t> và </w:t>
      </w:r>
      <w:r w:rsidRPr="00BB144D">
        <w:rPr>
          <w:rStyle w:val="Emphasis"/>
          <w:sz w:val="28"/>
          <w:szCs w:val="28"/>
        </w:rPr>
        <w:t>Con rắn vuông</w:t>
      </w:r>
      <w:r w:rsidRPr="00BB144D">
        <w:rPr>
          <w:sz w:val="28"/>
          <w:szCs w:val="28"/>
        </w:rPr>
        <w:t> giống nhau và khác nhau ở những điểm nào?</w:t>
      </w:r>
    </w:p>
    <w:p w14:paraId="65A90E47"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195A325"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Cả hai đều là thông qua các cuộc đối thoại để bộc lộ sự khoác lác của các nhân vật. Khác nhau ở đây là ở chuyện Khoe của thì cả hai đều tự bộc lộ sự khoác lác của mình còn trong chuyện Con rắn vuông thì Người vợ thông minh có chủ tâm trêu chọc chồng. Ở đây quyền chủ động là thuộc người vợ. Người vợ muốn vạch cái vô lí của chồng nên dồn người chồng tới chỗ tự bộc lộ cái vô lí của mình.</w:t>
      </w:r>
    </w:p>
    <w:p w14:paraId="04A084C2"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Em rút ra kinh nghiệm gì cho bản thân sau khi đọc xong hai câu chuyện này?</w:t>
      </w:r>
    </w:p>
    <w:p w14:paraId="1D11B070"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AAA87BD"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Bài học rút ra: Câu chuyện cười này phê phán những người thiếu kiến thức nhưng lại hay khoác lác, phóng đại sự việc, những người như vậy cuối cùng cũng sẽ trở thành trò cười cho thiên hạ mà thôi.</w:t>
      </w:r>
    </w:p>
    <w:p w14:paraId="0B262957"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Câu 8:</w:t>
      </w:r>
      <w:r w:rsidRPr="00BB144D">
        <w:rPr>
          <w:sz w:val="28"/>
          <w:szCs w:val="28"/>
        </w:rPr>
        <w:t> Em và bạn trong nhóm phân vai, đóng tiểu phẩm dựa vào một trong hai đoạn truyện cười trên.</w:t>
      </w:r>
    </w:p>
    <w:p w14:paraId="520CB39D"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C53730A" w14:textId="77777777" w:rsidR="000E02ED" w:rsidRPr="00BB144D" w:rsidRDefault="000E02ED" w:rsidP="00BA2146">
      <w:pPr>
        <w:pStyle w:val="NormalWeb"/>
        <w:spacing w:before="0" w:beforeAutospacing="0" w:after="0" w:afterAutospacing="0" w:line="20" w:lineRule="atLeast"/>
        <w:rPr>
          <w:sz w:val="28"/>
          <w:szCs w:val="28"/>
        </w:rPr>
      </w:pPr>
      <w:r w:rsidRPr="00BB144D">
        <w:rPr>
          <w:sz w:val="28"/>
          <w:szCs w:val="28"/>
        </w:rPr>
        <w:t>Học sinh tự thực hiện.</w:t>
      </w:r>
    </w:p>
    <w:p w14:paraId="38711AC7" w14:textId="77777777" w:rsidR="000E02ED" w:rsidRPr="00BB144D" w:rsidRDefault="000E02ED"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661D1D75"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Khoe của; con rắn vuông</w:t>
      </w:r>
    </w:p>
    <w:p w14:paraId="05FFF131"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6D4968E"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 Giá trị nội dung:</w:t>
      </w:r>
    </w:p>
    <w:p w14:paraId="64A09070"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sz w:val="28"/>
          <w:szCs w:val="28"/>
        </w:rPr>
        <w:t>Hai văn bản  phê phán thói hư tật xấu của một số người, đó là thói khoe khoang, khoác lác.</w:t>
      </w:r>
    </w:p>
    <w:p w14:paraId="7ED20422" w14:textId="77777777" w:rsidR="000E02ED" w:rsidRPr="00BB144D" w:rsidRDefault="000E02ED" w:rsidP="00BA2146">
      <w:pPr>
        <w:pStyle w:val="NormalWeb"/>
        <w:spacing w:before="0" w:beforeAutospacing="0" w:after="0" w:afterAutospacing="0" w:line="20" w:lineRule="atLeast"/>
        <w:jc w:val="both"/>
        <w:rPr>
          <w:sz w:val="28"/>
          <w:szCs w:val="28"/>
        </w:rPr>
      </w:pPr>
      <w:r w:rsidRPr="00BB144D">
        <w:rPr>
          <w:rStyle w:val="Strong"/>
          <w:sz w:val="28"/>
          <w:szCs w:val="28"/>
        </w:rPr>
        <w:t>- Giá trị nghệ thuật:</w:t>
      </w:r>
    </w:p>
    <w:p w14:paraId="59F57852" w14:textId="77777777" w:rsidR="000E02ED" w:rsidRPr="00BB144D" w:rsidRDefault="000E02E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Truyện tạo tình huống trào phúng.</w:t>
      </w:r>
    </w:p>
    <w:p w14:paraId="3915D840" w14:textId="77777777" w:rsidR="000E02ED" w:rsidRPr="00BB144D" w:rsidRDefault="000E02E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Sử dụng các biện pháp tu từ cùng lối nói chơi chữ tạo tiếng cười cho người đọc.</w:t>
      </w:r>
    </w:p>
    <w:p w14:paraId="1615EFC3" w14:textId="77777777" w:rsidR="000E02ED" w:rsidRPr="00BB144D" w:rsidRDefault="000E02ED" w:rsidP="00BA2146">
      <w:pPr>
        <w:pStyle w:val="NormalWeb"/>
        <w:spacing w:before="0" w:beforeAutospacing="0" w:after="0" w:afterAutospacing="0" w:line="20" w:lineRule="atLeast"/>
        <w:rPr>
          <w:sz w:val="28"/>
          <w:szCs w:val="28"/>
        </w:rPr>
      </w:pPr>
      <w:r w:rsidRPr="00BB144D">
        <w:rPr>
          <w:rStyle w:val="Strong"/>
          <w:sz w:val="28"/>
          <w:szCs w:val="28"/>
        </w:rPr>
        <w:t>Câu hỏi 2.</w:t>
      </w:r>
      <w:r w:rsidRPr="00BB144D">
        <w:rPr>
          <w:sz w:val="28"/>
          <w:szCs w:val="28"/>
        </w:rPr>
        <w:t>  Em hãy nêu nội dung chính của bài Khoe của; con rắn vuông</w:t>
      </w:r>
    </w:p>
    <w:p w14:paraId="629BBD84" w14:textId="77777777" w:rsidR="000E02ED" w:rsidRPr="00BB144D" w:rsidRDefault="000E02E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0BC25B34" w14:textId="77777777" w:rsidR="000E02ED" w:rsidRDefault="000E02ED" w:rsidP="00BA2146">
      <w:pPr>
        <w:pStyle w:val="NormalWeb"/>
        <w:spacing w:before="0" w:beforeAutospacing="0" w:after="0" w:afterAutospacing="0" w:line="20" w:lineRule="atLeast"/>
        <w:rPr>
          <w:sz w:val="28"/>
          <w:szCs w:val="28"/>
        </w:rPr>
      </w:pPr>
      <w:r w:rsidRPr="00BB144D">
        <w:rPr>
          <w:sz w:val="28"/>
          <w:szCs w:val="28"/>
        </w:rPr>
        <w:t>Nội dung chính: kể chuyện anh chàng nói khoác về con rắn vuông</w:t>
      </w:r>
    </w:p>
    <w:p w14:paraId="3A31A319" w14:textId="77777777" w:rsidR="00BB144D" w:rsidRDefault="00BB144D" w:rsidP="00BA2146">
      <w:pPr>
        <w:pStyle w:val="NormalWeb"/>
        <w:spacing w:before="0" w:beforeAutospacing="0" w:after="0" w:afterAutospacing="0" w:line="20" w:lineRule="atLeast"/>
        <w:rPr>
          <w:sz w:val="28"/>
          <w:szCs w:val="28"/>
        </w:rPr>
      </w:pPr>
    </w:p>
    <w:p w14:paraId="1D4ABB51" w14:textId="77777777" w:rsidR="00BB144D" w:rsidRDefault="00BB144D" w:rsidP="00BA2146">
      <w:pPr>
        <w:pStyle w:val="NormalWeb"/>
        <w:spacing w:before="0" w:beforeAutospacing="0" w:after="0" w:afterAutospacing="0" w:line="20" w:lineRule="atLeast"/>
        <w:rPr>
          <w:sz w:val="28"/>
          <w:szCs w:val="28"/>
        </w:rPr>
      </w:pPr>
    </w:p>
    <w:p w14:paraId="5700E5F8" w14:textId="77777777" w:rsidR="00BB144D" w:rsidRDefault="00BB144D" w:rsidP="00BA2146">
      <w:pPr>
        <w:pStyle w:val="NormalWeb"/>
        <w:spacing w:before="0" w:beforeAutospacing="0" w:after="0" w:afterAutospacing="0" w:line="20" w:lineRule="atLeast"/>
        <w:rPr>
          <w:sz w:val="28"/>
          <w:szCs w:val="28"/>
        </w:rPr>
      </w:pPr>
    </w:p>
    <w:p w14:paraId="5883493D" w14:textId="77777777" w:rsidR="00BB144D" w:rsidRPr="00BB144D" w:rsidRDefault="00BB144D" w:rsidP="00BA2146">
      <w:pPr>
        <w:pStyle w:val="NormalWeb"/>
        <w:spacing w:before="0" w:beforeAutospacing="0" w:after="0" w:afterAutospacing="0" w:line="20" w:lineRule="atLeast"/>
        <w:rPr>
          <w:sz w:val="28"/>
          <w:szCs w:val="28"/>
        </w:rPr>
      </w:pPr>
    </w:p>
    <w:p w14:paraId="3F9D8373" w14:textId="77777777" w:rsidR="00BB144D" w:rsidRDefault="00BB144D" w:rsidP="00BA2146">
      <w:pPr>
        <w:pStyle w:val="NormalWeb"/>
        <w:spacing w:before="0" w:beforeAutospacing="0" w:after="0" w:afterAutospacing="0" w:line="20" w:lineRule="atLeast"/>
        <w:jc w:val="center"/>
        <w:rPr>
          <w:b/>
          <w:color w:val="FF0000"/>
          <w:sz w:val="28"/>
          <w:szCs w:val="28"/>
          <w:highlight w:val="yellow"/>
          <w:shd w:val="clear" w:color="auto" w:fill="FFFFFF"/>
        </w:rPr>
      </w:pPr>
    </w:p>
    <w:p w14:paraId="18C8A7E6" w14:textId="77777777" w:rsidR="000E02ED" w:rsidRDefault="00FA17AF"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Tiếng cười có lợi ích gì?</w:t>
      </w:r>
    </w:p>
    <w:p w14:paraId="64DDE337" w14:textId="77777777" w:rsidR="00BB144D" w:rsidRPr="00BB144D" w:rsidRDefault="00BB144D" w:rsidP="00BA2146">
      <w:pPr>
        <w:pStyle w:val="NormalWeb"/>
        <w:spacing w:before="0" w:beforeAutospacing="0" w:after="0" w:afterAutospacing="0" w:line="20" w:lineRule="atLeast"/>
        <w:jc w:val="center"/>
        <w:rPr>
          <w:b/>
          <w:color w:val="FF0000"/>
          <w:sz w:val="28"/>
          <w:szCs w:val="28"/>
          <w:shd w:val="clear" w:color="auto" w:fill="FFFFFF"/>
        </w:rPr>
      </w:pPr>
    </w:p>
    <w:p w14:paraId="2F62ABD1" w14:textId="77777777" w:rsidR="00FA17AF" w:rsidRPr="00BB144D" w:rsidRDefault="00FA17A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14:paraId="77664DE9"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đề cập đến những lợi ích nào của tiếng cười? Vẽ sơ đồ thể hiện mối quan hệ giữa ý kiến, lí lẽ và bằng chứng trong văn bản.</w:t>
      </w:r>
    </w:p>
    <w:p w14:paraId="2AC7CD72" w14:textId="77777777"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E21542C" w14:textId="77777777" w:rsidR="00FA17AF" w:rsidRPr="00BB144D" w:rsidRDefault="00FA17AF" w:rsidP="00BA2146">
      <w:pPr>
        <w:pStyle w:val="NormalWeb"/>
        <w:spacing w:before="0" w:beforeAutospacing="0" w:after="0" w:afterAutospacing="0" w:line="20" w:lineRule="atLeast"/>
        <w:rPr>
          <w:sz w:val="28"/>
          <w:szCs w:val="28"/>
        </w:rPr>
      </w:pPr>
      <w:r w:rsidRPr="00BB144D">
        <w:rPr>
          <w:sz w:val="28"/>
          <w:szCs w:val="28"/>
        </w:rPr>
        <w:t>Những lợi ích của tiếng cười:</w:t>
      </w:r>
    </w:p>
    <w:p w14:paraId="6FA6F9F1"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Tiếng cười làm cơ thể thêm khỏe mạnh</w:t>
      </w:r>
    </w:p>
    <w:p w14:paraId="73CF8A35"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Mang lại cho con người niềm vui</w:t>
      </w:r>
    </w:p>
    <w:p w14:paraId="7BF6169A"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thân thể vận động dễ chịu</w:t>
      </w:r>
    </w:p>
    <w:p w14:paraId="2ACDFBD2"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Kích thích máu trong cơ thể lưu thông tốt hơn</w:t>
      </w:r>
    </w:p>
    <w:p w14:paraId="3B427417"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Cơ thể căng tràn sức sống</w:t>
      </w:r>
    </w:p>
    <w:p w14:paraId="7F6C7729" w14:textId="77777777" w:rsidR="00FA17AF" w:rsidRPr="00BB144D" w:rsidRDefault="00FA17A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Cơ thể được cấu trúc vững chắc và hài hòa hơn</w:t>
      </w:r>
    </w:p>
    <w:p w14:paraId="7F2453CE"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Em hiểu thế nào về câu ngạn ngữ ở cuối văn bản? Việc tác giả dùng câu ngạn ngữ làm câu kết có ý nghĩa gì?</w:t>
      </w:r>
    </w:p>
    <w:p w14:paraId="2FB0060A" w14:textId="77777777"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EE47F62"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Em hiểu là niềm vui sẽ giúp con người cảm thấy vui vẻ, yêu đời và sống lâu hơn do đó mà tuổi thọ cũng dài hơn nếu như tính theo niềm vui. </w:t>
      </w:r>
    </w:p>
    <w:p w14:paraId="6EF78C98"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Việc tác giả dùng câu ngạn ngữ làm câu kết có tác dụng thể hiện ý kiến của tác giả, giúp người đọc hiểu được ý của tác giả muốn nhắn nhủ thông qua thông điệp đó.</w:t>
      </w:r>
    </w:p>
    <w:p w14:paraId="29D993B0"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Theo em, làm thế nào để lan tỏa nụ cười trong cuộc sống của chúng ta?</w:t>
      </w:r>
    </w:p>
    <w:p w14:paraId="1B039324" w14:textId="77777777"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3309B80" w14:textId="77777777" w:rsidR="00FA17AF" w:rsidRPr="00BB144D" w:rsidRDefault="00FA17AF" w:rsidP="00BA2146">
      <w:pPr>
        <w:pStyle w:val="NormalWeb"/>
        <w:spacing w:before="0" w:beforeAutospacing="0" w:after="0" w:afterAutospacing="0" w:line="20" w:lineRule="atLeast"/>
        <w:jc w:val="both"/>
        <w:rPr>
          <w:sz w:val="28"/>
          <w:szCs w:val="28"/>
        </w:rPr>
      </w:pPr>
      <w:r w:rsidRPr="00BB144D">
        <w:rPr>
          <w:sz w:val="28"/>
          <w:szCs w:val="28"/>
        </w:rPr>
        <w:t>Khi một ai đó mỉm cười, ta nên chia sẻ niềm vui cùng người ấy. Vì thế, ta cũng sẽ mỉm cười. Tôi mỉm cười vì mọi người quanh tôi đang vui. Và mọi người quanh tôi vui vì tôi mỉm cười. Cuộc sống là một sự liên kết nhiệm mầu mà chúng ta không bao giờ có thể tìm được hạnh phúc thật sự khi ta chưa nhận ra mối liên kết ấy. Khi một người mỉm cười, người ấy cũng mang lại sự bình thản, tin cậy cho mọi người chung quanh. Nụ cười nhắc nhở mọi người rằng, dù sao thì chúng ta vẫn đang còn sống, và sẽ không có bất cứ chuyện gì khác có thể xem là quan trọng hơn việc ta đang được sống giữa cuộc đời này.</w:t>
      </w:r>
    </w:p>
    <w:p w14:paraId="2ACA6C05" w14:textId="77777777" w:rsidR="00FA17AF" w:rsidRPr="00BB144D" w:rsidRDefault="00FA17AF" w:rsidP="00BA2146">
      <w:pPr>
        <w:pStyle w:val="Heading3"/>
        <w:shd w:val="clear" w:color="auto" w:fill="FFFFFF"/>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329ED2A9" w14:textId="77777777"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Tiếng cười có lợi ích gì?</w:t>
      </w:r>
    </w:p>
    <w:p w14:paraId="120464E1" w14:textId="77777777" w:rsidR="00FA17AF" w:rsidRPr="00BB144D" w:rsidRDefault="00FA17AF"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D9ECA27" w14:textId="77777777"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 Giá trị nội dung:</w:t>
      </w:r>
    </w:p>
    <w:p w14:paraId="5FBE1FC5" w14:textId="77777777" w:rsidR="00FA17AF" w:rsidRPr="00BB144D" w:rsidRDefault="00FA17AF"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"Tiếng cười có lợi ích gì?" là văn bản viết về vấn đề lợi ích của tiếng cười. Qua văn bản, người đọc hiểu hơn về những lợi ích của tiếng cười đối với mỗi cá nhân.</w:t>
      </w:r>
    </w:p>
    <w:p w14:paraId="1BD5AE19" w14:textId="77777777"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Style w:val="Strong"/>
          <w:rFonts w:ascii="Times New Roman" w:hAnsi="Times New Roman" w:cs="Times New Roman"/>
          <w:sz w:val="28"/>
          <w:szCs w:val="28"/>
        </w:rPr>
        <w:t>- Giá trị nghệ thuật:</w:t>
      </w:r>
    </w:p>
    <w:p w14:paraId="6F84AD47" w14:textId="77777777"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chia bố cục rõ ràng theo các ý chính giúp người đọc dễ theo dõi, nắm bắt nội dung.</w:t>
      </w:r>
    </w:p>
    <w:p w14:paraId="4FF85F79" w14:textId="77777777" w:rsidR="00FA17AF" w:rsidRPr="00BB144D" w:rsidRDefault="00FA17AF" w:rsidP="00BA2146">
      <w:pPr>
        <w:shd w:val="clear" w:color="auto" w:fill="FFFFFF"/>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Lí lẽ và bằng chứng logic, có sức thuyết phục; giúp người đọc người nghe hiểu hơn vấn đề đang bàn luận.</w:t>
      </w:r>
    </w:p>
    <w:p w14:paraId="06738757" w14:textId="77777777" w:rsidR="00FA17AF" w:rsidRPr="00BB144D" w:rsidRDefault="00FA17AF" w:rsidP="00BA2146">
      <w:pPr>
        <w:pStyle w:val="NormalWeb"/>
        <w:spacing w:before="0" w:beforeAutospacing="0" w:after="0" w:afterAutospacing="0" w:line="20" w:lineRule="atLeast"/>
        <w:rPr>
          <w:sz w:val="28"/>
          <w:szCs w:val="28"/>
        </w:rPr>
      </w:pPr>
      <w:r w:rsidRPr="00BB144D">
        <w:rPr>
          <w:rStyle w:val="Strong"/>
          <w:sz w:val="28"/>
          <w:szCs w:val="28"/>
        </w:rPr>
        <w:t>Câu hỏi 2. </w:t>
      </w:r>
      <w:r w:rsidRPr="00BB144D">
        <w:rPr>
          <w:sz w:val="28"/>
          <w:szCs w:val="28"/>
        </w:rPr>
        <w:t> Em hãy nêu nội dung chính của bài Tiếng cười có lợi ích gì?</w:t>
      </w:r>
    </w:p>
    <w:p w14:paraId="191BDB0A" w14:textId="77777777" w:rsidR="00FA17AF" w:rsidRPr="00BB144D" w:rsidRDefault="00FA17A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5CAEDE94" w14:textId="77777777" w:rsidR="00FA17AF" w:rsidRPr="00BB144D" w:rsidRDefault="00FA17AF" w:rsidP="00BA2146">
      <w:pPr>
        <w:pStyle w:val="NormalWeb"/>
        <w:spacing w:before="0" w:beforeAutospacing="0" w:after="0" w:afterAutospacing="0" w:line="20" w:lineRule="atLeast"/>
        <w:rPr>
          <w:sz w:val="28"/>
          <w:szCs w:val="28"/>
        </w:rPr>
      </w:pPr>
      <w:r w:rsidRPr="00BB144D">
        <w:rPr>
          <w:sz w:val="28"/>
          <w:szCs w:val="28"/>
        </w:rPr>
        <w:t>Nội dung chính: những lợi ích mà tiếng cười đem lại cho cuộc sống của chúng ta</w:t>
      </w:r>
    </w:p>
    <w:p w14:paraId="3B9DCCB3" w14:textId="77777777" w:rsidR="00B43A02" w:rsidRPr="00BA2146" w:rsidRDefault="00E44D93" w:rsidP="00BA2146">
      <w:pPr>
        <w:spacing w:after="0" w:line="20" w:lineRule="atLeast"/>
        <w:jc w:val="center"/>
        <w:rPr>
          <w:rFonts w:ascii="Times New Roman" w:eastAsia="Times New Roman" w:hAnsi="Times New Roman" w:cs="Times New Roman"/>
          <w:color w:val="FF0000"/>
          <w:sz w:val="28"/>
          <w:szCs w:val="28"/>
        </w:rPr>
      </w:pPr>
      <w:r w:rsidRPr="00BA2146">
        <w:rPr>
          <w:rFonts w:ascii="Times New Roman" w:hAnsi="Times New Roman" w:cs="Times New Roman"/>
          <w:color w:val="FF0000"/>
          <w:sz w:val="28"/>
          <w:szCs w:val="28"/>
          <w:highlight w:val="yellow"/>
          <w:shd w:val="clear" w:color="auto" w:fill="FFFFFF"/>
        </w:rPr>
        <w:t>Thực hành tiếng việt</w:t>
      </w:r>
    </w:p>
    <w:p w14:paraId="2FC2CF50" w14:textId="77777777" w:rsidR="00B43A02" w:rsidRPr="00BA2146" w:rsidRDefault="00B43A02" w:rsidP="00BA2146">
      <w:pPr>
        <w:spacing w:after="0" w:line="20" w:lineRule="atLeast"/>
        <w:rPr>
          <w:rFonts w:ascii="Times New Roman" w:eastAsia="Times New Roman" w:hAnsi="Times New Roman" w:cs="Times New Roman"/>
          <w:sz w:val="28"/>
          <w:szCs w:val="28"/>
        </w:rPr>
      </w:pPr>
    </w:p>
    <w:p w14:paraId="5F97F332"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1:</w:t>
      </w:r>
      <w:r w:rsidRPr="00BB144D">
        <w:rPr>
          <w:rFonts w:ascii="Times New Roman" w:eastAsia="Times New Roman" w:hAnsi="Times New Roman" w:cs="Times New Roman"/>
          <w:sz w:val="28"/>
          <w:szCs w:val="28"/>
        </w:rPr>
        <w:t> Xác định nghĩa tường minh và nghĩa hàm ẩn trong các trường hợp sau đây:</w:t>
      </w:r>
    </w:p>
    <w:p w14:paraId="6359BBC6"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 Bác có thấy con lợn cưới của tôi chạy qua đây không?</w:t>
      </w:r>
    </w:p>
    <w:p w14:paraId="04858961"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    Từ lúc tôi mặc cái áo mới này, tôi chẳng thấy con lợn nào chạy qua đây cả!</w:t>
      </w:r>
    </w:p>
    <w:p w14:paraId="11F3F7AD" w14:textId="77777777" w:rsidR="00AB57C9" w:rsidRPr="00BB144D" w:rsidRDefault="00AB57C9" w:rsidP="00BA2146">
      <w:pPr>
        <w:spacing w:after="0" w:line="20" w:lineRule="atLeast"/>
        <w:jc w:val="righ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cười dân gian Việt Nam, </w:t>
      </w:r>
      <w:r w:rsidRPr="00BB144D">
        <w:rPr>
          <w:rFonts w:ascii="Times New Roman" w:eastAsia="Times New Roman" w:hAnsi="Times New Roman" w:cs="Times New Roman"/>
          <w:i/>
          <w:iCs/>
          <w:sz w:val="28"/>
          <w:szCs w:val="28"/>
        </w:rPr>
        <w:t>Khoe của</w:t>
      </w:r>
      <w:r w:rsidRPr="00BB144D">
        <w:rPr>
          <w:rFonts w:ascii="Times New Roman" w:eastAsia="Times New Roman" w:hAnsi="Times New Roman" w:cs="Times New Roman"/>
          <w:sz w:val="28"/>
          <w:szCs w:val="28"/>
        </w:rPr>
        <w:t>)</w:t>
      </w:r>
    </w:p>
    <w:p w14:paraId="57716C7B"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 Bề ngang hai mươi thước, bề dài hai mươi thước đúng. Thì ra là con rắn vuông bốn góc à?</w:t>
      </w:r>
    </w:p>
    <w:p w14:paraId="355B9336" w14:textId="77777777" w:rsidR="00AB57C9" w:rsidRPr="00BB144D" w:rsidRDefault="00AB57C9" w:rsidP="00BA2146">
      <w:pPr>
        <w:spacing w:after="0" w:line="20" w:lineRule="atLeast"/>
        <w:jc w:val="righ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(Truyện cười dân gian Việt Nam, </w:t>
      </w:r>
      <w:r w:rsidRPr="00BB144D">
        <w:rPr>
          <w:rFonts w:ascii="Times New Roman" w:eastAsia="Times New Roman" w:hAnsi="Times New Roman" w:cs="Times New Roman"/>
          <w:i/>
          <w:iCs/>
          <w:sz w:val="28"/>
          <w:szCs w:val="28"/>
        </w:rPr>
        <w:t>Con rắn vuông</w:t>
      </w:r>
      <w:r w:rsidRPr="00BB144D">
        <w:rPr>
          <w:rFonts w:ascii="Times New Roman" w:eastAsia="Times New Roman" w:hAnsi="Times New Roman" w:cs="Times New Roman"/>
          <w:sz w:val="28"/>
          <w:szCs w:val="28"/>
        </w:rPr>
        <w:t>)</w:t>
      </w:r>
    </w:p>
    <w:p w14:paraId="152B4102" w14:textId="77777777" w:rsidR="00B43A02" w:rsidRPr="00BB144D" w:rsidRDefault="00B43A02" w:rsidP="00BA2146">
      <w:pPr>
        <w:spacing w:after="0" w:line="20" w:lineRule="atLeast"/>
        <w:rPr>
          <w:rFonts w:ascii="Times New Roman" w:eastAsia="Times New Roman" w:hAnsi="Times New Roman" w:cs="Times New Roman"/>
          <w:sz w:val="28"/>
          <w:szCs w:val="28"/>
        </w:rPr>
      </w:pPr>
    </w:p>
    <w:p w14:paraId="37699AA8" w14:textId="77777777"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Nghĩa tường minh: Bác có thấy con lợn chạy qua đây không, Tôi không thấy con lợn nào cả</w:t>
      </w:r>
    </w:p>
    <w:p w14:paraId="695EE9F5" w14:textId="77777777"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Nghĩa hàm ẩn: Muốn khoe con lợn của mình, tôi có chiếc áo mới</w:t>
      </w:r>
    </w:p>
    <w:p w14:paraId="79424E6B" w14:textId="77777777"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Nghĩa tường minh: Con rắn to dài vừa tròn hai mươi thước là con rắn vuông à</w:t>
      </w:r>
    </w:p>
    <w:p w14:paraId="7FC746B8" w14:textId="77777777" w:rsidR="00AB57C9" w:rsidRPr="00BB144D" w:rsidRDefault="00AB57C9" w:rsidP="00BA2146">
      <w:pPr>
        <w:shd w:val="clear" w:color="auto" w:fill="FFFFFF"/>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Nghĩa hàm ẩn: làm gì có con rắn nào dài hai mươi thước</w:t>
      </w:r>
    </w:p>
    <w:p w14:paraId="1AF0F7C2"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2:</w:t>
      </w:r>
      <w:r w:rsidRPr="00BB144D">
        <w:rPr>
          <w:rFonts w:ascii="Times New Roman" w:eastAsia="Times New Roman" w:hAnsi="Times New Roman" w:cs="Times New Roman"/>
          <w:sz w:val="28"/>
          <w:szCs w:val="28"/>
        </w:rPr>
        <w:t> Đọc lại truyện Vắt cổ chày ra nước và thực hiện yêu cầu sau:</w:t>
      </w:r>
    </w:p>
    <w:p w14:paraId="295D8B25"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Xác định nghĩa hàm ẩn trong câu nói: " </w:t>
      </w:r>
      <w:r w:rsidRPr="00BB144D">
        <w:rPr>
          <w:rFonts w:ascii="Times New Roman" w:eastAsia="Times New Roman" w:hAnsi="Times New Roman" w:cs="Times New Roman"/>
          <w:i/>
          <w:iCs/>
          <w:sz w:val="28"/>
          <w:szCs w:val="28"/>
        </w:rPr>
        <w:t>Thế thì tao cho mượn cái này</w:t>
      </w:r>
      <w:r w:rsidRPr="00BB144D">
        <w:rPr>
          <w:rFonts w:ascii="Times New Roman" w:eastAsia="Times New Roman" w:hAnsi="Times New Roman" w:cs="Times New Roman"/>
          <w:sz w:val="28"/>
          <w:szCs w:val="28"/>
        </w:rPr>
        <w:t>" của người chủ nhà. Nghĩa hàm ẩn này được thể hiện trong câu nói nào sau đó?</w:t>
      </w:r>
    </w:p>
    <w:p w14:paraId="04AFD0BA"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Người đầy tớ thực sự muốn nói gì qua câu: "</w:t>
      </w:r>
      <w:r w:rsidRPr="00BB144D">
        <w:rPr>
          <w:rFonts w:ascii="Times New Roman" w:eastAsia="Times New Roman" w:hAnsi="Times New Roman" w:cs="Times New Roman"/>
          <w:i/>
          <w:iCs/>
          <w:sz w:val="28"/>
          <w:szCs w:val="28"/>
        </w:rPr>
        <w:t> Hay là ông cho tôi mượn cái chày giã cua vậy!</w:t>
      </w:r>
      <w:r w:rsidRPr="00BB144D">
        <w:rPr>
          <w:rFonts w:ascii="Times New Roman" w:eastAsia="Times New Roman" w:hAnsi="Times New Roman" w:cs="Times New Roman"/>
          <w:sz w:val="28"/>
          <w:szCs w:val="28"/>
        </w:rPr>
        <w:t>"?</w:t>
      </w:r>
    </w:p>
    <w:p w14:paraId="67E73194"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 Sau khi đọc xong truyện cười này, em hiểu thế nào về thành ngữ</w:t>
      </w:r>
      <w:r w:rsidRPr="00BB144D">
        <w:rPr>
          <w:rFonts w:ascii="Times New Roman" w:eastAsia="Times New Roman" w:hAnsi="Times New Roman" w:cs="Times New Roman"/>
          <w:i/>
          <w:iCs/>
          <w:sz w:val="28"/>
          <w:szCs w:val="28"/>
        </w:rPr>
        <w:t> Vắt cổ chày ra nước</w:t>
      </w:r>
      <w:r w:rsidRPr="00BB144D">
        <w:rPr>
          <w:rFonts w:ascii="Times New Roman" w:eastAsia="Times New Roman" w:hAnsi="Times New Roman" w:cs="Times New Roman"/>
          <w:sz w:val="28"/>
          <w:szCs w:val="28"/>
        </w:rPr>
        <w:t>?  Đặt câu có sử dụng thành ngữ này.</w:t>
      </w:r>
    </w:p>
    <w:p w14:paraId="2B65FBF2" w14:textId="77777777" w:rsidR="00AB57C9" w:rsidRPr="00BB144D" w:rsidRDefault="00AB57C9" w:rsidP="00BA2146">
      <w:pPr>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027F2C17"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a, Nghĩa hàm ẩn: Tao không cho mày tiền uống nước đâu, mày tự lo lấy đi. Nghĩa hàm ẩn này được thể hiện trong câu: Vận vào người khi khát vặn ra mà uống.</w:t>
      </w:r>
    </w:p>
    <w:p w14:paraId="63CB122B"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 Người đầy tớ muốn nói ông chủ thật keo kiệt bủn xỉn</w:t>
      </w:r>
    </w:p>
    <w:p w14:paraId="0084F516"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 Thành ngữ “Vắt cổ chày ra nước” để chỉ sự bủn xỉn, hà tiện, keo kiệt đến quá đáng.</w:t>
      </w:r>
    </w:p>
    <w:p w14:paraId="07BB01F8" w14:textId="77777777" w:rsidR="00AB57C9" w:rsidRPr="00BB144D" w:rsidRDefault="00AB57C9" w:rsidP="00BA2146">
      <w:pPr>
        <w:spacing w:after="0" w:line="20" w:lineRule="atLeast"/>
        <w:jc w:val="both"/>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-Câu thành ngữ "Vắt cổ chày ra nước " người ta thường dùng để ám chỉ kẻ keo kiệt thông thường chứ ít người hiều chính xác làchỉ mấy tên chủ và loại trọc phú chuyên bóc lột sức lao động của người làm công.</w:t>
      </w:r>
    </w:p>
    <w:p w14:paraId="2C474AA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Đọc truyện cười Văn hay trong mục </w:t>
      </w:r>
      <w:r w:rsidRPr="00BB144D">
        <w:rPr>
          <w:rStyle w:val="Emphasis"/>
          <w:sz w:val="28"/>
          <w:szCs w:val="28"/>
        </w:rPr>
        <w:t>Đọc mở rộng theo thể loại</w:t>
      </w:r>
      <w:r w:rsidRPr="00BB144D">
        <w:rPr>
          <w:sz w:val="28"/>
          <w:szCs w:val="28"/>
        </w:rPr>
        <w:t> và thực hiện các yêu cầu sau: </w:t>
      </w:r>
    </w:p>
    <w:p w14:paraId="4608D468"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Câu nói của người vợ: "</w:t>
      </w:r>
      <w:r w:rsidRPr="00BB144D">
        <w:rPr>
          <w:rStyle w:val="Emphasis"/>
          <w:sz w:val="28"/>
          <w:szCs w:val="28"/>
        </w:rPr>
        <w:t>Ông lấy giấy khổ to mà viết có hơn không?</w:t>
      </w:r>
      <w:r w:rsidRPr="00BB144D">
        <w:rPr>
          <w:sz w:val="28"/>
          <w:szCs w:val="28"/>
        </w:rPr>
        <w:t>" có nghĩa hàm ẩn gì?</w:t>
      </w:r>
    </w:p>
    <w:p w14:paraId="5BC97E25"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Thấy đồ có hiểu đúng câu nói của vợ mình hay không? Dựa vào đâu em biết điều đó?</w:t>
      </w:r>
    </w:p>
    <w:p w14:paraId="5BF94A39"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Theo em, nghĩa hàm ẩn do người nói/ người viết tạo ra và nghĩa hàm ẩn do người nghe/ người đọc suy ra có phải lúc nào cũng trùng nhau không? Vì sao?</w:t>
      </w:r>
    </w:p>
    <w:p w14:paraId="05A1656C" w14:textId="77777777"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BBC8540"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Câu nói có nghĩa là ông viết chữ sấu</w:t>
      </w:r>
    </w:p>
    <w:p w14:paraId="2A50B7C0"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Thầy đồ hiểu sai câu nói của vợ mình. Dựa vào việc ông đắc chí.</w:t>
      </w:r>
    </w:p>
    <w:p w14:paraId="75A60FD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Theo em, nghĩa hàm ẩn do người nói/ người viết tạo ra và nghĩa hàm ẩn do người nghe/ người đọc suy ra không phải lúc nào cũng trùng nhau không. Vì không phải lúc nào người nghe/ người đọc có thể hiểu được nghĩa hàm ẩn trong các câu nói.</w:t>
      </w:r>
    </w:p>
    <w:p w14:paraId="7EBBD704"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Sưu tầm ít nhất một truyện cười có nghĩa hàm ẩn và phân tích nghĩa hàm ẩn có trong (các) truyện cười đó.</w:t>
      </w:r>
    </w:p>
    <w:p w14:paraId="0734C225" w14:textId="77777777"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0E08CB81"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Có người thư sinh nọ quen thói ba hoa khoác lác, từng nói với bạn mình rằng:</w:t>
      </w:r>
    </w:p>
    <w:p w14:paraId="0273C0F9"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"Từ cổ chí kim, thánh nhân chính là những người khó tìm nhất. Năm xưa kể từ lúc Bàn Cổ vương khai thiên lập địa, vạn vật sống trên đời không ai có thể so với ngài. Cho nên ngài được tính là người thứ nhất".</w:t>
      </w:r>
    </w:p>
    <w:p w14:paraId="2DBED145"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Nói xong câu này, thư sinh giơ lên 1 ngón tay để xác nhận.</w:t>
      </w:r>
    </w:p>
    <w:p w14:paraId="0C6F227B"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"Sau đó là tới Khổng Tử, người am hiểu thi thư lễ nhạc, được mệnh danh là thầy của vạn nhà, không ai dám bất kính. Ngài được tính là người thứ hai" - Thư sinh lại giơ thêm một ngón tay, tỏ ý đang đếm.</w:t>
      </w:r>
    </w:p>
    <w:p w14:paraId="1E8A8E12"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Thư sinh nói tiếp:</w:t>
      </w:r>
    </w:p>
    <w:p w14:paraId="447903A8"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"Từ sau hai người này, không còn có ai đủ khiến tôi cảm thấy nể phục…"</w:t>
      </w:r>
    </w:p>
    <w:p w14:paraId="718E29EE"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Thế nhưng chỉ sau vài giây chần chừ, người này lại hớn hở quay sang khẳng định với bạn mình:</w:t>
      </w:r>
    </w:p>
    <w:p w14:paraId="75EB90DC"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"Anh thấy tôi nói có đúng không? Bậc thánh nhân trên đời quả nhiên rất ít, tính cả tôi mới có đúng 3 người".</w:t>
      </w:r>
    </w:p>
    <w:p w14:paraId="69213C6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Nghĩa hàm ẩn: Anh kia tự đề cao mình lên quá</w:t>
      </w:r>
    </w:p>
    <w:p w14:paraId="3B18598C"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Bài học rút ra: Ngạo mạn, cuồng vọng thực chất điều ngốc nghếch và sai lầm nhất của đời người.</w:t>
      </w:r>
    </w:p>
    <w:p w14:paraId="303026ED"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Các từ ngữ in đậm dưới đây được sử dụng ở vùng miền nào? Chúng có tác dụng gì trong việc biểu đạt giá trị của tác phẩm?</w:t>
      </w:r>
    </w:p>
    <w:p w14:paraId="42522E7C"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w:t>
      </w:r>
      <w:r w:rsidRPr="00BB144D">
        <w:rPr>
          <w:rStyle w:val="Emphasis"/>
          <w:sz w:val="28"/>
          <w:szCs w:val="28"/>
        </w:rPr>
        <w:t>Qua tôi </w:t>
      </w:r>
      <w:r w:rsidRPr="00BB144D">
        <w:rPr>
          <w:rStyle w:val="Strong"/>
          <w:i/>
          <w:iCs/>
          <w:sz w:val="28"/>
          <w:szCs w:val="28"/>
        </w:rPr>
        <w:t>nom</w:t>
      </w:r>
      <w:r w:rsidRPr="00BB144D">
        <w:rPr>
          <w:rStyle w:val="Emphasis"/>
          <w:sz w:val="28"/>
          <w:szCs w:val="28"/>
        </w:rPr>
        <w:t> thấy con rắn dài đúng hai mươi thước không kém một tấc, một phân nào! </w:t>
      </w:r>
    </w:p>
    <w:p w14:paraId="65CE2376" w14:textId="77777777" w:rsidR="00AB57C9" w:rsidRPr="00BB144D" w:rsidRDefault="00AB57C9" w:rsidP="00BA2146">
      <w:pPr>
        <w:pStyle w:val="NormalWeb"/>
        <w:spacing w:before="0" w:beforeAutospacing="0" w:after="0" w:afterAutospacing="0" w:line="20" w:lineRule="atLeast"/>
        <w:jc w:val="right"/>
        <w:rPr>
          <w:sz w:val="28"/>
          <w:szCs w:val="28"/>
        </w:rPr>
      </w:pPr>
      <w:r w:rsidRPr="00BB144D">
        <w:rPr>
          <w:sz w:val="28"/>
          <w:szCs w:val="28"/>
        </w:rPr>
        <w:t>(Truyện cười dân gian Việt Nam, </w:t>
      </w:r>
      <w:r w:rsidRPr="00BB144D">
        <w:rPr>
          <w:rStyle w:val="Emphasis"/>
          <w:sz w:val="28"/>
          <w:szCs w:val="28"/>
        </w:rPr>
        <w:t>Con rắn vuông</w:t>
      </w:r>
      <w:r w:rsidRPr="00BB144D">
        <w:rPr>
          <w:sz w:val="28"/>
          <w:szCs w:val="28"/>
        </w:rPr>
        <w:t>)</w:t>
      </w:r>
    </w:p>
    <w:p w14:paraId="30334C98"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w:t>
      </w:r>
      <w:r w:rsidRPr="00BB144D">
        <w:rPr>
          <w:rStyle w:val="Emphasis"/>
          <w:sz w:val="28"/>
          <w:szCs w:val="28"/>
        </w:rPr>
        <w:t>Khoai sắn tình quê rất </w:t>
      </w:r>
      <w:r w:rsidRPr="00BB144D">
        <w:rPr>
          <w:rStyle w:val="Strong"/>
          <w:i/>
          <w:iCs/>
          <w:sz w:val="28"/>
          <w:szCs w:val="28"/>
        </w:rPr>
        <w:t>thiệt thà</w:t>
      </w:r>
      <w:r w:rsidRPr="00BB144D">
        <w:rPr>
          <w:rStyle w:val="Emphasis"/>
          <w:sz w:val="28"/>
          <w:szCs w:val="28"/>
        </w:rPr>
        <w:t>!</w:t>
      </w:r>
    </w:p>
    <w:p w14:paraId="3B0E3E2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(Tố Hữu,</w:t>
      </w:r>
      <w:r w:rsidRPr="00BB144D">
        <w:rPr>
          <w:rStyle w:val="Emphasis"/>
          <w:sz w:val="28"/>
          <w:szCs w:val="28"/>
        </w:rPr>
        <w:t> Nhớ đồng</w:t>
      </w:r>
      <w:r w:rsidRPr="00BB144D">
        <w:rPr>
          <w:sz w:val="28"/>
          <w:szCs w:val="28"/>
        </w:rPr>
        <w:t>)</w:t>
      </w:r>
    </w:p>
    <w:p w14:paraId="2C74582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w:t>
      </w:r>
      <w:r w:rsidRPr="00BB144D">
        <w:rPr>
          <w:rStyle w:val="Emphasis"/>
          <w:sz w:val="28"/>
          <w:szCs w:val="28"/>
        </w:rPr>
        <w:t>Thò tay mà bứt cọng ngò</w:t>
      </w:r>
    </w:p>
    <w:p w14:paraId="0667C504"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rStyle w:val="Emphasis"/>
          <w:sz w:val="28"/>
          <w:szCs w:val="28"/>
        </w:rPr>
        <w:t>Thương em đứt ruột </w:t>
      </w:r>
      <w:r w:rsidRPr="00BB144D">
        <w:rPr>
          <w:rStyle w:val="Strong"/>
          <w:i/>
          <w:iCs/>
          <w:sz w:val="28"/>
          <w:szCs w:val="28"/>
        </w:rPr>
        <w:t>giả đò</w:t>
      </w:r>
      <w:r w:rsidRPr="00BB144D">
        <w:rPr>
          <w:rStyle w:val="Emphasis"/>
          <w:sz w:val="28"/>
          <w:szCs w:val="28"/>
        </w:rPr>
        <w:t> ngó lơ</w:t>
      </w:r>
    </w:p>
    <w:p w14:paraId="55FDD7EF"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(Ca dao)</w:t>
      </w:r>
    </w:p>
    <w:p w14:paraId="0651CF7C" w14:textId="77777777" w:rsidR="00AB57C9" w:rsidRPr="00BB144D" w:rsidRDefault="00AB57C9"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B916B7E"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a, nom thường được sử dụng ở miền nam. Có tác dụng làm cho câu văn dí dỏm và thể hiện bối cảnh của câu chuyện</w:t>
      </w:r>
    </w:p>
    <w:p w14:paraId="64D57106"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b, thiệt thà thường được sử dụng ở miền nam. Có tác dụng làm cho câu văn dí dỏm và thể hiện bối cảnh của câu chuyện</w:t>
      </w:r>
    </w:p>
    <w:p w14:paraId="6B5DF27B" w14:textId="77777777" w:rsidR="00AB57C9" w:rsidRPr="00BB144D" w:rsidRDefault="00AB57C9" w:rsidP="00BA2146">
      <w:pPr>
        <w:pStyle w:val="NormalWeb"/>
        <w:spacing w:before="0" w:beforeAutospacing="0" w:after="0" w:afterAutospacing="0" w:line="20" w:lineRule="atLeast"/>
        <w:jc w:val="both"/>
        <w:rPr>
          <w:sz w:val="28"/>
          <w:szCs w:val="28"/>
        </w:rPr>
      </w:pPr>
      <w:r w:rsidRPr="00BB144D">
        <w:rPr>
          <w:sz w:val="28"/>
          <w:szCs w:val="28"/>
        </w:rPr>
        <w:t>c, giả dò thường được sử dụng ở miền nam. Có tác dụng làm cho câu văn dí dỏm và thể hiện bối cảnh của câu chuyện</w:t>
      </w:r>
    </w:p>
    <w:p w14:paraId="0E2C49D4" w14:textId="77777777" w:rsidR="00AB57C9" w:rsidRPr="00BB144D" w:rsidRDefault="00AB57C9"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Viết một đoạn hội thoại (không đến ba đến bốn câu) trong đó có ít nhất một câu có nghĩa hàm ẩn và một từ ngữ địa phương nươi em sống.</w:t>
      </w:r>
    </w:p>
    <w:p w14:paraId="54190848" w14:textId="77777777" w:rsidR="00AB57C9" w:rsidRPr="00BB144D" w:rsidRDefault="00AB57C9"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F5F89D2" w14:textId="77777777" w:rsidR="00AB57C9" w:rsidRDefault="00AB57C9" w:rsidP="00BA2146">
      <w:pPr>
        <w:pStyle w:val="NormalWeb"/>
        <w:shd w:val="clear" w:color="auto" w:fill="FFFFFF"/>
        <w:spacing w:before="0" w:beforeAutospacing="0" w:after="0" w:afterAutospacing="0" w:line="20" w:lineRule="atLeast"/>
        <w:rPr>
          <w:sz w:val="28"/>
          <w:szCs w:val="28"/>
        </w:rPr>
      </w:pPr>
      <w:r w:rsidRPr="00BB144D">
        <w:rPr>
          <w:sz w:val="28"/>
          <w:szCs w:val="28"/>
        </w:rPr>
        <w:t>Thủ trưởng hỏi người cán bộ tổ chức:</w:t>
      </w:r>
      <w:r w:rsidRPr="00BB144D">
        <w:rPr>
          <w:sz w:val="28"/>
          <w:szCs w:val="28"/>
        </w:rPr>
        <w:br/>
        <w:t>- Dạo này anh thấy anh Nam thế nào?</w:t>
      </w:r>
      <w:r w:rsidRPr="00BB144D">
        <w:rPr>
          <w:sz w:val="28"/>
          <w:szCs w:val="28"/>
        </w:rPr>
        <w:br/>
        <w:t>- Anh ấy hay đi chơi khuya với một người đã có chồng ạ.</w:t>
      </w:r>
      <w:r w:rsidRPr="00BB144D">
        <w:rPr>
          <w:sz w:val="28"/>
          <w:szCs w:val="28"/>
        </w:rPr>
        <w:br/>
        <w:t>- Tệ quá nhỉ … thế anh có biết ngư</w:t>
      </w:r>
      <w:r w:rsidR="00047342" w:rsidRPr="00BB144D">
        <w:rPr>
          <w:sz w:val="28"/>
          <w:szCs w:val="28"/>
        </w:rPr>
        <w:t>ời đàn bà đó là ai không?</w:t>
      </w:r>
      <w:r w:rsidR="00047342" w:rsidRPr="00BB144D">
        <w:rPr>
          <w:sz w:val="28"/>
          <w:szCs w:val="28"/>
        </w:rPr>
        <w:br/>
        <w:t xml:space="preserve">- Có </w:t>
      </w:r>
      <w:r w:rsidRPr="00BB144D">
        <w:rPr>
          <w:sz w:val="28"/>
          <w:szCs w:val="28"/>
        </w:rPr>
        <w:t>ạ. Đó là vợ anh ta.</w:t>
      </w:r>
      <w:r w:rsidRPr="00BB144D">
        <w:rPr>
          <w:sz w:val="28"/>
          <w:szCs w:val="28"/>
        </w:rPr>
        <w:br/>
        <w:t>Hàm ý ở đoạn hội trên nằm ở một người đàn bà đã có chồng, không cần một tri thức nền nào, người nghe cũng có thể hiểu được người đàn bà đó chắn chắn là không phải vợ anh Nam, chính điều này mới tạo ra hàm ý.</w:t>
      </w:r>
    </w:p>
    <w:p w14:paraId="6F372B0E"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327BBC43"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4FF219B3"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15D0CD2F"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065C3FCC"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1C081FAC" w14:textId="77777777" w:rsidR="00BB144D" w:rsidRDefault="00BB144D" w:rsidP="00BA2146">
      <w:pPr>
        <w:pStyle w:val="NormalWeb"/>
        <w:shd w:val="clear" w:color="auto" w:fill="FFFFFF"/>
        <w:spacing w:before="0" w:beforeAutospacing="0" w:after="0" w:afterAutospacing="0" w:line="20" w:lineRule="atLeast"/>
        <w:rPr>
          <w:sz w:val="28"/>
          <w:szCs w:val="28"/>
        </w:rPr>
      </w:pPr>
    </w:p>
    <w:p w14:paraId="7EB3C38D" w14:textId="77777777" w:rsidR="00BB144D" w:rsidRPr="00BB144D" w:rsidRDefault="00BB144D" w:rsidP="00BA2146">
      <w:pPr>
        <w:pStyle w:val="NormalWeb"/>
        <w:shd w:val="clear" w:color="auto" w:fill="FFFFFF"/>
        <w:spacing w:before="0" w:beforeAutospacing="0" w:after="0" w:afterAutospacing="0" w:line="20" w:lineRule="atLeast"/>
        <w:rPr>
          <w:sz w:val="28"/>
          <w:szCs w:val="28"/>
        </w:rPr>
      </w:pPr>
    </w:p>
    <w:p w14:paraId="5161EFA8" w14:textId="77777777" w:rsidR="00BB144D" w:rsidRPr="00BA2146" w:rsidRDefault="00D91D53" w:rsidP="00BB144D">
      <w:pPr>
        <w:pStyle w:val="NormalWeb"/>
        <w:shd w:val="clear" w:color="auto" w:fill="FFFFFF"/>
        <w:spacing w:before="0" w:beforeAutospacing="0" w:after="0" w:afterAutospacing="0" w:line="20" w:lineRule="atLeast"/>
        <w:jc w:val="center"/>
        <w:rPr>
          <w:color w:val="FF0000"/>
          <w:sz w:val="28"/>
          <w:szCs w:val="28"/>
          <w:shd w:val="clear" w:color="auto" w:fill="FFFFFF"/>
        </w:rPr>
      </w:pPr>
      <w:r w:rsidRPr="00BA2146">
        <w:rPr>
          <w:color w:val="FF0000"/>
          <w:sz w:val="28"/>
          <w:szCs w:val="28"/>
          <w:highlight w:val="yellow"/>
          <w:shd w:val="clear" w:color="auto" w:fill="FFFFFF"/>
        </w:rPr>
        <w:t>Văn hay</w:t>
      </w:r>
    </w:p>
    <w:p w14:paraId="3533EE8D" w14:textId="77777777" w:rsidR="00D91D53" w:rsidRPr="00BB144D" w:rsidRDefault="00D91D53"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đề tài, cốt truyện, bối cảnh của truyện cười trên.</w:t>
      </w:r>
    </w:p>
    <w:p w14:paraId="24536DFE" w14:textId="77777777" w:rsidR="00D91D53" w:rsidRPr="00BB144D" w:rsidRDefault="00D91D53"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FAF69CA" w14:textId="77777777" w:rsidR="00D91D53" w:rsidRPr="00BB144D" w:rsidRDefault="00D91D53" w:rsidP="00BA2146">
      <w:pPr>
        <w:pStyle w:val="NormalWeb"/>
        <w:shd w:val="clear" w:color="auto" w:fill="FFFFFF"/>
        <w:spacing w:before="0" w:beforeAutospacing="0" w:after="0" w:afterAutospacing="0" w:line="20" w:lineRule="atLeast"/>
        <w:jc w:val="both"/>
        <w:rPr>
          <w:sz w:val="28"/>
          <w:szCs w:val="28"/>
        </w:rPr>
      </w:pPr>
      <w:r w:rsidRPr="00BB144D">
        <w:rPr>
          <w:sz w:val="28"/>
          <w:szCs w:val="28"/>
        </w:rPr>
        <w:t>Truyện cười trên thuộc đề tài châm biếm. Cốt truyện xoay quanh tình huống một ông chồng cứ tưởng mình viết đẹp nhưng mà sự thực thì không phải vậy. Bối cảnh gần gũi là hình ảnh hai vợ chồng trao đổi, giao tiếp hàng ngày.</w:t>
      </w:r>
    </w:p>
    <w:p w14:paraId="777A2CEB"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Nhân vật người vợ được khắc họa qua những chi tiết nào? Em có nhận xét gì về nhân vật này?</w:t>
      </w:r>
    </w:p>
    <w:p w14:paraId="251A189A" w14:textId="77777777"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52E8EB4"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sz w:val="28"/>
          <w:szCs w:val="28"/>
        </w:rPr>
        <w:t>Nhân vật người vợ được khắc họa qua những chi tiết: Bà vợ đến bên cạnh bảo: Ông lấy giấy khổ to mà viết có hơn không.; Bà vợ thong thả nói: Ông chả biết tính toàn gì cả.... Nhân vật này biết cách nói ẩn ý để châm chọc ông chồng của mình nhưng không khiến ông chồng cảm thấy bị xúc phạm.</w:t>
      </w:r>
    </w:p>
    <w:p w14:paraId="16258987"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Tác giả dân gian đã tạo tiếng cười cho truyện bằng cách nào?</w:t>
      </w:r>
    </w:p>
    <w:p w14:paraId="3919B684" w14:textId="77777777"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A7BC1D1"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sz w:val="28"/>
          <w:szCs w:val="28"/>
        </w:rPr>
        <w:t>Tác giả dân gian đã tạo tiếng cười cho truyện bằng cách dùng lời nói của người vợ để châm biếm nhưng người chồng vẫn không hiểu.</w:t>
      </w:r>
    </w:p>
    <w:p w14:paraId="68C73CED" w14:textId="77777777" w:rsidR="00D91D53" w:rsidRPr="00BB144D" w:rsidRDefault="00D91D53"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3E792D4F"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Văn hay</w:t>
      </w:r>
    </w:p>
    <w:p w14:paraId="49CC080A" w14:textId="77777777"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35D4764" w14:textId="77777777" w:rsidR="00D91D53" w:rsidRPr="00BB144D" w:rsidRDefault="00D91D53" w:rsidP="00BA2146">
      <w:pPr>
        <w:pStyle w:val="NormalWeb"/>
        <w:spacing w:before="0" w:beforeAutospacing="0" w:after="0" w:afterAutospacing="0" w:line="20" w:lineRule="atLeast"/>
        <w:rPr>
          <w:sz w:val="28"/>
          <w:szCs w:val="28"/>
        </w:rPr>
      </w:pPr>
      <w:r w:rsidRPr="00BB144D">
        <w:rPr>
          <w:b/>
          <w:bCs/>
          <w:sz w:val="28"/>
          <w:szCs w:val="28"/>
        </w:rPr>
        <w:t>- Giá trị nội dung</w:t>
      </w:r>
      <w:r w:rsidRPr="00BB144D">
        <w:rPr>
          <w:sz w:val="28"/>
          <w:szCs w:val="28"/>
        </w:rPr>
        <w:t>:</w:t>
      </w:r>
    </w:p>
    <w:p w14:paraId="1C88A66A" w14:textId="77777777"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Văn hay là một câu truyện cười, qua tình huống hài hước giữa hai vợ chồng, tác giả dân gian đã châm biếm những người học hành không ra sao nhưng luôn cố tỏ ra mình là người có tài, thích thể hiện trước người khác.</w:t>
      </w:r>
    </w:p>
    <w:p w14:paraId="4164F73E"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 Giá trị nghệ thuật</w:t>
      </w:r>
      <w:r w:rsidRPr="00BB144D">
        <w:rPr>
          <w:sz w:val="28"/>
          <w:szCs w:val="28"/>
        </w:rPr>
        <w:t>:</w:t>
      </w:r>
    </w:p>
    <w:p w14:paraId="596DCAFB" w14:textId="77777777"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cười trong truyện được tạo ra bằng cách dùng lời nói của người vợ để châm biếm nhưng người chồng vẫn không hiểu.</w:t>
      </w:r>
    </w:p>
    <w:p w14:paraId="6410E7A2" w14:textId="77777777" w:rsidR="00D91D53" w:rsidRPr="00BB144D" w:rsidRDefault="00D91D53"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779313A1"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Văn hay</w:t>
      </w:r>
    </w:p>
    <w:p w14:paraId="60650943" w14:textId="77777777" w:rsidR="00D91D53" w:rsidRPr="00BB144D" w:rsidRDefault="00D91D53"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F214042" w14:textId="77777777" w:rsidR="00D91D53" w:rsidRPr="00BB144D" w:rsidRDefault="00D91D53" w:rsidP="00BA2146">
      <w:pPr>
        <w:pStyle w:val="NormalWeb"/>
        <w:spacing w:before="0" w:beforeAutospacing="0" w:after="0" w:afterAutospacing="0" w:line="20" w:lineRule="atLeast"/>
        <w:rPr>
          <w:sz w:val="28"/>
          <w:szCs w:val="28"/>
        </w:rPr>
      </w:pPr>
      <w:r w:rsidRPr="00BB144D">
        <w:rPr>
          <w:b/>
          <w:bCs/>
          <w:sz w:val="28"/>
          <w:szCs w:val="28"/>
        </w:rPr>
        <w:t>- Giá trị nội dung</w:t>
      </w:r>
      <w:r w:rsidRPr="00BB144D">
        <w:rPr>
          <w:sz w:val="28"/>
          <w:szCs w:val="28"/>
        </w:rPr>
        <w:t>:</w:t>
      </w:r>
    </w:p>
    <w:p w14:paraId="59AAF38D" w14:textId="77777777" w:rsidR="00D91D53" w:rsidRPr="00BB144D" w:rsidRDefault="00D91D53" w:rsidP="00BA2146">
      <w:pPr>
        <w:pStyle w:val="NormalWeb"/>
        <w:spacing w:before="0" w:beforeAutospacing="0" w:after="0" w:afterAutospacing="0" w:line="20" w:lineRule="atLeast"/>
        <w:rPr>
          <w:sz w:val="28"/>
          <w:szCs w:val="28"/>
        </w:rPr>
      </w:pPr>
      <w:r w:rsidRPr="00BB144D">
        <w:rPr>
          <w:sz w:val="28"/>
          <w:szCs w:val="28"/>
        </w:rPr>
        <w:t>Văn bản Văn hay là một câu truyện cười, qua tình huống hài hước giữa hai vợ chồng, tác giả dân gian đã châm biếm những người học hành không ra sao nhưng luôn cố tỏ ra mình là người có tài, thích thể hiện trước người khác.</w:t>
      </w:r>
    </w:p>
    <w:p w14:paraId="0E4E3E52" w14:textId="77777777" w:rsidR="00D91D53" w:rsidRPr="00BB144D" w:rsidRDefault="00D91D53" w:rsidP="00BA2146">
      <w:pPr>
        <w:pStyle w:val="NormalWeb"/>
        <w:spacing w:before="0" w:beforeAutospacing="0" w:after="0" w:afterAutospacing="0" w:line="20" w:lineRule="atLeast"/>
        <w:jc w:val="both"/>
        <w:rPr>
          <w:sz w:val="28"/>
          <w:szCs w:val="28"/>
        </w:rPr>
      </w:pPr>
      <w:r w:rsidRPr="00BB144D">
        <w:rPr>
          <w:b/>
          <w:bCs/>
          <w:sz w:val="28"/>
          <w:szCs w:val="28"/>
        </w:rPr>
        <w:t>- Giá trị nghệ thuật</w:t>
      </w:r>
      <w:r w:rsidRPr="00BB144D">
        <w:rPr>
          <w:sz w:val="28"/>
          <w:szCs w:val="28"/>
        </w:rPr>
        <w:t>:</w:t>
      </w:r>
    </w:p>
    <w:p w14:paraId="6AB977F3" w14:textId="77777777" w:rsidR="00D91D53" w:rsidRPr="00BB144D" w:rsidRDefault="00D91D53"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cười trong truyện được tạo ra bằng cách dùng lời nói của người vợ để châm biếm nhưng người chồng vẫn không hiểu.</w:t>
      </w:r>
    </w:p>
    <w:p w14:paraId="683B8CE7" w14:textId="77777777" w:rsidR="002C6097" w:rsidRPr="00BB144D" w:rsidRDefault="002C6097" w:rsidP="00BA2146">
      <w:pPr>
        <w:spacing w:after="0" w:line="20" w:lineRule="atLeast"/>
        <w:jc w:val="both"/>
        <w:rPr>
          <w:rFonts w:ascii="Times New Roman" w:hAnsi="Times New Roman" w:cs="Times New Roman"/>
          <w:sz w:val="28"/>
          <w:szCs w:val="28"/>
        </w:rPr>
      </w:pPr>
    </w:p>
    <w:p w14:paraId="4F995BC6" w14:textId="77777777" w:rsidR="00D91D53" w:rsidRDefault="002C6097"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Viết bài văn kể lại một hoạt động xã hội</w:t>
      </w:r>
    </w:p>
    <w:p w14:paraId="49629D4F" w14:textId="77777777" w:rsidR="00BB144D" w:rsidRPr="00BB144D" w:rsidRDefault="00BB144D"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p>
    <w:p w14:paraId="6739CC7E" w14:textId="77777777" w:rsidR="002C6097" w:rsidRPr="00BB144D" w:rsidRDefault="002C6097"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HƯỚNG DẪN PHÂN TÍCH KIỂU VĂN BẢN</w:t>
      </w:r>
    </w:p>
    <w:p w14:paraId="2F66F416" w14:textId="77777777"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rStyle w:val="Strong"/>
          <w:b w:val="0"/>
          <w:sz w:val="28"/>
          <w:szCs w:val="28"/>
        </w:rPr>
        <w:t>Câu 1:</w:t>
      </w:r>
      <w:r w:rsidRPr="00BB144D">
        <w:rPr>
          <w:sz w:val="28"/>
          <w:szCs w:val="28"/>
        </w:rPr>
        <w:t> Bài văn viết về hoạt động xã hội nào? Em có nhận xét gì về trình tự các sự việc được kể trong bài viết?</w:t>
      </w:r>
    </w:p>
    <w:p w14:paraId="1BAEC291" w14:textId="77777777" w:rsidR="002C6097" w:rsidRPr="00BB144D" w:rsidRDefault="002C6097"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A6AEE99" w14:textId="77777777"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sz w:val="28"/>
          <w:szCs w:val="28"/>
        </w:rPr>
        <w:t>Bài văn viết về hoạt động tình nguyện xã hội là thăm bệnh nhân nhi ung thư.</w:t>
      </w:r>
    </w:p>
    <w:p w14:paraId="135026B9" w14:textId="77777777" w:rsidR="002C6097" w:rsidRPr="00BB144D" w:rsidRDefault="002C6097" w:rsidP="00BA2146">
      <w:pPr>
        <w:pStyle w:val="NormalWeb"/>
        <w:shd w:val="clear" w:color="auto" w:fill="FFFFFF"/>
        <w:spacing w:before="0" w:beforeAutospacing="0" w:after="0" w:afterAutospacing="0" w:line="20" w:lineRule="atLeast"/>
        <w:jc w:val="both"/>
        <w:rPr>
          <w:sz w:val="28"/>
          <w:szCs w:val="28"/>
        </w:rPr>
      </w:pPr>
      <w:r w:rsidRPr="00BB144D">
        <w:rPr>
          <w:sz w:val="28"/>
          <w:szCs w:val="28"/>
        </w:rPr>
        <w:t>Các sự việc trong bài viết được kể theo trình tự thời gian.</w:t>
      </w:r>
    </w:p>
    <w:p w14:paraId="04EA3119" w14:textId="77777777" w:rsidR="002C6097" w:rsidRPr="00BB144D" w:rsidRDefault="002C6097" w:rsidP="00BA2146">
      <w:pPr>
        <w:pStyle w:val="NormalWeb"/>
        <w:spacing w:before="0" w:beforeAutospacing="0" w:after="0" w:afterAutospacing="0" w:line="20" w:lineRule="atLeast"/>
        <w:rPr>
          <w:sz w:val="28"/>
          <w:szCs w:val="28"/>
        </w:rPr>
      </w:pPr>
      <w:r w:rsidRPr="00BB144D">
        <w:rPr>
          <w:rStyle w:val="Strong"/>
          <w:b w:val="0"/>
          <w:sz w:val="28"/>
          <w:szCs w:val="28"/>
        </w:rPr>
        <w:t>Câu 2:</w:t>
      </w:r>
      <w:r w:rsidRPr="00BB144D">
        <w:rPr>
          <w:sz w:val="28"/>
          <w:szCs w:val="28"/>
        </w:rPr>
        <w:t> Chỉ ra đoạn văn giới thiệu thông tin cơ bản về hoạt động xã hội được kể.</w:t>
      </w:r>
    </w:p>
    <w:p w14:paraId="276A2DCD" w14:textId="77777777"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F6BE146"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Đoạn văn thứ hai giới thiệu thông tin cơ bản về hoạt động được kể.</w:t>
      </w:r>
    </w:p>
    <w:p w14:paraId="58ADFF10"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Xác định ngôi kể của bài viết? Vì sao người viết chọn ngôi kể ấy?</w:t>
      </w:r>
    </w:p>
    <w:p w14:paraId="261EF157" w14:textId="77777777"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C1D58FF"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14:paraId="5CEBDF90"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Câu 4:</w:t>
      </w:r>
      <w:r w:rsidRPr="00BB144D">
        <w:rPr>
          <w:sz w:val="28"/>
          <w:szCs w:val="28"/>
        </w:rPr>
        <w:t> Các yếu tố miêu tả, biểu cảm giúp em hình dung điều gì về hoạt động xã hội được kể trong bài viết?</w:t>
      </w:r>
    </w:p>
    <w:p w14:paraId="5FEC889A" w14:textId="77777777"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0416E5D"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Các yếu tố miêu tả, biểu cảm giúp em hình dung chân thực các sự việc mà người kể đã thực hiện về hoạt động xã hội được kể trong bài viết.</w:t>
      </w:r>
    </w:p>
    <w:p w14:paraId="3933A746" w14:textId="77777777" w:rsidR="002C6097" w:rsidRPr="00BB144D" w:rsidRDefault="002C6097"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QUY TRÌNH VIẾT</w:t>
      </w:r>
    </w:p>
    <w:p w14:paraId="0DA4F8D5"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rStyle w:val="Strong"/>
          <w:b w:val="0"/>
          <w:sz w:val="28"/>
          <w:szCs w:val="28"/>
        </w:rPr>
        <w:t>Đề bài:</w:t>
      </w:r>
      <w:r w:rsidRPr="00BB144D">
        <w:rPr>
          <w:sz w:val="28"/>
          <w:szCs w:val="28"/>
        </w:rPr>
        <w:t> Hãy viết bài văn kể lại một họat động xã hội để lại cho em suy nghĩ, tình cảm sâu sắc. Bài viết có kết hợp các yếu tố miêu tả, biểu cảm hoặc cả hai yếu tố trên.</w:t>
      </w:r>
    </w:p>
    <w:p w14:paraId="0CEAB309" w14:textId="77777777" w:rsidR="002C6097" w:rsidRPr="00BB144D" w:rsidRDefault="002C609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2E327D4"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Đợt vừa rồi, em đã tình cờ được tham gia một hoạt động từ thiện rất ý nghĩa. Nó đã mang đến cho em vô số cảm xúc khó quên và những bài học rất quý giá.</w:t>
      </w:r>
    </w:p>
    <w:p w14:paraId="7F7BB565"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Đó là vào một ngày mùa đông giá lạnh. Thấy em chỉ nằm dài trên giường nghịch điện thoại, chị gái em quyết định đưa em đi cùng đến sự kiện mà câu lạc bộ của chị tổ chức. Nó mang tên "Hộp cơm yêu thương". Đây là hoạt động đi phát cơm và tặng quà cho những người có hoàn cảnh khó khăn trên địa bàn thành phố.</w:t>
      </w:r>
    </w:p>
    <w:p w14:paraId="47EAEB89"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Qua lời chị kể, em được biết câu lạc bộ đã đi biểu diễn trên phố đi bộ vào tối hôm trước và thu được một khoản tiền nhỏ. Cùng sự đóng góp thêm của các thành viên, mọi người đã mua rất nhiều nguyên liệu để nấu lên 200 suất cơm nóng hổi. Không chỉ vậy, nhiều phần quà khác gồm bánh, sữa cũng được gói gọn trong những chiếc túi giấy xinh xắn. Nhìn các anh chị tất bật chuẩn bị, trong lòng em cũng hết sức háo hức, không nhịn được và chạy lại giúp một tay.</w:t>
      </w:r>
    </w:p>
    <w:p w14:paraId="1A5ACCC0"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Đến buổi tối, khi mọi thứ đã xong xuôi, mọi người bắt đầu chia việc. 200 hộp cơm cùng các phần quà được phân đều cho năm nhóm. Mỗi nhóm sẽ phụ trách đi phát cơm ở một quận trong thành phố. Phương tiện di chuyển ngày hôm đó là xe máy. Dưới tiết trời mùa đông, tuy đã mặc hẳn một chiếc áo phao dày nhưng em vẫn cảm nhận được rõ cái lạnh cắt da cắt thịt. Ấy vậy mà em lại bắt gặp được hình ảnh những người vô gia cư ngồi bên dọc đường với bộ đồ mỏng manh vô cùng. Ai may mắn hơn thì có vài tấm bìa cát tông hoặc chiếc chăn mỏng để lót dưới đất nằm nghỉ. Nhìn hoàn cảnh đó, nhóm từ thiện ai cũng rất xúc động. Chúng em lần lượt xuống xe tặng quà và trò chuyện, nghe được những câu chuyện mà họ kể.</w:t>
      </w:r>
    </w:p>
    <w:p w14:paraId="286D9D65"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xml:space="preserve">     Kết thúc chuyến đi, cả đoàn quay trở lại điểm tập kết ban đầu để sắp xếp đồ đạc. Những tấm ảnh chụp trong lúc phát quà được mọi người chia sẻ cho nhau. Chúng sẽ được in ra và treo ở phòng trưng bày của câu lạc bộ. Với hoạt động vô cùng ý nghĩa lần này, em cảm thấy </w:t>
      </w:r>
      <w:r w:rsidRPr="00BB144D">
        <w:rPr>
          <w:sz w:val="28"/>
          <w:szCs w:val="28"/>
        </w:rPr>
        <w:lastRenderedPageBreak/>
        <w:t>thứ quý giá nhất mình nhận được chính là lời cảm ơn cùng nụ cười hạnh phúc của những người vô gia cư kia.</w:t>
      </w:r>
    </w:p>
    <w:p w14:paraId="103BF5A6" w14:textId="77777777" w:rsidR="002C6097" w:rsidRPr="00BB144D" w:rsidRDefault="002C6097" w:rsidP="00BA2146">
      <w:pPr>
        <w:pStyle w:val="NormalWeb"/>
        <w:spacing w:before="0" w:beforeAutospacing="0" w:after="0" w:afterAutospacing="0" w:line="20" w:lineRule="atLeast"/>
        <w:jc w:val="both"/>
        <w:rPr>
          <w:sz w:val="28"/>
          <w:szCs w:val="28"/>
        </w:rPr>
      </w:pPr>
      <w:r w:rsidRPr="00BB144D">
        <w:rPr>
          <w:sz w:val="28"/>
          <w:szCs w:val="28"/>
        </w:rPr>
        <w:t>      Đây là một chuyến đi có vui có buồn, lúc háo hức, lúc lại lắng đọng. Em rất vui vì mình đã góp được chút sức nhỏ để lan tỏa sự yêu thương, tình nghĩa đến cộng đồng.</w:t>
      </w:r>
    </w:p>
    <w:p w14:paraId="674B9F7E" w14:textId="77777777" w:rsidR="00436C57" w:rsidRPr="00BB144D" w:rsidRDefault="00436C57" w:rsidP="00BA2146">
      <w:pPr>
        <w:pStyle w:val="NormalWeb"/>
        <w:spacing w:before="0" w:beforeAutospacing="0" w:after="0" w:afterAutospacing="0" w:line="20" w:lineRule="atLeast"/>
        <w:rPr>
          <w:sz w:val="28"/>
          <w:szCs w:val="28"/>
        </w:rPr>
      </w:pPr>
      <w:r w:rsidRPr="00BB144D">
        <w:rPr>
          <w:rStyle w:val="Strong"/>
          <w:b w:val="0"/>
          <w:sz w:val="28"/>
          <w:szCs w:val="28"/>
        </w:rPr>
        <w:t>Câu 1:</w:t>
      </w:r>
      <w:r w:rsidRPr="00BB144D">
        <w:rPr>
          <w:sz w:val="28"/>
          <w:szCs w:val="28"/>
        </w:rPr>
        <w:t> Em thích điều gì trong bài viết?</w:t>
      </w:r>
    </w:p>
    <w:p w14:paraId="5B329BD5" w14:textId="77777777" w:rsidR="00436C57" w:rsidRPr="00BB144D" w:rsidRDefault="00436C5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F912C45" w14:textId="77777777" w:rsidR="00436C57" w:rsidRPr="00BB144D" w:rsidRDefault="00436C57" w:rsidP="00BA2146">
      <w:pPr>
        <w:pStyle w:val="NormalWeb"/>
        <w:spacing w:before="0" w:beforeAutospacing="0" w:after="0" w:afterAutospacing="0" w:line="20" w:lineRule="atLeast"/>
        <w:jc w:val="both"/>
        <w:rPr>
          <w:sz w:val="28"/>
          <w:szCs w:val="28"/>
        </w:rPr>
      </w:pPr>
      <w:r w:rsidRPr="00BB144D">
        <w:rPr>
          <w:sz w:val="28"/>
          <w:szCs w:val="28"/>
        </w:rPr>
        <w:t>Em thích việc bản thân có thể chia sẻ những điều tốt đẹp.</w:t>
      </w:r>
    </w:p>
    <w:p w14:paraId="3F5C3081" w14:textId="77777777" w:rsidR="00436C57" w:rsidRPr="00BB144D" w:rsidRDefault="00436C57" w:rsidP="00BA2146">
      <w:pPr>
        <w:pStyle w:val="NormalWeb"/>
        <w:spacing w:before="0" w:beforeAutospacing="0" w:after="0" w:afterAutospacing="0" w:line="20" w:lineRule="atLeast"/>
        <w:rPr>
          <w:sz w:val="28"/>
          <w:szCs w:val="28"/>
        </w:rPr>
      </w:pPr>
      <w:r w:rsidRPr="00BB144D">
        <w:rPr>
          <w:rStyle w:val="Strong"/>
          <w:b w:val="0"/>
          <w:sz w:val="28"/>
          <w:szCs w:val="28"/>
        </w:rPr>
        <w:t>Câu 2:</w:t>
      </w:r>
      <w:r w:rsidRPr="00BB144D">
        <w:rPr>
          <w:sz w:val="28"/>
          <w:szCs w:val="28"/>
        </w:rPr>
        <w:t> Điều mà bài viết này cần điều chỉnh là gì?</w:t>
      </w:r>
    </w:p>
    <w:p w14:paraId="4EBD8BBF" w14:textId="77777777" w:rsidR="00436C57" w:rsidRPr="00BB144D" w:rsidRDefault="00436C5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8A6F1C8" w14:textId="77777777" w:rsidR="00436C57" w:rsidRPr="00BB144D" w:rsidRDefault="00436C57" w:rsidP="00BA2146">
      <w:pPr>
        <w:pStyle w:val="NormalWeb"/>
        <w:spacing w:before="0" w:beforeAutospacing="0" w:after="0" w:afterAutospacing="0" w:line="20" w:lineRule="atLeast"/>
        <w:jc w:val="both"/>
        <w:rPr>
          <w:sz w:val="28"/>
          <w:szCs w:val="28"/>
        </w:rPr>
      </w:pPr>
      <w:r w:rsidRPr="00BB144D">
        <w:rPr>
          <w:sz w:val="28"/>
          <w:szCs w:val="28"/>
        </w:rPr>
        <w:t>Cần có các sự kiện chi tiết trong hoạt động phát cơm.</w:t>
      </w:r>
    </w:p>
    <w:p w14:paraId="179665DE" w14:textId="77777777" w:rsidR="002C6097" w:rsidRPr="00BA2146" w:rsidRDefault="002C6097" w:rsidP="00BA2146">
      <w:pPr>
        <w:pStyle w:val="NormalWeb"/>
        <w:shd w:val="clear" w:color="auto" w:fill="FFFFFF"/>
        <w:spacing w:before="0" w:beforeAutospacing="0" w:after="0" w:afterAutospacing="0" w:line="20" w:lineRule="atLeast"/>
        <w:jc w:val="center"/>
        <w:rPr>
          <w:color w:val="FF0000"/>
          <w:sz w:val="28"/>
          <w:szCs w:val="28"/>
        </w:rPr>
      </w:pPr>
    </w:p>
    <w:p w14:paraId="7FCEB1D0" w14:textId="77777777" w:rsidR="000E2616" w:rsidRPr="00BB144D" w:rsidRDefault="000267EA" w:rsidP="00BA2146">
      <w:pPr>
        <w:pStyle w:val="NormalWeb"/>
        <w:shd w:val="clear" w:color="auto" w:fill="FFFFFF"/>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Thảo luận ý kiến về một vấn đề của đời sống</w:t>
      </w:r>
    </w:p>
    <w:p w14:paraId="3788734C" w14:textId="77777777" w:rsidR="000267EA" w:rsidRPr="00BB144D" w:rsidRDefault="000267EA" w:rsidP="00BA2146">
      <w:pPr>
        <w:pStyle w:val="NormalWeb"/>
        <w:spacing w:before="0" w:beforeAutospacing="0" w:after="0" w:afterAutospacing="0" w:line="20" w:lineRule="atLeast"/>
        <w:jc w:val="both"/>
        <w:rPr>
          <w:sz w:val="28"/>
          <w:szCs w:val="28"/>
        </w:rPr>
      </w:pPr>
      <w:r w:rsidRPr="00BB144D">
        <w:rPr>
          <w:sz w:val="28"/>
          <w:szCs w:val="28"/>
        </w:rPr>
        <w:t>Trong buổi sinh hoạt đầu tuần, lớp của em tổ chức buổi thảo luận nhóm với chủ đề: </w:t>
      </w:r>
      <w:r w:rsidRPr="00BB144D">
        <w:rPr>
          <w:rStyle w:val="Emphasis"/>
          <w:sz w:val="28"/>
          <w:szCs w:val="28"/>
        </w:rPr>
        <w:t>Ý nghĩa của hoạt động xã hội với cộng đồng và bản thân.</w:t>
      </w:r>
    </w:p>
    <w:p w14:paraId="08BBF278" w14:textId="77777777" w:rsidR="000267EA" w:rsidRPr="00BB144D" w:rsidRDefault="000267EA" w:rsidP="00BA2146">
      <w:pPr>
        <w:pStyle w:val="NormalWeb"/>
        <w:spacing w:before="0" w:beforeAutospacing="0" w:after="0" w:afterAutospacing="0" w:line="20" w:lineRule="atLeast"/>
        <w:jc w:val="both"/>
        <w:rPr>
          <w:sz w:val="28"/>
          <w:szCs w:val="28"/>
        </w:rPr>
      </w:pPr>
      <w:r w:rsidRPr="00BB144D">
        <w:rPr>
          <w:sz w:val="28"/>
          <w:szCs w:val="28"/>
        </w:rPr>
        <w:t>Em hãy thành lập nhóm thảo luận, thống nhất ý kiến về vấn đề này để trình bày trước lớp.</w:t>
      </w:r>
    </w:p>
    <w:p w14:paraId="2D51A07D" w14:textId="77777777" w:rsidR="000267EA" w:rsidRPr="00BB144D" w:rsidRDefault="000267E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F86AC69" w14:textId="77777777" w:rsidR="000267EA" w:rsidRPr="00BB144D" w:rsidRDefault="000267EA" w:rsidP="00BA2146">
      <w:pPr>
        <w:pStyle w:val="NormalWeb"/>
        <w:spacing w:before="0" w:beforeAutospacing="0" w:after="0" w:afterAutospacing="0" w:line="20" w:lineRule="atLeast"/>
        <w:rPr>
          <w:sz w:val="28"/>
          <w:szCs w:val="28"/>
        </w:rPr>
      </w:pPr>
      <w:r w:rsidRPr="00BB144D">
        <w:rPr>
          <w:sz w:val="28"/>
          <w:szCs w:val="28"/>
        </w:rPr>
        <w:t>Học sinh tự thành lập nhóm và thảo luận.</w:t>
      </w:r>
    </w:p>
    <w:p w14:paraId="5C90F92E" w14:textId="77777777" w:rsidR="00AB6DA2" w:rsidRPr="00BB144D" w:rsidRDefault="00AB6DA2" w:rsidP="00BA2146">
      <w:pPr>
        <w:pStyle w:val="NormalWeb"/>
        <w:spacing w:before="0" w:beforeAutospacing="0" w:after="0" w:afterAutospacing="0" w:line="20" w:lineRule="atLeast"/>
        <w:jc w:val="center"/>
        <w:rPr>
          <w:b/>
          <w:color w:val="FF0000"/>
          <w:sz w:val="28"/>
          <w:szCs w:val="28"/>
        </w:rPr>
      </w:pPr>
      <w:r w:rsidRPr="00BB144D">
        <w:rPr>
          <w:b/>
          <w:color w:val="FF0000"/>
          <w:sz w:val="28"/>
          <w:szCs w:val="28"/>
          <w:highlight w:val="yellow"/>
          <w:shd w:val="clear" w:color="auto" w:fill="FFFFFF"/>
        </w:rPr>
        <w:t>Ôn tập</w:t>
      </w:r>
    </w:p>
    <w:p w14:paraId="40B44D07" w14:textId="77777777" w:rsidR="000267EA" w:rsidRPr="00BB144D" w:rsidRDefault="000267EA" w:rsidP="00BA2146">
      <w:pPr>
        <w:pStyle w:val="NormalWeb"/>
        <w:shd w:val="clear" w:color="auto" w:fill="FFFFFF"/>
        <w:spacing w:before="0" w:beforeAutospacing="0" w:after="0" w:afterAutospacing="0" w:line="20" w:lineRule="atLeast"/>
        <w:jc w:val="center"/>
        <w:rPr>
          <w:sz w:val="28"/>
          <w:szCs w:val="28"/>
        </w:rPr>
      </w:pPr>
    </w:p>
    <w:p w14:paraId="5FFBCDEC" w14:textId="77777777" w:rsidR="00AB6DA2" w:rsidRPr="00BB144D" w:rsidRDefault="00AB6DA2" w:rsidP="00BA2146">
      <w:pPr>
        <w:pStyle w:val="NormalWeb"/>
        <w:spacing w:before="0" w:beforeAutospacing="0" w:after="0" w:afterAutospacing="0" w:line="20" w:lineRule="atLeast"/>
        <w:rPr>
          <w:sz w:val="28"/>
          <w:szCs w:val="28"/>
        </w:rPr>
      </w:pPr>
      <w:r w:rsidRPr="00BB144D">
        <w:rPr>
          <w:rStyle w:val="Strong"/>
          <w:sz w:val="28"/>
          <w:szCs w:val="28"/>
        </w:rPr>
        <w:t>Câu 1:</w:t>
      </w:r>
      <w:r w:rsidRPr="00BB144D">
        <w:rPr>
          <w:sz w:val="28"/>
          <w:szCs w:val="28"/>
        </w:rPr>
        <w:t> Đọc lại các truyện cười đã đọc và điền vào bảng sau:</w:t>
      </w:r>
    </w:p>
    <w:tbl>
      <w:tblPr>
        <w:tblW w:w="11107" w:type="dxa"/>
        <w:tblCellMar>
          <w:top w:w="15" w:type="dxa"/>
          <w:left w:w="15" w:type="dxa"/>
          <w:bottom w:w="15" w:type="dxa"/>
          <w:right w:w="15" w:type="dxa"/>
        </w:tblCellMar>
        <w:tblLook w:val="04A0" w:firstRow="1" w:lastRow="0" w:firstColumn="1" w:lastColumn="0" w:noHBand="0" w:noVBand="1"/>
      </w:tblPr>
      <w:tblGrid>
        <w:gridCol w:w="3035"/>
        <w:gridCol w:w="1073"/>
        <w:gridCol w:w="1501"/>
        <w:gridCol w:w="2484"/>
        <w:gridCol w:w="3014"/>
      </w:tblGrid>
      <w:tr w:rsidR="00AB6DA2" w:rsidRPr="00BB144D" w14:paraId="50F294D4" w14:textId="77777777" w:rsidTr="00AB6DA2">
        <w:trPr>
          <w:trHeight w:val="327"/>
        </w:trPr>
        <w:tc>
          <w:tcPr>
            <w:tcW w:w="0" w:type="auto"/>
            <w:tcMar>
              <w:top w:w="75" w:type="dxa"/>
              <w:left w:w="75" w:type="dxa"/>
              <w:bottom w:w="75" w:type="dxa"/>
              <w:right w:w="75" w:type="dxa"/>
            </w:tcMar>
            <w:hideMark/>
          </w:tcPr>
          <w:p w14:paraId="5A17C268"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Truyện</w:t>
            </w:r>
          </w:p>
        </w:tc>
        <w:tc>
          <w:tcPr>
            <w:tcW w:w="0" w:type="auto"/>
            <w:tcMar>
              <w:top w:w="75" w:type="dxa"/>
              <w:left w:w="75" w:type="dxa"/>
              <w:bottom w:w="75" w:type="dxa"/>
              <w:right w:w="75" w:type="dxa"/>
            </w:tcMar>
            <w:hideMark/>
          </w:tcPr>
          <w:p w14:paraId="5C89EA4B"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Đề tài</w:t>
            </w:r>
          </w:p>
        </w:tc>
        <w:tc>
          <w:tcPr>
            <w:tcW w:w="0" w:type="auto"/>
            <w:tcMar>
              <w:top w:w="75" w:type="dxa"/>
              <w:left w:w="75" w:type="dxa"/>
              <w:bottom w:w="75" w:type="dxa"/>
              <w:right w:w="75" w:type="dxa"/>
            </w:tcMar>
            <w:hideMark/>
          </w:tcPr>
          <w:p w14:paraId="31EE2945"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Bối cảnh</w:t>
            </w:r>
          </w:p>
        </w:tc>
        <w:tc>
          <w:tcPr>
            <w:tcW w:w="0" w:type="auto"/>
            <w:tcMar>
              <w:top w:w="75" w:type="dxa"/>
              <w:left w:w="75" w:type="dxa"/>
              <w:bottom w:w="75" w:type="dxa"/>
              <w:right w:w="75" w:type="dxa"/>
            </w:tcMar>
            <w:hideMark/>
          </w:tcPr>
          <w:p w14:paraId="18B216BB"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Nhân vật chính</w:t>
            </w:r>
          </w:p>
        </w:tc>
        <w:tc>
          <w:tcPr>
            <w:tcW w:w="0" w:type="auto"/>
            <w:tcMar>
              <w:top w:w="75" w:type="dxa"/>
              <w:left w:w="75" w:type="dxa"/>
              <w:bottom w:w="75" w:type="dxa"/>
              <w:right w:w="75" w:type="dxa"/>
            </w:tcMar>
            <w:hideMark/>
          </w:tcPr>
          <w:p w14:paraId="031ED589"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Thủ pháp gây cười</w:t>
            </w:r>
          </w:p>
        </w:tc>
      </w:tr>
      <w:tr w:rsidR="00AB6DA2" w:rsidRPr="00BB144D" w14:paraId="6D115142" w14:textId="77777777" w:rsidTr="00AB6DA2">
        <w:trPr>
          <w:trHeight w:val="337"/>
        </w:trPr>
        <w:tc>
          <w:tcPr>
            <w:tcW w:w="0" w:type="auto"/>
            <w:tcMar>
              <w:top w:w="75" w:type="dxa"/>
              <w:left w:w="75" w:type="dxa"/>
              <w:bottom w:w="75" w:type="dxa"/>
              <w:right w:w="75" w:type="dxa"/>
            </w:tcMar>
            <w:hideMark/>
          </w:tcPr>
          <w:p w14:paraId="05445B5E"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Vắt cổ chày ra nước</w:t>
            </w:r>
          </w:p>
        </w:tc>
        <w:tc>
          <w:tcPr>
            <w:tcW w:w="0" w:type="auto"/>
            <w:tcMar>
              <w:top w:w="75" w:type="dxa"/>
              <w:left w:w="75" w:type="dxa"/>
              <w:bottom w:w="75" w:type="dxa"/>
              <w:right w:w="75" w:type="dxa"/>
            </w:tcMar>
            <w:hideMark/>
          </w:tcPr>
          <w:p w14:paraId="2A71E12B"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6DD7F50D"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10E0EA0A"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1F7F2DEB"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14:paraId="1B832B9B" w14:textId="77777777" w:rsidTr="00AB6DA2">
        <w:trPr>
          <w:trHeight w:val="337"/>
        </w:trPr>
        <w:tc>
          <w:tcPr>
            <w:tcW w:w="0" w:type="auto"/>
            <w:tcMar>
              <w:top w:w="75" w:type="dxa"/>
              <w:left w:w="75" w:type="dxa"/>
              <w:bottom w:w="75" w:type="dxa"/>
              <w:right w:w="75" w:type="dxa"/>
            </w:tcMar>
            <w:hideMark/>
          </w:tcPr>
          <w:p w14:paraId="4C67365B"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May không đi giày</w:t>
            </w:r>
          </w:p>
        </w:tc>
        <w:tc>
          <w:tcPr>
            <w:tcW w:w="0" w:type="auto"/>
            <w:tcMar>
              <w:top w:w="75" w:type="dxa"/>
              <w:left w:w="75" w:type="dxa"/>
              <w:bottom w:w="75" w:type="dxa"/>
              <w:right w:w="75" w:type="dxa"/>
            </w:tcMar>
            <w:hideMark/>
          </w:tcPr>
          <w:p w14:paraId="2E9D11C2"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ABF0B01"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6E1602CC"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D76395A"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14:paraId="45DCBAE2" w14:textId="77777777" w:rsidTr="00AB6DA2">
        <w:trPr>
          <w:trHeight w:val="327"/>
        </w:trPr>
        <w:tc>
          <w:tcPr>
            <w:tcW w:w="0" w:type="auto"/>
            <w:tcMar>
              <w:top w:w="75" w:type="dxa"/>
              <w:left w:w="75" w:type="dxa"/>
              <w:bottom w:w="75" w:type="dxa"/>
              <w:right w:w="75" w:type="dxa"/>
            </w:tcMar>
            <w:hideMark/>
          </w:tcPr>
          <w:p w14:paraId="122CA118"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Khoe của</w:t>
            </w:r>
          </w:p>
        </w:tc>
        <w:tc>
          <w:tcPr>
            <w:tcW w:w="0" w:type="auto"/>
            <w:tcMar>
              <w:top w:w="75" w:type="dxa"/>
              <w:left w:w="75" w:type="dxa"/>
              <w:bottom w:w="75" w:type="dxa"/>
              <w:right w:w="75" w:type="dxa"/>
            </w:tcMar>
            <w:hideMark/>
          </w:tcPr>
          <w:p w14:paraId="552CC9A5"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32409410"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727CEA79"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3D3C1ACB"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AB6DA2" w:rsidRPr="00BB144D" w14:paraId="6409DCB0" w14:textId="77777777" w:rsidTr="00AB6DA2">
        <w:trPr>
          <w:trHeight w:val="337"/>
        </w:trPr>
        <w:tc>
          <w:tcPr>
            <w:tcW w:w="0" w:type="auto"/>
            <w:tcMar>
              <w:top w:w="75" w:type="dxa"/>
              <w:left w:w="75" w:type="dxa"/>
              <w:bottom w:w="75" w:type="dxa"/>
              <w:right w:w="75" w:type="dxa"/>
            </w:tcMar>
            <w:hideMark/>
          </w:tcPr>
          <w:p w14:paraId="3FFA4179"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Con rắn vuông</w:t>
            </w:r>
          </w:p>
        </w:tc>
        <w:tc>
          <w:tcPr>
            <w:tcW w:w="0" w:type="auto"/>
            <w:tcMar>
              <w:top w:w="75" w:type="dxa"/>
              <w:left w:w="75" w:type="dxa"/>
              <w:bottom w:w="75" w:type="dxa"/>
              <w:right w:w="75" w:type="dxa"/>
            </w:tcMar>
            <w:hideMark/>
          </w:tcPr>
          <w:p w14:paraId="7EAEA2D5"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0CA9CA74"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68C88E64"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710B92C1"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14:paraId="69643F66" w14:textId="77777777"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5E128BC" w14:textId="77777777" w:rsidR="00AB6DA2" w:rsidRPr="00BB144D" w:rsidRDefault="00AB6DA2" w:rsidP="00BA2146">
      <w:pPr>
        <w:spacing w:after="0" w:line="20" w:lineRule="atLeast"/>
        <w:rPr>
          <w:rFonts w:ascii="Times New Roman" w:hAnsi="Times New Roman" w:cs="Times New Roman"/>
          <w:sz w:val="28"/>
          <w:szCs w:val="28"/>
        </w:rPr>
      </w:pPr>
    </w:p>
    <w:tbl>
      <w:tblPr>
        <w:tblW w:w="10696" w:type="dxa"/>
        <w:tblCellMar>
          <w:top w:w="15" w:type="dxa"/>
          <w:left w:w="15" w:type="dxa"/>
          <w:bottom w:w="15" w:type="dxa"/>
          <w:right w:w="15" w:type="dxa"/>
        </w:tblCellMar>
        <w:tblLook w:val="04A0" w:firstRow="1" w:lastRow="0" w:firstColumn="1" w:lastColumn="0" w:noHBand="0" w:noVBand="1"/>
      </w:tblPr>
      <w:tblGrid>
        <w:gridCol w:w="1410"/>
        <w:gridCol w:w="1643"/>
        <w:gridCol w:w="3835"/>
        <w:gridCol w:w="1417"/>
        <w:gridCol w:w="2391"/>
      </w:tblGrid>
      <w:tr w:rsidR="00AB6DA2" w:rsidRPr="00BB144D" w14:paraId="019D95D6" w14:textId="77777777" w:rsidTr="00AB6DA2">
        <w:trPr>
          <w:gridAfter w:val="4"/>
          <w:trHeight w:val="10"/>
        </w:trPr>
        <w:tc>
          <w:tcPr>
            <w:tcW w:w="0" w:type="auto"/>
            <w:tcMar>
              <w:top w:w="75" w:type="dxa"/>
              <w:left w:w="75" w:type="dxa"/>
              <w:bottom w:w="75" w:type="dxa"/>
              <w:right w:w="75" w:type="dxa"/>
            </w:tcMar>
            <w:hideMark/>
          </w:tcPr>
          <w:p w14:paraId="69E497B9" w14:textId="77777777" w:rsidR="00AB6DA2" w:rsidRPr="00BB144D" w:rsidRDefault="00AB6DA2" w:rsidP="00BA2146">
            <w:pPr>
              <w:spacing w:after="0" w:line="20" w:lineRule="atLeast"/>
              <w:rPr>
                <w:rFonts w:ascii="Times New Roman" w:hAnsi="Times New Roman" w:cs="Times New Roman"/>
                <w:sz w:val="28"/>
                <w:szCs w:val="28"/>
              </w:rPr>
            </w:pPr>
          </w:p>
        </w:tc>
      </w:tr>
      <w:tr w:rsidR="00AB6DA2" w:rsidRPr="00BB144D" w14:paraId="374E2552" w14:textId="77777777" w:rsidTr="00AB6DA2">
        <w:trPr>
          <w:trHeight w:val="952"/>
        </w:trPr>
        <w:tc>
          <w:tcPr>
            <w:tcW w:w="0" w:type="auto"/>
            <w:tcMar>
              <w:top w:w="75" w:type="dxa"/>
              <w:left w:w="75" w:type="dxa"/>
              <w:bottom w:w="75" w:type="dxa"/>
              <w:right w:w="75" w:type="dxa"/>
            </w:tcMar>
            <w:hideMark/>
          </w:tcPr>
          <w:p w14:paraId="1589EF5D"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Truyện</w:t>
            </w:r>
          </w:p>
        </w:tc>
        <w:tc>
          <w:tcPr>
            <w:tcW w:w="0" w:type="auto"/>
            <w:tcMar>
              <w:top w:w="75" w:type="dxa"/>
              <w:left w:w="75" w:type="dxa"/>
              <w:bottom w:w="75" w:type="dxa"/>
              <w:right w:w="75" w:type="dxa"/>
            </w:tcMar>
            <w:hideMark/>
          </w:tcPr>
          <w:p w14:paraId="67B0743D"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Đề tài</w:t>
            </w:r>
          </w:p>
        </w:tc>
        <w:tc>
          <w:tcPr>
            <w:tcW w:w="0" w:type="auto"/>
            <w:tcMar>
              <w:top w:w="75" w:type="dxa"/>
              <w:left w:w="75" w:type="dxa"/>
              <w:bottom w:w="75" w:type="dxa"/>
              <w:right w:w="75" w:type="dxa"/>
            </w:tcMar>
            <w:hideMark/>
          </w:tcPr>
          <w:p w14:paraId="77682900"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Bối cảnh</w:t>
            </w:r>
          </w:p>
        </w:tc>
        <w:tc>
          <w:tcPr>
            <w:tcW w:w="0" w:type="auto"/>
            <w:tcMar>
              <w:top w:w="75" w:type="dxa"/>
              <w:left w:w="75" w:type="dxa"/>
              <w:bottom w:w="75" w:type="dxa"/>
              <w:right w:w="75" w:type="dxa"/>
            </w:tcMar>
            <w:hideMark/>
          </w:tcPr>
          <w:p w14:paraId="71F9EF9D"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Nhân vật chính</w:t>
            </w:r>
          </w:p>
        </w:tc>
        <w:tc>
          <w:tcPr>
            <w:tcW w:w="0" w:type="auto"/>
            <w:tcMar>
              <w:top w:w="75" w:type="dxa"/>
              <w:left w:w="75" w:type="dxa"/>
              <w:bottom w:w="75" w:type="dxa"/>
              <w:right w:w="75" w:type="dxa"/>
            </w:tcMar>
            <w:hideMark/>
          </w:tcPr>
          <w:p w14:paraId="1C6A5BBD" w14:textId="77777777" w:rsidR="00AB6DA2" w:rsidRPr="00BB144D" w:rsidRDefault="00AB6DA2"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Thủ pháp gây cười</w:t>
            </w:r>
          </w:p>
        </w:tc>
      </w:tr>
      <w:tr w:rsidR="00AB6DA2" w:rsidRPr="00BB144D" w14:paraId="3C50AA07" w14:textId="77777777" w:rsidTr="00AB6DA2">
        <w:trPr>
          <w:trHeight w:val="1587"/>
        </w:trPr>
        <w:tc>
          <w:tcPr>
            <w:tcW w:w="0" w:type="auto"/>
            <w:tcMar>
              <w:top w:w="75" w:type="dxa"/>
              <w:left w:w="75" w:type="dxa"/>
              <w:bottom w:w="75" w:type="dxa"/>
              <w:right w:w="75" w:type="dxa"/>
            </w:tcMar>
            <w:hideMark/>
          </w:tcPr>
          <w:p w14:paraId="4BFA9574"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Vắt cổ chày ra nước</w:t>
            </w:r>
          </w:p>
        </w:tc>
        <w:tc>
          <w:tcPr>
            <w:tcW w:w="0" w:type="auto"/>
            <w:tcMar>
              <w:top w:w="75" w:type="dxa"/>
              <w:left w:w="75" w:type="dxa"/>
              <w:bottom w:w="75" w:type="dxa"/>
              <w:right w:w="75" w:type="dxa"/>
            </w:tcMar>
            <w:hideMark/>
          </w:tcPr>
          <w:p w14:paraId="674454BC"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keo kiệt</w:t>
            </w:r>
          </w:p>
        </w:tc>
        <w:tc>
          <w:tcPr>
            <w:tcW w:w="0" w:type="auto"/>
            <w:tcMar>
              <w:top w:w="75" w:type="dxa"/>
              <w:left w:w="75" w:type="dxa"/>
              <w:bottom w:w="75" w:type="dxa"/>
              <w:right w:w="75" w:type="dxa"/>
            </w:tcMar>
            <w:hideMark/>
          </w:tcPr>
          <w:p w14:paraId="4373A915"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phú ông muốn đầy tớ đi làm việc cho mình ở nơi xa nhưng lại không cho anh ta tiền uống nước</w:t>
            </w:r>
          </w:p>
        </w:tc>
        <w:tc>
          <w:tcPr>
            <w:tcW w:w="0" w:type="auto"/>
            <w:tcMar>
              <w:top w:w="75" w:type="dxa"/>
              <w:left w:w="75" w:type="dxa"/>
              <w:bottom w:w="75" w:type="dxa"/>
              <w:right w:w="75" w:type="dxa"/>
            </w:tcMar>
            <w:hideMark/>
          </w:tcPr>
          <w:p w14:paraId="472A5CFA"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Phú ông</w:t>
            </w:r>
          </w:p>
        </w:tc>
        <w:tc>
          <w:tcPr>
            <w:tcW w:w="0" w:type="auto"/>
            <w:tcMar>
              <w:top w:w="75" w:type="dxa"/>
              <w:left w:w="75" w:type="dxa"/>
              <w:bottom w:w="75" w:type="dxa"/>
              <w:right w:w="75" w:type="dxa"/>
            </w:tcMar>
            <w:hideMark/>
          </w:tcPr>
          <w:p w14:paraId="3F3DAE33"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Sử dụng hàm ẩn trong câu nói của nhân vật</w:t>
            </w:r>
          </w:p>
        </w:tc>
      </w:tr>
      <w:tr w:rsidR="00AB6DA2" w:rsidRPr="00BB144D" w14:paraId="6933C050" w14:textId="77777777" w:rsidTr="00AB6DA2">
        <w:trPr>
          <w:trHeight w:val="1259"/>
        </w:trPr>
        <w:tc>
          <w:tcPr>
            <w:tcW w:w="0" w:type="auto"/>
            <w:tcMar>
              <w:top w:w="75" w:type="dxa"/>
              <w:left w:w="75" w:type="dxa"/>
              <w:bottom w:w="75" w:type="dxa"/>
              <w:right w:w="75" w:type="dxa"/>
            </w:tcMar>
            <w:hideMark/>
          </w:tcPr>
          <w:p w14:paraId="7D979DAA"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May không đi giày</w:t>
            </w:r>
          </w:p>
        </w:tc>
        <w:tc>
          <w:tcPr>
            <w:tcW w:w="0" w:type="auto"/>
            <w:tcMar>
              <w:top w:w="75" w:type="dxa"/>
              <w:left w:w="75" w:type="dxa"/>
              <w:bottom w:w="75" w:type="dxa"/>
              <w:right w:w="75" w:type="dxa"/>
            </w:tcMar>
            <w:hideMark/>
          </w:tcPr>
          <w:p w14:paraId="3C887BC4"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keo kiệt</w:t>
            </w:r>
          </w:p>
        </w:tc>
        <w:tc>
          <w:tcPr>
            <w:tcW w:w="0" w:type="auto"/>
            <w:tcMar>
              <w:top w:w="75" w:type="dxa"/>
              <w:left w:w="75" w:type="dxa"/>
              <w:bottom w:w="75" w:type="dxa"/>
              <w:right w:w="75" w:type="dxa"/>
            </w:tcMar>
            <w:hideMark/>
          </w:tcPr>
          <w:p w14:paraId="5B00F587"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đàn ông đi chân đất nhưng lại không thấy đau mà lại tiếc giày</w:t>
            </w:r>
          </w:p>
        </w:tc>
        <w:tc>
          <w:tcPr>
            <w:tcW w:w="0" w:type="auto"/>
            <w:tcMar>
              <w:top w:w="75" w:type="dxa"/>
              <w:left w:w="75" w:type="dxa"/>
              <w:bottom w:w="75" w:type="dxa"/>
              <w:right w:w="75" w:type="dxa"/>
            </w:tcMar>
            <w:hideMark/>
          </w:tcPr>
          <w:p w14:paraId="4ED82864"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bị chảy máu chân</w:t>
            </w:r>
          </w:p>
        </w:tc>
        <w:tc>
          <w:tcPr>
            <w:tcW w:w="0" w:type="auto"/>
            <w:tcMar>
              <w:top w:w="75" w:type="dxa"/>
              <w:left w:w="75" w:type="dxa"/>
              <w:bottom w:w="75" w:type="dxa"/>
              <w:right w:w="75" w:type="dxa"/>
            </w:tcMar>
            <w:hideMark/>
          </w:tcPr>
          <w:p w14:paraId="559250D4"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Suy nghĩ keo kiệt của nhân vật</w:t>
            </w:r>
          </w:p>
        </w:tc>
      </w:tr>
      <w:tr w:rsidR="00AB6DA2" w:rsidRPr="00BB144D" w14:paraId="70D36DD6" w14:textId="77777777" w:rsidTr="00AB6DA2">
        <w:trPr>
          <w:trHeight w:val="1269"/>
        </w:trPr>
        <w:tc>
          <w:tcPr>
            <w:tcW w:w="0" w:type="auto"/>
            <w:tcMar>
              <w:top w:w="75" w:type="dxa"/>
              <w:left w:w="75" w:type="dxa"/>
              <w:bottom w:w="75" w:type="dxa"/>
              <w:right w:w="75" w:type="dxa"/>
            </w:tcMar>
            <w:hideMark/>
          </w:tcPr>
          <w:p w14:paraId="01659B1A"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t>Khoe của</w:t>
            </w:r>
          </w:p>
        </w:tc>
        <w:tc>
          <w:tcPr>
            <w:tcW w:w="0" w:type="auto"/>
            <w:tcMar>
              <w:top w:w="75" w:type="dxa"/>
              <w:left w:w="75" w:type="dxa"/>
              <w:bottom w:w="75" w:type="dxa"/>
              <w:right w:w="75" w:type="dxa"/>
            </w:tcMar>
            <w:hideMark/>
          </w:tcPr>
          <w:p w14:paraId="31FBE659"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khoe khoang</w:t>
            </w:r>
          </w:p>
        </w:tc>
        <w:tc>
          <w:tcPr>
            <w:tcW w:w="0" w:type="auto"/>
            <w:tcMar>
              <w:top w:w="75" w:type="dxa"/>
              <w:left w:w="75" w:type="dxa"/>
              <w:bottom w:w="75" w:type="dxa"/>
              <w:right w:w="75" w:type="dxa"/>
            </w:tcMar>
            <w:hideMark/>
          </w:tcPr>
          <w:p w14:paraId="27C0BD20"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Một người mất lợn đi tìm lợn hỏi phải người khoe khoang</w:t>
            </w:r>
          </w:p>
        </w:tc>
        <w:tc>
          <w:tcPr>
            <w:tcW w:w="0" w:type="auto"/>
            <w:tcMar>
              <w:top w:w="75" w:type="dxa"/>
              <w:left w:w="75" w:type="dxa"/>
              <w:bottom w:w="75" w:type="dxa"/>
              <w:right w:w="75" w:type="dxa"/>
            </w:tcMar>
            <w:hideMark/>
          </w:tcPr>
          <w:p w14:paraId="28243CF8"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Hai người đối đáp</w:t>
            </w:r>
          </w:p>
        </w:tc>
        <w:tc>
          <w:tcPr>
            <w:tcW w:w="0" w:type="auto"/>
            <w:tcMar>
              <w:top w:w="75" w:type="dxa"/>
              <w:left w:w="75" w:type="dxa"/>
              <w:bottom w:w="75" w:type="dxa"/>
              <w:right w:w="75" w:type="dxa"/>
            </w:tcMar>
            <w:hideMark/>
          </w:tcPr>
          <w:p w14:paraId="1143CB1A"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Sử dụng câu nói không đúng mục đích hỏi</w:t>
            </w:r>
          </w:p>
        </w:tc>
      </w:tr>
      <w:tr w:rsidR="00AB6DA2" w:rsidRPr="00BB144D" w14:paraId="53F57EBA" w14:textId="77777777" w:rsidTr="00AB6DA2">
        <w:trPr>
          <w:trHeight w:val="1669"/>
        </w:trPr>
        <w:tc>
          <w:tcPr>
            <w:tcW w:w="0" w:type="auto"/>
            <w:tcMar>
              <w:top w:w="75" w:type="dxa"/>
              <w:left w:w="75" w:type="dxa"/>
              <w:bottom w:w="75" w:type="dxa"/>
              <w:right w:w="75" w:type="dxa"/>
            </w:tcMar>
            <w:hideMark/>
          </w:tcPr>
          <w:p w14:paraId="7A299493" w14:textId="77777777" w:rsidR="00AB6DA2" w:rsidRPr="00BB144D" w:rsidRDefault="00AB6DA2" w:rsidP="00BA2146">
            <w:pPr>
              <w:spacing w:after="0" w:line="20" w:lineRule="atLeast"/>
              <w:rPr>
                <w:rFonts w:ascii="Times New Roman" w:hAnsi="Times New Roman" w:cs="Times New Roman"/>
                <w:sz w:val="28"/>
                <w:szCs w:val="28"/>
              </w:rPr>
            </w:pPr>
            <w:r w:rsidRPr="00BB144D">
              <w:rPr>
                <w:rStyle w:val="Emphasis"/>
                <w:rFonts w:ascii="Times New Roman" w:hAnsi="Times New Roman" w:cs="Times New Roman"/>
                <w:sz w:val="28"/>
                <w:szCs w:val="28"/>
              </w:rPr>
              <w:lastRenderedPageBreak/>
              <w:t>Con rắn vuông</w:t>
            </w:r>
          </w:p>
        </w:tc>
        <w:tc>
          <w:tcPr>
            <w:tcW w:w="0" w:type="auto"/>
            <w:tcMar>
              <w:top w:w="75" w:type="dxa"/>
              <w:left w:w="75" w:type="dxa"/>
              <w:bottom w:w="75" w:type="dxa"/>
              <w:right w:w="75" w:type="dxa"/>
            </w:tcMar>
            <w:hideMark/>
          </w:tcPr>
          <w:p w14:paraId="2835CE4E"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Châm biếm thói khoác lác</w:t>
            </w:r>
          </w:p>
        </w:tc>
        <w:tc>
          <w:tcPr>
            <w:tcW w:w="0" w:type="auto"/>
            <w:tcMar>
              <w:top w:w="75" w:type="dxa"/>
              <w:left w:w="75" w:type="dxa"/>
              <w:bottom w:w="75" w:type="dxa"/>
              <w:right w:w="75" w:type="dxa"/>
            </w:tcMar>
            <w:hideMark/>
          </w:tcPr>
          <w:p w14:paraId="33384667"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chồng khoe với người vợ về con rắn mình nhìn thấy</w:t>
            </w:r>
          </w:p>
        </w:tc>
        <w:tc>
          <w:tcPr>
            <w:tcW w:w="0" w:type="auto"/>
            <w:tcMar>
              <w:top w:w="75" w:type="dxa"/>
              <w:left w:w="75" w:type="dxa"/>
              <w:bottom w:w="75" w:type="dxa"/>
              <w:right w:w="75" w:type="dxa"/>
            </w:tcMar>
            <w:hideMark/>
          </w:tcPr>
          <w:p w14:paraId="10F19C83"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chồng</w:t>
            </w:r>
          </w:p>
        </w:tc>
        <w:tc>
          <w:tcPr>
            <w:tcW w:w="0" w:type="auto"/>
            <w:tcMar>
              <w:top w:w="75" w:type="dxa"/>
              <w:left w:w="75" w:type="dxa"/>
              <w:bottom w:w="75" w:type="dxa"/>
              <w:right w:w="75" w:type="dxa"/>
            </w:tcMar>
            <w:hideMark/>
          </w:tcPr>
          <w:p w14:paraId="200DFED2"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Người vợ khiến người chồng tự bộc lộ sự vô lý của mình</w:t>
            </w:r>
          </w:p>
        </w:tc>
      </w:tr>
    </w:tbl>
    <w:p w14:paraId="0C0B8781" w14:textId="77777777" w:rsidR="00AB6DA2" w:rsidRPr="00BB144D" w:rsidRDefault="00AB6DA2"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Ở các truyện cười trên, tiếng cười mang sắc thái nào?</w:t>
      </w:r>
    </w:p>
    <w:p w14:paraId="315A22DA" w14:textId="77777777"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9F7C781" w14:textId="77777777" w:rsidR="00AB6DA2" w:rsidRPr="00BB144D" w:rsidRDefault="00AB6DA2" w:rsidP="00BA2146">
      <w:pPr>
        <w:pStyle w:val="NormalWeb"/>
        <w:spacing w:before="0" w:beforeAutospacing="0" w:after="0" w:afterAutospacing="0" w:line="20" w:lineRule="atLeast"/>
        <w:rPr>
          <w:sz w:val="28"/>
          <w:szCs w:val="28"/>
        </w:rPr>
      </w:pPr>
      <w:r w:rsidRPr="00BB144D">
        <w:rPr>
          <w:sz w:val="28"/>
          <w:szCs w:val="28"/>
        </w:rPr>
        <w:t>Tiếng cười mang sắc thái dí dỏm, bật lên từ lối nói dóc có nghệ thuật </w:t>
      </w:r>
    </w:p>
    <w:p w14:paraId="61AD968C" w14:textId="77777777"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Xác định nghĩa tường minh và nghĩa hàm ẩn trong câu tục ngữ sau:</w:t>
      </w:r>
    </w:p>
    <w:p w14:paraId="5B756E45" w14:textId="77777777" w:rsidR="00AB6DA2" w:rsidRPr="00BB144D" w:rsidRDefault="00AB6DA2" w:rsidP="00BA2146">
      <w:pPr>
        <w:pStyle w:val="NormalWeb"/>
        <w:shd w:val="clear" w:color="auto" w:fill="FFFFFF"/>
        <w:spacing w:before="0" w:beforeAutospacing="0" w:after="0" w:afterAutospacing="0" w:line="20" w:lineRule="atLeast"/>
        <w:jc w:val="center"/>
        <w:rPr>
          <w:sz w:val="28"/>
          <w:szCs w:val="28"/>
        </w:rPr>
      </w:pPr>
      <w:r w:rsidRPr="00BB144D">
        <w:rPr>
          <w:rStyle w:val="Emphasis"/>
          <w:sz w:val="28"/>
          <w:szCs w:val="28"/>
        </w:rPr>
        <w:t>Đời người có một gang tay</w:t>
      </w:r>
    </w:p>
    <w:p w14:paraId="43143F1B" w14:textId="77777777" w:rsidR="00AB6DA2" w:rsidRPr="00BB144D" w:rsidRDefault="00AB6DA2" w:rsidP="00BA2146">
      <w:pPr>
        <w:pStyle w:val="NormalWeb"/>
        <w:shd w:val="clear" w:color="auto" w:fill="FFFFFF"/>
        <w:spacing w:before="0" w:beforeAutospacing="0" w:after="0" w:afterAutospacing="0" w:line="20" w:lineRule="atLeast"/>
        <w:jc w:val="center"/>
        <w:rPr>
          <w:sz w:val="28"/>
          <w:szCs w:val="28"/>
        </w:rPr>
      </w:pPr>
      <w:r w:rsidRPr="00BB144D">
        <w:rPr>
          <w:rStyle w:val="Emphasis"/>
          <w:sz w:val="28"/>
          <w:szCs w:val="28"/>
        </w:rPr>
        <w:t>Ai hay ngủ ngáy còn lại nửa gang</w:t>
      </w:r>
    </w:p>
    <w:p w14:paraId="7AC5DA2D" w14:textId="77777777" w:rsidR="00AB6DA2" w:rsidRPr="00BB144D" w:rsidRDefault="00AB6DA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34FFBB8" w14:textId="77777777"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Nghĩa tường minh: Cuộc đời một con người thật ngắn ngủi (chỉ bằng một gang tay)</w:t>
      </w:r>
    </w:p>
    <w:p w14:paraId="7E786F9F" w14:textId="77777777"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Nghĩa hàm ẩn: những ai hay ngủ ngày chỉ còn một nửa, mất đi một nửa thời gian quý giá của sự tồn tại trên đời.</w:t>
      </w:r>
    </w:p>
    <w:p w14:paraId="6D5F264A" w14:textId="77777777" w:rsidR="00AB6DA2" w:rsidRPr="00BB144D" w:rsidRDefault="00AB6DA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-&gt;Câu tục ngữ có ý phê phán những người hay ngủ ngày, lãng phí thời gian có ích để sống và làm việc. Hãy quý trọng thời gian để cuộc sống có ích, để làm được nhiều việc hơn.</w:t>
      </w:r>
    </w:p>
    <w:p w14:paraId="764CC4B7"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Tìm ít nhất một câu tục ngữ hoặc ca dao trong đó có từ ngữ địa phương nơi em sinh sống.</w:t>
      </w:r>
    </w:p>
    <w:p w14:paraId="7A23869B"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b/>
          <w:bCs/>
          <w:sz w:val="28"/>
          <w:szCs w:val="28"/>
        </w:rPr>
        <w:t>Bài giải:</w:t>
      </w:r>
    </w:p>
    <w:p w14:paraId="3FEFD854" w14:textId="77777777" w:rsidR="00AB6DA2" w:rsidRPr="00BB144D" w:rsidRDefault="00AB6DA2" w:rsidP="00BA2146">
      <w:pPr>
        <w:pStyle w:val="NormalWeb"/>
        <w:spacing w:before="0" w:beforeAutospacing="0" w:after="0" w:afterAutospacing="0" w:line="20" w:lineRule="atLeast"/>
        <w:jc w:val="center"/>
        <w:rPr>
          <w:sz w:val="28"/>
          <w:szCs w:val="28"/>
        </w:rPr>
      </w:pPr>
      <w:r w:rsidRPr="00BB144D">
        <w:rPr>
          <w:sz w:val="28"/>
          <w:szCs w:val="28"/>
        </w:rPr>
        <w:t>Chồng chèo thì vợ cũng chèo</w:t>
      </w:r>
    </w:p>
    <w:p w14:paraId="6F4AD745" w14:textId="77777777" w:rsidR="00AB6DA2" w:rsidRPr="00BB144D" w:rsidRDefault="00AB6DA2" w:rsidP="00BA2146">
      <w:pPr>
        <w:pStyle w:val="NormalWeb"/>
        <w:spacing w:before="0" w:beforeAutospacing="0" w:after="0" w:afterAutospacing="0" w:line="20" w:lineRule="atLeast"/>
        <w:jc w:val="center"/>
        <w:rPr>
          <w:sz w:val="28"/>
          <w:szCs w:val="28"/>
        </w:rPr>
      </w:pPr>
      <w:r w:rsidRPr="00BB144D">
        <w:rPr>
          <w:sz w:val="28"/>
          <w:szCs w:val="28"/>
        </w:rPr>
        <w:t>Hai đứa cùng nghèo lại </w:t>
      </w:r>
      <w:r w:rsidRPr="00BB144D">
        <w:rPr>
          <w:sz w:val="28"/>
          <w:szCs w:val="28"/>
          <w:u w:val="single"/>
        </w:rPr>
        <w:t>đụng</w:t>
      </w:r>
      <w:r w:rsidRPr="00BB144D">
        <w:rPr>
          <w:sz w:val="28"/>
          <w:szCs w:val="28"/>
        </w:rPr>
        <w:t> với nhau.</w:t>
      </w:r>
    </w:p>
    <w:p w14:paraId="25315A38" w14:textId="77777777" w:rsidR="00B43A02" w:rsidRPr="00BB144D" w:rsidRDefault="00B43A02" w:rsidP="00BA2146">
      <w:pPr>
        <w:spacing w:after="0" w:line="20" w:lineRule="atLeast"/>
        <w:rPr>
          <w:rFonts w:ascii="Times New Roman" w:eastAsia="Times New Roman" w:hAnsi="Times New Roman" w:cs="Times New Roman"/>
          <w:sz w:val="28"/>
          <w:szCs w:val="28"/>
        </w:rPr>
      </w:pPr>
    </w:p>
    <w:p w14:paraId="715EDC66" w14:textId="77777777" w:rsidR="00B43A02" w:rsidRPr="00BB144D" w:rsidRDefault="00B43A02" w:rsidP="00BA2146">
      <w:pPr>
        <w:spacing w:after="0" w:line="20" w:lineRule="atLeast"/>
        <w:rPr>
          <w:rFonts w:ascii="Times New Roman" w:eastAsia="Times New Roman" w:hAnsi="Times New Roman" w:cs="Times New Roman"/>
          <w:sz w:val="28"/>
          <w:szCs w:val="28"/>
        </w:rPr>
      </w:pPr>
    </w:p>
    <w:p w14:paraId="5F3A2EE3" w14:textId="77777777"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b/>
          <w:bCs/>
          <w:sz w:val="28"/>
          <w:szCs w:val="28"/>
        </w:rPr>
        <w:t>Câu 5</w:t>
      </w:r>
      <w:r w:rsidRPr="00BB144D">
        <w:rPr>
          <w:rFonts w:ascii="Times New Roman" w:eastAsia="Times New Roman" w:hAnsi="Times New Roman" w:cs="Times New Roman"/>
          <w:sz w:val="28"/>
          <w:szCs w:val="28"/>
        </w:rPr>
        <w:t>: Nêu hai bài học kinh nghiệm về cách viết bài văn kể lại một hoạt động xã hội.</w:t>
      </w:r>
    </w:p>
    <w:p w14:paraId="5625A1CA" w14:textId="77777777" w:rsidR="00AB6DA2" w:rsidRPr="00BB144D" w:rsidRDefault="00AB6DA2" w:rsidP="00BA2146">
      <w:pPr>
        <w:shd w:val="clear" w:color="auto" w:fill="FFFFFF"/>
        <w:spacing w:after="0" w:line="20" w:lineRule="atLeast"/>
        <w:outlineLvl w:val="1"/>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Bài giải</w:t>
      </w:r>
    </w:p>
    <w:p w14:paraId="7CBCAEBA" w14:textId="77777777"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Cần tìm ý trước khi viết bài</w:t>
      </w:r>
    </w:p>
    <w:p w14:paraId="6D88086F" w14:textId="77777777" w:rsidR="00AB6DA2" w:rsidRPr="00BB144D" w:rsidRDefault="00AB6DA2" w:rsidP="00BA2146">
      <w:pPr>
        <w:shd w:val="clear" w:color="auto" w:fill="FFFFFF"/>
        <w:spacing w:after="0" w:line="20" w:lineRule="atLeast"/>
        <w:rPr>
          <w:rFonts w:ascii="Times New Roman" w:eastAsia="Times New Roman" w:hAnsi="Times New Roman" w:cs="Times New Roman"/>
          <w:sz w:val="28"/>
          <w:szCs w:val="28"/>
        </w:rPr>
      </w:pPr>
      <w:r w:rsidRPr="00BB144D">
        <w:rPr>
          <w:rFonts w:ascii="Times New Roman" w:eastAsia="Times New Roman" w:hAnsi="Times New Roman" w:cs="Times New Roman"/>
          <w:sz w:val="28"/>
          <w:szCs w:val="28"/>
        </w:rPr>
        <w:t>Nên chú ý đến các yếu tố thực tế như quang cảnh, con người.</w:t>
      </w:r>
    </w:p>
    <w:p w14:paraId="16B875B3"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Khi tham gia thảo luận ý kiến về một vấn đề của đời sống, ta cần chú ý điều gì về cách phản hồi ý kiến của người khác?</w:t>
      </w:r>
    </w:p>
    <w:p w14:paraId="3D8812BE" w14:textId="77777777"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843DE23"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
    <w:p w14:paraId="4EADB9C2"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Theo em, thế nào là một tiếng cười có ý nghĩa? Tiếng cười có giá trị như thế nào trong cuộc sống của chúng ta?</w:t>
      </w:r>
    </w:p>
    <w:p w14:paraId="79BC2788" w14:textId="77777777" w:rsidR="00AB6DA2" w:rsidRPr="00BB144D" w:rsidRDefault="00AB6DA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245875D"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Tiếng cười có ý nghĩa là tiếng cười có thể giúp bản thân và những người xung quanh cảm thấy thoải mái, vui vẻ, lạc quan, yêu đời.</w:t>
      </w:r>
    </w:p>
    <w:p w14:paraId="0066D77A" w14:textId="77777777" w:rsidR="00AB6DA2" w:rsidRPr="00BB144D" w:rsidRDefault="00AB6DA2" w:rsidP="00BA2146">
      <w:pPr>
        <w:pStyle w:val="NormalWeb"/>
        <w:spacing w:before="0" w:beforeAutospacing="0" w:after="0" w:afterAutospacing="0" w:line="20" w:lineRule="atLeast"/>
        <w:jc w:val="both"/>
        <w:rPr>
          <w:sz w:val="28"/>
          <w:szCs w:val="28"/>
        </w:rPr>
      </w:pPr>
      <w:r w:rsidRPr="00BB144D">
        <w:rPr>
          <w:sz w:val="28"/>
          <w:szCs w:val="28"/>
        </w:rPr>
        <w:t>Tiếng cười:</w:t>
      </w:r>
    </w:p>
    <w:p w14:paraId="04650AE3"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chúng ta suy nghĩ lạc quan</w:t>
      </w:r>
    </w:p>
    <w:p w14:paraId="335F5659"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giúp chúng ta có niềm tin trong cuộc sống</w:t>
      </w:r>
    </w:p>
    <w:p w14:paraId="6B8058CD"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níu con người lại gần nhau hơn</w:t>
      </w:r>
    </w:p>
    <w:p w14:paraId="35DB9A89" w14:textId="77777777" w:rsidR="00AB6DA2" w:rsidRPr="00BB144D" w:rsidRDefault="00AB6DA2"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níu lại tuổi thanh xuân cho chúng ta</w:t>
      </w:r>
    </w:p>
    <w:p w14:paraId="44C444C6" w14:textId="77777777"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388F32F3" w14:textId="77777777" w:rsidR="00BB144D" w:rsidRDefault="00BB144D" w:rsidP="00BA2146">
      <w:pPr>
        <w:spacing w:after="0" w:line="20" w:lineRule="atLeast"/>
        <w:jc w:val="center"/>
        <w:rPr>
          <w:rFonts w:ascii="Times New Roman" w:hAnsi="Times New Roman" w:cs="Times New Roman"/>
          <w:color w:val="FF0000"/>
          <w:sz w:val="28"/>
          <w:szCs w:val="28"/>
          <w:highlight w:val="yellow"/>
          <w:shd w:val="clear" w:color="auto" w:fill="FFFFFF"/>
        </w:rPr>
      </w:pPr>
    </w:p>
    <w:p w14:paraId="68A27801" w14:textId="77777777" w:rsidR="00AB6DA2" w:rsidRPr="00BB144D" w:rsidRDefault="00A1428A"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Ông Giuốc-Đanh mặc lễ phục</w:t>
      </w:r>
    </w:p>
    <w:p w14:paraId="3BE2B580" w14:textId="77777777"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CHUẨN BỊ ĐỌC</w:t>
      </w:r>
    </w:p>
    <w:p w14:paraId="0359C200"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hỏi:</w:t>
      </w:r>
      <w:r w:rsidRPr="00BB144D">
        <w:rPr>
          <w:sz w:val="28"/>
          <w:szCs w:val="28"/>
        </w:rPr>
        <w:t> Em đã xem những tác phẩm phim hài, hài kịch nào? Chia sẻ với các bạn cảm nhận của em về một nhân vật hoặc một cảnh thú vị từ tác phẩm đã xem.</w:t>
      </w:r>
    </w:p>
    <w:p w14:paraId="25742CF4"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4ED53E5"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Hài kịch "Tôi đẹp...Tôi có quyền"</w:t>
      </w:r>
    </w:p>
    <w:p w14:paraId="4FB86E6D"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Vở diễn là một tác phẩm sân khấu với ý tưởng mới lạ và hấp dẫn. Chuyện kịch bắt đầu với sự xuất hiện một cỗ máy làm đẹp, con người chỉ cần bước vào cỗ máy phẫu thuật thẩm mỹ đó trong 30 phút, khi bước ra sẽ trở nên đẹp toàn mỹ. Và rồi cư dân cả thành phố vô cùng hạnh phúc sau khi có được vóc dáng đẹp như mơ ước. Tuy nhiên, trong cả thành phố đã sót lại ba nhân vật, vì ham công việc họ đã chậm chễ, trở thành ba người đăng kí cuối cùng cho công cuộc làm đẹp. Trớ trêu thay khi họ đến, cỗ máy đó đã bị hỏng, và câu chuyện giữa những người đẹp và “ba người xấu” bắt đầu. Họ sẽ ra sao trong một thế giới tôn sùng cái đẹp?</w:t>
      </w:r>
    </w:p>
    <w:p w14:paraId="71713DB6"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Khi toàn bộ xã hội trở nên đẹp đẽ, mọi người dễ dàng đạt được những điều họ muốn, như tình yêu, danh vọng. Các đạo diễn, nhà tạo mẫu dễ dàng tìm được những hình mẫu và nguồn cảm hứng để sáng tạo. Nhưng rồi mọi thứ bị đảo lộn khi tất cả nhận ra rằng, những vẻ đẹp từa tựa kia không thể mang đến sự thay đổi cho thế giới. Mọi khuôn mẫu giống nhau đều không thể tạo nên những giá trị đích thực về nhân cách và đạo đức.</w:t>
      </w:r>
    </w:p>
    <w:p w14:paraId="20596176"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Với nội dung ý tưởng độc đáo, tác giả Bùi Quốc Bảo đã xây dựng nên câu chuyện mang tính so sánh ẩn dụ một cách đầy hài hước, mô tả chân thực về một trong những ước vọng “cháy bỏng” của con người hiện đại : tất cả đều mong muốn được có được một vẻ đẹp hoàn hảo, vì vậy, họ đổ xô đi làm đẹp để được đẹp hơn về vẻ bề ngoài, nhưng cái kết mà tác giả mang đến đã khiến mọi người nhận ra chân giá trị của cuộc sống : cái đẹp phải được bắt nguồn từ bên trong tâm hồn của mỗi người và được nuôi dưỡng bằng một trái tim nhân hậu.</w:t>
      </w:r>
    </w:p>
    <w:p w14:paraId="1FFCA68A" w14:textId="77777777"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14:paraId="3A8DB83A"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1:</w:t>
      </w:r>
      <w:r w:rsidRPr="00BB144D">
        <w:rPr>
          <w:sz w:val="28"/>
          <w:szCs w:val="28"/>
        </w:rPr>
        <w:t> Tại sao ông Giuốc-đanh tỏ ý không hài lòng về bác phó may và bộ lễ phục?</w:t>
      </w:r>
    </w:p>
    <w:p w14:paraId="69E15678"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4BF2BCA"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Tại vì bác phó may đến muộn nên ông Giuốc-đanh tỏ ý không hài lòng về bác phó may và bộ lễ phục.</w:t>
      </w:r>
    </w:p>
    <w:p w14:paraId="34FF90F7"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2:</w:t>
      </w:r>
      <w:r w:rsidRPr="00BB144D">
        <w:rPr>
          <w:sz w:val="28"/>
          <w:szCs w:val="28"/>
        </w:rPr>
        <w:t> Tại sao ông Giuốc-đanh thay đổi thái độ từ giận thành vui khi nhận bộ lễ phục?</w:t>
      </w:r>
    </w:p>
    <w:p w14:paraId="4B69307E"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D7626AB"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Bác phó may “vụng chèo khéo chống” nên ông ưng thuận ngay. Gọi ông Giuốc-đanh là ngài và khen là những người quý phái nên ông Giuốc-đanh thay đổi thái độ từ giận thành vui khi nhận bộ lễ phục.</w:t>
      </w:r>
    </w:p>
    <w:p w14:paraId="58B6403E"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Giuốc-đanh thích ăn diện, muốn có vẻ bề ngoài sang trọng nhưng lại ngu dốt không có chút kiến thức nào về ăn mặc.</w:t>
      </w:r>
    </w:p>
    <w:p w14:paraId="62CB675C" w14:textId="77777777"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Các lời thoại trong đoạn này cho thấy điều gì về tính cách nhân vật ông Giuốc đanh và bác phó may?</w:t>
      </w:r>
    </w:p>
    <w:p w14:paraId="30491049" w14:textId="77777777" w:rsidR="00A1428A" w:rsidRPr="00BB144D" w:rsidRDefault="00A1428A"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E028E84" w14:textId="77777777"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sz w:val="28"/>
          <w:szCs w:val="28"/>
        </w:rPr>
        <w:t>- Ông Giuốc-Đanh (trưởng giả, ngu dốt nhưng cố tình muốn trở thành tầng lớp quý tộc). Ông Giuốc-Đanh là người thích ăn diện, muốn làm sang để tỏ vẻ người quý phái nhưng mê muội, ngu dốt, quê kệch, học đòi làm sang.</w:t>
      </w:r>
    </w:p>
    <w:p w14:paraId="43226187" w14:textId="77777777" w:rsidR="00A1428A" w:rsidRPr="00BB144D" w:rsidRDefault="00A1428A" w:rsidP="00BA2146">
      <w:pPr>
        <w:pStyle w:val="NormalWeb"/>
        <w:shd w:val="clear" w:color="auto" w:fill="FFFFFF"/>
        <w:spacing w:before="0" w:beforeAutospacing="0" w:after="0" w:afterAutospacing="0" w:line="20" w:lineRule="atLeast"/>
        <w:jc w:val="both"/>
        <w:rPr>
          <w:sz w:val="28"/>
          <w:szCs w:val="28"/>
        </w:rPr>
      </w:pPr>
      <w:r w:rsidRPr="00BB144D">
        <w:rPr>
          <w:sz w:val="28"/>
          <w:szCs w:val="28"/>
        </w:rPr>
        <w:t>- Bác phó may (láu cá, ăn bớt tiền của Giuốc-Đanh còn ngụy biện, biến báo, ranh mãnh)</w:t>
      </w:r>
    </w:p>
    <w:p w14:paraId="19045063" w14:textId="77777777"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t>Câu 4:</w:t>
      </w:r>
      <w:r w:rsidRPr="00BB144D">
        <w:rPr>
          <w:sz w:val="28"/>
          <w:szCs w:val="28"/>
        </w:rPr>
        <w:t> Đoạn in nghiêng này là lời của ai? Vì sao em biết điều đó?</w:t>
      </w:r>
    </w:p>
    <w:p w14:paraId="558C9F5C"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ECA6B82"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Đoạn in nghiêng này là lời của tác giả. Vì tác giả dùng lời in nghiêng để kể và tránh nhầm lẫn với lời của nhân vật.</w:t>
      </w:r>
    </w:p>
    <w:p w14:paraId="068B20F6"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lastRenderedPageBreak/>
        <w:t>Câu 5:</w:t>
      </w:r>
      <w:r w:rsidRPr="00BB144D">
        <w:rPr>
          <w:sz w:val="28"/>
          <w:szCs w:val="28"/>
        </w:rPr>
        <w:t> Đoạn đối thoại này đã góp phần thể hiện nét tính cách gì của ông Giuốc-đanh?</w:t>
      </w:r>
    </w:p>
    <w:p w14:paraId="227C42D4"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41C811B"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Ông Giuốc-Đanh vô cùng háo danh, ưa nịnh, khao khát được làm quý tộc.</w:t>
      </w:r>
      <w:r w:rsidRPr="00BB144D">
        <w:rPr>
          <w:sz w:val="28"/>
          <w:szCs w:val="28"/>
        </w:rPr>
        <w:br/>
        <w:t>-&gt; Giấc mộng mù quáng muốn bước chân vào giới thượng lưu lớn hơn cả sự tiếc tiền. Tính học đòi làm sang của ông không gì cản được.</w:t>
      </w:r>
    </w:p>
    <w:p w14:paraId="2491A43B" w14:textId="77777777" w:rsidR="00A1428A" w:rsidRPr="00BB144D" w:rsidRDefault="00A1428A"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HỒI</w:t>
      </w:r>
    </w:p>
    <w:p w14:paraId="0256207D" w14:textId="77777777"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t>Câu 1:</w:t>
      </w:r>
      <w:r w:rsidRPr="00BB144D">
        <w:rPr>
          <w:sz w:val="28"/>
          <w:szCs w:val="28"/>
        </w:rPr>
        <w:t> Liệt kê tên các nhân vật trong văn bản và cho biết:</w:t>
      </w:r>
    </w:p>
    <w:p w14:paraId="3D28FF9A"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Các nhân vật ấy hiện thân cho " cái cao cả" hay " cái thấp kém"?</w:t>
      </w:r>
    </w:p>
    <w:p w14:paraId="68E28685"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Tiếng cười chủ yếu hướng đến nhân vật nào?</w:t>
      </w:r>
    </w:p>
    <w:p w14:paraId="554F8969"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7576CF7"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Các nhân vật trong chuyện: Ông Giuốc-đanh, bác phó may, thợ phụ</w:t>
      </w:r>
    </w:p>
    <w:p w14:paraId="1FFC282F"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Các nhân vật ấy hiện thân cho " cái thấp kém"</w:t>
      </w:r>
    </w:p>
    <w:p w14:paraId="279E4E7F"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Tiếng cười chủ yếu hướng đến Ông Giuốc-đanh</w:t>
      </w:r>
    </w:p>
    <w:p w14:paraId="7F36132F"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2:</w:t>
      </w:r>
      <w:r w:rsidRPr="00BB144D">
        <w:rPr>
          <w:sz w:val="28"/>
          <w:szCs w:val="28"/>
        </w:rPr>
        <w:t> Kẻ bảng sau vào vở, tóm tắt các hành động làm nảy sinh xung đột và giải quyết xung đột qua các lời thoại giữa Ông Giuốc đanh với bác phó may trong văn bản:</w:t>
      </w:r>
    </w:p>
    <w:tbl>
      <w:tblPr>
        <w:tblW w:w="11168" w:type="dxa"/>
        <w:tblCellMar>
          <w:top w:w="15" w:type="dxa"/>
          <w:left w:w="15" w:type="dxa"/>
          <w:bottom w:w="15" w:type="dxa"/>
          <w:right w:w="15" w:type="dxa"/>
        </w:tblCellMar>
        <w:tblLook w:val="04A0" w:firstRow="1" w:lastRow="0" w:firstColumn="1" w:lastColumn="0" w:noHBand="0" w:noVBand="1"/>
      </w:tblPr>
      <w:tblGrid>
        <w:gridCol w:w="5873"/>
        <w:gridCol w:w="5295"/>
      </w:tblGrid>
      <w:tr w:rsidR="00BB144D" w:rsidRPr="00BB144D" w14:paraId="35AAAFCC" w14:textId="77777777" w:rsidTr="00A1428A">
        <w:trPr>
          <w:trHeight w:val="333"/>
        </w:trPr>
        <w:tc>
          <w:tcPr>
            <w:tcW w:w="0" w:type="auto"/>
            <w:tcMar>
              <w:top w:w="75" w:type="dxa"/>
              <w:left w:w="75" w:type="dxa"/>
              <w:bottom w:w="75" w:type="dxa"/>
              <w:right w:w="75" w:type="dxa"/>
            </w:tcMar>
            <w:hideMark/>
          </w:tcPr>
          <w:p w14:paraId="588AE2FD" w14:textId="77777777" w:rsidR="00A1428A" w:rsidRPr="00BB144D" w:rsidRDefault="00A1428A"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b w:val="0"/>
                <w:sz w:val="28"/>
                <w:szCs w:val="28"/>
              </w:rPr>
              <w:t>Hành động và xung đột</w:t>
            </w:r>
          </w:p>
        </w:tc>
        <w:tc>
          <w:tcPr>
            <w:tcW w:w="0" w:type="auto"/>
            <w:tcMar>
              <w:top w:w="75" w:type="dxa"/>
              <w:left w:w="75" w:type="dxa"/>
              <w:bottom w:w="75" w:type="dxa"/>
              <w:right w:w="75" w:type="dxa"/>
            </w:tcMar>
            <w:hideMark/>
          </w:tcPr>
          <w:p w14:paraId="6332F9EC" w14:textId="77777777" w:rsidR="00A1428A" w:rsidRPr="00BB144D" w:rsidRDefault="00A1428A"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b w:val="0"/>
                <w:sz w:val="28"/>
                <w:szCs w:val="28"/>
              </w:rPr>
              <w:t>Giữa ông Giuốc đanh và Phó may</w:t>
            </w:r>
          </w:p>
        </w:tc>
      </w:tr>
      <w:tr w:rsidR="00BB144D" w:rsidRPr="00BB144D" w14:paraId="5CFE8493" w14:textId="77777777" w:rsidTr="00A1428A">
        <w:trPr>
          <w:trHeight w:val="646"/>
        </w:trPr>
        <w:tc>
          <w:tcPr>
            <w:tcW w:w="0" w:type="auto"/>
            <w:tcMar>
              <w:top w:w="75" w:type="dxa"/>
              <w:left w:w="75" w:type="dxa"/>
              <w:bottom w:w="75" w:type="dxa"/>
              <w:right w:w="75" w:type="dxa"/>
            </w:tcMar>
            <w:hideMark/>
          </w:tcPr>
          <w:p w14:paraId="7026EF83" w14:textId="77777777"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làm nảy sinh xung đột</w:t>
            </w:r>
          </w:p>
        </w:tc>
        <w:tc>
          <w:tcPr>
            <w:tcW w:w="0" w:type="auto"/>
            <w:tcMar>
              <w:top w:w="75" w:type="dxa"/>
              <w:left w:w="75" w:type="dxa"/>
              <w:bottom w:w="75" w:type="dxa"/>
              <w:right w:w="75" w:type="dxa"/>
            </w:tcMar>
            <w:hideMark/>
          </w:tcPr>
          <w:p w14:paraId="20BF5C98"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w:t>
            </w:r>
          </w:p>
          <w:p w14:paraId="684FEB30"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w:t>
            </w:r>
          </w:p>
        </w:tc>
      </w:tr>
      <w:tr w:rsidR="00BB144D" w:rsidRPr="00BB144D" w14:paraId="13B2EE2F" w14:textId="77777777" w:rsidTr="00A1428A">
        <w:trPr>
          <w:trHeight w:val="646"/>
        </w:trPr>
        <w:tc>
          <w:tcPr>
            <w:tcW w:w="0" w:type="auto"/>
            <w:tcMar>
              <w:top w:w="75" w:type="dxa"/>
              <w:left w:w="75" w:type="dxa"/>
              <w:bottom w:w="75" w:type="dxa"/>
              <w:right w:w="75" w:type="dxa"/>
            </w:tcMar>
            <w:hideMark/>
          </w:tcPr>
          <w:p w14:paraId="2B30EA13" w14:textId="77777777"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giải quyết xung đột</w:t>
            </w:r>
          </w:p>
        </w:tc>
        <w:tc>
          <w:tcPr>
            <w:tcW w:w="0" w:type="auto"/>
            <w:tcMar>
              <w:top w:w="75" w:type="dxa"/>
              <w:left w:w="75" w:type="dxa"/>
              <w:bottom w:w="75" w:type="dxa"/>
              <w:right w:w="75" w:type="dxa"/>
            </w:tcMar>
            <w:hideMark/>
          </w:tcPr>
          <w:p w14:paraId="0E90993F"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w:t>
            </w:r>
          </w:p>
          <w:p w14:paraId="5C53BE28"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w:t>
            </w:r>
          </w:p>
        </w:tc>
      </w:tr>
    </w:tbl>
    <w:p w14:paraId="526838E5"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1145" w:type="dxa"/>
        <w:tblCellMar>
          <w:top w:w="15" w:type="dxa"/>
          <w:left w:w="15" w:type="dxa"/>
          <w:bottom w:w="15" w:type="dxa"/>
          <w:right w:w="15" w:type="dxa"/>
        </w:tblCellMar>
        <w:tblLook w:val="04A0" w:firstRow="1" w:lastRow="0" w:firstColumn="1" w:lastColumn="0" w:noHBand="0" w:noVBand="1"/>
      </w:tblPr>
      <w:tblGrid>
        <w:gridCol w:w="2177"/>
        <w:gridCol w:w="8968"/>
      </w:tblGrid>
      <w:tr w:rsidR="00A1428A" w:rsidRPr="00BB144D" w14:paraId="06C5961E" w14:textId="77777777" w:rsidTr="00A1428A">
        <w:tc>
          <w:tcPr>
            <w:tcW w:w="0" w:type="auto"/>
            <w:tcMar>
              <w:top w:w="75" w:type="dxa"/>
              <w:left w:w="75" w:type="dxa"/>
              <w:bottom w:w="75" w:type="dxa"/>
              <w:right w:w="75" w:type="dxa"/>
            </w:tcMar>
            <w:hideMark/>
          </w:tcPr>
          <w:p w14:paraId="035B8F66" w14:textId="77777777" w:rsidR="00A1428A" w:rsidRPr="00BB144D" w:rsidRDefault="00A1428A"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Cs/>
                <w:sz w:val="28"/>
                <w:szCs w:val="28"/>
              </w:rPr>
              <w:t>Hành động và xung đột</w:t>
            </w:r>
          </w:p>
        </w:tc>
        <w:tc>
          <w:tcPr>
            <w:tcW w:w="8968" w:type="dxa"/>
            <w:tcMar>
              <w:top w:w="75" w:type="dxa"/>
              <w:left w:w="75" w:type="dxa"/>
              <w:bottom w:w="75" w:type="dxa"/>
              <w:right w:w="75" w:type="dxa"/>
            </w:tcMar>
            <w:hideMark/>
          </w:tcPr>
          <w:p w14:paraId="6A98E63D" w14:textId="77777777" w:rsidR="00A1428A" w:rsidRPr="00BB144D" w:rsidRDefault="00A1428A"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Cs/>
                <w:sz w:val="28"/>
                <w:szCs w:val="28"/>
              </w:rPr>
              <w:t>Giữa ông Giuốc đanh và Phó may</w:t>
            </w:r>
          </w:p>
        </w:tc>
      </w:tr>
      <w:tr w:rsidR="00A1428A" w:rsidRPr="00BB144D" w14:paraId="21C12D84" w14:textId="77777777" w:rsidTr="00A1428A">
        <w:tc>
          <w:tcPr>
            <w:tcW w:w="0" w:type="auto"/>
            <w:tcMar>
              <w:top w:w="75" w:type="dxa"/>
              <w:left w:w="75" w:type="dxa"/>
              <w:bottom w:w="75" w:type="dxa"/>
              <w:right w:w="75" w:type="dxa"/>
            </w:tcMar>
            <w:hideMark/>
          </w:tcPr>
          <w:p w14:paraId="651CBC36" w14:textId="77777777"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làm nảy sinh xung đột</w:t>
            </w:r>
          </w:p>
        </w:tc>
        <w:tc>
          <w:tcPr>
            <w:tcW w:w="8968" w:type="dxa"/>
            <w:tcMar>
              <w:top w:w="75" w:type="dxa"/>
              <w:left w:w="75" w:type="dxa"/>
              <w:bottom w:w="75" w:type="dxa"/>
              <w:right w:w="75" w:type="dxa"/>
            </w:tcMar>
            <w:hideMark/>
          </w:tcPr>
          <w:p w14:paraId="1A6D501E"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Phó may: đến muộn, cãi lại ông Giuốc đanh chuyện đôi bít tât, khi bị chê thì bảo may lại hoa, lấy vải của ông Giuốc đanh để may áo của mình, mời ông Giuốc đanh mặc lễ phục nhưng lại bảo người khác mặc cho</w:t>
            </w:r>
          </w:p>
          <w:p w14:paraId="6EA742F9"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 Ông Giuốc- đanh: đôi bít tất bị rách nhưng lại đổ cho phó may, bảo đôi giày làm đau chân, chê hoa may ngược, </w:t>
            </w:r>
          </w:p>
        </w:tc>
      </w:tr>
      <w:tr w:rsidR="00A1428A" w:rsidRPr="00BB144D" w14:paraId="69FD9F9C" w14:textId="77777777" w:rsidTr="00A1428A">
        <w:tc>
          <w:tcPr>
            <w:tcW w:w="0" w:type="auto"/>
            <w:tcMar>
              <w:top w:w="75" w:type="dxa"/>
              <w:left w:w="75" w:type="dxa"/>
              <w:bottom w:w="75" w:type="dxa"/>
              <w:right w:w="75" w:type="dxa"/>
            </w:tcMar>
            <w:hideMark/>
          </w:tcPr>
          <w:p w14:paraId="0AFBD987" w14:textId="77777777" w:rsidR="00A1428A" w:rsidRPr="00BB144D" w:rsidRDefault="00A1428A"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hành động giải quyết xung đột</w:t>
            </w:r>
          </w:p>
        </w:tc>
        <w:tc>
          <w:tcPr>
            <w:tcW w:w="8968" w:type="dxa"/>
            <w:tcMar>
              <w:top w:w="75" w:type="dxa"/>
              <w:left w:w="75" w:type="dxa"/>
              <w:bottom w:w="75" w:type="dxa"/>
              <w:right w:w="75" w:type="dxa"/>
            </w:tcMar>
            <w:hideMark/>
          </w:tcPr>
          <w:p w14:paraId="7AD4C8D6"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Phó may: khôn khéo xoay chuyển tình thế, nịnh ông Giuốc đanh</w:t>
            </w:r>
          </w:p>
          <w:p w14:paraId="5029ADCE"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 Ông Giuốc- đanh: cho thêm tiền, đồng ý mặc lễ phục</w:t>
            </w:r>
          </w:p>
        </w:tc>
      </w:tr>
    </w:tbl>
    <w:p w14:paraId="41E11377"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3:</w:t>
      </w:r>
      <w:r w:rsidRPr="00BB144D">
        <w:rPr>
          <w:sz w:val="28"/>
          <w:szCs w:val="28"/>
        </w:rPr>
        <w:t> Theo em, vì sao hành động của các nhân vật và cách giải quyết xung đột trong màn kịch trên lại làm bật lên tiếng cười?</w:t>
      </w:r>
    </w:p>
    <w:p w14:paraId="72B4965E"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4F981B2"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Tác giả xây dựng hình tượng nhân vật hài kịch bất hủ khi tạo ra sự khập khiễng bất hòa giữa cái ngu dốt, ngớ ngẩn với giấc mộng học đòi làm sang.</w:t>
      </w:r>
    </w:p>
    <w:p w14:paraId="42F152B8" w14:textId="77777777"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Hàng loạt chi tiết gây cười: bộ lễ phục với bông hoa ngược, tiền thưởng cho những tiếng tung hô, nịnh bợ, vẻ vênh vác rởm hợm của ông Giuốc đanh khi mặc lễ phục.</w:t>
      </w:r>
    </w:p>
    <w:p w14:paraId="3EFF3A81" w14:textId="77777777"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Giấc mơ bước chân vào giới thượng lưu khi không có kiến thức, hiểu biết liên tục đẩy ông Giuốc đanh trở thành người lố bịch.</w:t>
      </w:r>
    </w:p>
    <w:p w14:paraId="607442A6"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Mô-li-e tài tình trong việc khắc họa tính cách lố lăng của một tay trưởng giả muốn học đòi học làm sang, gây nên tiếng cười sảng khoái cho khán giả.</w:t>
      </w:r>
    </w:p>
    <w:p w14:paraId="672DC7B3"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4</w:t>
      </w:r>
      <w:r w:rsidRPr="00BB144D">
        <w:rPr>
          <w:sz w:val="28"/>
          <w:szCs w:val="28"/>
        </w:rPr>
        <w:t>: Cho biết: </w:t>
      </w:r>
    </w:p>
    <w:p w14:paraId="6252FF5C"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lastRenderedPageBreak/>
        <w:t>a, Những cụm từ in nghiêng đặt trong ngoặc đơn như: .... "Ông Giuốc-đanh (nhìn áo của bác phó may)..."," Ông Giuốc-đanh.... (nói riêng) ..."là lời của ai và có vai trò như thế nào trong văn bản kịch?</w:t>
      </w:r>
    </w:p>
    <w:p w14:paraId="251B4464"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 Nếu thiếu đi các đoạn văn in nghiêng ở giữa và cuối văn bản thì việc phát triển xung đột kịch, thể hiện tính cách nhân vật ông Giuốc-đanh và tạo tiếng cười trong màn kịch sẽ bị ảnh hưởng như thế nào?</w:t>
      </w:r>
    </w:p>
    <w:p w14:paraId="221B6D3F"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13AD737"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a, Những cụm từ in nghiêng đặt trong ngoặc đơn như: .... "Ông Giuốc-đanh ( nhìn áo của bác phó may)...", " Ông Giuốc-đanh .... (nói riêng)..." là lời tác giả và có vai trò giải thích, kể chi tiết các tình huống giúp cho người đọc hiểu và dễ hình dung câu chuyện.</w:t>
      </w:r>
    </w:p>
    <w:p w14:paraId="195F1DD8"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b, Nếu thiếu đi các đoạn văn in nghiêng ở giữa và cuối văn bản thì việc phát triển xung đột kịch, thể hiện tính cách nhân vật ông Giuốc-đanh và tạo tiếng cười trong màn kịch sẽ khó hình dung, tính cách nhân vật sẽ không được khắc họa rõ nét từ đó người đọc khó hình dung tình huống kịch.</w:t>
      </w:r>
    </w:p>
    <w:p w14:paraId="7108982B"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5:</w:t>
      </w:r>
      <w:r w:rsidRPr="00BB144D">
        <w:rPr>
          <w:sz w:val="28"/>
          <w:szCs w:val="28"/>
        </w:rPr>
        <w:t> Màn kịch Ông Giuốc-đanh mặc lễ phục khai thác dạng xung đột nào trong các dạng xung đột dưới đây?</w:t>
      </w:r>
    </w:p>
    <w:p w14:paraId="71C2AC5E"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a, Xung đột giữa " cái cao cả" với " cái cao cả"</w:t>
      </w:r>
    </w:p>
    <w:p w14:paraId="545B9100"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b, Xung đột giữa " cái cao cả" với " cái thấp kém"</w:t>
      </w:r>
    </w:p>
    <w:p w14:paraId="57D69AC5"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c, Xung đột giữa " cái thấp kém" với " cái thấp kém"</w:t>
      </w:r>
    </w:p>
    <w:p w14:paraId="5EFC5560"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Dựa vào đâu để khẳng định như vậy?</w:t>
      </w:r>
    </w:p>
    <w:p w14:paraId="11642D9A"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B362BBC"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Màn kịch Ông Giuốc-đanh mặc lễ phục khai thác dạng xung đột c, Xung đột giữa "cái thấp kém" với " cái thấp kém"</w:t>
      </w:r>
    </w:p>
    <w:p w14:paraId="7838AD60"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Dựa vào lời nói, tình huống chuyện và lời kể của tác giả cho thấy được tính cách nhân vật.</w:t>
      </w:r>
    </w:p>
    <w:p w14:paraId="31603329"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6:</w:t>
      </w:r>
      <w:r w:rsidRPr="00BB144D">
        <w:rPr>
          <w:sz w:val="28"/>
          <w:szCs w:val="28"/>
        </w:rPr>
        <w:t> Xác định chủ đề của văn bản. Phân tích một trong những thủ pháp nghệ thuật mà em cho là có hiệu quả rõ rệt trong việc thể hiện chủ đề.</w:t>
      </w:r>
    </w:p>
    <w:p w14:paraId="52978C54"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AEF4397"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Ông Giuốc-đanh mặc lễ phục thuộc thể loại kịch. Chủ đề châm biếm thói xâu của những người thấp kém.  Ông Giuốc-đanh mặc lễ phục đã xây dựng hết sức sinh động, khắc họa tài tình tính cách lố lăng của một tay trưởng giả muốn học đòi làm sang.</w:t>
      </w:r>
    </w:p>
    <w:p w14:paraId="6800BFDC"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Nghệ thuật: xung đột giữa các nhân vật:</w:t>
      </w:r>
    </w:p>
    <w:p w14:paraId="7FCD4A1D" w14:textId="77777777"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Vở kịch gây cười ở sự mất cân bằng đối xứng giữa hình thức với nội dung, giữa cái biểu hiện bên ngoài với cái bên trong.Tác giả xây dựng hình tượng nhân vật hài kịch bất hủ khi tạo ra sự khập khiễng bất hòa giữa cái ngu dốt, ngớ ngẩn với giấc mộng học đòi làm sang.</w:t>
      </w:r>
    </w:p>
    <w:p w14:paraId="01A129A8" w14:textId="77777777"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Hàng loạt chi tiết gây cười: bộ lễ phục với bông hoa ngược, tiền thưởng cho những tiếng tung hô, nịnh bợ, vẻ vênh vác rởm hợm của ông Giuốc đanh khi mặc lễ phục.</w:t>
      </w:r>
    </w:p>
    <w:p w14:paraId="1EC7D3E5" w14:textId="77777777" w:rsidR="00A1428A" w:rsidRPr="00BB144D" w:rsidRDefault="00A1428A"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Giấc mơ bước chân vào giới thượng lưu khi không có kiến thức, hiểu biết liên tục đẩy ông Giuốc đanh trở thành người lố bịch.</w:t>
      </w:r>
    </w:p>
    <w:p w14:paraId="7318C511"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-&gt;  Mô-li-e tài tình trong việc khắc họa tính cách lố lăng của một tay trưởng giả muốn học đòi học làm sang, gây nên tiếng cười sảng khoái cho khán giả.</w:t>
      </w:r>
    </w:p>
    <w:p w14:paraId="184D1075"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rStyle w:val="Strong"/>
          <w:b w:val="0"/>
          <w:sz w:val="28"/>
          <w:szCs w:val="28"/>
        </w:rPr>
        <w:t>Câu 7:</w:t>
      </w:r>
      <w:r w:rsidRPr="00BB144D">
        <w:rPr>
          <w:sz w:val="28"/>
          <w:szCs w:val="28"/>
        </w:rPr>
        <w:t> 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5F7D0A54"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B0230B3" w14:textId="77777777" w:rsidR="00A1428A" w:rsidRPr="00BB144D" w:rsidRDefault="00A1428A" w:rsidP="00BA2146">
      <w:pPr>
        <w:pStyle w:val="NormalWeb"/>
        <w:spacing w:before="0" w:beforeAutospacing="0" w:after="0" w:afterAutospacing="0" w:line="20" w:lineRule="atLeast"/>
        <w:jc w:val="both"/>
        <w:rPr>
          <w:sz w:val="28"/>
          <w:szCs w:val="28"/>
        </w:rPr>
      </w:pPr>
      <w:r w:rsidRPr="00BB144D">
        <w:rPr>
          <w:sz w:val="28"/>
          <w:szCs w:val="28"/>
        </w:rPr>
        <w:t>Em đồng ý với ý kiến nhan đề Ông Giuốc-đanh mặc lễ phục mới sát hợp với nội dung của văn bản, vì nhan đề đã phản ánh đầy đủ nội dung, giúp cho người đọc hình dung được câu chuyện tốt hơn.</w:t>
      </w:r>
    </w:p>
    <w:p w14:paraId="7E132A5A" w14:textId="77777777" w:rsidR="00A1428A" w:rsidRPr="00BB144D" w:rsidRDefault="00A1428A" w:rsidP="00BA2146">
      <w:pPr>
        <w:pStyle w:val="NormalWeb"/>
        <w:spacing w:before="0" w:beforeAutospacing="0" w:after="0" w:afterAutospacing="0" w:line="20" w:lineRule="atLeast"/>
        <w:rPr>
          <w:sz w:val="28"/>
          <w:szCs w:val="28"/>
        </w:rPr>
      </w:pPr>
      <w:r w:rsidRPr="00BB144D">
        <w:rPr>
          <w:rStyle w:val="Strong"/>
          <w:b w:val="0"/>
          <w:sz w:val="28"/>
          <w:szCs w:val="28"/>
        </w:rPr>
        <w:lastRenderedPageBreak/>
        <w:t>Câu hỏi 2. </w:t>
      </w:r>
      <w:r w:rsidRPr="00BB144D">
        <w:rPr>
          <w:sz w:val="28"/>
          <w:szCs w:val="28"/>
        </w:rPr>
        <w:t> Em hãy nêu nội dung chính của bài Ông Giuốc-Đanh mặc lễ phục</w:t>
      </w:r>
    </w:p>
    <w:p w14:paraId="404CAB0B" w14:textId="77777777" w:rsidR="00A1428A" w:rsidRPr="00BB144D" w:rsidRDefault="00A1428A"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84A91A6" w14:textId="77777777" w:rsidR="00A1428A" w:rsidRPr="00BB144D" w:rsidRDefault="00A1428A" w:rsidP="00BA2146">
      <w:pPr>
        <w:pStyle w:val="NormalWeb"/>
        <w:spacing w:before="0" w:beforeAutospacing="0" w:after="0" w:afterAutospacing="0" w:line="20" w:lineRule="atLeast"/>
        <w:rPr>
          <w:sz w:val="28"/>
          <w:szCs w:val="28"/>
        </w:rPr>
      </w:pPr>
      <w:r w:rsidRPr="00BB144D">
        <w:rPr>
          <w:sz w:val="28"/>
          <w:szCs w:val="28"/>
        </w:rPr>
        <w:t>Nội dung chính: thói học đòi làm sang của hạng người trưởng giả. Tính cách ấy biến con người thành một thứ trò hể mà chính con người – hể kia không tự biết.</w:t>
      </w:r>
    </w:p>
    <w:p w14:paraId="3FC2602D" w14:textId="77777777" w:rsidR="00B43A02" w:rsidRPr="00BA2146" w:rsidRDefault="00B43A02" w:rsidP="00BA2146">
      <w:pPr>
        <w:spacing w:after="0" w:line="20" w:lineRule="atLeast"/>
        <w:jc w:val="center"/>
        <w:rPr>
          <w:rFonts w:ascii="Times New Roman" w:eastAsia="Times New Roman" w:hAnsi="Times New Roman" w:cs="Times New Roman"/>
          <w:color w:val="FF0000"/>
          <w:sz w:val="28"/>
          <w:szCs w:val="28"/>
        </w:rPr>
      </w:pPr>
    </w:p>
    <w:p w14:paraId="1EF07425" w14:textId="77777777" w:rsidR="00BD6BD7" w:rsidRPr="00BB144D" w:rsidRDefault="00690E7F"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Cái chúc thư</w:t>
      </w:r>
    </w:p>
    <w:p w14:paraId="09A46219" w14:textId="77777777" w:rsidR="00690E7F" w:rsidRPr="00BB144D" w:rsidRDefault="00690E7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CHUẨN BỊ ĐỌC</w:t>
      </w:r>
    </w:p>
    <w:p w14:paraId="02540478"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hỏi:</w:t>
      </w:r>
      <w:r w:rsidRPr="00BB144D">
        <w:rPr>
          <w:sz w:val="28"/>
          <w:szCs w:val="28"/>
        </w:rPr>
        <w:t> Các bản chúc thư thường có nội dung, mục đích thế nào và thường do ai lập? Điều gì đảm bảo cho một bản chúc thư có giá trị?</w:t>
      </w:r>
    </w:p>
    <w:p w14:paraId="6C3C2996"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B144FF6"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"Chúc thư" hay "Di chúc" là lời dặn dò của người chủ gia đình, người lãnh đạo đất nước trước khi mất. Chúc thư, di chúc viết thành văn bản có giá trị hành chính, pháp lý. Nếu không biết chữ, hoặc yếu quá không viết được nữa thì nhờ người khác viết, đọc lại cho nghe rồi ký tên hoặc điểm chỉ vào dưới.</w:t>
      </w:r>
    </w:p>
    <w:p w14:paraId="354C7380" w14:textId="77777777" w:rsidR="00690E7F" w:rsidRPr="00BB144D" w:rsidRDefault="00690E7F"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TRẢI NGHIỆM CÙNG VĂN BẢN</w:t>
      </w:r>
    </w:p>
    <w:p w14:paraId="50F7B4E3"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Điều gì sẽ xảy ra với các nhân vật khi họ tham dự vào màn kịch làm chúc thư mạo danh này?</w:t>
      </w:r>
    </w:p>
    <w:p w14:paraId="49E35BEE"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24A8FC8"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Các nhân vật sẽ bị bại lộ và có khi bị bắt khi họ tham dự vào màn kịch làm chúc thư mạo danh này.</w:t>
      </w:r>
    </w:p>
    <w:p w14:paraId="717AA8B8"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Ở lớp kịch thứ III và thứ IV, khi sắp thực hiện mưu kế đã vạch sẵn, tâm trạng của Hy Lạc, Khiết Lý có gì khác nhau? Vì sao có sự khác nhau ấy?</w:t>
      </w:r>
    </w:p>
    <w:p w14:paraId="09A79C79"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E2A8AB8"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Ở lớp kịch thứ III và thứ IV, khi sắp thực hiện mưu kế đã vạch sẵn, tâm trạng của Hy Lạc là hào hứng, mong đợi, còn Khiết thì lo sợ. Bởi Hy Lạc là người giục nhưng không phải là người ký nên không có tội, còn được hưởng lợi nếu thành công còn Khiết thì lo sợ do Khiết là người giả mạo, sợ bị phát hiện.</w:t>
      </w:r>
    </w:p>
    <w:p w14:paraId="4118C0F6"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Chú ý phân biệt các lượt thoại nhân v</w:t>
      </w:r>
      <w:r w:rsidR="00210C6F" w:rsidRPr="00BB144D">
        <w:rPr>
          <w:sz w:val="28"/>
          <w:szCs w:val="28"/>
        </w:rPr>
        <w:t>ật nói với người khác (đối thoại) và nói với chính mình (</w:t>
      </w:r>
      <w:r w:rsidRPr="00BB144D">
        <w:rPr>
          <w:sz w:val="28"/>
          <w:szCs w:val="28"/>
        </w:rPr>
        <w:t>độc thoại) trong lớp thứ VI?</w:t>
      </w:r>
    </w:p>
    <w:p w14:paraId="6DAF6A9E"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D9A13A6"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Các lượt thoại nói với chính mình thì đứng sau </w:t>
      </w:r>
      <w:r w:rsidR="00210C6F" w:rsidRPr="00BB144D">
        <w:rPr>
          <w:rStyle w:val="Emphasis"/>
          <w:sz w:val="28"/>
          <w:szCs w:val="28"/>
        </w:rPr>
        <w:t>(</w:t>
      </w:r>
      <w:r w:rsidRPr="00BB144D">
        <w:rPr>
          <w:rStyle w:val="Emphasis"/>
          <w:sz w:val="28"/>
          <w:szCs w:val="28"/>
        </w:rPr>
        <w:t>nói một mình), (nói riêng), (nói rõ)</w:t>
      </w:r>
      <w:r w:rsidRPr="00BB144D">
        <w:rPr>
          <w:sz w:val="28"/>
          <w:szCs w:val="28"/>
        </w:rPr>
        <w:t> còn lại là các thoại nói với người khác.</w:t>
      </w:r>
    </w:p>
    <w:p w14:paraId="1AF0C902"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Từng nhân vật Hy Lạc, Khiết, Lý hiện ra trong màn kịch với nét tính cách như thế nào?</w:t>
      </w:r>
    </w:p>
    <w:p w14:paraId="225C1564"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1AD51A1"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Hy Lạc là một người tham vật chất, không sợ gì cả mà bất chấp tất cả chỉ để giành được gia sản của bác mình, vô tình vô nghĩa.</w:t>
      </w:r>
    </w:p>
    <w:p w14:paraId="31215F16"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Khiết là một người tham vật chất nhưng vẫn sợ bị phát hiện, biết cách hưởng lợi cho mình.</w:t>
      </w:r>
    </w:p>
    <w:p w14:paraId="6849A169"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Lý là người tham vật chất nhưng biết cách lợi dụng người khác, ngư ông đắc lợi mà không mang tiếng xấu</w:t>
      </w:r>
    </w:p>
    <w:p w14:paraId="6BC231DA" w14:textId="77777777" w:rsidR="00690E7F" w:rsidRPr="00BB144D" w:rsidRDefault="00690E7F"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VÀ PHẢN HỔI</w:t>
      </w:r>
    </w:p>
    <w:p w14:paraId="13FF69F1" w14:textId="77777777" w:rsidR="00690E7F" w:rsidRPr="00BB144D" w:rsidRDefault="00690E7F"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Nêu một số biểu hiện cụ thể của hành động kịch trong văn bản. Có thể sử dụng mẫu bảng sau:</w:t>
      </w:r>
    </w:p>
    <w:tbl>
      <w:tblPr>
        <w:tblW w:w="10875" w:type="dxa"/>
        <w:tblCellMar>
          <w:top w:w="15" w:type="dxa"/>
          <w:left w:w="15" w:type="dxa"/>
          <w:bottom w:w="15" w:type="dxa"/>
          <w:right w:w="15" w:type="dxa"/>
        </w:tblCellMar>
        <w:tblLook w:val="04A0" w:firstRow="1" w:lastRow="0" w:firstColumn="1" w:lastColumn="0" w:noHBand="0" w:noVBand="1"/>
      </w:tblPr>
      <w:tblGrid>
        <w:gridCol w:w="1166"/>
        <w:gridCol w:w="3490"/>
        <w:gridCol w:w="3529"/>
        <w:gridCol w:w="2690"/>
      </w:tblGrid>
      <w:tr w:rsidR="00690E7F" w:rsidRPr="00BB144D" w14:paraId="30C6913B" w14:textId="77777777" w:rsidTr="00210C6F">
        <w:tc>
          <w:tcPr>
            <w:tcW w:w="0" w:type="auto"/>
            <w:tcMar>
              <w:top w:w="75" w:type="dxa"/>
              <w:left w:w="75" w:type="dxa"/>
              <w:bottom w:w="75" w:type="dxa"/>
              <w:right w:w="75" w:type="dxa"/>
            </w:tcMar>
            <w:hideMark/>
          </w:tcPr>
          <w:p w14:paraId="488FEBD6" w14:textId="77777777"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Nhân vật</w:t>
            </w:r>
          </w:p>
        </w:tc>
        <w:tc>
          <w:tcPr>
            <w:tcW w:w="0" w:type="auto"/>
            <w:tcMar>
              <w:top w:w="75" w:type="dxa"/>
              <w:left w:w="75" w:type="dxa"/>
              <w:bottom w:w="75" w:type="dxa"/>
              <w:right w:w="75" w:type="dxa"/>
            </w:tcMar>
            <w:hideMark/>
          </w:tcPr>
          <w:p w14:paraId="54574DCD" w14:textId="77777777"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lời đối thoại</w:t>
            </w:r>
          </w:p>
        </w:tc>
        <w:tc>
          <w:tcPr>
            <w:tcW w:w="0" w:type="auto"/>
            <w:tcMar>
              <w:top w:w="75" w:type="dxa"/>
              <w:left w:w="75" w:type="dxa"/>
              <w:bottom w:w="75" w:type="dxa"/>
              <w:right w:w="75" w:type="dxa"/>
            </w:tcMar>
            <w:hideMark/>
          </w:tcPr>
          <w:p w14:paraId="3450A23E" w14:textId="77777777"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lời độc thoại</w:t>
            </w:r>
          </w:p>
        </w:tc>
        <w:tc>
          <w:tcPr>
            <w:tcW w:w="2690" w:type="dxa"/>
            <w:tcMar>
              <w:top w:w="75" w:type="dxa"/>
              <w:left w:w="75" w:type="dxa"/>
              <w:bottom w:w="75" w:type="dxa"/>
              <w:right w:w="75" w:type="dxa"/>
            </w:tcMar>
            <w:hideMark/>
          </w:tcPr>
          <w:p w14:paraId="146CE62A" w14:textId="77777777" w:rsidR="00690E7F" w:rsidRPr="00BB144D" w:rsidRDefault="00690E7F"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Hành động kịch qua cử chỉ, hành vi</w:t>
            </w:r>
          </w:p>
        </w:tc>
      </w:tr>
      <w:tr w:rsidR="00690E7F" w:rsidRPr="00BB144D" w14:paraId="3045FD84" w14:textId="77777777" w:rsidTr="00210C6F">
        <w:tc>
          <w:tcPr>
            <w:tcW w:w="0" w:type="auto"/>
            <w:tcMar>
              <w:top w:w="75" w:type="dxa"/>
              <w:left w:w="75" w:type="dxa"/>
              <w:bottom w:w="75" w:type="dxa"/>
              <w:right w:w="75" w:type="dxa"/>
            </w:tcMar>
            <w:hideMark/>
          </w:tcPr>
          <w:p w14:paraId="4CBE5235"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Hy Lạc</w:t>
            </w:r>
          </w:p>
        </w:tc>
        <w:tc>
          <w:tcPr>
            <w:tcW w:w="0" w:type="auto"/>
            <w:tcMar>
              <w:top w:w="75" w:type="dxa"/>
              <w:left w:w="75" w:type="dxa"/>
              <w:bottom w:w="75" w:type="dxa"/>
              <w:right w:w="75" w:type="dxa"/>
            </w:tcMar>
            <w:hideMark/>
          </w:tcPr>
          <w:p w14:paraId="3C64A9EC"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7CD7A76F"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14:paraId="783F5252"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690E7F" w:rsidRPr="00BB144D" w14:paraId="48596E97" w14:textId="77777777" w:rsidTr="00210C6F">
        <w:tc>
          <w:tcPr>
            <w:tcW w:w="0" w:type="auto"/>
            <w:tcMar>
              <w:top w:w="75" w:type="dxa"/>
              <w:left w:w="75" w:type="dxa"/>
              <w:bottom w:w="75" w:type="dxa"/>
              <w:right w:w="75" w:type="dxa"/>
            </w:tcMar>
            <w:hideMark/>
          </w:tcPr>
          <w:p w14:paraId="081B6FD2"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lastRenderedPageBreak/>
              <w:t>Khiết</w:t>
            </w:r>
          </w:p>
        </w:tc>
        <w:tc>
          <w:tcPr>
            <w:tcW w:w="0" w:type="auto"/>
            <w:tcMar>
              <w:top w:w="75" w:type="dxa"/>
              <w:left w:w="75" w:type="dxa"/>
              <w:bottom w:w="75" w:type="dxa"/>
              <w:right w:w="75" w:type="dxa"/>
            </w:tcMar>
            <w:hideMark/>
          </w:tcPr>
          <w:p w14:paraId="1F9D8DFA"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7A5C7C9E"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14:paraId="4925C092"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690E7F" w:rsidRPr="00BB144D" w14:paraId="52DB16A6" w14:textId="77777777" w:rsidTr="00210C6F">
        <w:tc>
          <w:tcPr>
            <w:tcW w:w="0" w:type="auto"/>
            <w:tcMar>
              <w:top w:w="75" w:type="dxa"/>
              <w:left w:w="75" w:type="dxa"/>
              <w:bottom w:w="75" w:type="dxa"/>
              <w:right w:w="75" w:type="dxa"/>
            </w:tcMar>
            <w:hideMark/>
          </w:tcPr>
          <w:p w14:paraId="29F4709F"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Lý</w:t>
            </w:r>
          </w:p>
        </w:tc>
        <w:tc>
          <w:tcPr>
            <w:tcW w:w="0" w:type="auto"/>
            <w:tcMar>
              <w:top w:w="75" w:type="dxa"/>
              <w:left w:w="75" w:type="dxa"/>
              <w:bottom w:w="75" w:type="dxa"/>
              <w:right w:w="75" w:type="dxa"/>
            </w:tcMar>
            <w:hideMark/>
          </w:tcPr>
          <w:p w14:paraId="21914E78"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E7C08BD"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690" w:type="dxa"/>
            <w:tcMar>
              <w:top w:w="75" w:type="dxa"/>
              <w:left w:w="75" w:type="dxa"/>
              <w:bottom w:w="75" w:type="dxa"/>
              <w:right w:w="75" w:type="dxa"/>
            </w:tcMar>
            <w:hideMark/>
          </w:tcPr>
          <w:p w14:paraId="57682EDF"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14:paraId="3A00BEE3" w14:textId="77777777" w:rsidR="00690E7F" w:rsidRPr="00BB144D" w:rsidRDefault="00690E7F"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1145" w:type="dxa"/>
        <w:tblCellMar>
          <w:top w:w="15" w:type="dxa"/>
          <w:left w:w="15" w:type="dxa"/>
          <w:bottom w:w="15" w:type="dxa"/>
          <w:right w:w="15" w:type="dxa"/>
        </w:tblCellMar>
        <w:tblLook w:val="04A0" w:firstRow="1" w:lastRow="0" w:firstColumn="1" w:lastColumn="0" w:noHBand="0" w:noVBand="1"/>
      </w:tblPr>
      <w:tblGrid>
        <w:gridCol w:w="1052"/>
        <w:gridCol w:w="4285"/>
        <w:gridCol w:w="3773"/>
        <w:gridCol w:w="2035"/>
      </w:tblGrid>
      <w:tr w:rsidR="00690E7F" w:rsidRPr="00BB144D" w14:paraId="195B20D7" w14:textId="77777777" w:rsidTr="00210C6F">
        <w:tc>
          <w:tcPr>
            <w:tcW w:w="0" w:type="auto"/>
            <w:tcMar>
              <w:top w:w="75" w:type="dxa"/>
              <w:left w:w="75" w:type="dxa"/>
              <w:bottom w:w="75" w:type="dxa"/>
              <w:right w:w="75" w:type="dxa"/>
            </w:tcMar>
            <w:hideMark/>
          </w:tcPr>
          <w:p w14:paraId="49A7E979"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Nhân vật</w:t>
            </w:r>
          </w:p>
        </w:tc>
        <w:tc>
          <w:tcPr>
            <w:tcW w:w="0" w:type="auto"/>
            <w:tcMar>
              <w:top w:w="75" w:type="dxa"/>
              <w:left w:w="75" w:type="dxa"/>
              <w:bottom w:w="75" w:type="dxa"/>
              <w:right w:w="75" w:type="dxa"/>
            </w:tcMar>
            <w:hideMark/>
          </w:tcPr>
          <w:p w14:paraId="49B4AD16"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lời đối thoại</w:t>
            </w:r>
          </w:p>
        </w:tc>
        <w:tc>
          <w:tcPr>
            <w:tcW w:w="0" w:type="auto"/>
            <w:tcMar>
              <w:top w:w="75" w:type="dxa"/>
              <w:left w:w="75" w:type="dxa"/>
              <w:bottom w:w="75" w:type="dxa"/>
              <w:right w:w="75" w:type="dxa"/>
            </w:tcMar>
            <w:hideMark/>
          </w:tcPr>
          <w:p w14:paraId="3360EE93"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lời độc thoại</w:t>
            </w:r>
          </w:p>
        </w:tc>
        <w:tc>
          <w:tcPr>
            <w:tcW w:w="2035" w:type="dxa"/>
            <w:tcMar>
              <w:top w:w="75" w:type="dxa"/>
              <w:left w:w="75" w:type="dxa"/>
              <w:bottom w:w="75" w:type="dxa"/>
              <w:right w:w="75" w:type="dxa"/>
            </w:tcMar>
            <w:hideMark/>
          </w:tcPr>
          <w:p w14:paraId="28AD3F1E"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b/>
                <w:bCs/>
                <w:sz w:val="28"/>
                <w:szCs w:val="28"/>
              </w:rPr>
              <w:t>Hành động kịch qua cử chỉ, hành vi</w:t>
            </w:r>
          </w:p>
        </w:tc>
      </w:tr>
      <w:tr w:rsidR="00690E7F" w:rsidRPr="00BB144D" w14:paraId="3AD383B7" w14:textId="77777777" w:rsidTr="00210C6F">
        <w:tc>
          <w:tcPr>
            <w:tcW w:w="0" w:type="auto"/>
            <w:tcMar>
              <w:top w:w="75" w:type="dxa"/>
              <w:left w:w="75" w:type="dxa"/>
              <w:bottom w:w="75" w:type="dxa"/>
              <w:right w:w="75" w:type="dxa"/>
            </w:tcMar>
            <w:hideMark/>
          </w:tcPr>
          <w:p w14:paraId="5807A1C2"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Hy Lạc</w:t>
            </w:r>
          </w:p>
        </w:tc>
        <w:tc>
          <w:tcPr>
            <w:tcW w:w="0" w:type="auto"/>
            <w:tcMar>
              <w:top w:w="75" w:type="dxa"/>
              <w:left w:w="75" w:type="dxa"/>
              <w:bottom w:w="75" w:type="dxa"/>
              <w:right w:w="75" w:type="dxa"/>
            </w:tcMar>
            <w:hideMark/>
          </w:tcPr>
          <w:p w14:paraId="37D57E85"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Cảm ơn và trấn an Khiết vì đóng giả bác...</w:t>
            </w:r>
          </w:p>
          <w:p w14:paraId="14639580"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Làm việc này vì tình yêu</w:t>
            </w:r>
          </w:p>
          <w:p w14:paraId="4B6B1987"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ở bên cạnh Khiết để xem xét</w:t>
            </w:r>
          </w:p>
          <w:p w14:paraId="66BF3B90"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Giả vờ buồn khi Khiết bảo sẽ để lại cho gia tài</w:t>
            </w:r>
          </w:p>
          <w:p w14:paraId="515CF640"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tối khi Khiết muốn để tiền cho mình</w:t>
            </w:r>
          </w:p>
        </w:tc>
        <w:tc>
          <w:tcPr>
            <w:tcW w:w="0" w:type="auto"/>
            <w:tcMar>
              <w:top w:w="75" w:type="dxa"/>
              <w:left w:w="75" w:type="dxa"/>
              <w:bottom w:w="75" w:type="dxa"/>
              <w:right w:w="75" w:type="dxa"/>
            </w:tcMar>
            <w:hideMark/>
          </w:tcPr>
          <w:p w14:paraId="765FE783"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tối và chửi thầm Khiết vì tự ý để tiền cho mình</w:t>
            </w:r>
          </w:p>
          <w:p w14:paraId="58418CDE"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biết Khiết có ý gì</w:t>
            </w:r>
          </w:p>
        </w:tc>
        <w:tc>
          <w:tcPr>
            <w:tcW w:w="2035" w:type="dxa"/>
            <w:tcMar>
              <w:top w:w="75" w:type="dxa"/>
              <w:left w:w="75" w:type="dxa"/>
              <w:bottom w:w="75" w:type="dxa"/>
              <w:right w:w="75" w:type="dxa"/>
            </w:tcMar>
            <w:hideMark/>
          </w:tcPr>
          <w:p w14:paraId="65C5F949"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Chửi thầm</w:t>
            </w:r>
          </w:p>
          <w:p w14:paraId="76F96126"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Tức giận</w:t>
            </w:r>
          </w:p>
          <w:p w14:paraId="5810E3C4"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Bất ngờ</w:t>
            </w:r>
          </w:p>
          <w:p w14:paraId="1AFEC4E0"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r w:rsidR="00690E7F" w:rsidRPr="00BB144D" w14:paraId="28D0A800" w14:textId="77777777" w:rsidTr="00210C6F">
        <w:tc>
          <w:tcPr>
            <w:tcW w:w="0" w:type="auto"/>
            <w:tcMar>
              <w:top w:w="75" w:type="dxa"/>
              <w:left w:w="75" w:type="dxa"/>
              <w:bottom w:w="75" w:type="dxa"/>
              <w:right w:w="75" w:type="dxa"/>
            </w:tcMar>
            <w:hideMark/>
          </w:tcPr>
          <w:p w14:paraId="5F70E21D"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Khiết</w:t>
            </w:r>
          </w:p>
        </w:tc>
        <w:tc>
          <w:tcPr>
            <w:tcW w:w="0" w:type="auto"/>
            <w:tcMar>
              <w:top w:w="75" w:type="dxa"/>
              <w:left w:w="75" w:type="dxa"/>
              <w:bottom w:w="75" w:type="dxa"/>
              <w:right w:w="75" w:type="dxa"/>
            </w:tcMar>
            <w:hideMark/>
          </w:tcPr>
          <w:p w14:paraId="089F5C30"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Sợ bị phát hiện khi đóng giả nhưng vẫn liều</w:t>
            </w:r>
          </w:p>
          <w:p w14:paraId="64A05542"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Cho đóng cửa  và bảo Hy Lạc ngồi cạnh vì sợ bị phát hiện </w:t>
            </w:r>
          </w:p>
          <w:p w14:paraId="75F3AB2D"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Cho Hy Lạc và Lý ở cạnh </w:t>
            </w:r>
          </w:p>
          <w:p w14:paraId="1FFAD443"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Đóng giả và muốn chết tiết kiệm</w:t>
            </w:r>
          </w:p>
          <w:p w14:paraId="74ADCC01"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Tự ý để tiền cho mình</w:t>
            </w:r>
          </w:p>
        </w:tc>
        <w:tc>
          <w:tcPr>
            <w:tcW w:w="0" w:type="auto"/>
            <w:tcMar>
              <w:top w:w="75" w:type="dxa"/>
              <w:left w:w="75" w:type="dxa"/>
              <w:bottom w:w="75" w:type="dxa"/>
              <w:right w:w="75" w:type="dxa"/>
            </w:tcMar>
            <w:hideMark/>
          </w:tcPr>
          <w:p w14:paraId="4A782F02"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2035" w:type="dxa"/>
            <w:tcMar>
              <w:top w:w="75" w:type="dxa"/>
              <w:left w:w="75" w:type="dxa"/>
              <w:bottom w:w="75" w:type="dxa"/>
              <w:right w:w="75" w:type="dxa"/>
            </w:tcMar>
            <w:hideMark/>
          </w:tcPr>
          <w:p w14:paraId="7FB0483F"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r w:rsidR="00690E7F" w:rsidRPr="00BB144D" w14:paraId="32CCB372" w14:textId="77777777" w:rsidTr="00210C6F">
        <w:tc>
          <w:tcPr>
            <w:tcW w:w="0" w:type="auto"/>
            <w:tcMar>
              <w:top w:w="75" w:type="dxa"/>
              <w:left w:w="75" w:type="dxa"/>
              <w:bottom w:w="75" w:type="dxa"/>
              <w:right w:w="75" w:type="dxa"/>
            </w:tcMar>
            <w:hideMark/>
          </w:tcPr>
          <w:p w14:paraId="67C9DF70" w14:textId="77777777" w:rsidR="00690E7F" w:rsidRPr="00BB144D" w:rsidRDefault="00690E7F"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Lý</w:t>
            </w:r>
          </w:p>
        </w:tc>
        <w:tc>
          <w:tcPr>
            <w:tcW w:w="0" w:type="auto"/>
            <w:tcMar>
              <w:top w:w="75" w:type="dxa"/>
              <w:left w:w="75" w:type="dxa"/>
              <w:bottom w:w="75" w:type="dxa"/>
              <w:right w:w="75" w:type="dxa"/>
            </w:tcMar>
            <w:hideMark/>
          </w:tcPr>
          <w:p w14:paraId="468DCAEA"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Giúp khiết đóng giả bác</w:t>
            </w:r>
          </w:p>
          <w:p w14:paraId="48AE5D2E"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Muốn ở bên cạnh Khiết để xem xét</w:t>
            </w:r>
          </w:p>
          <w:p w14:paraId="6439964F"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Giả vờ cảm ơn khi Khiết bảo sẽ để lại cho gia tài</w:t>
            </w:r>
          </w:p>
          <w:p w14:paraId="1048446C"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 khi được để cho hai trăm ngàn đồng</w:t>
            </w:r>
          </w:p>
        </w:tc>
        <w:tc>
          <w:tcPr>
            <w:tcW w:w="0" w:type="auto"/>
            <w:tcMar>
              <w:top w:w="75" w:type="dxa"/>
              <w:left w:w="75" w:type="dxa"/>
              <w:bottom w:w="75" w:type="dxa"/>
              <w:right w:w="75" w:type="dxa"/>
            </w:tcMar>
            <w:hideMark/>
          </w:tcPr>
          <w:p w14:paraId="3F75900B"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Sợ Khiết quên mình </w:t>
            </w:r>
          </w:p>
          <w:p w14:paraId="1C23C14D"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Mừng khi việc làm giả hoàn thành</w:t>
            </w:r>
          </w:p>
        </w:tc>
        <w:tc>
          <w:tcPr>
            <w:tcW w:w="2035" w:type="dxa"/>
            <w:tcMar>
              <w:top w:w="75" w:type="dxa"/>
              <w:left w:w="75" w:type="dxa"/>
              <w:bottom w:w="75" w:type="dxa"/>
              <w:right w:w="75" w:type="dxa"/>
            </w:tcMar>
            <w:hideMark/>
          </w:tcPr>
          <w:p w14:paraId="22BB6F81"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Bất ngờ</w:t>
            </w:r>
          </w:p>
          <w:p w14:paraId="0BB17B1D"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 Vui mừng</w:t>
            </w:r>
          </w:p>
        </w:tc>
      </w:tr>
    </w:tbl>
    <w:p w14:paraId="720CE0D2"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Phân tích một số điểm tương đồng và khác biệt trong tính cách của các nhân vật Hy Lạc, Khiết, Lý.</w:t>
      </w:r>
    </w:p>
    <w:p w14:paraId="7319D245"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0A4962E"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Điểm giống là cả ba đều tham tiền tài, hám của, dám làm mọi chuyện để trục lời cho mình</w:t>
      </w:r>
    </w:p>
    <w:p w14:paraId="052238F5"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Điểm khác:</w:t>
      </w:r>
    </w:p>
    <w:p w14:paraId="0CEFC51B"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Hy Lạc: Ham tiền tài nhưng lại không biết tính toán nên khi Khiết trục lợi cho mình nên chỉ</w:t>
      </w:r>
      <w:r w:rsidR="00210C6F" w:rsidRPr="00BB144D">
        <w:rPr>
          <w:rFonts w:ascii="Times New Roman" w:hAnsi="Times New Roman" w:cs="Times New Roman"/>
          <w:sz w:val="28"/>
          <w:szCs w:val="28"/>
        </w:rPr>
        <w:t xml:space="preserve"> </w:t>
      </w:r>
      <w:r w:rsidRPr="00BB144D">
        <w:rPr>
          <w:rFonts w:ascii="Times New Roman" w:hAnsi="Times New Roman" w:cs="Times New Roman"/>
          <w:sz w:val="28"/>
          <w:szCs w:val="28"/>
        </w:rPr>
        <w:t>biết chấp nhận</w:t>
      </w:r>
    </w:p>
    <w:p w14:paraId="656955D4"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Khiết: Sợ bị phát hiện nhưng vì tiền nên dám làm liều, lợi dụng sơ hở để trục lợi cho mình</w:t>
      </w:r>
    </w:p>
    <w:p w14:paraId="150E88A0"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Lý: Ngồi không hưởng lợi, vui mừng khi được lợi mà không mất gì.</w:t>
      </w:r>
    </w:p>
    <w:p w14:paraId="699C1719"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Tác giả muốn gửi đến người đọc, người xem thông điệp gì qua văn bản trên? Căn cứ vào đâu để xác định như vậy.</w:t>
      </w:r>
    </w:p>
    <w:p w14:paraId="242F0408"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ABA7A9A" w14:textId="77777777" w:rsidR="00690E7F" w:rsidRPr="00BB144D" w:rsidRDefault="00690E7F"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Tác giả muốn phê phán mãnh liệt bản chất giả dối và sự lố lăng, đồi bại của xã hội ngày ấy. Vì tiền mà bất chấp tất cả bất chấp tình thương, tình cảm anh em chỉ để trục lợi cho mình. Điều này được thể hiện qua các tình huống kịch.</w:t>
      </w:r>
    </w:p>
    <w:p w14:paraId="1EFE3BAA" w14:textId="77777777" w:rsidR="00690E7F" w:rsidRPr="00BB144D" w:rsidRDefault="00690E7F" w:rsidP="00BA2146">
      <w:pPr>
        <w:pStyle w:val="NormalWeb"/>
        <w:spacing w:before="0" w:beforeAutospacing="0" w:after="0" w:afterAutospacing="0" w:line="20" w:lineRule="atLeast"/>
        <w:rPr>
          <w:sz w:val="28"/>
          <w:szCs w:val="28"/>
        </w:rPr>
      </w:pPr>
      <w:r w:rsidRPr="00BB144D">
        <w:rPr>
          <w:rStyle w:val="Strong"/>
          <w:sz w:val="28"/>
          <w:szCs w:val="28"/>
        </w:rPr>
        <w:t>Câu 4:</w:t>
      </w:r>
      <w:r w:rsidRPr="00BB144D">
        <w:rPr>
          <w:sz w:val="28"/>
          <w:szCs w:val="28"/>
        </w:rPr>
        <w:t> Phân tích thủ pháp trào phúng mà em cho là đặc sắc trong văn bản.</w:t>
      </w:r>
    </w:p>
    <w:p w14:paraId="1A43BACF"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36246B4" w14:textId="77777777" w:rsidR="00690E7F" w:rsidRPr="00BB144D" w:rsidRDefault="00690E7F"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 Xây dựng những chi tiết mâu thuẫn trào phúng ấn tượng trong đoạn trích:</w:t>
      </w:r>
    </w:p>
    <w:p w14:paraId="5C3F475F"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lastRenderedPageBreak/>
        <w:t>- Khiết sợ bị phát hiện nhưng vì tiền nên vẫn dám làm liều</w:t>
      </w:r>
    </w:p>
    <w:p w14:paraId="02A1FB81"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Hy Lạc vui mừng vì thành công làm giả chúc thư nhưng lại tức tối khi thấy Khiết trục lợi cho bản thân</w:t>
      </w:r>
    </w:p>
    <w:p w14:paraId="1B3A3E3C"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Lý bất ngờ vì hành động của Khiết nhưng vẫn thấy vui vì được chia tiền</w:t>
      </w:r>
    </w:p>
    <w:p w14:paraId="24724A62"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Nghệ thuật xây dựng và phát triển các tình huống</w:t>
      </w:r>
    </w:p>
    <w:p w14:paraId="4F9C6020"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Giọng văn mỉa mai, sử dụng thủ pháp cường điệu, nói quá được sử dụng một cách linh hoạt: Đâu cugnx được.... chỉ cốt đừng chôn tôi gần bọn tham quan ô lại..... hoặc tác giả miêu tả : “Chết đắt tiền lắm thì sao cho yên được giấc trăm năm? Nhất sinh tôi cần kiệm, việc tổng táng tôi không được làm tốn tiền”..... Dù lấy tiền của người khác nhưng lại không cho người ta được chết một cách thoải mái, tham tiền nhưng lại không muốn chôn cùng bọn tham ô -&gt; Sự mâu thuẫn, mỉa mai được bộc lộ rõ.</w:t>
      </w:r>
    </w:p>
    <w:p w14:paraId="3D209340"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 Ngòi bút miêu tả sắc sảo: Những nét riêng của từng nhân vật trong đoạn trích.</w:t>
      </w:r>
    </w:p>
    <w:p w14:paraId="25BDE01C"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Cho biết ý kiến của em về một trong hai nhận định dưới đây:</w:t>
      </w:r>
    </w:p>
    <w:p w14:paraId="004B4E32"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a, Nhân vật cụ Di Lung tuy không xuất hiện nhưng thực ra vẫn luôn có mặt trong các lớp kịch III, IV, V, VI.</w:t>
      </w:r>
    </w:p>
    <w:p w14:paraId="6403743B"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b, " Cái chúc thư" cũng là một nhân vật văn học có nhiều ý nghĩa.</w:t>
      </w:r>
    </w:p>
    <w:p w14:paraId="738EF1BE"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DDD0D58"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a, Nhân vật cụ Di Lung tuy không xuất hiện nhưng thực ra vẫn luôn có mặt trong các lớp kịch III, IV, V, VI.</w:t>
      </w:r>
    </w:p>
    <w:p w14:paraId="3455C49B"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Ý kiến này đúng vì dù cụ không xuất hiện nhưng luôn được nhắc tới bởi sự đóng vai của Khiết, làm giả cụ Di Lung.</w:t>
      </w:r>
    </w:p>
    <w:p w14:paraId="59644DC4"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Những đấu hiệu nào giúp em nhận biết văn bản </w:t>
      </w:r>
      <w:r w:rsidRPr="00BB144D">
        <w:rPr>
          <w:rStyle w:val="Emphasis"/>
          <w:sz w:val="28"/>
          <w:szCs w:val="28"/>
        </w:rPr>
        <w:t>Cái chúc thư</w:t>
      </w:r>
      <w:r w:rsidRPr="00BB144D">
        <w:rPr>
          <w:sz w:val="28"/>
          <w:szCs w:val="28"/>
        </w:rPr>
        <w:t> là hài kịch?</w:t>
      </w:r>
    </w:p>
    <w:p w14:paraId="780841C6"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FD04682"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sz w:val="28"/>
          <w:szCs w:val="28"/>
        </w:rPr>
        <w:t>Dựa trên hành động kịch của các nhân vật Hy Lạc, Khiết, Lý. Qua lời đối thoại và lời độc thoại nội tâm của các nhân vật cho thấy sự mỉa mai của tác giả, bên cạnh đó nhà văn cũng đã rất thành công dùng lời văn để bộc lộ sự châm biếm của mình đối với xã hội lúc bấy giờ.</w:t>
      </w:r>
    </w:p>
    <w:p w14:paraId="242DD38D"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Câu 7:</w:t>
      </w:r>
      <w:r w:rsidRPr="00BB144D">
        <w:rPr>
          <w:sz w:val="28"/>
          <w:szCs w:val="28"/>
        </w:rPr>
        <w:t> Cùng với ba bạn trong lớp, em hãy nhập vai và thể hiện lời thoại của một trong bốn nhân vật Hy Lạc, Khiết, Lý, Thận Trọng.</w:t>
      </w:r>
    </w:p>
    <w:p w14:paraId="0D199879"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9FB220A" w14:textId="77777777" w:rsidR="00690E7F" w:rsidRPr="00BB144D" w:rsidRDefault="00690E7F" w:rsidP="00BA2146">
      <w:pPr>
        <w:pStyle w:val="NormalWeb"/>
        <w:spacing w:before="0" w:beforeAutospacing="0" w:after="0" w:afterAutospacing="0" w:line="20" w:lineRule="atLeast"/>
        <w:rPr>
          <w:sz w:val="28"/>
          <w:szCs w:val="28"/>
        </w:rPr>
      </w:pPr>
      <w:r w:rsidRPr="00BB144D">
        <w:rPr>
          <w:sz w:val="28"/>
          <w:szCs w:val="28"/>
        </w:rPr>
        <w:t>Học sinh tự thực hiện</w:t>
      </w:r>
    </w:p>
    <w:p w14:paraId="2255A96F" w14:textId="77777777" w:rsidR="00690E7F" w:rsidRPr="00BB144D" w:rsidRDefault="00690E7F"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4B51CBF5"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Cái chúc thư.</w:t>
      </w:r>
    </w:p>
    <w:p w14:paraId="1C0A5E88" w14:textId="77777777" w:rsidR="00690E7F" w:rsidRPr="00BB144D" w:rsidRDefault="00690E7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4D949CB"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 Giá trị nội dung:</w:t>
      </w:r>
    </w:p>
    <w:p w14:paraId="2EF0C80A"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Thông qua đoạn trích, người đọc có thể thấy được những mặt trái tồn tại trong tâm lí con người. Các nhân vật Hy Lạc, Khiết, Lý lòa đại diện cho những kẻ cấu ham tiền tài, thích trục lợi cho mình. Vì lợi ích của bản thân mà không từ thủ đoạn, đối phó với chính người thân của mình.</w:t>
      </w:r>
    </w:p>
    <w:p w14:paraId="6636F28F" w14:textId="77777777" w:rsidR="00690E7F" w:rsidRPr="00BB144D" w:rsidRDefault="00690E7F" w:rsidP="00BA2146">
      <w:pPr>
        <w:pStyle w:val="NormalWeb"/>
        <w:spacing w:before="0" w:beforeAutospacing="0" w:after="0" w:afterAutospacing="0" w:line="20" w:lineRule="atLeast"/>
        <w:jc w:val="both"/>
        <w:rPr>
          <w:sz w:val="28"/>
          <w:szCs w:val="28"/>
        </w:rPr>
      </w:pPr>
      <w:r w:rsidRPr="00BB144D">
        <w:rPr>
          <w:rStyle w:val="Strong"/>
          <w:sz w:val="28"/>
          <w:szCs w:val="28"/>
        </w:rPr>
        <w:t>- Giá trị nghệ thuật:</w:t>
      </w:r>
    </w:p>
    <w:p w14:paraId="65044A5D"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Xây dựng những chi tiết mâu thuẫn trào phúng ấn tượng trong đoạn trích. </w:t>
      </w:r>
    </w:p>
    <w:p w14:paraId="70A5B9A2" w14:textId="77777777" w:rsidR="00690E7F" w:rsidRPr="00BB144D" w:rsidRDefault="00690E7F"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Giọng văn mỉa mai, sử dụng thủ pháp cường điệu, nói quá được sử dụng một cách linh hoạt</w:t>
      </w:r>
    </w:p>
    <w:p w14:paraId="20CF729D" w14:textId="77777777" w:rsidR="00690E7F" w:rsidRPr="00BB144D" w:rsidRDefault="00690E7F" w:rsidP="00BA2146">
      <w:pPr>
        <w:pStyle w:val="NormalWeb"/>
        <w:spacing w:before="0" w:beforeAutospacing="0" w:after="0" w:afterAutospacing="0" w:line="20" w:lineRule="atLeast"/>
        <w:jc w:val="both"/>
        <w:rPr>
          <w:sz w:val="28"/>
          <w:szCs w:val="28"/>
        </w:rPr>
      </w:pPr>
    </w:p>
    <w:p w14:paraId="516CC721" w14:textId="77777777" w:rsidR="00210C6F" w:rsidRPr="00BB144D" w:rsidRDefault="00210C6F" w:rsidP="00BA2146">
      <w:pPr>
        <w:pStyle w:val="NormalWeb"/>
        <w:spacing w:before="0" w:beforeAutospacing="0" w:after="0" w:afterAutospacing="0" w:line="20" w:lineRule="atLeast"/>
        <w:rPr>
          <w:sz w:val="28"/>
          <w:szCs w:val="28"/>
        </w:rPr>
      </w:pPr>
      <w:r w:rsidRPr="00BB144D">
        <w:rPr>
          <w:rStyle w:val="Strong"/>
          <w:sz w:val="28"/>
          <w:szCs w:val="28"/>
        </w:rPr>
        <w:t>Câu hỏi 2.</w:t>
      </w:r>
      <w:r w:rsidRPr="00BB144D">
        <w:rPr>
          <w:sz w:val="28"/>
          <w:szCs w:val="28"/>
        </w:rPr>
        <w:t>  Em hãy nêu nội dung chính của bài Cái chúc thư</w:t>
      </w:r>
    </w:p>
    <w:p w14:paraId="55200B83" w14:textId="77777777" w:rsidR="00210C6F" w:rsidRPr="00BB144D" w:rsidRDefault="00210C6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9668837"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Nội dung chính: phê phán, lên án mãnh liệt với các hành vi giả dối để chuộc lợi cho bản thân. </w:t>
      </w:r>
    </w:p>
    <w:p w14:paraId="7D8487D5" w14:textId="77777777" w:rsidR="00210C6F" w:rsidRPr="00BB144D" w:rsidRDefault="00210C6F" w:rsidP="00BA2146">
      <w:pPr>
        <w:pStyle w:val="NormalWeb"/>
        <w:spacing w:before="0" w:beforeAutospacing="0" w:after="0" w:afterAutospacing="0" w:line="20" w:lineRule="atLeast"/>
        <w:rPr>
          <w:sz w:val="28"/>
          <w:szCs w:val="28"/>
        </w:rPr>
      </w:pPr>
      <w:r w:rsidRPr="00BB144D">
        <w:rPr>
          <w:rStyle w:val="Strong"/>
          <w:sz w:val="28"/>
          <w:szCs w:val="28"/>
        </w:rPr>
        <w:t>Câu hỏi 3.</w:t>
      </w:r>
      <w:r w:rsidRPr="00BB144D">
        <w:rPr>
          <w:sz w:val="28"/>
          <w:szCs w:val="28"/>
        </w:rPr>
        <w:t> Nêu tác giả, tác phẩm, bố cục của bài Cái chúc thư</w:t>
      </w:r>
    </w:p>
    <w:p w14:paraId="605BFF1F" w14:textId="77777777" w:rsidR="00210C6F" w:rsidRPr="00BB144D" w:rsidRDefault="00210C6F"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44573522"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1. Tác giả </w:t>
      </w:r>
    </w:p>
    <w:p w14:paraId="609E3044"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Vũ Đình Long (</w:t>
      </w:r>
      <w:hyperlink r:id="rId29" w:tooltip="19 tháng 12" w:history="1">
        <w:r w:rsidRPr="00BB144D">
          <w:rPr>
            <w:rStyle w:val="Hyperlink"/>
            <w:color w:val="auto"/>
            <w:sz w:val="28"/>
            <w:szCs w:val="28"/>
          </w:rPr>
          <w:t>19 tháng 12</w:t>
        </w:r>
      </w:hyperlink>
      <w:r w:rsidRPr="00BB144D">
        <w:rPr>
          <w:sz w:val="28"/>
          <w:szCs w:val="28"/>
        </w:rPr>
        <w:t> năm </w:t>
      </w:r>
      <w:hyperlink r:id="rId30" w:tooltip="1896" w:history="1">
        <w:r w:rsidRPr="00BB144D">
          <w:rPr>
            <w:rStyle w:val="Hyperlink"/>
            <w:color w:val="auto"/>
            <w:sz w:val="28"/>
            <w:szCs w:val="28"/>
          </w:rPr>
          <w:t>1896</w:t>
        </w:r>
      </w:hyperlink>
      <w:r w:rsidRPr="00BB144D">
        <w:rPr>
          <w:sz w:val="28"/>
          <w:szCs w:val="28"/>
        </w:rPr>
        <w:t> – </w:t>
      </w:r>
      <w:hyperlink r:id="rId31" w:tooltip="14 tháng 8" w:history="1">
        <w:r w:rsidRPr="00BB144D">
          <w:rPr>
            <w:rStyle w:val="Hyperlink"/>
            <w:color w:val="auto"/>
            <w:sz w:val="28"/>
            <w:szCs w:val="28"/>
          </w:rPr>
          <w:t>14 tháng 8</w:t>
        </w:r>
      </w:hyperlink>
      <w:r w:rsidRPr="00BB144D">
        <w:rPr>
          <w:sz w:val="28"/>
          <w:szCs w:val="28"/>
        </w:rPr>
        <w:t> năm </w:t>
      </w:r>
      <w:hyperlink r:id="rId32" w:tooltip="1960" w:history="1">
        <w:r w:rsidRPr="00BB144D">
          <w:rPr>
            <w:rStyle w:val="Hyperlink"/>
            <w:color w:val="auto"/>
            <w:sz w:val="28"/>
            <w:szCs w:val="28"/>
          </w:rPr>
          <w:t>1960</w:t>
        </w:r>
      </w:hyperlink>
      <w:r w:rsidRPr="00BB144D">
        <w:rPr>
          <w:sz w:val="28"/>
          <w:szCs w:val="28"/>
        </w:rPr>
        <w:t>) là </w:t>
      </w:r>
      <w:hyperlink r:id="rId33" w:tooltip="Nhà viết kịch" w:history="1">
        <w:r w:rsidRPr="00BB144D">
          <w:rPr>
            <w:rStyle w:val="Hyperlink"/>
            <w:color w:val="auto"/>
            <w:sz w:val="28"/>
            <w:szCs w:val="28"/>
          </w:rPr>
          <w:t>nhà viết kịch</w:t>
        </w:r>
      </w:hyperlink>
      <w:r w:rsidRPr="00BB144D">
        <w:rPr>
          <w:sz w:val="28"/>
          <w:szCs w:val="28"/>
        </w:rPr>
        <w:t> Việt Nam. Ông còn là chủ nhà in, nhà xuất bản Tân Dân và nhiều tờ báo như </w:t>
      </w:r>
      <w:hyperlink r:id="rId34" w:tooltip="Tiểu thuyết thứ bảy" w:history="1">
        <w:r w:rsidRPr="00BB144D">
          <w:rPr>
            <w:rStyle w:val="Hyperlink"/>
            <w:color w:val="auto"/>
            <w:sz w:val="28"/>
            <w:szCs w:val="28"/>
          </w:rPr>
          <w:t>Tiểu thuyết thứ bảy</w:t>
        </w:r>
      </w:hyperlink>
      <w:r w:rsidRPr="00BB144D">
        <w:rPr>
          <w:sz w:val="28"/>
          <w:szCs w:val="28"/>
        </w:rPr>
        <w:t>, Phổ thông bán nguyệt san, Ích hữu... Vở kịch </w:t>
      </w:r>
      <w:hyperlink r:id="rId35" w:tooltip="Chén thuốc độc (trang không tồn tại)" w:history="1">
        <w:r w:rsidRPr="00BB144D">
          <w:rPr>
            <w:rStyle w:val="Hyperlink"/>
            <w:color w:val="auto"/>
            <w:sz w:val="28"/>
            <w:szCs w:val="28"/>
          </w:rPr>
          <w:t>Chén thuốc độc</w:t>
        </w:r>
      </w:hyperlink>
      <w:r w:rsidRPr="00BB144D">
        <w:rPr>
          <w:sz w:val="28"/>
          <w:szCs w:val="28"/>
        </w:rPr>
        <w:t> (</w:t>
      </w:r>
      <w:hyperlink r:id="rId36" w:tooltip="1921" w:history="1">
        <w:r w:rsidRPr="00BB144D">
          <w:rPr>
            <w:rStyle w:val="Hyperlink"/>
            <w:color w:val="auto"/>
            <w:sz w:val="28"/>
            <w:szCs w:val="28"/>
          </w:rPr>
          <w:t>1921</w:t>
        </w:r>
      </w:hyperlink>
      <w:r w:rsidRPr="00BB144D">
        <w:rPr>
          <w:sz w:val="28"/>
          <w:szCs w:val="28"/>
        </w:rPr>
        <w:t>) của ông được coi là tác phẩm khai phá của nghệ thuật sân khấu kịch Việt Nam.</w:t>
      </w:r>
    </w:p>
    <w:p w14:paraId="2FAE9585"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2. Tác phẩm </w:t>
      </w:r>
    </w:p>
    <w:p w14:paraId="57AAC99C"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a. Thể loại: kịch </w:t>
      </w:r>
    </w:p>
    <w:p w14:paraId="4E054BA6"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b. Phương thức biểu đạt: tự sự, biểu cảm </w:t>
      </w:r>
    </w:p>
    <w:p w14:paraId="3C340150" w14:textId="77777777" w:rsidR="00210C6F" w:rsidRPr="00BB144D" w:rsidRDefault="00210C6F" w:rsidP="00BA2146">
      <w:pPr>
        <w:pStyle w:val="NormalWeb"/>
        <w:spacing w:before="0" w:beforeAutospacing="0" w:after="0" w:afterAutospacing="0" w:line="20" w:lineRule="atLeast"/>
        <w:rPr>
          <w:sz w:val="28"/>
          <w:szCs w:val="28"/>
        </w:rPr>
      </w:pPr>
      <w:r w:rsidRPr="00BB144D">
        <w:rPr>
          <w:sz w:val="28"/>
          <w:szCs w:val="28"/>
        </w:rPr>
        <w:t>3. Bố cục: chia như các hồi kịch </w:t>
      </w:r>
    </w:p>
    <w:p w14:paraId="32232405" w14:textId="77777777" w:rsidR="00690E7F" w:rsidRPr="00BA2146" w:rsidRDefault="00690E7F" w:rsidP="00BA2146">
      <w:pPr>
        <w:spacing w:after="0" w:line="20" w:lineRule="atLeast"/>
        <w:jc w:val="center"/>
        <w:rPr>
          <w:rFonts w:ascii="Times New Roman" w:eastAsia="Times New Roman" w:hAnsi="Times New Roman" w:cs="Times New Roman"/>
          <w:color w:val="FF0000"/>
          <w:sz w:val="28"/>
          <w:szCs w:val="28"/>
        </w:rPr>
      </w:pPr>
    </w:p>
    <w:p w14:paraId="09299203" w14:textId="77777777" w:rsidR="00A45016" w:rsidRPr="00BA2146" w:rsidRDefault="00A45016" w:rsidP="00BA2146">
      <w:pPr>
        <w:spacing w:after="0" w:line="20" w:lineRule="atLeast"/>
        <w:jc w:val="center"/>
        <w:rPr>
          <w:rFonts w:ascii="Times New Roman" w:eastAsia="Times New Roman" w:hAnsi="Times New Roman" w:cs="Times New Roman"/>
          <w:color w:val="FF0000"/>
          <w:sz w:val="28"/>
          <w:szCs w:val="28"/>
        </w:rPr>
      </w:pPr>
    </w:p>
    <w:p w14:paraId="1AD3276D" w14:textId="77777777" w:rsidR="00A45016" w:rsidRPr="00BB144D" w:rsidRDefault="00A4501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Loại vi trùng quý hiếm</w:t>
      </w:r>
    </w:p>
    <w:p w14:paraId="319C4C20" w14:textId="77777777" w:rsidR="00A45016" w:rsidRPr="00BB144D" w:rsidRDefault="00A4501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SUY NGẪM CÙNG VĂN BẢN</w:t>
      </w:r>
    </w:p>
    <w:p w14:paraId="5421450F"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Nhân vật ông giáo sư và các cộng sự của ông ta hiện thân cho hạng người nào? Người kể chuyện có thái độ đối với các nhân vật này như thế nào? Dựa vào đâu để khẳng định như vậy?</w:t>
      </w:r>
    </w:p>
    <w:p w14:paraId="1B633DB2"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942A90F"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Nhân vật ông giáo sư và các cộng sự của ông ta hiện thân cho hạng người tự mãn. Người kể chuyện có thái độ dè bỉu đối với các nhân vật nà . Dựa vào lời văn cho thấy sự tự mãn của các nhân vật.</w:t>
      </w:r>
    </w:p>
    <w:p w14:paraId="1D5C84A9"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Theo em, những yếu tố góp phần tạo ra tiếng cười trong văn bản này là gì?</w:t>
      </w:r>
    </w:p>
    <w:p w14:paraId="015A0391"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5477FAE"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Theo em, những yếu tố góp phần tạo ra tiếng cười trong văn bản này là tình huống truyện và lời văn của tác giả. Việc giáo sự tự mãn đến việc các trợ giảng hiểu ý của ông và sự tự hào khi xem ra được loại vi trùng mới hay việc thay đổi dựa trên biểu hiện của bệnh nhân cho thấy sự châm biếm của tác giả.</w:t>
      </w:r>
    </w:p>
    <w:p w14:paraId="52FA2448"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Nhận xét về cách đặt nhan đề cho văn bản và cách sử dụng "loại vi trùng quý hiếm" trong văn bản.</w:t>
      </w:r>
    </w:p>
    <w:p w14:paraId="614EBD17"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4B8FA84"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sz w:val="28"/>
          <w:szCs w:val="28"/>
        </w:rPr>
        <w:t>Cách đặt nhan đề cho văn bản và cách sử dụng "loại vi trùng quý hiếm" trong văn bản không sử dụng với mục đích ca ngợi mà được sử dụng với mục đích châm biếm, loại vi trùng này bình thường nhưng do con người tự mãn nên nó trở thành quý hiếm, bác sĩ không chữa trị cho bệnh nhân mà dựa trên tình hình của bệnh nhân để thể hiện sẽ tự mãn của mình đối với một phát hiện mới.</w:t>
      </w:r>
    </w:p>
    <w:p w14:paraId="676F67A7" w14:textId="77777777" w:rsidR="00A45016" w:rsidRPr="00BB144D" w:rsidRDefault="00A4501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37E8595F" w14:textId="77777777" w:rsidR="00A45016" w:rsidRPr="00BB144D" w:rsidRDefault="00A45016"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Loại vi trùng quý hiếm</w:t>
      </w:r>
    </w:p>
    <w:p w14:paraId="67B953F9"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BD755B7" w14:textId="77777777"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 Giá trị nội dung</w:t>
      </w:r>
      <w:r w:rsidRPr="00BB144D">
        <w:rPr>
          <w:sz w:val="28"/>
          <w:szCs w:val="28"/>
        </w:rPr>
        <w:t>:</w:t>
      </w:r>
    </w:p>
    <w:p w14:paraId="1F003AA7" w14:textId="77777777" w:rsidR="00A45016" w:rsidRPr="00BB144D" w:rsidRDefault="00A4501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xoay quanh việc giáo sự tự mãn trước loại vi trùng mới ông phát hiện ra. Tuy nhiên, vi trùng này lại là loại có thể gây hại cho môi trường và thậm chí còn ảnh hưởng đến sức khỏe của con người. Qua truyện, tác giả muốn thể hiện thái độ châm biếm, dè bửu đối với hành vi của một số người tự cho mình là tài giỏi, tự mãn dẫn đến sai lầm khi làm việc.</w:t>
      </w:r>
    </w:p>
    <w:p w14:paraId="66D6E518" w14:textId="77777777"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 Giá trị nghệ thuật</w:t>
      </w:r>
      <w:r w:rsidRPr="00BB144D">
        <w:rPr>
          <w:sz w:val="28"/>
          <w:szCs w:val="28"/>
        </w:rPr>
        <w:t>:</w:t>
      </w:r>
    </w:p>
    <w:p w14:paraId="5D1FAE0C" w14:textId="77777777" w:rsidR="00A45016" w:rsidRPr="00BB144D" w:rsidRDefault="00A4501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Truyện thành công trong việc xây dựng tình huống truyện thú vị, độc đáo, làm nổi bật lên tính cách của từng nhân vật.</w:t>
      </w:r>
    </w:p>
    <w:p w14:paraId="2364E484" w14:textId="77777777"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Câu hỏi 2. </w:t>
      </w:r>
      <w:r w:rsidRPr="00BB144D">
        <w:rPr>
          <w:sz w:val="28"/>
          <w:szCs w:val="28"/>
        </w:rPr>
        <w:t> Em hãy nêu nội dung chính của bài Loại vi trùng quý hiếm</w:t>
      </w:r>
    </w:p>
    <w:p w14:paraId="709F73D7"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302C01C8"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Nội dung chính: châm biếm chứ không hoàn toàn ca ngợi bởi đã là vi trùng thì nó sẽ gây hại cho môi trường và thậm chí còn ảnh hưởng đến sức khỏe của con người. </w:t>
      </w:r>
    </w:p>
    <w:p w14:paraId="234D271B" w14:textId="77777777" w:rsidR="00A45016" w:rsidRPr="00BB144D" w:rsidRDefault="00A45016" w:rsidP="00BA2146">
      <w:pPr>
        <w:pStyle w:val="NormalWeb"/>
        <w:spacing w:before="0" w:beforeAutospacing="0" w:after="0" w:afterAutospacing="0" w:line="20" w:lineRule="atLeast"/>
        <w:rPr>
          <w:sz w:val="28"/>
          <w:szCs w:val="28"/>
        </w:rPr>
      </w:pPr>
      <w:r w:rsidRPr="00BB144D">
        <w:rPr>
          <w:rStyle w:val="Strong"/>
          <w:sz w:val="28"/>
          <w:szCs w:val="28"/>
        </w:rPr>
        <w:t>Câu hỏi 3.</w:t>
      </w:r>
      <w:r w:rsidRPr="00BB144D">
        <w:rPr>
          <w:sz w:val="28"/>
          <w:szCs w:val="28"/>
        </w:rPr>
        <w:t> Nêu tác giả, tác phẩm, bố cục của Loại vi trùng quý hiếm</w:t>
      </w:r>
    </w:p>
    <w:p w14:paraId="61E1FB4B" w14:textId="77777777" w:rsidR="00A45016" w:rsidRPr="00BB144D" w:rsidRDefault="00A4501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57246D6" w14:textId="77777777" w:rsidR="00A45016" w:rsidRPr="00BB144D" w:rsidRDefault="00A4501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1. Tác giả </w:t>
      </w:r>
    </w:p>
    <w:p w14:paraId="7C144A5E"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Aziz Nesin, đọc là Azit Nexin hay Azit Nêxin, (tên khai sinh là Mehmet Nusret; </w:t>
      </w:r>
      <w:hyperlink r:id="rId37" w:tooltip="20 tháng 12" w:history="1">
        <w:r w:rsidRPr="00BB144D">
          <w:rPr>
            <w:rStyle w:val="Hyperlink"/>
            <w:color w:val="auto"/>
            <w:sz w:val="28"/>
            <w:szCs w:val="28"/>
          </w:rPr>
          <w:t>20 tháng 12</w:t>
        </w:r>
      </w:hyperlink>
      <w:r w:rsidRPr="00BB144D">
        <w:rPr>
          <w:sz w:val="28"/>
          <w:szCs w:val="28"/>
        </w:rPr>
        <w:t> năm </w:t>
      </w:r>
      <w:hyperlink r:id="rId38" w:tooltip="1915" w:history="1">
        <w:r w:rsidRPr="00BB144D">
          <w:rPr>
            <w:rStyle w:val="Hyperlink"/>
            <w:color w:val="auto"/>
            <w:sz w:val="28"/>
            <w:szCs w:val="28"/>
          </w:rPr>
          <w:t>1915</w:t>
        </w:r>
      </w:hyperlink>
      <w:r w:rsidRPr="00BB144D">
        <w:rPr>
          <w:sz w:val="28"/>
          <w:szCs w:val="28"/>
        </w:rPr>
        <w:t> — </w:t>
      </w:r>
      <w:hyperlink r:id="rId39" w:tooltip="6 tháng 7" w:history="1">
        <w:r w:rsidRPr="00BB144D">
          <w:rPr>
            <w:rStyle w:val="Hyperlink"/>
            <w:color w:val="auto"/>
            <w:sz w:val="28"/>
            <w:szCs w:val="28"/>
          </w:rPr>
          <w:t>6 tháng 7</w:t>
        </w:r>
      </w:hyperlink>
      <w:r w:rsidRPr="00BB144D">
        <w:rPr>
          <w:sz w:val="28"/>
          <w:szCs w:val="28"/>
        </w:rPr>
        <w:t> năm </w:t>
      </w:r>
      <w:hyperlink r:id="rId40" w:tooltip="1995" w:history="1">
        <w:r w:rsidRPr="00BB144D">
          <w:rPr>
            <w:rStyle w:val="Hyperlink"/>
            <w:color w:val="auto"/>
            <w:sz w:val="28"/>
            <w:szCs w:val="28"/>
          </w:rPr>
          <w:t>1995</w:t>
        </w:r>
      </w:hyperlink>
      <w:r w:rsidRPr="00BB144D">
        <w:rPr>
          <w:sz w:val="28"/>
          <w:szCs w:val="28"/>
        </w:rPr>
        <w:t>) là một nhà văn </w:t>
      </w:r>
      <w:hyperlink r:id="rId41" w:tooltip="Châm biếm" w:history="1">
        <w:r w:rsidRPr="00BB144D">
          <w:rPr>
            <w:rStyle w:val="Hyperlink"/>
            <w:color w:val="auto"/>
            <w:sz w:val="28"/>
            <w:szCs w:val="28"/>
          </w:rPr>
          <w:t>châm biếm</w:t>
        </w:r>
      </w:hyperlink>
      <w:r w:rsidRPr="00BB144D">
        <w:rPr>
          <w:sz w:val="28"/>
          <w:szCs w:val="28"/>
        </w:rPr>
        <w:t> được ngưỡng mộ ở </w:t>
      </w:r>
      <w:hyperlink r:id="rId42" w:tooltip="Thổ Nhĩ Kỳ" w:history="1">
        <w:r w:rsidRPr="00BB144D">
          <w:rPr>
            <w:rStyle w:val="Hyperlink"/>
            <w:color w:val="auto"/>
            <w:sz w:val="28"/>
            <w:szCs w:val="28"/>
          </w:rPr>
          <w:t>Thổ Nhĩ Kỳ</w:t>
        </w:r>
      </w:hyperlink>
      <w:r w:rsidRPr="00BB144D">
        <w:rPr>
          <w:sz w:val="28"/>
          <w:szCs w:val="28"/>
        </w:rPr>
        <w:t> và là tác giả của hơn 100 cuốn sách.</w:t>
      </w:r>
    </w:p>
    <w:p w14:paraId="3175F50E"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Thường được gọi với cái tên "Aziz Nesin", đây nguyên là tên cha ông, được Nesin sử dụng làm </w:t>
      </w:r>
      <w:hyperlink r:id="rId43" w:tooltip="Bút danh" w:history="1">
        <w:r w:rsidRPr="00BB144D">
          <w:rPr>
            <w:rStyle w:val="Hyperlink"/>
            <w:color w:val="auto"/>
            <w:sz w:val="28"/>
            <w:szCs w:val="28"/>
          </w:rPr>
          <w:t>bút danh</w:t>
        </w:r>
      </w:hyperlink>
      <w:r w:rsidRPr="00BB144D">
        <w:rPr>
          <w:sz w:val="28"/>
          <w:szCs w:val="28"/>
        </w:rPr>
        <w:t> khi bắt đầu sáng tác. Ông đã sử dụng hơn năm mươi bút danh, như "Vedia Nesin", tên người vợ đầu, cho những bài thơ tình được xuất bản trên tạp chí Yedigün.</w:t>
      </w:r>
    </w:p>
    <w:p w14:paraId="1546EC23"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Ông sinh tại Heybeliada, </w:t>
      </w:r>
      <w:hyperlink r:id="rId44" w:tooltip="Istanbul" w:history="1">
        <w:r w:rsidRPr="00BB144D">
          <w:rPr>
            <w:rStyle w:val="Hyperlink"/>
            <w:color w:val="auto"/>
            <w:sz w:val="28"/>
            <w:szCs w:val="28"/>
          </w:rPr>
          <w:t>Istanbul</w:t>
        </w:r>
      </w:hyperlink>
      <w:r w:rsidRPr="00BB144D">
        <w:rPr>
          <w:sz w:val="28"/>
          <w:szCs w:val="28"/>
        </w:rPr>
        <w:t> dưới chế độ </w:t>
      </w:r>
      <w:hyperlink r:id="rId45" w:tooltip="Đế quốc Ottoman" w:history="1">
        <w:r w:rsidRPr="00BB144D">
          <w:rPr>
            <w:rStyle w:val="Hyperlink"/>
            <w:color w:val="auto"/>
            <w:sz w:val="28"/>
            <w:szCs w:val="28"/>
          </w:rPr>
          <w:t>đế chế Ottoman</w:t>
        </w:r>
      </w:hyperlink>
      <w:r w:rsidRPr="00BB144D">
        <w:rPr>
          <w:sz w:val="28"/>
          <w:szCs w:val="28"/>
        </w:rPr>
        <w:t> năm 1915. Sau khi làm viên chức trong vài năm, ông trở thành người biên tập của một loạt tạp chí trào phúng châm biếm nghiêng về </w:t>
      </w:r>
      <w:hyperlink r:id="rId46" w:tooltip="Chủ nghĩa xã hội" w:history="1">
        <w:r w:rsidRPr="00BB144D">
          <w:rPr>
            <w:rStyle w:val="Hyperlink"/>
            <w:color w:val="auto"/>
            <w:sz w:val="28"/>
            <w:szCs w:val="28"/>
          </w:rPr>
          <w:t>chủ nghĩa xã hội</w:t>
        </w:r>
      </w:hyperlink>
      <w:r w:rsidRPr="00BB144D">
        <w:rPr>
          <w:sz w:val="28"/>
          <w:szCs w:val="28"/>
        </w:rPr>
        <w:t>. Ông bị tống giam vài lần vì thái độ chính trị của mình.</w:t>
      </w:r>
    </w:p>
    <w:p w14:paraId="5CDDAA38"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2. Tác phẩm </w:t>
      </w:r>
    </w:p>
    <w:p w14:paraId="3ED80654"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a. Thể loại: văn xuôi </w:t>
      </w:r>
    </w:p>
    <w:p w14:paraId="00779225"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b. Phương thức biểu đạt: tự sự, biểu cảm </w:t>
      </w:r>
    </w:p>
    <w:p w14:paraId="062E4FD0"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3. Bố cục: </w:t>
      </w:r>
    </w:p>
    <w:p w14:paraId="39B8A526"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 Phần 1: Từ đầu đến vào phòng bệnh: Giới thiệu vị giáo sư </w:t>
      </w:r>
    </w:p>
    <w:p w14:paraId="7BA465D2" w14:textId="77777777" w:rsidR="00A45016" w:rsidRPr="00BB144D" w:rsidRDefault="00A45016" w:rsidP="00BA2146">
      <w:pPr>
        <w:pStyle w:val="NormalWeb"/>
        <w:spacing w:before="0" w:beforeAutospacing="0" w:after="0" w:afterAutospacing="0" w:line="20" w:lineRule="atLeast"/>
        <w:rPr>
          <w:sz w:val="28"/>
          <w:szCs w:val="28"/>
        </w:rPr>
      </w:pPr>
      <w:r w:rsidRPr="00BB144D">
        <w:rPr>
          <w:sz w:val="28"/>
          <w:szCs w:val="28"/>
        </w:rPr>
        <w:t>- Phần 2: Tiếp theo Quả chúng ta đã gặp được loài vi trùng quý hiếm!: Tìm ra vi trùng </w:t>
      </w:r>
    </w:p>
    <w:p w14:paraId="6CE32106" w14:textId="77777777" w:rsidR="00A45016" w:rsidRDefault="00A45016" w:rsidP="00BA2146">
      <w:pPr>
        <w:pStyle w:val="NormalWeb"/>
        <w:spacing w:before="0" w:beforeAutospacing="0" w:after="0" w:afterAutospacing="0" w:line="20" w:lineRule="atLeast"/>
        <w:rPr>
          <w:sz w:val="28"/>
          <w:szCs w:val="28"/>
        </w:rPr>
      </w:pPr>
      <w:r w:rsidRPr="00BB144D">
        <w:rPr>
          <w:sz w:val="28"/>
          <w:szCs w:val="28"/>
        </w:rPr>
        <w:t>- Phần 3: Còn lại: Kết quả của việc tìm ra vi trùng</w:t>
      </w:r>
    </w:p>
    <w:p w14:paraId="6076C735" w14:textId="77777777" w:rsidR="00BB144D" w:rsidRPr="00BB144D" w:rsidRDefault="00BB144D" w:rsidP="00BA2146">
      <w:pPr>
        <w:pStyle w:val="NormalWeb"/>
        <w:spacing w:before="0" w:beforeAutospacing="0" w:after="0" w:afterAutospacing="0" w:line="20" w:lineRule="atLeast"/>
        <w:rPr>
          <w:sz w:val="28"/>
          <w:szCs w:val="28"/>
        </w:rPr>
      </w:pPr>
    </w:p>
    <w:p w14:paraId="47C528FA" w14:textId="77777777" w:rsidR="00A45016" w:rsidRPr="00BA2146" w:rsidRDefault="00BD7427" w:rsidP="00BA2146">
      <w:pPr>
        <w:pStyle w:val="NormalWeb"/>
        <w:spacing w:before="0" w:beforeAutospacing="0" w:after="0" w:afterAutospacing="0" w:line="20" w:lineRule="atLeast"/>
        <w:jc w:val="center"/>
        <w:rPr>
          <w:color w:val="FF0000"/>
          <w:sz w:val="28"/>
          <w:szCs w:val="28"/>
          <w:shd w:val="clear" w:color="auto" w:fill="FFFFFF"/>
        </w:rPr>
      </w:pPr>
      <w:r w:rsidRPr="00BA2146">
        <w:rPr>
          <w:color w:val="FF0000"/>
          <w:sz w:val="28"/>
          <w:szCs w:val="28"/>
          <w:highlight w:val="yellow"/>
          <w:shd w:val="clear" w:color="auto" w:fill="FFFFFF"/>
        </w:rPr>
        <w:t>Thực hành tiếng việt</w:t>
      </w:r>
    </w:p>
    <w:p w14:paraId="71C1C7CC"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Xác định trợ từ và thán từ được sử dụng trong các lời thoại sau:</w:t>
      </w:r>
    </w:p>
    <w:p w14:paraId="321ADA2A"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 A! Bác đã tới đấy à? Tôi sắp phát khùng lên vì bác đây.</w:t>
      </w:r>
    </w:p>
    <w:p w14:paraId="4B305D3E"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1975E127"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 Vâng, phải bảo chứ. Vì những người quý phái đều mặc như thế cả.</w:t>
      </w:r>
    </w:p>
    <w:p w14:paraId="5A4B4F89"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163727B8"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 Nhưng mà tôi lo lắm, cậu ạ. Nếu làm không khéo, lộ chuyện ra thì tù mọt gông chứ chẳng chơi đâu.</w:t>
      </w:r>
    </w:p>
    <w:p w14:paraId="5CFB755D"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14:paraId="35D2617A"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2F2665A"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a, Thán từ: A</w:t>
      </w:r>
    </w:p>
    <w:p w14:paraId="084D6D28"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b, Trợ từ: những</w:t>
      </w:r>
    </w:p>
    <w:p w14:paraId="1D613E92"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 Thán từ: Nhưng, chứ</w:t>
      </w:r>
    </w:p>
    <w:p w14:paraId="36AA32DE"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Tìm thán từ trong các câu sau, giải thích nghĩa và nêu chức năng của chúng:</w:t>
      </w:r>
    </w:p>
    <w:p w14:paraId="3A6E4198"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 Ớ này! Vào đây các chú.</w:t>
      </w:r>
    </w:p>
    <w:p w14:paraId="32D740FB"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06E4B215"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 " Cụ lớn", ồ, ồ, cụ lớn!</w:t>
      </w:r>
    </w:p>
    <w:p w14:paraId="0E907B64"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57DA61CD"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 Ô kìa, bác phó! Vải này là thứ hàng tôi đưa bác may bộ lễ phục trước của tôi đây mà. Tôi nhận ra đúng nó rồi.</w:t>
      </w:r>
    </w:p>
    <w:p w14:paraId="6FE6D155"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 </w:t>
      </w:r>
    </w:p>
    <w:p w14:paraId="04F99E3F"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77388DCE"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FA51D82"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Thán từ: Ớ này, ồ, ồ, Ô kìa để biểu lộ cảm xúc, sự bất ngờ. và dùng để gọi đáp.</w:t>
      </w:r>
    </w:p>
    <w:p w14:paraId="0C69DFDE"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3:</w:t>
      </w:r>
      <w:r w:rsidRPr="00BB144D">
        <w:rPr>
          <w:sz w:val="28"/>
          <w:szCs w:val="28"/>
        </w:rPr>
        <w:t> Trong các căp câu a</w:t>
      </w:r>
      <w:r w:rsidRPr="00BB144D">
        <w:rPr>
          <w:sz w:val="28"/>
          <w:szCs w:val="28"/>
          <w:vertAlign w:val="subscript"/>
        </w:rPr>
        <w:t>1</w:t>
      </w:r>
      <w:r w:rsidRPr="00BB144D">
        <w:rPr>
          <w:sz w:val="28"/>
          <w:szCs w:val="28"/>
        </w:rPr>
        <w:t>-a</w:t>
      </w:r>
      <w:r w:rsidRPr="00BB144D">
        <w:rPr>
          <w:sz w:val="28"/>
          <w:szCs w:val="28"/>
          <w:vertAlign w:val="subscript"/>
        </w:rPr>
        <w:t>2</w:t>
      </w:r>
      <w:r w:rsidRPr="00BB144D">
        <w:rPr>
          <w:sz w:val="28"/>
          <w:szCs w:val="28"/>
        </w:rPr>
        <w:t>, b</w:t>
      </w:r>
      <w:r w:rsidRPr="00BB144D">
        <w:rPr>
          <w:sz w:val="28"/>
          <w:szCs w:val="28"/>
          <w:vertAlign w:val="subscript"/>
        </w:rPr>
        <w:t>1</w:t>
      </w:r>
      <w:r w:rsidRPr="00BB144D">
        <w:rPr>
          <w:sz w:val="28"/>
          <w:szCs w:val="28"/>
        </w:rPr>
        <w:t>-b</w:t>
      </w:r>
      <w:r w:rsidRPr="00BB144D">
        <w:rPr>
          <w:sz w:val="28"/>
          <w:szCs w:val="28"/>
          <w:vertAlign w:val="subscript"/>
        </w:rPr>
        <w:t>2</w:t>
      </w:r>
      <w:r w:rsidRPr="00BB144D">
        <w:rPr>
          <w:sz w:val="28"/>
          <w:szCs w:val="28"/>
        </w:rPr>
        <w:t> dưới đây, những từ in đậm nào là trợ từ? Căn cứ vào đâu để em khẳng định như vậy?</w:t>
      </w:r>
    </w:p>
    <w:p w14:paraId="54BE00BE"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w:t>
      </w:r>
      <w:r w:rsidRPr="00BB144D">
        <w:rPr>
          <w:sz w:val="28"/>
          <w:szCs w:val="28"/>
          <w:vertAlign w:val="subscript"/>
        </w:rPr>
        <w:t>1</w:t>
      </w:r>
      <w:r w:rsidRPr="00BB144D">
        <w:rPr>
          <w:sz w:val="28"/>
          <w:szCs w:val="28"/>
        </w:rPr>
        <w:t>, </w:t>
      </w:r>
      <w:r w:rsidRPr="00BB144D">
        <w:rPr>
          <w:rStyle w:val="Emphasis"/>
          <w:sz w:val="28"/>
          <w:szCs w:val="28"/>
        </w:rPr>
        <w:t>Tôi đau đớn quá! Tôi chết mất thôi.</w:t>
      </w:r>
    </w:p>
    <w:p w14:paraId="182F629A"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14:paraId="6CE65ECC"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w:t>
      </w:r>
      <w:r w:rsidRPr="00BB144D">
        <w:rPr>
          <w:sz w:val="28"/>
          <w:szCs w:val="28"/>
          <w:vertAlign w:val="subscript"/>
        </w:rPr>
        <w:t>2</w:t>
      </w:r>
      <w:r w:rsidRPr="00BB144D">
        <w:rPr>
          <w:sz w:val="28"/>
          <w:szCs w:val="28"/>
        </w:rPr>
        <w:t>, </w:t>
      </w:r>
      <w:r w:rsidRPr="00BB144D">
        <w:rPr>
          <w:rStyle w:val="Emphasis"/>
          <w:sz w:val="28"/>
          <w:szCs w:val="28"/>
        </w:rPr>
        <w:t>Tôi đi từ nhà đến trường mất hơn nửa giờ.</w:t>
      </w:r>
    </w:p>
    <w:p w14:paraId="5CCFA26E"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(Nhóm biên soạn)</w:t>
      </w:r>
    </w:p>
    <w:p w14:paraId="24974C93"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w:t>
      </w:r>
      <w:r w:rsidRPr="00BB144D">
        <w:rPr>
          <w:sz w:val="28"/>
          <w:szCs w:val="28"/>
          <w:vertAlign w:val="subscript"/>
        </w:rPr>
        <w:t>1</w:t>
      </w:r>
      <w:r w:rsidRPr="00BB144D">
        <w:rPr>
          <w:sz w:val="28"/>
          <w:szCs w:val="28"/>
        </w:rPr>
        <w:t>,</w:t>
      </w:r>
      <w:r w:rsidRPr="00BB144D">
        <w:rPr>
          <w:rStyle w:val="Emphasis"/>
          <w:sz w:val="28"/>
          <w:szCs w:val="28"/>
        </w:rPr>
        <w:t> Cái tội giả mạo chữ kí là một trọng tooik, tôi run lắm kia, cậu ạ.</w:t>
      </w:r>
    </w:p>
    <w:p w14:paraId="5B616B7B"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14:paraId="436543D8"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b</w:t>
      </w:r>
      <w:r w:rsidRPr="00BB144D">
        <w:rPr>
          <w:sz w:val="28"/>
          <w:szCs w:val="28"/>
          <w:vertAlign w:val="subscript"/>
        </w:rPr>
        <w:t>2</w:t>
      </w:r>
      <w:r w:rsidRPr="00BB144D">
        <w:rPr>
          <w:sz w:val="28"/>
          <w:szCs w:val="28"/>
        </w:rPr>
        <w:t>, </w:t>
      </w:r>
      <w:r w:rsidRPr="00BB144D">
        <w:rPr>
          <w:rStyle w:val="Emphasis"/>
          <w:sz w:val="28"/>
          <w:szCs w:val="28"/>
        </w:rPr>
        <w:t>Người ấy chỉ tay xa ra và nói: " Ông ta đang gặt lúa ở cánh đồng kia"</w:t>
      </w:r>
    </w:p>
    <w:p w14:paraId="1EE8A078"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rStyle w:val="Emphasis"/>
          <w:sz w:val="28"/>
          <w:szCs w:val="28"/>
        </w:rPr>
        <w:t>(Truyện dân gian Việt Nam)</w:t>
      </w:r>
    </w:p>
    <w:p w14:paraId="5D60DDC1"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8281DDC"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Từ mất và kia trong câu a</w:t>
      </w:r>
      <w:r w:rsidRPr="00BB144D">
        <w:rPr>
          <w:sz w:val="28"/>
          <w:szCs w:val="28"/>
          <w:vertAlign w:val="subscript"/>
        </w:rPr>
        <w:t>1</w:t>
      </w:r>
      <w:r w:rsidRPr="00BB144D">
        <w:rPr>
          <w:sz w:val="28"/>
          <w:szCs w:val="28"/>
        </w:rPr>
        <w:t> và b</w:t>
      </w:r>
      <w:r w:rsidRPr="00BB144D">
        <w:rPr>
          <w:sz w:val="28"/>
          <w:szCs w:val="28"/>
          <w:vertAlign w:val="subscript"/>
        </w:rPr>
        <w:t>1</w:t>
      </w:r>
      <w:r w:rsidRPr="00BB144D">
        <w:rPr>
          <w:sz w:val="28"/>
          <w:szCs w:val="28"/>
        </w:rPr>
        <w:t> là trợ từ vì nó bổ sung nghĩa cho từ chết và từ lắm, nếu không có hai từ này thì câu vẫn được giữ nguyên nên em khẳng định như vậy.</w:t>
      </w:r>
    </w:p>
    <w:p w14:paraId="660E7E93"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Các câu sau sử dụng những trợ từ nào? Hãy giải thích nghĩa và nêu chức năng của chúng.</w:t>
      </w:r>
    </w:p>
    <w:p w14:paraId="551ABEB1"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a, </w:t>
      </w:r>
      <w:r w:rsidRPr="00BB144D">
        <w:rPr>
          <w:rStyle w:val="Emphasis"/>
          <w:sz w:val="28"/>
          <w:szCs w:val="28"/>
        </w:rPr>
        <w:t>Một tên đầy tớ mà bác cho nhiều thế ư?</w:t>
      </w:r>
    </w:p>
    <w:p w14:paraId="7E127EB6"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(Vũ Đình Long, </w:t>
      </w:r>
      <w:r w:rsidRPr="00BB144D">
        <w:rPr>
          <w:rStyle w:val="Emphasis"/>
          <w:sz w:val="28"/>
          <w:szCs w:val="28"/>
        </w:rPr>
        <w:t>Cái chúc thư</w:t>
      </w:r>
      <w:r w:rsidRPr="00BB144D">
        <w:rPr>
          <w:sz w:val="28"/>
          <w:szCs w:val="28"/>
        </w:rPr>
        <w:t>)</w:t>
      </w:r>
    </w:p>
    <w:p w14:paraId="26941A55"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b, </w:t>
      </w:r>
      <w:r w:rsidRPr="00BB144D">
        <w:rPr>
          <w:rStyle w:val="Emphasis"/>
          <w:sz w:val="28"/>
          <w:szCs w:val="28"/>
        </w:rPr>
        <w:t>Bệnh nhân mới à? Anh ta làm sao? </w:t>
      </w:r>
    </w:p>
    <w:p w14:paraId="1AC2FF6E"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(A-zit-Nê-xin, </w:t>
      </w:r>
      <w:r w:rsidRPr="00BB144D">
        <w:rPr>
          <w:rStyle w:val="Emphasis"/>
          <w:sz w:val="28"/>
          <w:szCs w:val="28"/>
        </w:rPr>
        <w:t>Loại vi trùng quý hiếm</w:t>
      </w:r>
      <w:r w:rsidRPr="00BB144D">
        <w:rPr>
          <w:sz w:val="28"/>
          <w:szCs w:val="28"/>
        </w:rPr>
        <w:t>)</w:t>
      </w:r>
    </w:p>
    <w:p w14:paraId="45CDDC8D"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 </w:t>
      </w:r>
      <w:r w:rsidRPr="00BB144D">
        <w:rPr>
          <w:rStyle w:val="Emphasis"/>
          <w:sz w:val="28"/>
          <w:szCs w:val="28"/>
        </w:rPr>
        <w:t>Bẩm, đúng ạ!</w:t>
      </w:r>
    </w:p>
    <w:p w14:paraId="0592F2E7"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(Mô-li-e, </w:t>
      </w:r>
      <w:r w:rsidRPr="00BB144D">
        <w:rPr>
          <w:rStyle w:val="Emphasis"/>
          <w:sz w:val="28"/>
          <w:szCs w:val="28"/>
        </w:rPr>
        <w:t>Ông Giuốc-đanh mặc lễ phục</w:t>
      </w:r>
      <w:r w:rsidRPr="00BB144D">
        <w:rPr>
          <w:sz w:val="28"/>
          <w:szCs w:val="28"/>
        </w:rPr>
        <w:t>)</w:t>
      </w:r>
    </w:p>
    <w:p w14:paraId="717D4E0C"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d, </w:t>
      </w:r>
      <w:r w:rsidRPr="00BB144D">
        <w:rPr>
          <w:rStyle w:val="Emphasis"/>
          <w:sz w:val="28"/>
          <w:szCs w:val="28"/>
        </w:rPr>
        <w:t>Ngài và đoạn tùy tùng của ngài làm việc đến quên ăn quên ngủ để duy trì sự sống cho nó.</w:t>
      </w:r>
    </w:p>
    <w:p w14:paraId="6F282329" w14:textId="77777777" w:rsidR="00BD7427" w:rsidRPr="00BB144D" w:rsidRDefault="00BD7427" w:rsidP="00BA2146">
      <w:pPr>
        <w:pStyle w:val="NormalWeb"/>
        <w:spacing w:before="0" w:beforeAutospacing="0" w:after="0" w:afterAutospacing="0" w:line="20" w:lineRule="atLeast"/>
        <w:jc w:val="right"/>
        <w:rPr>
          <w:sz w:val="28"/>
          <w:szCs w:val="28"/>
        </w:rPr>
      </w:pPr>
      <w:r w:rsidRPr="00BB144D">
        <w:rPr>
          <w:sz w:val="28"/>
          <w:szCs w:val="28"/>
        </w:rPr>
        <w:t>( A-zit-Nê-xin,</w:t>
      </w:r>
      <w:r w:rsidRPr="00BB144D">
        <w:rPr>
          <w:rStyle w:val="Emphasis"/>
          <w:sz w:val="28"/>
          <w:szCs w:val="28"/>
        </w:rPr>
        <w:t> Loại vi trùng quý hiếm</w:t>
      </w:r>
      <w:r w:rsidRPr="00BB144D">
        <w:rPr>
          <w:sz w:val="28"/>
          <w:szCs w:val="28"/>
        </w:rPr>
        <w:t>)</w:t>
      </w:r>
    </w:p>
    <w:p w14:paraId="71D9BF06"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9822F02"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Các trợ từ được sử dụng:</w:t>
      </w:r>
    </w:p>
    <w:p w14:paraId="225233E0"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a, ư</w:t>
      </w:r>
    </w:p>
    <w:p w14:paraId="469CCB2D"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b, à</w:t>
      </w:r>
    </w:p>
    <w:p w14:paraId="082B5D09"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c, ạ</w:t>
      </w:r>
    </w:p>
    <w:p w14:paraId="029CD407" w14:textId="77777777" w:rsidR="00BD7427" w:rsidRPr="00BB144D" w:rsidRDefault="00BD7427" w:rsidP="00BA2146">
      <w:pPr>
        <w:pStyle w:val="NormalWeb"/>
        <w:spacing w:before="0" w:beforeAutospacing="0" w:after="0" w:afterAutospacing="0" w:line="20" w:lineRule="atLeast"/>
        <w:rPr>
          <w:sz w:val="28"/>
          <w:szCs w:val="28"/>
        </w:rPr>
      </w:pPr>
      <w:r w:rsidRPr="00BB144D">
        <w:rPr>
          <w:sz w:val="28"/>
          <w:szCs w:val="28"/>
        </w:rPr>
        <w:t>d, đến</w:t>
      </w:r>
    </w:p>
    <w:p w14:paraId="557EB508"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Các trợ từ được sử dụng có tác dụng bổ ngĩa cho các danh từ giúp mang lại hiệu quả truyền đạt thông tin và nhấn mạnh chủ đề được nhắc đến</w:t>
      </w:r>
    </w:p>
    <w:p w14:paraId="78F3DF5A"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5:</w:t>
      </w:r>
      <w:r w:rsidRPr="00BB144D">
        <w:rPr>
          <w:sz w:val="28"/>
          <w:szCs w:val="28"/>
        </w:rPr>
        <w:t> Đặt hai câu có sử dụng thán từ và hai câu có sử dụng trợ từ.</w:t>
      </w:r>
    </w:p>
    <w:p w14:paraId="3ECC82AC"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6BDC771"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Hai câu có sử dụng trợ từ:</w:t>
      </w:r>
    </w:p>
    <w:p w14:paraId="79991469"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Người giỏi thể thao nhất lớp là bạn Hoa</w:t>
      </w:r>
    </w:p>
    <w:p w14:paraId="00B10299"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Mẹ tớ là giáo viên</w:t>
      </w:r>
    </w:p>
    <w:p w14:paraId="21BD6434"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Hai câu có sử dụng thán từ:</w:t>
      </w:r>
    </w:p>
    <w:p w14:paraId="79B9D057"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Ôi thời tiết hôm nay đẹp quá</w:t>
      </w:r>
    </w:p>
    <w:p w14:paraId="687AA0D0"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sz w:val="28"/>
          <w:szCs w:val="28"/>
        </w:rPr>
        <w:t>- Chao ôi! Khung cảnh trước mặt thật hùng vĩ</w:t>
      </w:r>
    </w:p>
    <w:p w14:paraId="43782FE4" w14:textId="77777777" w:rsidR="00BD7427" w:rsidRPr="00BB144D" w:rsidRDefault="00BD7427"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Trong câu 7 (</w:t>
      </w:r>
      <w:r w:rsidRPr="00BB144D">
        <w:rPr>
          <w:rStyle w:val="Emphasis"/>
          <w:sz w:val="28"/>
          <w:szCs w:val="28"/>
        </w:rPr>
        <w:t>Suy ngẫm và phản hồi - Văn bản 2</w:t>
      </w:r>
      <w:r w:rsidRPr="00BB144D">
        <w:rPr>
          <w:sz w:val="28"/>
          <w:szCs w:val="28"/>
        </w:rPr>
        <w:t>), khi cùng với bạn nhập vai và thể hiện lời thoại của các nhân vật trong văn bản Cái chúc thư, các em đã sử dụng những trợ từ và thán từ nào? Nêu chức năng của các trợ từ, thán từ đó.</w:t>
      </w:r>
    </w:p>
    <w:p w14:paraId="74D21FFB" w14:textId="77777777" w:rsidR="00BD7427" w:rsidRPr="00BB144D" w:rsidRDefault="00BD7427"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C21DE70" w14:textId="77777777" w:rsidR="00BD7427" w:rsidRDefault="00BD7427" w:rsidP="00BA2146">
      <w:pPr>
        <w:pStyle w:val="NormalWeb"/>
        <w:spacing w:before="0" w:beforeAutospacing="0" w:after="0" w:afterAutospacing="0" w:line="20" w:lineRule="atLeast"/>
        <w:rPr>
          <w:sz w:val="28"/>
          <w:szCs w:val="28"/>
        </w:rPr>
      </w:pPr>
      <w:r w:rsidRPr="00BB144D">
        <w:rPr>
          <w:sz w:val="28"/>
          <w:szCs w:val="28"/>
        </w:rPr>
        <w:t>Học sinh tự nhớ lại và thực hiện yêu cầu.</w:t>
      </w:r>
    </w:p>
    <w:p w14:paraId="7A5F4B12" w14:textId="77777777" w:rsidR="00BB144D" w:rsidRPr="00BB144D" w:rsidRDefault="00BB144D" w:rsidP="00BA2146">
      <w:pPr>
        <w:pStyle w:val="NormalWeb"/>
        <w:spacing w:before="0" w:beforeAutospacing="0" w:after="0" w:afterAutospacing="0" w:line="20" w:lineRule="atLeast"/>
        <w:rPr>
          <w:sz w:val="28"/>
          <w:szCs w:val="28"/>
        </w:rPr>
      </w:pPr>
    </w:p>
    <w:p w14:paraId="34CFF052" w14:textId="77777777" w:rsidR="00BD7427" w:rsidRPr="00BB144D" w:rsidRDefault="008278CE"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Thuyền trưởng tàu viễn dương</w:t>
      </w:r>
    </w:p>
    <w:p w14:paraId="28433A27"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1:</w:t>
      </w:r>
      <w:r w:rsidRPr="00BB144D">
        <w:rPr>
          <w:sz w:val="28"/>
          <w:szCs w:val="28"/>
        </w:rPr>
        <w:t> Theo em, giữa người coi trọng " sĩ diện" với người mắc " bệnh sĩ" có gì khác nhau? Văn bản trên (và đoạn tóm tắt vở kịch Bệnh sĩ" cho thấy nhân vật nào hiện thân đầy đủ cho người mắc" bệnh sĩ"? Phân tích một số chi tiết tiêu biểu để làm rõ ý kiến.</w:t>
      </w:r>
    </w:p>
    <w:p w14:paraId="361AC522"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C097076"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Theo em người coi trọng"sĩ diện" với người mắc "bệnh sĩ" có gì khác nhau? Về hành động, người coi trọng sĩ diện sẽ làm mọi việc để bảo vệ lòng tự trọng của bản thân còn người mắc bệnh sĩ diện sẽ làm mọi việc để thể hiện bản thân. Văn bản trên (và đoạn tóm tắt vở kịch Bệnh sĩ" cho thấy nhân vật Ông Toàn Nha hiện thân đầy đủ cho người mắc"bệnh sĩ". Bởi ông vì háo danh mà phát động cuộc thay trời đổi đất dù ông học hết lớp 4, cho người đóng giả thuyền trưởng tàu viễn dương.....Ông làm mọi việc để có thể thể hiện bản thân, nâng cao tên tuổi của mình mà bất chấp làm giả, thậm chí có thể hại người khác.</w:t>
      </w:r>
    </w:p>
    <w:p w14:paraId="512C20CE"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Điều gì khiến ông Toàn Nha nghĩ rằng ông đang được chở đi cấp cứu trên một con tàu viễn dương, mặc dù trên thực tế đó chỉ là chiếc tàu chở phân đạm cho địa phương?</w:t>
      </w:r>
    </w:p>
    <w:p w14:paraId="24F352AF"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5B7C0DE"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Vì ông háo danh nên bảo anh Hưng giả làm thuyền trưởng tàu viễn dương. Vì bệnh sĩ của mình mà đến khi đi cấp cứu ông vẫn nghĩ rằng ông đang được chở đi cấp cứu trên một con tàu viễn dương, mặc dù trên thực tế đó chỉ là chiếc tàu chở phân đạm cho địa phương</w:t>
      </w:r>
    </w:p>
    <w:p w14:paraId="156ECE75"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Nêu một số ví dụ trong văn bản về lời đối thoại và lời chỉ dẫn sân khấu.</w:t>
      </w:r>
    </w:p>
    <w:p w14:paraId="56F30EC2"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58A016B"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Lời đối thoại là lời in thẳng, còn lời chỉ dẫn sân khấu là lời in nghiêng trong ngoặc đơn.</w:t>
      </w:r>
    </w:p>
    <w:p w14:paraId="5A6530A6"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 Cá lửa nữa, phải dập mau... ta phải về đấy! Nào, Nhàn!</w:t>
      </w:r>
    </w:p>
    <w:p w14:paraId="770834C8"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Emphasis"/>
          <w:sz w:val="28"/>
          <w:szCs w:val="28"/>
        </w:rPr>
        <w:t>(Có mấy người định chạy đi thì có tiếng huyên náo)</w:t>
      </w:r>
    </w:p>
    <w:p w14:paraId="10DDCCC1"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 Ở đấy đã! Đã có người dập lửa! Cứu người cần hơn! Các anh ở đây đã! Cứu người! Cấp cứu!</w:t>
      </w:r>
    </w:p>
    <w:p w14:paraId="2804B167"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Emphasis"/>
          <w:sz w:val="28"/>
          <w:szCs w:val="28"/>
        </w:rPr>
        <w:t>(Anh Văn Sửu cùng ông Độp, ông Thình khiêng một cái cáng trên đó ông Toàn Nha nằm bất tỉnh, áo quần tơi tả, lấm lem khói pháo, người nhiều vết bỏng, tay, măt đen sì...) .......</w:t>
      </w:r>
    </w:p>
    <w:p w14:paraId="5716731D"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Tóm tắt các hành động làm nảy sinh xung đột và giải quyết xung đột giữa một trong các nhóm nhân vật sau: giữa Tiến, Hưng và Xoan, Nhàn; giữa Hưng và Nhàn.</w:t>
      </w:r>
    </w:p>
    <w:p w14:paraId="134B104E"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1BD41F9"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Hành động làm nảy sinh xung đột giữa Hưng với Nhàn: Hưng nói dối Nhàn về thân phận lái con tàu chở phân đạm.</w:t>
      </w:r>
    </w:p>
    <w:p w14:paraId="1498CBCB"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Hành động giải quyết xung đột: Hưng nói sự thật cho Nhàn biết</w:t>
      </w:r>
    </w:p>
    <w:p w14:paraId="44CEF886" w14:textId="77777777"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Câu 5:</w:t>
      </w:r>
      <w:r w:rsidRPr="00BB144D">
        <w:rPr>
          <w:sz w:val="28"/>
          <w:szCs w:val="28"/>
        </w:rPr>
        <w:t> Phân tích một số thủ pháp trào phúng trong văn bản.</w:t>
      </w:r>
    </w:p>
    <w:p w14:paraId="5320F4FC"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2634C40"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đã xây dựng tình huống xung đột giữa các nhân vật để tô đậm lên tác hại của sự giả dối. Như Hưng nói dối Nhàn nhưng Nhàn lại biết sự thật; Ông Nha bị bỏng nhưng khi tỉnh dậy vẫn nghĩ mình đang ở trên tàu viễn dương....</w:t>
      </w:r>
    </w:p>
    <w:p w14:paraId="267111E3"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sử dụng từ ngữ mang tính mỉa mai: Hảo danh sĩ, cứ phải viễn dương cơ, biển cơ. Không có cái hảo danh của các vị thì làm gì có việc gì rắc rối....</w:t>
      </w:r>
    </w:p>
    <w:p w14:paraId="5AC7F4C0"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Nhà văn sử dụng câu từ mỉa mai, lối nói châm biếm và xây dựng các tình huống truyện xung đột để khắc họa rõ nét tính cách các nhân vật từ đó châm biếm thói sống hảo danh, mắc bệnh sĩ để rồi hại đến bản thân mà vẫn không biết sai.</w:t>
      </w:r>
    </w:p>
    <w:p w14:paraId="440547EF"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Những dấu hiệu nào giúp em nhận biết văn bản trên là hài kịch?</w:t>
      </w:r>
    </w:p>
    <w:p w14:paraId="19A58207"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D7A1716"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sz w:val="28"/>
          <w:szCs w:val="28"/>
        </w:rPr>
        <w:t>Những dấu hiệu giúp em nhận biết văn bản trên là hài kịch: văn bản có bố cục các phần rõ ràng, có sự phân chia nhân vật tách biệt, có các lời kể, hướng dẫn sân khâu cũng như sử dụng câu từ, xây dựng tình huống truyện thể hiện sự mỉa mai, châm biếm rõ nét của tác giả. </w:t>
      </w:r>
    </w:p>
    <w:p w14:paraId="4FD4B14F"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7</w:t>
      </w:r>
      <w:r w:rsidRPr="00BB144D">
        <w:rPr>
          <w:sz w:val="28"/>
          <w:szCs w:val="28"/>
        </w:rPr>
        <w:t>: Cùng các bạn trong nhóm phân vai, diễn xuất hoặc đọc diễn cảm một cảnh trong văn bản trên.</w:t>
      </w:r>
    </w:p>
    <w:p w14:paraId="2DA30987"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color w:val="auto"/>
          <w:sz w:val="28"/>
          <w:szCs w:val="28"/>
        </w:rPr>
        <w:t>Học sinh tự thực hiện.</w:t>
      </w:r>
    </w:p>
    <w:p w14:paraId="62B1541C" w14:textId="77777777" w:rsidR="008278CE" w:rsidRPr="00BB144D" w:rsidRDefault="008278CE"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PHẦN THAM KHẢO MỞ RỘNG </w:t>
      </w:r>
    </w:p>
    <w:p w14:paraId="47F4AEBB" w14:textId="77777777" w:rsidR="008278CE" w:rsidRPr="00BB144D" w:rsidRDefault="008278CE" w:rsidP="00BA2146">
      <w:pPr>
        <w:pStyle w:val="NormalWeb"/>
        <w:spacing w:before="0" w:beforeAutospacing="0" w:after="0" w:afterAutospacing="0" w:line="20" w:lineRule="atLeast"/>
        <w:jc w:val="both"/>
        <w:rPr>
          <w:sz w:val="28"/>
          <w:szCs w:val="28"/>
        </w:rPr>
      </w:pPr>
      <w:r w:rsidRPr="00BB144D">
        <w:rPr>
          <w:b/>
          <w:bCs/>
          <w:sz w:val="28"/>
          <w:szCs w:val="28"/>
        </w:rPr>
        <w:t>Câu 1.</w:t>
      </w:r>
      <w:r w:rsidRPr="00BB144D">
        <w:rPr>
          <w:sz w:val="28"/>
          <w:szCs w:val="28"/>
        </w:rPr>
        <w:t> Em hãy nêu giá trị nội dung, nghệ thuật của bài Thuyền trưởng tàu viễn dương</w:t>
      </w:r>
    </w:p>
    <w:p w14:paraId="10E01FBE" w14:textId="77777777" w:rsidR="008278CE" w:rsidRPr="00BB144D" w:rsidRDefault="008278CE"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12E6D68" w14:textId="77777777"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 Giá trị nội dung</w:t>
      </w:r>
      <w:r w:rsidRPr="00BB144D">
        <w:rPr>
          <w:sz w:val="28"/>
          <w:szCs w:val="28"/>
        </w:rPr>
        <w:t>:</w:t>
      </w:r>
    </w:p>
    <w:p w14:paraId="6D27D6CA" w14:textId="77777777"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đã làm nổi bật lên thói hư tật xấu ở một số người, đó là  “bệnh sĩ”.</w:t>
      </w:r>
    </w:p>
    <w:p w14:paraId="2C680370" w14:textId="77777777"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Thông qua việc xây dựng các tình huống xung đột giữa các nhân vật tác giả đã làm nổi bật hậu quả của sự giả dối.</w:t>
      </w:r>
    </w:p>
    <w:p w14:paraId="2D58AF0A" w14:textId="77777777" w:rsidR="008278CE" w:rsidRPr="00BB144D" w:rsidRDefault="008278CE" w:rsidP="00BA2146">
      <w:pPr>
        <w:pStyle w:val="NormalWeb"/>
        <w:spacing w:before="0" w:beforeAutospacing="0" w:after="0" w:afterAutospacing="0" w:line="20" w:lineRule="atLeast"/>
        <w:rPr>
          <w:sz w:val="28"/>
          <w:szCs w:val="28"/>
        </w:rPr>
      </w:pPr>
      <w:r w:rsidRPr="00BB144D">
        <w:rPr>
          <w:rStyle w:val="Strong"/>
          <w:sz w:val="28"/>
          <w:szCs w:val="28"/>
        </w:rPr>
        <w:t>- Giá trị nghệ thuật</w:t>
      </w:r>
      <w:r w:rsidRPr="00BB144D">
        <w:rPr>
          <w:sz w:val="28"/>
          <w:szCs w:val="28"/>
        </w:rPr>
        <w:t>:</w:t>
      </w:r>
    </w:p>
    <w:p w14:paraId="3E3FD3D2" w14:textId="77777777" w:rsidR="008278CE" w:rsidRPr="00BB144D"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Giọng văn mỉa mai, sử dụng thủ pháp cường điệu, nói quá được sử dụng một cách linh hoạt</w:t>
      </w:r>
    </w:p>
    <w:p w14:paraId="31ADFA2E" w14:textId="77777777" w:rsidR="008278CE" w:rsidRDefault="008278CE"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Ngòi bút miêu tả sắc sảo: Mỗi nhân vật trong đoạn trích có những nét riêng của mình.</w:t>
      </w:r>
    </w:p>
    <w:p w14:paraId="7A6376D9" w14:textId="77777777" w:rsidR="00BB144D" w:rsidRPr="00BB144D" w:rsidRDefault="00BB144D" w:rsidP="00BA2146">
      <w:pPr>
        <w:spacing w:after="0" w:line="20" w:lineRule="atLeast"/>
        <w:jc w:val="both"/>
        <w:rPr>
          <w:rFonts w:ascii="Times New Roman" w:hAnsi="Times New Roman" w:cs="Times New Roman"/>
          <w:sz w:val="28"/>
          <w:szCs w:val="28"/>
        </w:rPr>
      </w:pPr>
    </w:p>
    <w:p w14:paraId="54D34F41" w14:textId="77777777" w:rsidR="00073D72" w:rsidRPr="00BB144D" w:rsidRDefault="00073D72" w:rsidP="00BA2146">
      <w:pPr>
        <w:spacing w:after="0" w:line="20" w:lineRule="atLeast"/>
        <w:jc w:val="center"/>
        <w:rPr>
          <w:rFonts w:ascii="Times New Roman" w:hAnsi="Times New Roman" w:cs="Times New Roman"/>
          <w:b/>
          <w:color w:val="FF0000"/>
          <w:sz w:val="28"/>
          <w:szCs w:val="28"/>
        </w:rPr>
      </w:pPr>
      <w:r w:rsidRPr="00BB144D">
        <w:rPr>
          <w:rFonts w:ascii="Times New Roman" w:hAnsi="Times New Roman" w:cs="Times New Roman"/>
          <w:b/>
          <w:color w:val="FF0000"/>
          <w:sz w:val="28"/>
          <w:szCs w:val="28"/>
          <w:highlight w:val="yellow"/>
          <w:shd w:val="clear" w:color="auto" w:fill="FFFFFF"/>
        </w:rPr>
        <w:t>Viết văn bản kiến nghị về một vấn đề của đời sống</w:t>
      </w:r>
    </w:p>
    <w:p w14:paraId="49944428" w14:textId="77777777" w:rsidR="008278CE" w:rsidRPr="00BA2146" w:rsidRDefault="008278CE" w:rsidP="00BA2146">
      <w:pPr>
        <w:pStyle w:val="NormalWeb"/>
        <w:spacing w:before="0" w:beforeAutospacing="0" w:after="0" w:afterAutospacing="0" w:line="20" w:lineRule="atLeast"/>
        <w:rPr>
          <w:color w:val="333333"/>
          <w:sz w:val="28"/>
          <w:szCs w:val="28"/>
        </w:rPr>
      </w:pPr>
    </w:p>
    <w:p w14:paraId="5807A0AD" w14:textId="77777777" w:rsidR="00073D72" w:rsidRPr="00BB144D" w:rsidRDefault="00073D72"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PHÂN TÍCH KIỂU VĂN BẢN</w:t>
      </w:r>
    </w:p>
    <w:p w14:paraId="37ABE723" w14:textId="77777777"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đã đáp ứng được những yêu cầu nào về hình thức (bố cục, cách trình bày thông tin trong từng phần,...) của một văn bản kiến nghị?</w:t>
      </w:r>
    </w:p>
    <w:p w14:paraId="58CEFED5" w14:textId="77777777" w:rsidR="00073D72" w:rsidRPr="00BB144D" w:rsidRDefault="00073D7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18131868" w14:textId="77777777"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đã đủ ban phần mờ đầu, kết thúc, nội dung. Cách trình bày thông tin cũng đúng theo bố cục từng phần.</w:t>
      </w:r>
    </w:p>
    <w:p w14:paraId="2F9C1E41" w14:textId="77777777" w:rsidR="00073D72" w:rsidRPr="00BB144D" w:rsidRDefault="00073D72" w:rsidP="00BA2146">
      <w:pPr>
        <w:pStyle w:val="Heading3"/>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PHÂN TÍCH KIỂU VĂN BẢN</w:t>
      </w:r>
    </w:p>
    <w:p w14:paraId="1341809A" w14:textId="77777777"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Văn bản đã đáp ứng được những yêu cầu nào về hình thức (bố cục, cách trình bày thông tin trong từng phần,...) của một văn bản kiến nghị?</w:t>
      </w:r>
    </w:p>
    <w:p w14:paraId="52EF5761" w14:textId="77777777" w:rsidR="00073D72" w:rsidRPr="00BB144D" w:rsidRDefault="00073D72" w:rsidP="00BA2146">
      <w:pPr>
        <w:pStyle w:val="Heading2"/>
        <w:shd w:val="clear" w:color="auto" w:fill="FFFFFF"/>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2F8105C" w14:textId="77777777" w:rsidR="00073D72" w:rsidRPr="00BB144D" w:rsidRDefault="00073D72" w:rsidP="00BA2146">
      <w:pPr>
        <w:pStyle w:val="NormalWeb"/>
        <w:shd w:val="clear" w:color="auto" w:fill="FFFFFF"/>
        <w:spacing w:before="0" w:beforeAutospacing="0" w:after="0" w:afterAutospacing="0" w:line="20" w:lineRule="atLeast"/>
        <w:jc w:val="both"/>
        <w:rPr>
          <w:sz w:val="28"/>
          <w:szCs w:val="28"/>
        </w:rPr>
      </w:pPr>
      <w:r w:rsidRPr="00BB144D">
        <w:rPr>
          <w:sz w:val="28"/>
          <w:szCs w:val="28"/>
        </w:rPr>
        <w:t>Văn bản đã đủ ban phần mờ đầu, kết thúc, nội dung. Cách trình bày thông tin cũng đúng theo bố cục từng phần.</w:t>
      </w:r>
    </w:p>
    <w:p w14:paraId="41987762"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Liệt kê các loại thông tin cần phải nêu rõ ở phần mở đầu của văn bản kiến nghị.</w:t>
      </w:r>
    </w:p>
    <w:p w14:paraId="1128BBE7" w14:textId="77777777"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2BD4377"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Các loại thông tin cần phải nêu rõ ở phần mở đầu của văn bản kiến nghị:</w:t>
      </w:r>
    </w:p>
    <w:p w14:paraId="11D20F10"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Tên cơ quan, tổ chức, đơn vị của người viết (nếu có): Trình bày sát lề trái của văn bản.</w:t>
      </w:r>
    </w:p>
    <w:p w14:paraId="4298A2B1"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Số kí hiệu văn bản (nếu có): trình bày sát lề trái của văn bản.</w:t>
      </w:r>
    </w:p>
    <w:p w14:paraId="74A63DE2"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Quốc hiệu, tiêu ngữ, tên văn bản kiến nghị, cụm từ tóm tắt nội dung vấn đề kiến nghị, tên cá nhân tổ chức tiếp nhận và giải quyết kiến nghị.</w:t>
      </w:r>
    </w:p>
    <w:p w14:paraId="28A10249"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Ghi rõ tên, địa chỉ và các thông tin cần thiết về cá nhân, tổ chức làm văn bản kiến nghị.</w:t>
      </w:r>
    </w:p>
    <w:p w14:paraId="43E175AC"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Vấn đề của đời sống mà người viết văn bản kiến nghị là gì? Nêu một số bằng chứng cho thấy nội dung kiến nghị đã được trình bày rõ ràng.</w:t>
      </w:r>
    </w:p>
    <w:p w14:paraId="3B6C2871" w14:textId="77777777"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F58528A"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Vấn đề của đời sống mà người viết văn bản kiến nghị là:</w:t>
      </w:r>
    </w:p>
    <w:p w14:paraId="3A6349A8"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Tiếng ồn ảnh hưởng đến sinh hoạt học tập của học sinh</w:t>
      </w:r>
    </w:p>
    <w:p w14:paraId="0E0D7D7D"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Có kẻ xấu lợi dụng sơ hỏe để lấy cắp đồ đạc hoặc có hành vi thiếu đúng đắn với nữ sinh.</w:t>
      </w:r>
    </w:p>
    <w:p w14:paraId="3693D484"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Nhiều bóng điện bị hư hỏng</w:t>
      </w:r>
    </w:p>
    <w:p w14:paraId="604C96F4"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Phần nội dung đã nêu rõ các nội dung kiến nghị và đề xuất giải pháp cho từng đề nghị</w:t>
      </w:r>
    </w:p>
    <w:p w14:paraId="75480806"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Xác định những nội dung chính được trình bày trong phần kết thúc bản kiến nghị.</w:t>
      </w:r>
    </w:p>
    <w:p w14:paraId="6768B1E8" w14:textId="77777777"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67E087E"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Các nội dung chính được trình bày trong phần kết thúc là:</w:t>
      </w:r>
    </w:p>
    <w:p w14:paraId="1C18A33E"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Lời cảm ơn</w:t>
      </w:r>
    </w:p>
    <w:p w14:paraId="783B305A" w14:textId="77777777" w:rsidR="00073D72" w:rsidRPr="00BB144D" w:rsidRDefault="00073D72"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Kí tên người đại diện làm kiến nghị</w:t>
      </w:r>
    </w:p>
    <w:p w14:paraId="11BADAB1" w14:textId="77777777" w:rsidR="00073D72" w:rsidRPr="00BB144D" w:rsidRDefault="00073D72"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HƯỚNG DẪN QUY TRÌNH VIẾT</w:t>
      </w:r>
    </w:p>
    <w:p w14:paraId="486484A7"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rStyle w:val="Strong"/>
          <w:sz w:val="28"/>
          <w:szCs w:val="28"/>
        </w:rPr>
        <w:t>Đề bài:</w:t>
      </w:r>
      <w:r w:rsidRPr="00BB144D">
        <w:rPr>
          <w:sz w:val="28"/>
          <w:szCs w:val="28"/>
        </w:rPr>
        <w:t> Giả sử em được tập thể lớp giao nhiệm vụ kiến nghị với Ban Giám hiệu nhà trường tổ chức một hoạt động ngoại khóa để nâng cao kỹ năng sống cho học sinh hoặc có giải pháp xây dựng môi trường học tập tốt hơn. Hãy thay mặt lớp viết bản kiến nghị đó.</w:t>
      </w:r>
    </w:p>
    <w:p w14:paraId="5341D807" w14:textId="77777777" w:rsidR="00073D72" w:rsidRPr="00BB144D" w:rsidRDefault="00073D72"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20096AD3" w14:textId="77777777" w:rsidR="00073D72" w:rsidRPr="00BB144D" w:rsidRDefault="00073D72" w:rsidP="00BA2146">
      <w:pPr>
        <w:spacing w:after="0" w:line="20" w:lineRule="atLeast"/>
        <w:rPr>
          <w:rFonts w:ascii="Times New Roman" w:hAnsi="Times New Roman" w:cs="Times New Roman"/>
          <w:sz w:val="28"/>
          <w:szCs w:val="28"/>
        </w:rPr>
      </w:pPr>
    </w:p>
    <w:p w14:paraId="2453D1CF" w14:textId="77777777"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CỘNG HÒA XÃ HỘI CHỦ NGHĨA VIỆT NAM</w:t>
      </w:r>
      <w:r w:rsidRPr="00BB144D">
        <w:rPr>
          <w:sz w:val="28"/>
          <w:szCs w:val="28"/>
        </w:rPr>
        <w:br/>
      </w:r>
      <w:r w:rsidRPr="00BB144D">
        <w:rPr>
          <w:rStyle w:val="Strong"/>
          <w:sz w:val="28"/>
          <w:szCs w:val="28"/>
          <w:u w:val="single"/>
        </w:rPr>
        <w:t>Độc lập - Tự do - Hạnh phúc</w:t>
      </w:r>
    </w:p>
    <w:p w14:paraId="3EA4ABAB" w14:textId="77777777"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                                                                             </w:t>
      </w:r>
      <w:r w:rsidRPr="00BB144D">
        <w:rPr>
          <w:rStyle w:val="Emphasis"/>
          <w:sz w:val="28"/>
          <w:szCs w:val="28"/>
        </w:rPr>
        <w:t>Hà Nội, Ngày 20 tháng 2 năm 2023</w:t>
      </w:r>
    </w:p>
    <w:p w14:paraId="4E5AA52C" w14:textId="77777777"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ĐƠN KIẾN NGHỊ</w:t>
      </w:r>
    </w:p>
    <w:p w14:paraId="067F71F6" w14:textId="77777777" w:rsidR="00073D72" w:rsidRPr="00BB144D" w:rsidRDefault="00073D72" w:rsidP="00BA2146">
      <w:pPr>
        <w:pStyle w:val="NormalWeb"/>
        <w:spacing w:before="0" w:beforeAutospacing="0" w:after="0" w:afterAutospacing="0" w:line="20" w:lineRule="atLeast"/>
        <w:jc w:val="center"/>
        <w:rPr>
          <w:sz w:val="28"/>
          <w:szCs w:val="28"/>
        </w:rPr>
      </w:pPr>
      <w:r w:rsidRPr="00BB144D">
        <w:rPr>
          <w:rStyle w:val="Strong"/>
          <w:sz w:val="28"/>
          <w:szCs w:val="28"/>
        </w:rPr>
        <w:t>Về việc tổ chức hoạt động ngoại khóa nâng cao kỹ năng sống cho học sinh</w:t>
      </w:r>
    </w:p>
    <w:p w14:paraId="6243B033"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Kính gửi: Ban giám hiệu trường THCS Hồng Thái</w:t>
      </w:r>
    </w:p>
    <w:p w14:paraId="59CB7974" w14:textId="77777777" w:rsidR="00073D72" w:rsidRPr="00BB144D" w:rsidRDefault="00073D72" w:rsidP="00BA2146">
      <w:pPr>
        <w:pStyle w:val="NormalWeb"/>
        <w:spacing w:before="0" w:beforeAutospacing="0" w:after="0" w:afterAutospacing="0" w:line="20" w:lineRule="atLeast"/>
        <w:jc w:val="both"/>
        <w:rPr>
          <w:sz w:val="28"/>
          <w:szCs w:val="28"/>
        </w:rPr>
      </w:pPr>
      <w:r w:rsidRPr="00BB144D">
        <w:rPr>
          <w:sz w:val="28"/>
          <w:szCs w:val="28"/>
        </w:rPr>
        <w:t>Tập thể lớp 8A chúng em xin trình bày với ban giám hiệu trường một việc như sau: Sau khi tham khảo kế hoạch tổ chức hoạt động ngoại khóa cho học sinh khối 8. Do muốn nâng cao kỹ năng sống, chúng em cảm thấy cần phải bổ sung một số hoạt động ngoại khóa để nâng cao kỹ năng sống cho học sinh.</w:t>
      </w:r>
    </w:p>
    <w:p w14:paraId="6DFF4AAD" w14:textId="77777777"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Thay mặt lớp 8A, Em xin chân thành cảm ơn!</w:t>
      </w:r>
    </w:p>
    <w:p w14:paraId="75E0D27E" w14:textId="77777777" w:rsidR="00073D72" w:rsidRPr="00BB144D" w:rsidRDefault="009F620E" w:rsidP="00BA2146">
      <w:pPr>
        <w:pStyle w:val="NormalWeb"/>
        <w:spacing w:before="0" w:beforeAutospacing="0" w:after="0" w:afterAutospacing="0" w:line="20" w:lineRule="atLeast"/>
        <w:jc w:val="center"/>
        <w:rPr>
          <w:sz w:val="28"/>
          <w:szCs w:val="28"/>
        </w:rPr>
      </w:pPr>
      <w:r w:rsidRPr="00BB144D">
        <w:rPr>
          <w:sz w:val="28"/>
          <w:szCs w:val="28"/>
        </w:rPr>
        <w:t xml:space="preserve">                                                                        </w:t>
      </w:r>
      <w:r w:rsidR="007C051B" w:rsidRPr="00BB144D">
        <w:rPr>
          <w:sz w:val="28"/>
          <w:szCs w:val="28"/>
        </w:rPr>
        <w:t xml:space="preserve">                                </w:t>
      </w:r>
      <w:r w:rsidRPr="00BB144D">
        <w:rPr>
          <w:sz w:val="28"/>
          <w:szCs w:val="28"/>
        </w:rPr>
        <w:t xml:space="preserve"> </w:t>
      </w:r>
      <w:r w:rsidR="00073D72" w:rsidRPr="00BB144D">
        <w:rPr>
          <w:sz w:val="28"/>
          <w:szCs w:val="28"/>
        </w:rPr>
        <w:t>Người viết đơn kiến nghị</w:t>
      </w:r>
    </w:p>
    <w:p w14:paraId="4CF83185" w14:textId="77777777" w:rsidR="009F620E" w:rsidRPr="00BB144D" w:rsidRDefault="009F620E" w:rsidP="00BA2146">
      <w:pPr>
        <w:pStyle w:val="NormalWeb"/>
        <w:spacing w:before="0" w:beforeAutospacing="0" w:after="0" w:afterAutospacing="0" w:line="20" w:lineRule="atLeast"/>
        <w:jc w:val="right"/>
        <w:rPr>
          <w:sz w:val="28"/>
          <w:szCs w:val="28"/>
        </w:rPr>
      </w:pPr>
    </w:p>
    <w:p w14:paraId="68909DFF" w14:textId="77777777" w:rsidR="00073D72" w:rsidRPr="00BB144D" w:rsidRDefault="00073D72" w:rsidP="00BA2146">
      <w:pPr>
        <w:pStyle w:val="NormalWeb"/>
        <w:spacing w:before="0" w:beforeAutospacing="0" w:after="0" w:afterAutospacing="0" w:line="20" w:lineRule="atLeast"/>
        <w:jc w:val="right"/>
        <w:rPr>
          <w:sz w:val="28"/>
          <w:szCs w:val="28"/>
        </w:rPr>
      </w:pPr>
      <w:r w:rsidRPr="00BB144D">
        <w:rPr>
          <w:sz w:val="28"/>
          <w:szCs w:val="28"/>
        </w:rPr>
        <w:t>Nguyễn Thị Như</w:t>
      </w:r>
      <w:r w:rsidRPr="00BB144D">
        <w:rPr>
          <w:sz w:val="28"/>
          <w:szCs w:val="28"/>
        </w:rPr>
        <w:br/>
        <w:t>(cùng tập thể học sinh lớp 8A)</w:t>
      </w:r>
    </w:p>
    <w:p w14:paraId="0F0A21F2" w14:textId="77777777" w:rsidR="00BF4B26" w:rsidRPr="00BB144D" w:rsidRDefault="00BF4B26" w:rsidP="00BA2146">
      <w:pPr>
        <w:pStyle w:val="NormalWeb"/>
        <w:spacing w:before="0" w:beforeAutospacing="0" w:after="0" w:afterAutospacing="0" w:line="20" w:lineRule="atLeast"/>
        <w:jc w:val="center"/>
        <w:rPr>
          <w:b/>
          <w:color w:val="FF0000"/>
          <w:sz w:val="28"/>
          <w:szCs w:val="28"/>
          <w:shd w:val="clear" w:color="auto" w:fill="FFFFFF"/>
        </w:rPr>
      </w:pPr>
      <w:r w:rsidRPr="00BB144D">
        <w:rPr>
          <w:b/>
          <w:color w:val="FF0000"/>
          <w:sz w:val="28"/>
          <w:szCs w:val="28"/>
          <w:highlight w:val="yellow"/>
          <w:shd w:val="clear" w:color="auto" w:fill="FFFFFF"/>
        </w:rPr>
        <w:t>Trình bày ý kiến về một vấn đề xã hội</w:t>
      </w:r>
    </w:p>
    <w:p w14:paraId="12C50062" w14:textId="77777777" w:rsidR="00BB144D" w:rsidRPr="00BA2146" w:rsidRDefault="00BB144D" w:rsidP="00BA2146">
      <w:pPr>
        <w:pStyle w:val="NormalWeb"/>
        <w:spacing w:before="0" w:beforeAutospacing="0" w:after="0" w:afterAutospacing="0" w:line="20" w:lineRule="atLeast"/>
        <w:jc w:val="center"/>
        <w:rPr>
          <w:color w:val="FF0000"/>
          <w:sz w:val="28"/>
          <w:szCs w:val="28"/>
          <w:shd w:val="clear" w:color="auto" w:fill="FFFFFF"/>
        </w:rPr>
      </w:pPr>
    </w:p>
    <w:p w14:paraId="2AAC5D4F"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rStyle w:val="Strong"/>
          <w:sz w:val="28"/>
          <w:szCs w:val="28"/>
        </w:rPr>
        <w:t>Đề bài:</w:t>
      </w:r>
      <w:r w:rsidRPr="00BB144D">
        <w:rPr>
          <w:sz w:val="28"/>
          <w:szCs w:val="28"/>
        </w:rPr>
        <w:t> Các văn bản hài kịch mà em đã học gợi ra một số vấn đề xã hội rất sâu sắc, những vấn đề đó không chỉ ở trong quá khứ mà vẫn tồn tại trong xã hội hiện nay. Hãy chọn một cấn đề mà em quan tâm để trình bày ý kiến của mình.</w:t>
      </w:r>
    </w:p>
    <w:p w14:paraId="318471E6" w14:textId="77777777" w:rsidR="00BF4B26" w:rsidRPr="00BB144D" w:rsidRDefault="00BF4B2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11241FF"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Dưới đây là mẫu một bài nói:</w:t>
      </w:r>
    </w:p>
    <w:p w14:paraId="747AAB60"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Lê Nin nói: 'học, học nữa, học mãi'. Quả thật là đúng, con người chúng ta từ khi cha sinh mẹ đẻ đến giờ cài gì mà ta muốn biết thì cũng phải học. Học từ cách đi, đứng, nói năng, học lấy cái chữ để còn biết đọc, biết viết lấy thêm tri thức, hiểu biết để sử dụng trong cuộc sống. Thế nhưng các bạn có biết học sinh hiện hay có một hiện tượng rất đáng chê trách đó là có nhiều bạn lười học không chịu học bài làm bài trước khi đến lớp.</w:t>
      </w:r>
    </w:p>
    <w:p w14:paraId="210D769E"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Hiện tượng học sinh lười học dường như khá phổ biến. Nó xuất hiện ở hầu hết các lớp, các trường, từ học sinh lớp một đến lớp chín, lớp mười đều có học sinh lười học. Vậy hiện tượng học sịnh lười học này do đâu và nguyên nhân vì sao? Có rất nhiều nguyên nhân dẫn đến hiện tượng học sinh lười học. Nguyên nhân khách quan là do sức ép từ cha mẹ học sinh đặt kì vọng quá nhiều vào con làm cho học sinh cảm thấy chán nản, mệt mỏi hoặc do tâm lí của học sinh bị ảnh hưởng từ gia đình. Những nguyên nhân đó chỉ là nguyên nhân khách quan còn nguyên nhân chủ quan như: ham chơi điện tử, lười học, đua đòi, bỏ bê chuyện học tập. Những bạn học sinh đó có biết việc làm đó gây nên hậu quả như thế nào đến bản thân mình và toàn xã hội.</w:t>
      </w:r>
    </w:p>
    <w:p w14:paraId="1C8C3EE0"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xml:space="preserve">     Những việc làm đó gây nên rất nhiều hậu quả to lớn đối với bản thân và toàn xã hội. Khi các bạn học sinh đó lười học sẽ bị hổng kiến thức, kết quả học tập sẽ bị ảnh hưởng dẫn đến thành tích của lớp, của nhà trường cũng sẽ bị ảnh hưởng. Không những thế, việc làm đó còn </w:t>
      </w:r>
      <w:r w:rsidRPr="00BB144D">
        <w:rPr>
          <w:sz w:val="28"/>
          <w:szCs w:val="28"/>
        </w:rPr>
        <w:lastRenderedPageBreak/>
        <w:t>làm cho cha mẹ chúng ta buồn lòng. Còn những bạn ham chơi điện tử, đua đòi thì sẽ làm cho kinh tế của gia đình bị hao hụt. Nhiều bạn như thế thì sẽ làm ảnh hưởng đến nguồn kinh tế của nhà nước. Khi các bạn không học, đua đòi thì sẽ bị lôi kéo vào các tệ nạn xã hội như ma túy, cờ bạc gây nên nhiều tệ nạn xã hội cho đất nước ảnh hưởng đến sức khỏe của bản thân.</w:t>
      </w:r>
    </w:p>
    <w:p w14:paraId="4B54E90C"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Tuy vậy những không phải bạn nào cũng lười học, không chịu học bài và làm bài. Ngược lại có nhiều bạn rất chăm chỉ luôn học bài và làm bài trước khi đến lớp nên kết quả học tập tốt, luôn được điểm cao làm vui lòng thầy cô và cha mẹ, đưa lớp tiến lên. Các bạn ấy luôn cố gắng học tập để đạt được nhiều gianh hiệu như học sinh hỏi cấp huyện, cấp trường và cấp quốc gia quốc tế.</w:t>
      </w:r>
    </w:p>
    <w:p w14:paraId="137D4AC0"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Khi các bạn ấy cố gắng học tập chăm chỉ thì kiến thức của các bạn sẽ không bị mất, kết quả học tập cũng không bị ảnh hưởng, thành tích học tập của trường lớp luôn tốt. Bố mẹ của các bạn đó cũng tự hào, hãnh diện vì có đứa con chăm ngoan học giỏi, để được nở mày nở mặt trước mọi người.</w:t>
      </w:r>
    </w:p>
    <w:p w14:paraId="48A975FA" w14:textId="77777777" w:rsidR="00BF4B26" w:rsidRPr="00BB144D" w:rsidRDefault="00BF4B26" w:rsidP="00BA2146">
      <w:pPr>
        <w:pStyle w:val="NormalWeb"/>
        <w:spacing w:before="0" w:beforeAutospacing="0" w:after="0" w:afterAutospacing="0" w:line="20" w:lineRule="atLeast"/>
        <w:jc w:val="both"/>
        <w:rPr>
          <w:sz w:val="28"/>
          <w:szCs w:val="28"/>
        </w:rPr>
      </w:pPr>
      <w:r w:rsidRPr="00BB144D">
        <w:rPr>
          <w:sz w:val="28"/>
          <w:szCs w:val="28"/>
        </w:rPr>
        <w:t>     Vậy bây giờ chúng ta cần làm gì? làm như thế nào để khắc phục hiện tượng học sinh lười học hiện nay? Mỗi bạn học sinh cần phải tự vươn lên trong học tập, có ý thức cố gắng. Ở trên lớp cần phải chú ý nghe giảng, hăng hái phát biểu xây dựng bài, chỗ nào không hiểu phải hỏi bạn bè hoặc thầy cô để hiểu bài hơn chứ không được giấu dốt, phải chăm chỉ học bài và làm bài trước khi đến lớp, phải cố gắng tìm lại niềm vui trong học tập, không để chuyện gia đình ảnh hưởng đến học tập. Đồng thời cha mẹ học sinh cũng phải ủng hộ cho học sinh tham gia thêm các hoạt động ngoại khóa như đi cắm trại, đi thăm quan để nâng cao hiểu biết cách ứng xử giao tiếp đối với mọi người xung quanh. Các học sinh ham chơi điện tử thì phải bỏ, không chơi quá nhiều đến mức nghiện. Tốt nhất là không chơi để không bị ảnh hưởng đến học tập, không đua đòi theo các bạn xấu để xa vào các tệ nạn xã hội như ma túy, cờ bạc. Phải cố gắng học bài làm bài đầy đủ, phải tự mình có ý thức là học cho mình chứ không phải học cho ai khác. Việc học thật sự rất quan trọng đối với chúng ta.</w:t>
      </w:r>
    </w:p>
    <w:p w14:paraId="281FC393" w14:textId="77777777" w:rsidR="00BF4B26" w:rsidRDefault="00BF4B26" w:rsidP="00BA2146">
      <w:pPr>
        <w:pStyle w:val="NormalWeb"/>
        <w:spacing w:before="0" w:beforeAutospacing="0" w:after="0" w:afterAutospacing="0" w:line="20" w:lineRule="atLeast"/>
        <w:jc w:val="both"/>
        <w:rPr>
          <w:sz w:val="28"/>
          <w:szCs w:val="28"/>
        </w:rPr>
      </w:pPr>
      <w:r w:rsidRPr="00BB144D">
        <w:rPr>
          <w:sz w:val="28"/>
          <w:szCs w:val="28"/>
        </w:rPr>
        <w:t>      Mọi người hãy cố gắng học tập chăm chỉ để lấy kiến thức, trong cuộc sống. Chúng ta phải lấy việc học lên làm đầu. Phải cố gắng vì bản thân chúng ta và gia đình.</w:t>
      </w:r>
    </w:p>
    <w:p w14:paraId="659EAA61" w14:textId="77777777" w:rsidR="00BB144D" w:rsidRDefault="00BB144D" w:rsidP="00BA2146">
      <w:pPr>
        <w:pStyle w:val="NormalWeb"/>
        <w:spacing w:before="0" w:beforeAutospacing="0" w:after="0" w:afterAutospacing="0" w:line="20" w:lineRule="atLeast"/>
        <w:jc w:val="both"/>
        <w:rPr>
          <w:sz w:val="28"/>
          <w:szCs w:val="28"/>
        </w:rPr>
      </w:pPr>
    </w:p>
    <w:p w14:paraId="12FB2C20" w14:textId="77777777" w:rsidR="00BB144D" w:rsidRDefault="00BB144D" w:rsidP="00BA2146">
      <w:pPr>
        <w:pStyle w:val="NormalWeb"/>
        <w:spacing w:before="0" w:beforeAutospacing="0" w:after="0" w:afterAutospacing="0" w:line="20" w:lineRule="atLeast"/>
        <w:jc w:val="both"/>
        <w:rPr>
          <w:sz w:val="28"/>
          <w:szCs w:val="28"/>
        </w:rPr>
      </w:pPr>
    </w:p>
    <w:p w14:paraId="48D875C8" w14:textId="77777777" w:rsidR="00BB144D" w:rsidRPr="00BB144D" w:rsidRDefault="00BB144D" w:rsidP="00BA2146">
      <w:pPr>
        <w:pStyle w:val="NormalWeb"/>
        <w:spacing w:before="0" w:beforeAutospacing="0" w:after="0" w:afterAutospacing="0" w:line="20" w:lineRule="atLeast"/>
        <w:jc w:val="both"/>
        <w:rPr>
          <w:b/>
          <w:sz w:val="28"/>
          <w:szCs w:val="28"/>
        </w:rPr>
      </w:pPr>
    </w:p>
    <w:p w14:paraId="332B4F4D" w14:textId="77777777" w:rsidR="00587F9D" w:rsidRPr="00BB144D" w:rsidRDefault="00587F9D" w:rsidP="00BA2146">
      <w:pPr>
        <w:pStyle w:val="NormalWeb"/>
        <w:spacing w:before="0" w:beforeAutospacing="0" w:after="0" w:afterAutospacing="0" w:line="20" w:lineRule="atLeast"/>
        <w:jc w:val="center"/>
        <w:rPr>
          <w:b/>
          <w:color w:val="FF0000"/>
          <w:sz w:val="28"/>
          <w:szCs w:val="28"/>
        </w:rPr>
      </w:pPr>
      <w:r w:rsidRPr="00BB144D">
        <w:rPr>
          <w:b/>
          <w:color w:val="FF0000"/>
          <w:sz w:val="28"/>
          <w:szCs w:val="28"/>
          <w:highlight w:val="yellow"/>
          <w:shd w:val="clear" w:color="auto" w:fill="FFFFFF"/>
        </w:rPr>
        <w:t>Ôn tập</w:t>
      </w:r>
    </w:p>
    <w:p w14:paraId="1F8E080E"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Nêu và giải thích đặc điểm của hài kịch. Minh hoạt một trong những đặc điểm ấy bằng các dẫn chứng rút ra từ một trong ba văn bản hài kịch đã đọc.</w:t>
      </w:r>
    </w:p>
    <w:p w14:paraId="26D7B4B7"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C3C89BA"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Các đặc điểm của hài kịch:</w:t>
      </w:r>
    </w:p>
    <w:p w14:paraId="797C75B7"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14:paraId="36BCE2D2"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Hành động trong hài kịch là toàn bộ hoạt động cúa các nhân vật (bao gồm lời thoại, điệu bộ, củ chỉ... ) tạo nên nội dung của tác phẩm hài kịch. Hành động thể hiện qua lời thoại dưới các dạng: tấn công - phản công: thăm dò - lảng tránh; chất vấn - chối cãi, thuyết phục - phủ nhận/ bác bỏ; cầu xin - từ chối,... Mọi hành động lớn nhỏ trong kịch nói chung, hài kịch nói riêng đều dẫn tới xung đột và giải quyết xung đột, qua đó, thể hiện chủ đề của tác phẩm.</w:t>
      </w:r>
    </w:p>
    <w:p w14:paraId="07565727"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 xml:space="preserve">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kém,.... Trong hài kịch, </w:t>
      </w:r>
      <w:r w:rsidRPr="00BB144D">
        <w:rPr>
          <w:rFonts w:ascii="Times New Roman" w:hAnsi="Times New Roman" w:cs="Times New Roman"/>
          <w:sz w:val="28"/>
          <w:szCs w:val="28"/>
        </w:rPr>
        <w:lastRenderedPageBreak/>
        <w:t>do đặc điểm, tính chất của các nhân vật, xung đột thường diễn ra giữa cái thấp kém với cải thấp kém.</w:t>
      </w:r>
    </w:p>
    <w:p w14:paraId="165A23E0"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Lời thoại là lời của các nhân vật hài kịch nói với nhau (đối thoại), nói với bản thân. (độc thoại) hay nói với khán giả (bàng thoại), góp phần thúc đẩy xung đột hài kịch phát triển.</w:t>
      </w:r>
    </w:p>
    <w:p w14:paraId="1B1EFE67"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14:paraId="0F126779"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Trong văn bản Thuyền trưởng tàu viễn dương</w:t>
      </w:r>
    </w:p>
    <w:p w14:paraId="50184D52"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Trong đoạn trích có sự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w:t>
      </w:r>
    </w:p>
    <w:p w14:paraId="4F5B1DC0"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14:paraId="75913C38"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Đoạn trích chủ yếu toàn là lời thoại giữa các nhân vật với nhau. Lời thoại bộc lộ được đặc điểm, tính cách, có yếu tố hài hước, gây cười.</w:t>
      </w:r>
    </w:p>
    <w:p w14:paraId="5FC018A4"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Đoạn trích cũng sử dụng thủ pháp trào phúng, phóng đại. Ví dụ: Ông Nha vẽ lên những viễn tưởng cao đẹp về một xã phát triển khoa học, giàu mạnh những thực tế nhưng thực tế chỉ là những lời nói xáo rỗng, giả dối, lố bịch.</w:t>
      </w:r>
    </w:p>
    <w:p w14:paraId="677E45C9"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Nêu chủ đề, thủ pháp gây cười được sử dụng trong ba văn bản: Ông Giuốc-đanh mặc lễ phục, Cái chúc thư, Thuyển trưởng tàu viễn dương.</w:t>
      </w:r>
    </w:p>
    <w:p w14:paraId="724813AC"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2279DA7"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Chủ đề:</w:t>
      </w:r>
    </w:p>
    <w:p w14:paraId="54D7E65C"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Ông Giuốc-đanh mặc lễ phục: Văn bản khắc họa tính cách lố lăng của một tên trưởng giả đã dốt nát còn đòi học làm sang, tạo nên tiếng cười cho đọc giả.</w:t>
      </w:r>
    </w:p>
    <w:p w14:paraId="79AD3754"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Cái chúc thư: Văn bản khắc họa tính cách tham lam của những con người hám của, hám vật chất vì tiền mà có thể làm tất cả.</w:t>
      </w:r>
    </w:p>
    <w:p w14:paraId="05307E8A"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Thuyền trưởng tàu viễn dương: Văn bản khắc họa bệnh sĩ của một người kém hiểu biết nhưng lại mắc bệnh sĩ.</w:t>
      </w:r>
    </w:p>
    <w:p w14:paraId="307332B3"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Thủ pháp gây cười:</w:t>
      </w:r>
    </w:p>
    <w:p w14:paraId="4E6CCA34"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Ông Giuốc-đanh mặc lễ phục: Tác giả xây dựng hình tượng nhân vật hài kịch bất hủ khi tạo ra sự khập khiễng bất hòa giữa cái ngu dốt, ngớ ngẩn với giấc mộng học đòi làm sang.</w:t>
      </w:r>
    </w:p>
    <w:p w14:paraId="3E960A2D"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Cái chúc thư: Sự tham lam nhưng sợ sệt của những con người hám tiền gây tiếng cười cho độc giả</w:t>
      </w:r>
    </w:p>
    <w:p w14:paraId="1D113FA9" w14:textId="77777777" w:rsidR="00587F9D" w:rsidRPr="00BB144D" w:rsidRDefault="00587F9D"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14:paraId="39C3EBAB"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Đặt một câu có sử dụng trợ từ, thán từ lấy đề tài từ các văn bản hài kịch đã học. Xác định trợ từ, thán từ và nêu tác dụng của chúng.</w:t>
      </w:r>
    </w:p>
    <w:p w14:paraId="2C34DE95"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034BBD58" w14:textId="77777777" w:rsidR="00587F9D"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Ối chà</w:t>
      </w:r>
      <w:r w:rsidR="00587F9D" w:rsidRPr="00BB144D">
        <w:rPr>
          <w:sz w:val="28"/>
          <w:szCs w:val="28"/>
        </w:rPr>
        <w:t>,</w:t>
      </w:r>
      <w:r w:rsidRPr="00BB144D">
        <w:rPr>
          <w:sz w:val="28"/>
          <w:szCs w:val="28"/>
        </w:rPr>
        <w:t xml:space="preserve"> </w:t>
      </w:r>
      <w:r w:rsidR="00587F9D" w:rsidRPr="00BB144D">
        <w:rPr>
          <w:sz w:val="28"/>
          <w:szCs w:val="28"/>
        </w:rPr>
        <w:t>người đâu mà giỏi thế không biết ?</w:t>
      </w:r>
    </w:p>
    <w:p w14:paraId="0BAB89D3"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Trong đó: thán từ là ối chà, trợ từ là không</w:t>
      </w:r>
    </w:p>
    <w:p w14:paraId="4ED3279D"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14:paraId="15A39934"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lastRenderedPageBreak/>
        <w:t>Bài giải:</w:t>
      </w:r>
    </w:p>
    <w:p w14:paraId="40392F04"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Vì các phần đều có vai trò riêng của mình,</w:t>
      </w:r>
      <w:r w:rsidR="00B55766" w:rsidRPr="00BB144D">
        <w:rPr>
          <w:sz w:val="28"/>
          <w:szCs w:val="28"/>
        </w:rPr>
        <w:t xml:space="preserve"> </w:t>
      </w:r>
      <w:r w:rsidRPr="00BB144D">
        <w:rPr>
          <w:sz w:val="28"/>
          <w:szCs w:val="28"/>
        </w:rPr>
        <w:t>nếu thiếu một phần thì sẽ bị thiếu thông tin dẫn đến văn bản thiếu nội dung và sự chính xác.</w:t>
      </w:r>
    </w:p>
    <w:p w14:paraId="6CCD7F19" w14:textId="77777777" w:rsidR="00587F9D" w:rsidRPr="00BB144D" w:rsidRDefault="00587F9D" w:rsidP="00BA2146">
      <w:pPr>
        <w:pStyle w:val="NormalWeb"/>
        <w:spacing w:before="0" w:beforeAutospacing="0" w:after="0" w:afterAutospacing="0" w:line="20" w:lineRule="atLeast"/>
        <w:rPr>
          <w:sz w:val="28"/>
          <w:szCs w:val="28"/>
        </w:rPr>
      </w:pPr>
      <w:r w:rsidRPr="00BB144D">
        <w:rPr>
          <w:rStyle w:val="Strong"/>
          <w:sz w:val="28"/>
          <w:szCs w:val="28"/>
        </w:rPr>
        <w:t>Câu 5:</w:t>
      </w:r>
      <w:r w:rsidRPr="00BB144D">
        <w:rPr>
          <w:sz w:val="28"/>
          <w:szCs w:val="28"/>
        </w:rPr>
        <w:t> Em rút ra được lưu ý gì khi trình bày ý kiến về một vấn đề xã hội?</w:t>
      </w:r>
    </w:p>
    <w:p w14:paraId="2291C956"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b w:val="0"/>
          <w:color w:val="auto"/>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14:paraId="4DE5A768"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sz w:val="28"/>
          <w:szCs w:val="28"/>
        </w:rPr>
        <w:t>- Trình bày rõ ràng từng luận điểm. Mỗi luận điểm cần đi kèm với lĩ lẽ và bằng chứng xác thực để tăng tính thuyết phục đối với người nghe.</w:t>
      </w:r>
    </w:p>
    <w:p w14:paraId="7E541F56" w14:textId="77777777" w:rsidR="00587F9D" w:rsidRPr="00BB144D" w:rsidRDefault="00587F9D" w:rsidP="00BA2146">
      <w:pPr>
        <w:pStyle w:val="NormalWeb"/>
        <w:spacing w:before="0" w:beforeAutospacing="0" w:after="0" w:afterAutospacing="0" w:line="20" w:lineRule="atLeast"/>
        <w:jc w:val="both"/>
        <w:rPr>
          <w:sz w:val="28"/>
          <w:szCs w:val="28"/>
        </w:rPr>
      </w:pPr>
      <w:r w:rsidRPr="00BB144D">
        <w:rPr>
          <w:rStyle w:val="Strong"/>
          <w:sz w:val="28"/>
          <w:szCs w:val="28"/>
        </w:rPr>
        <w:t>Câu 6:</w:t>
      </w:r>
      <w:r w:rsidRPr="00BB144D">
        <w:rPr>
          <w:sz w:val="28"/>
          <w:szCs w:val="28"/>
        </w:rPr>
        <w:t> Tiếng cười trong hài kịch có ý nghĩa như thế nào đối với đời sống của con người?</w:t>
      </w:r>
    </w:p>
    <w:p w14:paraId="7C432F48" w14:textId="77777777" w:rsidR="00587F9D" w:rsidRPr="00BB144D" w:rsidRDefault="00587F9D"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879E5E7" w14:textId="77777777" w:rsidR="00587F9D" w:rsidRPr="00BB144D" w:rsidRDefault="00587F9D"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 xml:space="preserve">Tiếng cười nhiều cung bậc, tiếng cười có giá trị, phê phán tố cáo xã hội lớn lao,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vĩ đại, cái ngu ngốc tự làm ra vẻ thông thái, cái trì trệ ngưng đọng tự làm ra vẻ tràn đầy sức sống và phát triển. cái cười đánh gục sự trống rỗng bên trong vạu hèn mạt của những kẻ nuôi ảo vọng. Nói cách khác cái cười là phản ứng cảm xúc </w:t>
      </w:r>
      <w:r w:rsidR="00F214EB" w:rsidRPr="00BB144D">
        <w:rPr>
          <w:rFonts w:ascii="Times New Roman" w:hAnsi="Times New Roman" w:cs="Times New Roman"/>
          <w:sz w:val="28"/>
          <w:szCs w:val="28"/>
        </w:rPr>
        <w:t>của</w:t>
      </w:r>
      <w:r w:rsidRPr="00BB144D">
        <w:rPr>
          <w:rFonts w:ascii="Times New Roman" w:hAnsi="Times New Roman" w:cs="Times New Roman"/>
          <w:sz w:val="28"/>
          <w:szCs w:val="28"/>
        </w:rPr>
        <w:t xml:space="preserve">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sắc.Còn cái hài là giá trị khách quan của một hiện tượng xã hội, là cái cười cao cái cười có ý nghĩa và giá trị xã hội. Phù hợp với những phẩm chất đa dạng của hiện thực là các sắc thái khác nhau của tiếng cười.</w:t>
      </w:r>
    </w:p>
    <w:p w14:paraId="3775956D" w14:textId="77777777" w:rsidR="00B55766" w:rsidRDefault="00B55766" w:rsidP="00BA2146">
      <w:pPr>
        <w:pStyle w:val="NormalWeb"/>
        <w:spacing w:before="0" w:beforeAutospacing="0" w:after="0" w:afterAutospacing="0" w:line="20" w:lineRule="atLeast"/>
        <w:jc w:val="right"/>
        <w:rPr>
          <w:sz w:val="28"/>
          <w:szCs w:val="28"/>
        </w:rPr>
      </w:pPr>
    </w:p>
    <w:p w14:paraId="34F24D84" w14:textId="77777777" w:rsidR="00BB144D" w:rsidRDefault="00BB144D" w:rsidP="00BA2146">
      <w:pPr>
        <w:pStyle w:val="NormalWeb"/>
        <w:spacing w:before="0" w:beforeAutospacing="0" w:after="0" w:afterAutospacing="0" w:line="20" w:lineRule="atLeast"/>
        <w:jc w:val="right"/>
        <w:rPr>
          <w:sz w:val="28"/>
          <w:szCs w:val="28"/>
        </w:rPr>
      </w:pPr>
    </w:p>
    <w:p w14:paraId="4E948F67" w14:textId="77777777" w:rsidR="00BB144D" w:rsidRDefault="00BB144D" w:rsidP="00BA2146">
      <w:pPr>
        <w:pStyle w:val="NormalWeb"/>
        <w:spacing w:before="0" w:beforeAutospacing="0" w:after="0" w:afterAutospacing="0" w:line="20" w:lineRule="atLeast"/>
        <w:jc w:val="right"/>
        <w:rPr>
          <w:sz w:val="28"/>
          <w:szCs w:val="28"/>
        </w:rPr>
      </w:pPr>
    </w:p>
    <w:p w14:paraId="344E4314" w14:textId="77777777" w:rsidR="00BB144D" w:rsidRDefault="00BB144D" w:rsidP="00BA2146">
      <w:pPr>
        <w:pStyle w:val="NormalWeb"/>
        <w:spacing w:before="0" w:beforeAutospacing="0" w:after="0" w:afterAutospacing="0" w:line="20" w:lineRule="atLeast"/>
        <w:jc w:val="right"/>
        <w:rPr>
          <w:sz w:val="28"/>
          <w:szCs w:val="28"/>
        </w:rPr>
      </w:pPr>
    </w:p>
    <w:p w14:paraId="397015E1" w14:textId="77777777" w:rsidR="00BB144D" w:rsidRDefault="00BB144D" w:rsidP="00BA2146">
      <w:pPr>
        <w:pStyle w:val="NormalWeb"/>
        <w:spacing w:before="0" w:beforeAutospacing="0" w:after="0" w:afterAutospacing="0" w:line="20" w:lineRule="atLeast"/>
        <w:jc w:val="right"/>
        <w:rPr>
          <w:sz w:val="28"/>
          <w:szCs w:val="28"/>
        </w:rPr>
      </w:pPr>
    </w:p>
    <w:p w14:paraId="1C043ABF" w14:textId="77777777" w:rsidR="00BB144D" w:rsidRDefault="00BB144D" w:rsidP="00BA2146">
      <w:pPr>
        <w:pStyle w:val="NormalWeb"/>
        <w:spacing w:before="0" w:beforeAutospacing="0" w:after="0" w:afterAutospacing="0" w:line="20" w:lineRule="atLeast"/>
        <w:jc w:val="right"/>
        <w:rPr>
          <w:sz w:val="28"/>
          <w:szCs w:val="28"/>
        </w:rPr>
      </w:pPr>
    </w:p>
    <w:p w14:paraId="694E7B57" w14:textId="77777777" w:rsidR="00BB144D" w:rsidRPr="00F214EB" w:rsidRDefault="00BB144D" w:rsidP="00BA2146">
      <w:pPr>
        <w:pStyle w:val="NormalWeb"/>
        <w:spacing w:before="0" w:beforeAutospacing="0" w:after="0" w:afterAutospacing="0" w:line="20" w:lineRule="atLeast"/>
        <w:jc w:val="right"/>
        <w:rPr>
          <w:sz w:val="28"/>
          <w:szCs w:val="28"/>
        </w:rPr>
      </w:pPr>
    </w:p>
    <w:p w14:paraId="02DE9D2A" w14:textId="77777777" w:rsidR="00A45016" w:rsidRPr="00BB144D" w:rsidRDefault="00B55766" w:rsidP="00BA2146">
      <w:pPr>
        <w:spacing w:after="0" w:line="20" w:lineRule="atLeast"/>
        <w:jc w:val="center"/>
        <w:rPr>
          <w:rFonts w:ascii="Times New Roman" w:hAnsi="Times New Roman" w:cs="Times New Roman"/>
          <w:b/>
          <w:color w:val="FF0000"/>
          <w:sz w:val="28"/>
          <w:szCs w:val="28"/>
          <w:shd w:val="clear" w:color="auto" w:fill="FFFFFF"/>
        </w:rPr>
      </w:pPr>
      <w:r w:rsidRPr="00BB144D">
        <w:rPr>
          <w:rFonts w:ascii="Times New Roman" w:hAnsi="Times New Roman" w:cs="Times New Roman"/>
          <w:b/>
          <w:color w:val="FF0000"/>
          <w:sz w:val="28"/>
          <w:szCs w:val="28"/>
          <w:highlight w:val="yellow"/>
          <w:shd w:val="clear" w:color="auto" w:fill="FFFFFF"/>
        </w:rPr>
        <w:t>Ôn tập cuối học kì I</w:t>
      </w:r>
      <w:r w:rsidRPr="00BB144D">
        <w:rPr>
          <w:rFonts w:ascii="Times New Roman" w:hAnsi="Times New Roman" w:cs="Times New Roman"/>
          <w:b/>
          <w:color w:val="FF0000"/>
          <w:sz w:val="28"/>
          <w:szCs w:val="28"/>
          <w:shd w:val="clear" w:color="auto" w:fill="FFFFFF"/>
        </w:rPr>
        <w:t> </w:t>
      </w:r>
    </w:p>
    <w:p w14:paraId="313FFE98" w14:textId="77777777" w:rsidR="00B55766" w:rsidRPr="00BB144D" w:rsidRDefault="00B5576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 ĐỌC</w:t>
      </w:r>
    </w:p>
    <w:p w14:paraId="7F16D8B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Nối tên thể loại ở cột A với đặc điểm tương ứng ở cột B:</w:t>
      </w:r>
    </w:p>
    <w:tbl>
      <w:tblPr>
        <w:tblW w:w="11055" w:type="dxa"/>
        <w:tblCellMar>
          <w:top w:w="15" w:type="dxa"/>
          <w:left w:w="15" w:type="dxa"/>
          <w:bottom w:w="15" w:type="dxa"/>
          <w:right w:w="15" w:type="dxa"/>
        </w:tblCellMar>
        <w:tblLook w:val="04A0" w:firstRow="1" w:lastRow="0" w:firstColumn="1" w:lastColumn="0" w:noHBand="0" w:noVBand="1"/>
      </w:tblPr>
      <w:tblGrid>
        <w:gridCol w:w="3258"/>
        <w:gridCol w:w="7797"/>
      </w:tblGrid>
      <w:tr w:rsidR="00B55766" w:rsidRPr="00BB144D" w14:paraId="27A59D31" w14:textId="77777777" w:rsidTr="00B55766">
        <w:tc>
          <w:tcPr>
            <w:tcW w:w="0" w:type="auto"/>
            <w:tcMar>
              <w:top w:w="75" w:type="dxa"/>
              <w:left w:w="75" w:type="dxa"/>
              <w:bottom w:w="75" w:type="dxa"/>
              <w:right w:w="75" w:type="dxa"/>
            </w:tcMar>
            <w:hideMark/>
          </w:tcPr>
          <w:p w14:paraId="2A860BD4"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A</w:t>
            </w:r>
          </w:p>
          <w:p w14:paraId="738081FA"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 Thể loại)</w:t>
            </w:r>
          </w:p>
        </w:tc>
        <w:tc>
          <w:tcPr>
            <w:tcW w:w="7797" w:type="dxa"/>
            <w:tcMar>
              <w:top w:w="75" w:type="dxa"/>
              <w:left w:w="75" w:type="dxa"/>
              <w:bottom w:w="75" w:type="dxa"/>
              <w:right w:w="75" w:type="dxa"/>
            </w:tcMar>
            <w:hideMark/>
          </w:tcPr>
          <w:p w14:paraId="24075C57"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B</w:t>
            </w:r>
          </w:p>
          <w:p w14:paraId="496E4DA5"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Strong"/>
                <w:sz w:val="28"/>
                <w:szCs w:val="28"/>
              </w:rPr>
              <w:t>( Đặc điểm)</w:t>
            </w:r>
          </w:p>
        </w:tc>
      </w:tr>
      <w:tr w:rsidR="00B55766" w:rsidRPr="00BB144D" w14:paraId="2D85D7EA" w14:textId="77777777" w:rsidTr="00B55766">
        <w:tc>
          <w:tcPr>
            <w:tcW w:w="0" w:type="auto"/>
            <w:tcMar>
              <w:top w:w="75" w:type="dxa"/>
              <w:left w:w="75" w:type="dxa"/>
              <w:bottom w:w="75" w:type="dxa"/>
              <w:right w:w="75" w:type="dxa"/>
            </w:tcMar>
            <w:hideMark/>
          </w:tcPr>
          <w:p w14:paraId="178C2A02"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1. Thơ sáu chữ</w:t>
            </w:r>
          </w:p>
        </w:tc>
        <w:tc>
          <w:tcPr>
            <w:tcW w:w="7797" w:type="dxa"/>
            <w:tcMar>
              <w:top w:w="75" w:type="dxa"/>
              <w:left w:w="75" w:type="dxa"/>
              <w:bottom w:w="75" w:type="dxa"/>
              <w:right w:w="75" w:type="dxa"/>
            </w:tcMar>
            <w:hideMark/>
          </w:tcPr>
          <w:p w14:paraId="773453F5"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a. là thể thơ mỗi dòng có bảy chữ, mỗi bài gồm nhiều khổ, mỗi khổ thường có bốn dòng thơ và có cách gieo vần, ngắt nhịp đa dạng.</w:t>
            </w:r>
          </w:p>
        </w:tc>
      </w:tr>
      <w:tr w:rsidR="00B55766" w:rsidRPr="00BB144D" w14:paraId="4A4F137F" w14:textId="77777777" w:rsidTr="00B55766">
        <w:tc>
          <w:tcPr>
            <w:tcW w:w="0" w:type="auto"/>
            <w:tcMar>
              <w:top w:w="75" w:type="dxa"/>
              <w:left w:w="75" w:type="dxa"/>
              <w:bottom w:w="75" w:type="dxa"/>
              <w:right w:w="75" w:type="dxa"/>
            </w:tcMar>
            <w:hideMark/>
          </w:tcPr>
          <w:p w14:paraId="02B8F3DE"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2. Văn bản thông tin giải thích một hiện tượng tự nhiên</w:t>
            </w:r>
          </w:p>
        </w:tc>
        <w:tc>
          <w:tcPr>
            <w:tcW w:w="7797" w:type="dxa"/>
            <w:tcMar>
              <w:top w:w="75" w:type="dxa"/>
              <w:left w:w="75" w:type="dxa"/>
              <w:bottom w:w="75" w:type="dxa"/>
              <w:right w:w="75" w:type="dxa"/>
            </w:tcMar>
            <w:hideMark/>
          </w:tcPr>
          <w:p w14:paraId="0C70468C"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 là thể loại tự sự dân gian chứa đựng yếu tố gây cười, nhằm mục đích giải trí hoặc phê phán, châm biếm, đả kích những thói hư tật xấu trong cuộc sống</w:t>
            </w:r>
          </w:p>
        </w:tc>
      </w:tr>
      <w:tr w:rsidR="00B55766" w:rsidRPr="00BB144D" w14:paraId="26381C9A" w14:textId="77777777" w:rsidTr="00B55766">
        <w:tc>
          <w:tcPr>
            <w:tcW w:w="0" w:type="auto"/>
            <w:tcMar>
              <w:top w:w="75" w:type="dxa"/>
              <w:left w:w="75" w:type="dxa"/>
              <w:bottom w:w="75" w:type="dxa"/>
              <w:right w:w="75" w:type="dxa"/>
            </w:tcMar>
            <w:hideMark/>
          </w:tcPr>
          <w:p w14:paraId="56ABC72B"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3. Hài kịch</w:t>
            </w:r>
          </w:p>
        </w:tc>
        <w:tc>
          <w:tcPr>
            <w:tcW w:w="7797" w:type="dxa"/>
            <w:tcMar>
              <w:top w:w="75" w:type="dxa"/>
              <w:left w:w="75" w:type="dxa"/>
              <w:bottom w:w="75" w:type="dxa"/>
              <w:right w:w="75" w:type="dxa"/>
            </w:tcMar>
            <w:hideMark/>
          </w:tcPr>
          <w:p w14:paraId="17049796"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c. là văn bản được viết để lí giải nguyên nhân xuất hiện và cách thức diễn ra của một hiện tượng tự nhiên. Kiểu văn bản này thường xuất hiện trong các tài liệu khoa học</w:t>
            </w:r>
          </w:p>
        </w:tc>
      </w:tr>
      <w:tr w:rsidR="00B55766" w:rsidRPr="00BB144D" w14:paraId="40C93D92" w14:textId="77777777" w:rsidTr="00B55766">
        <w:tc>
          <w:tcPr>
            <w:tcW w:w="0" w:type="auto"/>
            <w:tcMar>
              <w:top w:w="75" w:type="dxa"/>
              <w:left w:w="75" w:type="dxa"/>
              <w:bottom w:w="75" w:type="dxa"/>
              <w:right w:w="75" w:type="dxa"/>
            </w:tcMar>
            <w:hideMark/>
          </w:tcPr>
          <w:p w14:paraId="51AE01E2"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4. Luận điểm trong văn bản nghị luận</w:t>
            </w:r>
          </w:p>
        </w:tc>
        <w:tc>
          <w:tcPr>
            <w:tcW w:w="7797" w:type="dxa"/>
            <w:tcMar>
              <w:top w:w="75" w:type="dxa"/>
              <w:left w:w="75" w:type="dxa"/>
              <w:bottom w:w="75" w:type="dxa"/>
              <w:right w:w="75" w:type="dxa"/>
            </w:tcMar>
            <w:hideMark/>
          </w:tcPr>
          <w:p w14:paraId="1B8B0EF3"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d. là thể thơ mỗi dòng có sáu chữ, mỗi bài gồm nhiều khổ, mỗi khổ thường có bốn dòng thơ và có cách gieo vần, ngắt nhịp đa dạng.</w:t>
            </w:r>
          </w:p>
        </w:tc>
      </w:tr>
      <w:tr w:rsidR="00B55766" w:rsidRPr="00BB144D" w14:paraId="2EAA10F0" w14:textId="77777777" w:rsidTr="00B55766">
        <w:tc>
          <w:tcPr>
            <w:tcW w:w="0" w:type="auto"/>
            <w:tcMar>
              <w:top w:w="75" w:type="dxa"/>
              <w:left w:w="75" w:type="dxa"/>
              <w:bottom w:w="75" w:type="dxa"/>
              <w:right w:w="75" w:type="dxa"/>
            </w:tcMar>
            <w:hideMark/>
          </w:tcPr>
          <w:p w14:paraId="034BD3D9"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lastRenderedPageBreak/>
              <w:t>5. Truyện cười</w:t>
            </w:r>
          </w:p>
        </w:tc>
        <w:tc>
          <w:tcPr>
            <w:tcW w:w="7797" w:type="dxa"/>
            <w:tcMar>
              <w:top w:w="75" w:type="dxa"/>
              <w:left w:w="75" w:type="dxa"/>
              <w:bottom w:w="75" w:type="dxa"/>
              <w:right w:w="75" w:type="dxa"/>
            </w:tcMar>
            <w:hideMark/>
          </w:tcPr>
          <w:p w14:paraId="0F0ADC17"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 là một thể loại kịch, dùng biện pháp gây cười đề chế giễu các tính cách và hành độn xấu xa, lố bịch, lỗi thời của con người</w:t>
            </w:r>
          </w:p>
        </w:tc>
      </w:tr>
      <w:tr w:rsidR="00B55766" w:rsidRPr="00BB144D" w14:paraId="62DA36C2" w14:textId="77777777" w:rsidTr="00B55766">
        <w:tc>
          <w:tcPr>
            <w:tcW w:w="0" w:type="auto"/>
            <w:tcMar>
              <w:top w:w="75" w:type="dxa"/>
              <w:left w:w="75" w:type="dxa"/>
              <w:bottom w:w="75" w:type="dxa"/>
              <w:right w:w="75" w:type="dxa"/>
            </w:tcMar>
            <w:hideMark/>
          </w:tcPr>
          <w:p w14:paraId="4D58829B"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6. Thơ bảy chữ</w:t>
            </w:r>
          </w:p>
        </w:tc>
        <w:tc>
          <w:tcPr>
            <w:tcW w:w="7797" w:type="dxa"/>
            <w:tcMar>
              <w:top w:w="75" w:type="dxa"/>
              <w:left w:w="75" w:type="dxa"/>
              <w:bottom w:w="75" w:type="dxa"/>
              <w:right w:w="75" w:type="dxa"/>
            </w:tcMar>
            <w:hideMark/>
          </w:tcPr>
          <w:p w14:paraId="57974FB8"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e. là những ý kiến thể hiện quan điểm của người viết về luận đề.</w:t>
            </w:r>
          </w:p>
        </w:tc>
      </w:tr>
    </w:tbl>
    <w:p w14:paraId="6873A669"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p>
    <w:p w14:paraId="37C4069A"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63E1078" w14:textId="77777777" w:rsidR="00B55766" w:rsidRPr="00BB144D" w:rsidRDefault="00B55766" w:rsidP="00BA2146">
      <w:pPr>
        <w:pStyle w:val="NormalWeb"/>
        <w:spacing w:before="0" w:beforeAutospacing="0" w:after="0" w:afterAutospacing="0" w:line="20" w:lineRule="atLeast"/>
        <w:rPr>
          <w:sz w:val="28"/>
          <w:szCs w:val="28"/>
        </w:rPr>
        <w:sectPr w:rsidR="00B55766" w:rsidRPr="00BB144D" w:rsidSect="007C42ED">
          <w:pgSz w:w="11907" w:h="16839" w:code="9"/>
          <w:pgMar w:top="720" w:right="720" w:bottom="720" w:left="720" w:header="720" w:footer="720" w:gutter="0"/>
          <w:cols w:space="720"/>
          <w:docGrid w:linePitch="360"/>
        </w:sectPr>
      </w:pPr>
    </w:p>
    <w:p w14:paraId="460AB338"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1-d</w:t>
      </w:r>
    </w:p>
    <w:p w14:paraId="238A4D47"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2-c</w:t>
      </w:r>
    </w:p>
    <w:p w14:paraId="0BC35FC8"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3-đ</w:t>
      </w:r>
    </w:p>
    <w:p w14:paraId="613E3DF7"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4-e</w:t>
      </w:r>
    </w:p>
    <w:p w14:paraId="2BDC236B"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5-b</w:t>
      </w:r>
    </w:p>
    <w:p w14:paraId="37478EEC"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6-a</w:t>
      </w:r>
    </w:p>
    <w:p w14:paraId="4F42BF69" w14:textId="77777777" w:rsidR="00B55766" w:rsidRPr="00BB144D" w:rsidRDefault="00B55766" w:rsidP="00BA2146">
      <w:pPr>
        <w:pStyle w:val="NormalWeb"/>
        <w:spacing w:before="0" w:beforeAutospacing="0" w:after="0" w:afterAutospacing="0" w:line="20" w:lineRule="atLeast"/>
        <w:jc w:val="both"/>
        <w:rPr>
          <w:rStyle w:val="Strong"/>
          <w:sz w:val="28"/>
          <w:szCs w:val="28"/>
        </w:rPr>
        <w:sectPr w:rsidR="00B55766" w:rsidRPr="00BB144D" w:rsidSect="00B55766">
          <w:type w:val="continuous"/>
          <w:pgSz w:w="11907" w:h="16839" w:code="9"/>
          <w:pgMar w:top="720" w:right="720" w:bottom="720" w:left="720" w:header="720" w:footer="720" w:gutter="0"/>
          <w:cols w:num="3" w:space="720"/>
          <w:docGrid w:linePitch="360"/>
        </w:sectPr>
      </w:pPr>
    </w:p>
    <w:p w14:paraId="4EB60A8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2</w:t>
      </w:r>
      <w:r w:rsidRPr="00BB144D">
        <w:rPr>
          <w:sz w:val="28"/>
          <w:szCs w:val="28"/>
        </w:rPr>
        <w:t>: Chọn một văn bản tiêu biểu cho mỗi thể loại đã học trong học kì I để hoàn thành bảng sau (làm vào vở):</w:t>
      </w:r>
    </w:p>
    <w:tbl>
      <w:tblPr>
        <w:tblW w:w="109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1989"/>
        <w:gridCol w:w="1989"/>
        <w:gridCol w:w="1990"/>
        <w:gridCol w:w="1991"/>
        <w:gridCol w:w="1016"/>
      </w:tblGrid>
      <w:tr w:rsidR="00B55766" w:rsidRPr="00BB144D" w14:paraId="3E5590C8" w14:textId="77777777" w:rsidTr="00B55766">
        <w:tc>
          <w:tcPr>
            <w:tcW w:w="19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BE4EF5"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Bài học</w:t>
            </w:r>
          </w:p>
        </w:tc>
        <w:tc>
          <w:tcPr>
            <w:tcW w:w="198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E7E125"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Tên văn bản</w:t>
            </w:r>
          </w:p>
        </w:tc>
        <w:tc>
          <w:tcPr>
            <w:tcW w:w="198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B547F9"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Tác giả </w:t>
            </w:r>
          </w:p>
        </w:tc>
        <w:tc>
          <w:tcPr>
            <w:tcW w:w="19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96D4ED"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Thể loại </w:t>
            </w:r>
          </w:p>
        </w:tc>
        <w:tc>
          <w:tcPr>
            <w:tcW w:w="300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736E26"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Đặc điểm</w:t>
            </w:r>
          </w:p>
        </w:tc>
      </w:tr>
      <w:tr w:rsidR="00B55766" w:rsidRPr="00BB144D" w14:paraId="5A7504C7" w14:textId="77777777" w:rsidTr="00B55766">
        <w:tc>
          <w:tcPr>
            <w:tcW w:w="0" w:type="auto"/>
            <w:vMerge/>
            <w:tcBorders>
              <w:top w:val="outset" w:sz="6" w:space="0" w:color="auto"/>
              <w:left w:val="outset" w:sz="6" w:space="0" w:color="auto"/>
              <w:bottom w:val="outset" w:sz="6" w:space="0" w:color="auto"/>
              <w:right w:val="outset" w:sz="6" w:space="0" w:color="auto"/>
            </w:tcBorders>
            <w:vAlign w:val="center"/>
            <w:hideMark/>
          </w:tcPr>
          <w:p w14:paraId="73A00E7D"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58B656"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57F4DC"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5959D1" w14:textId="77777777" w:rsidR="00B55766" w:rsidRPr="00BB144D" w:rsidRDefault="00B55766" w:rsidP="00BA2146">
            <w:pPr>
              <w:spacing w:after="0" w:line="20" w:lineRule="atLeast"/>
              <w:rPr>
                <w:rFonts w:ascii="Times New Roman" w:hAnsi="Times New Roman" w:cs="Times New Roman"/>
                <w:sz w:val="28"/>
                <w:szCs w:val="28"/>
              </w:rPr>
            </w:pP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D75BBF"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Nội dung</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E7B0C3"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Hình thức </w:t>
            </w:r>
          </w:p>
        </w:tc>
      </w:tr>
      <w:tr w:rsidR="00B55766" w:rsidRPr="00BB144D" w14:paraId="4C14019A" w14:textId="77777777"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451B43"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1</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33B26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50FEAD"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470F16"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1A8978"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18AF9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14:paraId="58CD5C24" w14:textId="77777777"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8E4611"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2</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22BAD8"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669A9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44FCC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A13B8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7655F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14:paraId="1A5066AC" w14:textId="77777777"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54C8BD"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3</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A5D79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BDEE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B1DAE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273A6A"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F8C95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14:paraId="1F407DF2" w14:textId="77777777"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7F8F15"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4</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A0CDC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0236A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F6D6A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96349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6C4FD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r w:rsidR="00B55766" w:rsidRPr="00BB144D" w14:paraId="4120D4C9" w14:textId="77777777" w:rsidTr="00B55766">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2C6A49"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5</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F61CE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C0A8F5"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1E985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C6490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0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ED213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r>
    </w:tbl>
    <w:p w14:paraId="239002A1"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r w:rsidRPr="00BB144D">
        <w:rPr>
          <w:rFonts w:ascii="Times New Roman" w:hAnsi="Times New Roman" w:cs="Times New Roman"/>
          <w:color w:val="auto"/>
          <w:sz w:val="28"/>
          <w:szCs w:val="28"/>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1440"/>
        <w:gridCol w:w="1513"/>
        <w:gridCol w:w="1482"/>
        <w:gridCol w:w="2699"/>
        <w:gridCol w:w="2610"/>
      </w:tblGrid>
      <w:tr w:rsidR="00B55766" w:rsidRPr="00BB144D" w14:paraId="55DF459F" w14:textId="77777777" w:rsidTr="00B55766">
        <w:tc>
          <w:tcPr>
            <w:tcW w:w="131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C1ABA2"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Bài học</w:t>
            </w:r>
          </w:p>
        </w:tc>
        <w:tc>
          <w:tcPr>
            <w:tcW w:w="144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E25B31"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Tên văn bản</w:t>
            </w:r>
          </w:p>
        </w:tc>
        <w:tc>
          <w:tcPr>
            <w:tcW w:w="1513"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D12B83"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Tác giả </w:t>
            </w:r>
          </w:p>
        </w:tc>
        <w:tc>
          <w:tcPr>
            <w:tcW w:w="1482"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7F09B8"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Thể loại </w:t>
            </w:r>
          </w:p>
        </w:tc>
        <w:tc>
          <w:tcPr>
            <w:tcW w:w="530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A4BC7A"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Đặc điểm</w:t>
            </w:r>
          </w:p>
        </w:tc>
      </w:tr>
      <w:tr w:rsidR="00B55766" w:rsidRPr="00BB144D" w14:paraId="5DA26E5E" w14:textId="77777777" w:rsidTr="00B55766">
        <w:tc>
          <w:tcPr>
            <w:tcW w:w="0" w:type="auto"/>
            <w:vMerge/>
            <w:tcBorders>
              <w:top w:val="outset" w:sz="6" w:space="0" w:color="auto"/>
              <w:left w:val="outset" w:sz="6" w:space="0" w:color="auto"/>
              <w:bottom w:val="outset" w:sz="6" w:space="0" w:color="auto"/>
              <w:right w:val="outset" w:sz="6" w:space="0" w:color="auto"/>
            </w:tcBorders>
            <w:vAlign w:val="center"/>
            <w:hideMark/>
          </w:tcPr>
          <w:p w14:paraId="717ED287"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5F8938"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1FECB4"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C89A8B" w14:textId="77777777" w:rsidR="00B55766" w:rsidRPr="00BB144D" w:rsidRDefault="00B55766" w:rsidP="00BA2146">
            <w:pPr>
              <w:spacing w:after="0" w:line="20" w:lineRule="atLeast"/>
              <w:rPr>
                <w:rFonts w:ascii="Times New Roman" w:hAnsi="Times New Roman" w:cs="Times New Roman"/>
                <w:sz w:val="28"/>
                <w:szCs w:val="28"/>
              </w:rPr>
            </w:pP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DDA894"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Nội dung</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9906B0"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Hình thức </w:t>
            </w:r>
          </w:p>
        </w:tc>
      </w:tr>
      <w:tr w:rsidR="00B55766" w:rsidRPr="00BB144D" w14:paraId="65DBEEC9" w14:textId="77777777"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710396"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1</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3597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Nhớ đồng</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AD4C55"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Tố Hữu</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5621A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Thơ bảy chữ</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52C0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Bài thơ là tiếng lòng da diết với cuộc đời, cuộc sống tự do và say mê cách mạng của nhân vật trữ tình.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85E846"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Thơ</w:t>
            </w:r>
          </w:p>
          <w:p w14:paraId="362C8AF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Phương thức biểu đạt: Biểu cảm.</w:t>
            </w:r>
          </w:p>
        </w:tc>
      </w:tr>
      <w:tr w:rsidR="00B55766" w:rsidRPr="00BB144D" w14:paraId="1628A35A" w14:textId="77777777"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6472AE"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2</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90590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Mưa xuân II</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B31C08"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Nguyễn Bính</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47403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Thơ tự do</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783C2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Cảm xúc rung động của tác giả trước sự kỳ diệu của tạo hóa, nhà thơ phải mượn cây bút hội họa để vẽ lại, tạc lại cái khoảnh khắc mà tâm hồn ông đang run lên cùng với niềm vui sinh nở.</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A77B0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Văn bản thông tin</w:t>
            </w:r>
          </w:p>
        </w:tc>
      </w:tr>
      <w:tr w:rsidR="00B55766" w:rsidRPr="00BB144D" w14:paraId="61C90A86" w14:textId="77777777"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0F7050"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3</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5484E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Bức thư của thủ lĩnh da đỏ</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7A8115"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Xi-át-tô</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B6D83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Văn bản nghị luận</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0E0A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ml:space="preserve"> Qua bức thư trả lời yêu cầu mua đất của Tổng thống Mĩ Phreng – klin, thủ lĩnh người da đỏ Xi-át-tơn, đã đặt ra một vấn đề </w:t>
            </w:r>
            <w:r w:rsidRPr="00BB144D">
              <w:rPr>
                <w:sz w:val="28"/>
                <w:szCs w:val="28"/>
              </w:rPr>
              <w:lastRenderedPageBreak/>
              <w:t>có ý nghĩa toàn nhân loại: Con người phải sống hòa hợp với thiên nhiên, phải chăm lo bảo vệ môi trường và thiên nhiên như bảo vệ mạng sống của chính mình.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6AB66"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lastRenderedPageBreak/>
              <w:t>Văn bản</w:t>
            </w:r>
          </w:p>
          <w:p w14:paraId="32EA4E4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xml:space="preserve">Phương thức biểu đạt: nghị luận kết hợp với miêu tả, biểu cảm. Sử dụng phép so sánh, nhân hoa, </w:t>
            </w:r>
            <w:r w:rsidRPr="00BB144D">
              <w:rPr>
                <w:sz w:val="28"/>
                <w:szCs w:val="28"/>
              </w:rPr>
              <w:lastRenderedPageBreak/>
              <w:t>điệp ngữ phong phú đa dạng.</w:t>
            </w:r>
          </w:p>
        </w:tc>
      </w:tr>
      <w:tr w:rsidR="00B55766" w:rsidRPr="00BB144D" w14:paraId="444E4695" w14:textId="77777777"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A59AA2"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lastRenderedPageBreak/>
              <w:t> 4</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2A1E89"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Khoe của</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E20D9D"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31217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Truyện cười</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DCCAF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Truyện “ Lợn cưới, áo mới” chế giễu, phê phán những người có tính hay khoe của, một tính xấu khá phổ biến trong xã hội.</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6404B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Cách kể chuyện ngắn gọn, gây ấn tượng cho người đọc.</w:t>
            </w:r>
          </w:p>
          <w:p w14:paraId="7915619A"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Có yếu tố gây cười, hài hước.</w:t>
            </w:r>
          </w:p>
        </w:tc>
      </w:tr>
      <w:tr w:rsidR="00B55766" w:rsidRPr="00BB144D" w14:paraId="66EED1AC" w14:textId="77777777" w:rsidTr="00B55766">
        <w:tc>
          <w:tcPr>
            <w:tcW w:w="13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F6A2DD"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sz w:val="28"/>
                <w:szCs w:val="28"/>
              </w:rPr>
              <w:t> 5</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D2BED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Ông Giuốc- đanh mặc lễ phục</w:t>
            </w:r>
          </w:p>
        </w:tc>
        <w:tc>
          <w:tcPr>
            <w:tcW w:w="1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F12889"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Mô-li-e</w:t>
            </w:r>
          </w:p>
        </w:tc>
        <w:tc>
          <w:tcPr>
            <w:tcW w:w="1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ACDA1A"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Hài kịch</w:t>
            </w:r>
          </w:p>
        </w:tc>
        <w:tc>
          <w:tcPr>
            <w:tcW w:w="26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37D21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Văn bản khắc họa tính cách lố lăng của một tên trưởng giả đã dốt nát còn đòi học làm sang, tạo nên tiếng cười cho đọc giả</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8484F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 Sử dụng lời thoại sinh động, chân thực và phù hợp, nghệ thuật tăng cấp khiến cho lớp kịch càng ngày càng hấp dẫn, tính cách nhân vật được khắc họa thành công, rõ nét</w:t>
            </w:r>
          </w:p>
        </w:tc>
      </w:tr>
    </w:tbl>
    <w:p w14:paraId="72EEA5A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Tóm tắt những kinh nghiệm em đã tích lũy được ở học kì I về việc đọc hiểu văn bản theo một số thể loại cụ thể.</w:t>
      </w:r>
    </w:p>
    <w:tbl>
      <w:tblPr>
        <w:tblW w:w="11158" w:type="dxa"/>
        <w:tblCellMar>
          <w:top w:w="15" w:type="dxa"/>
          <w:left w:w="15" w:type="dxa"/>
          <w:bottom w:w="15" w:type="dxa"/>
          <w:right w:w="15" w:type="dxa"/>
        </w:tblCellMar>
        <w:tblLook w:val="04A0" w:firstRow="1" w:lastRow="0" w:firstColumn="1" w:lastColumn="0" w:noHBand="0" w:noVBand="1"/>
      </w:tblPr>
      <w:tblGrid>
        <w:gridCol w:w="754"/>
        <w:gridCol w:w="7098"/>
        <w:gridCol w:w="3306"/>
      </w:tblGrid>
      <w:tr w:rsidR="00B55766" w:rsidRPr="00BB144D" w14:paraId="6449E946" w14:textId="77777777" w:rsidTr="00B55766">
        <w:trPr>
          <w:trHeight w:val="309"/>
        </w:trPr>
        <w:tc>
          <w:tcPr>
            <w:tcW w:w="0" w:type="auto"/>
            <w:tcMar>
              <w:top w:w="75" w:type="dxa"/>
              <w:left w:w="75" w:type="dxa"/>
              <w:bottom w:w="75" w:type="dxa"/>
              <w:right w:w="75" w:type="dxa"/>
            </w:tcMar>
            <w:hideMark/>
          </w:tcPr>
          <w:p w14:paraId="4856B0C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STT</w:t>
            </w:r>
          </w:p>
        </w:tc>
        <w:tc>
          <w:tcPr>
            <w:tcW w:w="0" w:type="auto"/>
            <w:tcMar>
              <w:top w:w="75" w:type="dxa"/>
              <w:left w:w="75" w:type="dxa"/>
              <w:bottom w:w="75" w:type="dxa"/>
              <w:right w:w="75" w:type="dxa"/>
            </w:tcMar>
            <w:hideMark/>
          </w:tcPr>
          <w:p w14:paraId="40C9389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Thể loại</w:t>
            </w:r>
          </w:p>
        </w:tc>
        <w:tc>
          <w:tcPr>
            <w:tcW w:w="0" w:type="auto"/>
            <w:tcMar>
              <w:top w:w="75" w:type="dxa"/>
              <w:left w:w="75" w:type="dxa"/>
              <w:bottom w:w="75" w:type="dxa"/>
              <w:right w:w="75" w:type="dxa"/>
            </w:tcMar>
            <w:hideMark/>
          </w:tcPr>
          <w:p w14:paraId="028C87F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Kinh nghiệm đọc rút ra</w:t>
            </w:r>
          </w:p>
        </w:tc>
      </w:tr>
      <w:tr w:rsidR="00B55766" w:rsidRPr="00BB144D" w14:paraId="53A03D82" w14:textId="77777777" w:rsidTr="00B55766">
        <w:trPr>
          <w:trHeight w:val="318"/>
        </w:trPr>
        <w:tc>
          <w:tcPr>
            <w:tcW w:w="0" w:type="auto"/>
            <w:tcMar>
              <w:top w:w="75" w:type="dxa"/>
              <w:left w:w="75" w:type="dxa"/>
              <w:bottom w:w="75" w:type="dxa"/>
              <w:right w:w="75" w:type="dxa"/>
            </w:tcMar>
            <w:hideMark/>
          </w:tcPr>
          <w:p w14:paraId="0286FFA6"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0" w:type="auto"/>
            <w:tcMar>
              <w:top w:w="75" w:type="dxa"/>
              <w:left w:w="75" w:type="dxa"/>
              <w:bottom w:w="75" w:type="dxa"/>
              <w:right w:w="75" w:type="dxa"/>
            </w:tcMar>
            <w:hideMark/>
          </w:tcPr>
          <w:p w14:paraId="100A25ED"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Thơ sáu chữ, bảy chữ</w:t>
            </w:r>
          </w:p>
        </w:tc>
        <w:tc>
          <w:tcPr>
            <w:tcW w:w="0" w:type="auto"/>
            <w:tcMar>
              <w:top w:w="75" w:type="dxa"/>
              <w:left w:w="75" w:type="dxa"/>
              <w:bottom w:w="75" w:type="dxa"/>
              <w:right w:w="75" w:type="dxa"/>
            </w:tcMar>
            <w:hideMark/>
          </w:tcPr>
          <w:p w14:paraId="705DA56D"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282E9583" w14:textId="77777777" w:rsidTr="00B55766">
        <w:trPr>
          <w:trHeight w:val="318"/>
        </w:trPr>
        <w:tc>
          <w:tcPr>
            <w:tcW w:w="0" w:type="auto"/>
            <w:tcMar>
              <w:top w:w="75" w:type="dxa"/>
              <w:left w:w="75" w:type="dxa"/>
              <w:bottom w:w="75" w:type="dxa"/>
              <w:right w:w="75" w:type="dxa"/>
            </w:tcMar>
            <w:hideMark/>
          </w:tcPr>
          <w:p w14:paraId="4564884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0" w:type="auto"/>
            <w:tcMar>
              <w:top w:w="75" w:type="dxa"/>
              <w:left w:w="75" w:type="dxa"/>
              <w:bottom w:w="75" w:type="dxa"/>
              <w:right w:w="75" w:type="dxa"/>
            </w:tcMar>
            <w:hideMark/>
          </w:tcPr>
          <w:p w14:paraId="3CCC1243"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thuyết minh giải thích một hiện tượng tự nhiên</w:t>
            </w:r>
          </w:p>
        </w:tc>
        <w:tc>
          <w:tcPr>
            <w:tcW w:w="0" w:type="auto"/>
            <w:tcMar>
              <w:top w:w="75" w:type="dxa"/>
              <w:left w:w="75" w:type="dxa"/>
              <w:bottom w:w="75" w:type="dxa"/>
              <w:right w:w="75" w:type="dxa"/>
            </w:tcMar>
            <w:hideMark/>
          </w:tcPr>
          <w:p w14:paraId="7BE55659"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2FE9A158" w14:textId="77777777" w:rsidTr="00B55766">
        <w:trPr>
          <w:trHeight w:val="309"/>
        </w:trPr>
        <w:tc>
          <w:tcPr>
            <w:tcW w:w="0" w:type="auto"/>
            <w:tcMar>
              <w:top w:w="75" w:type="dxa"/>
              <w:left w:w="75" w:type="dxa"/>
              <w:bottom w:w="75" w:type="dxa"/>
              <w:right w:w="75" w:type="dxa"/>
            </w:tcMar>
            <w:hideMark/>
          </w:tcPr>
          <w:p w14:paraId="1E2A7BC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14:paraId="5EDAB204"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nghị luận</w:t>
            </w:r>
          </w:p>
        </w:tc>
        <w:tc>
          <w:tcPr>
            <w:tcW w:w="0" w:type="auto"/>
            <w:tcMar>
              <w:top w:w="75" w:type="dxa"/>
              <w:left w:w="75" w:type="dxa"/>
              <w:bottom w:w="75" w:type="dxa"/>
              <w:right w:w="75" w:type="dxa"/>
            </w:tcMar>
            <w:hideMark/>
          </w:tcPr>
          <w:p w14:paraId="06EC3CE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780271F4" w14:textId="77777777" w:rsidTr="00B55766">
        <w:trPr>
          <w:trHeight w:val="318"/>
        </w:trPr>
        <w:tc>
          <w:tcPr>
            <w:tcW w:w="0" w:type="auto"/>
            <w:tcMar>
              <w:top w:w="75" w:type="dxa"/>
              <w:left w:w="75" w:type="dxa"/>
              <w:bottom w:w="75" w:type="dxa"/>
              <w:right w:w="75" w:type="dxa"/>
            </w:tcMar>
            <w:hideMark/>
          </w:tcPr>
          <w:p w14:paraId="30DF799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14:paraId="08499BA3"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Truyện cười</w:t>
            </w:r>
          </w:p>
        </w:tc>
        <w:tc>
          <w:tcPr>
            <w:tcW w:w="0" w:type="auto"/>
            <w:tcMar>
              <w:top w:w="75" w:type="dxa"/>
              <w:left w:w="75" w:type="dxa"/>
              <w:bottom w:w="75" w:type="dxa"/>
              <w:right w:w="75" w:type="dxa"/>
            </w:tcMar>
            <w:hideMark/>
          </w:tcPr>
          <w:p w14:paraId="0AE46BA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38DFA4D0" w14:textId="77777777" w:rsidTr="00B55766">
        <w:trPr>
          <w:trHeight w:val="309"/>
        </w:trPr>
        <w:tc>
          <w:tcPr>
            <w:tcW w:w="0" w:type="auto"/>
            <w:tcMar>
              <w:top w:w="75" w:type="dxa"/>
              <w:left w:w="75" w:type="dxa"/>
              <w:bottom w:w="75" w:type="dxa"/>
              <w:right w:w="75" w:type="dxa"/>
            </w:tcMar>
            <w:hideMark/>
          </w:tcPr>
          <w:p w14:paraId="10DA95C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14:paraId="2CAFC72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Hài kịch</w:t>
            </w:r>
          </w:p>
        </w:tc>
        <w:tc>
          <w:tcPr>
            <w:tcW w:w="0" w:type="auto"/>
            <w:tcMar>
              <w:top w:w="75" w:type="dxa"/>
              <w:left w:w="75" w:type="dxa"/>
              <w:bottom w:w="75" w:type="dxa"/>
              <w:right w:w="75" w:type="dxa"/>
            </w:tcMar>
            <w:hideMark/>
          </w:tcPr>
          <w:p w14:paraId="6E792725"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14:paraId="76C28877"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640" w:type="dxa"/>
        <w:tblCellMar>
          <w:top w:w="15" w:type="dxa"/>
          <w:left w:w="15" w:type="dxa"/>
          <w:bottom w:w="15" w:type="dxa"/>
          <w:right w:w="15" w:type="dxa"/>
        </w:tblCellMar>
        <w:tblLook w:val="04A0" w:firstRow="1" w:lastRow="0" w:firstColumn="1" w:lastColumn="0" w:noHBand="0" w:noVBand="1"/>
      </w:tblPr>
      <w:tblGrid>
        <w:gridCol w:w="680"/>
        <w:gridCol w:w="3246"/>
        <w:gridCol w:w="6714"/>
      </w:tblGrid>
      <w:tr w:rsidR="00B55766" w:rsidRPr="00BB144D" w14:paraId="0F4DDB66" w14:textId="77777777" w:rsidTr="00B55766">
        <w:trPr>
          <w:trHeight w:val="330"/>
        </w:trPr>
        <w:tc>
          <w:tcPr>
            <w:tcW w:w="0" w:type="auto"/>
            <w:tcMar>
              <w:top w:w="75" w:type="dxa"/>
              <w:left w:w="75" w:type="dxa"/>
              <w:bottom w:w="75" w:type="dxa"/>
              <w:right w:w="75" w:type="dxa"/>
            </w:tcMar>
            <w:hideMark/>
          </w:tcPr>
          <w:p w14:paraId="1FFA3352"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STT</w:t>
            </w:r>
          </w:p>
        </w:tc>
        <w:tc>
          <w:tcPr>
            <w:tcW w:w="0" w:type="auto"/>
            <w:tcMar>
              <w:top w:w="75" w:type="dxa"/>
              <w:left w:w="75" w:type="dxa"/>
              <w:bottom w:w="75" w:type="dxa"/>
              <w:right w:w="75" w:type="dxa"/>
            </w:tcMar>
            <w:hideMark/>
          </w:tcPr>
          <w:p w14:paraId="5C8F8E74"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Thể loại</w:t>
            </w:r>
          </w:p>
        </w:tc>
        <w:tc>
          <w:tcPr>
            <w:tcW w:w="0" w:type="auto"/>
            <w:tcMar>
              <w:top w:w="75" w:type="dxa"/>
              <w:left w:w="75" w:type="dxa"/>
              <w:bottom w:w="75" w:type="dxa"/>
              <w:right w:w="75" w:type="dxa"/>
            </w:tcMar>
            <w:hideMark/>
          </w:tcPr>
          <w:p w14:paraId="0A58E4CA"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Kinh nghiệm đọc rút ra</w:t>
            </w:r>
          </w:p>
        </w:tc>
      </w:tr>
      <w:tr w:rsidR="00B55766" w:rsidRPr="00BB144D" w14:paraId="12F60E4E" w14:textId="77777777" w:rsidTr="00B55766">
        <w:trPr>
          <w:trHeight w:val="2878"/>
        </w:trPr>
        <w:tc>
          <w:tcPr>
            <w:tcW w:w="0" w:type="auto"/>
            <w:tcMar>
              <w:top w:w="75" w:type="dxa"/>
              <w:left w:w="75" w:type="dxa"/>
              <w:bottom w:w="75" w:type="dxa"/>
              <w:right w:w="75" w:type="dxa"/>
            </w:tcMar>
            <w:hideMark/>
          </w:tcPr>
          <w:p w14:paraId="38E68C8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0" w:type="auto"/>
            <w:tcMar>
              <w:top w:w="75" w:type="dxa"/>
              <w:left w:w="75" w:type="dxa"/>
              <w:bottom w:w="75" w:type="dxa"/>
              <w:right w:w="75" w:type="dxa"/>
            </w:tcMar>
            <w:hideMark/>
          </w:tcPr>
          <w:p w14:paraId="7FA91065"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Thơ sáu chữ, bảy chữ</w:t>
            </w:r>
          </w:p>
        </w:tc>
        <w:tc>
          <w:tcPr>
            <w:tcW w:w="0" w:type="auto"/>
            <w:tcMar>
              <w:top w:w="75" w:type="dxa"/>
              <w:left w:w="75" w:type="dxa"/>
              <w:bottom w:w="75" w:type="dxa"/>
              <w:right w:w="75" w:type="dxa"/>
            </w:tcMar>
            <w:hideMark/>
          </w:tcPr>
          <w:p w14:paraId="13E6E33D" w14:textId="77777777"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Chú ý âm vần, thanh, sự trùng điệp của âm hưởng</w:t>
            </w:r>
          </w:p>
          <w:p w14:paraId="1BA8480B" w14:textId="77777777"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Đọc và cảm nhận được hình tượng ngôn nghữ trong tác phẩm</w:t>
            </w:r>
          </w:p>
          <w:p w14:paraId="21E0A045" w14:textId="77777777"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Đọc và phát hiện ý ngoài lời thơ, dùng trí tưởng tượng để khôi phục hoàn chỉnh về đời sống cảm xúc trong bài thơ</w:t>
            </w:r>
          </w:p>
          <w:p w14:paraId="41713B7A" w14:textId="77777777"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Thấy được giọng điệu, ý vị của thơ</w:t>
            </w:r>
          </w:p>
          <w:p w14:paraId="30038AF1" w14:textId="77777777" w:rsidR="00B55766" w:rsidRPr="00BB144D" w:rsidRDefault="00B55766" w:rsidP="00BA2146">
            <w:pPr>
              <w:numPr>
                <w:ilvl w:val="0"/>
                <w:numId w:val="25"/>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Tìm hiểu ngữ cảnh, chủ thể trữ tình của thơ</w:t>
            </w:r>
          </w:p>
        </w:tc>
      </w:tr>
      <w:tr w:rsidR="00B55766" w:rsidRPr="00BB144D" w14:paraId="2AE62611" w14:textId="77777777" w:rsidTr="00B55766">
        <w:trPr>
          <w:trHeight w:val="1604"/>
        </w:trPr>
        <w:tc>
          <w:tcPr>
            <w:tcW w:w="0" w:type="auto"/>
            <w:tcMar>
              <w:top w:w="75" w:type="dxa"/>
              <w:left w:w="75" w:type="dxa"/>
              <w:bottom w:w="75" w:type="dxa"/>
              <w:right w:w="75" w:type="dxa"/>
            </w:tcMar>
            <w:hideMark/>
          </w:tcPr>
          <w:p w14:paraId="048F762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lastRenderedPageBreak/>
              <w:t>2</w:t>
            </w:r>
          </w:p>
        </w:tc>
        <w:tc>
          <w:tcPr>
            <w:tcW w:w="0" w:type="auto"/>
            <w:tcMar>
              <w:top w:w="75" w:type="dxa"/>
              <w:left w:w="75" w:type="dxa"/>
              <w:bottom w:w="75" w:type="dxa"/>
              <w:right w:w="75" w:type="dxa"/>
            </w:tcMar>
            <w:hideMark/>
          </w:tcPr>
          <w:p w14:paraId="0EB41893"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thuyết minh giải thích một hiện tượng tự nhiên</w:t>
            </w:r>
          </w:p>
        </w:tc>
        <w:tc>
          <w:tcPr>
            <w:tcW w:w="0" w:type="auto"/>
            <w:tcMar>
              <w:top w:w="75" w:type="dxa"/>
              <w:left w:w="75" w:type="dxa"/>
              <w:bottom w:w="75" w:type="dxa"/>
              <w:right w:w="75" w:type="dxa"/>
            </w:tcMar>
            <w:hideMark/>
          </w:tcPr>
          <w:p w14:paraId="2E1F7C8C" w14:textId="77777777"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Tìm hiểu bố cục tổng quan</w:t>
            </w:r>
          </w:p>
          <w:p w14:paraId="08F9C2BB" w14:textId="77777777"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Xác định được đối tượng thuyết minh</w:t>
            </w:r>
          </w:p>
          <w:p w14:paraId="70B0386D" w14:textId="77777777"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Nắm chắc những đặc điểm và tính chất của sự vật, hiện tượng cần được thuyết minh</w:t>
            </w:r>
          </w:p>
          <w:p w14:paraId="3371AC27" w14:textId="77777777" w:rsidR="00B55766" w:rsidRPr="00BB144D" w:rsidRDefault="00B55766" w:rsidP="00BA2146">
            <w:pPr>
              <w:numPr>
                <w:ilvl w:val="0"/>
                <w:numId w:val="26"/>
              </w:numPr>
              <w:spacing w:after="0" w:line="20" w:lineRule="atLeast"/>
              <w:ind w:left="0"/>
              <w:jc w:val="both"/>
              <w:rPr>
                <w:rFonts w:ascii="Times New Roman" w:hAnsi="Times New Roman" w:cs="Times New Roman"/>
                <w:sz w:val="28"/>
                <w:szCs w:val="28"/>
              </w:rPr>
            </w:pPr>
          </w:p>
        </w:tc>
      </w:tr>
      <w:tr w:rsidR="00B55766" w:rsidRPr="00BB144D" w14:paraId="6A219611" w14:textId="77777777" w:rsidTr="00B55766">
        <w:trPr>
          <w:trHeight w:val="1620"/>
        </w:trPr>
        <w:tc>
          <w:tcPr>
            <w:tcW w:w="0" w:type="auto"/>
            <w:tcMar>
              <w:top w:w="75" w:type="dxa"/>
              <w:left w:w="75" w:type="dxa"/>
              <w:bottom w:w="75" w:type="dxa"/>
              <w:right w:w="75" w:type="dxa"/>
            </w:tcMar>
            <w:hideMark/>
          </w:tcPr>
          <w:p w14:paraId="5A4F221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14:paraId="28DC4E09"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nghị luận</w:t>
            </w:r>
          </w:p>
        </w:tc>
        <w:tc>
          <w:tcPr>
            <w:tcW w:w="0" w:type="auto"/>
            <w:tcMar>
              <w:top w:w="75" w:type="dxa"/>
              <w:left w:w="75" w:type="dxa"/>
              <w:bottom w:w="75" w:type="dxa"/>
              <w:right w:w="75" w:type="dxa"/>
            </w:tcMar>
            <w:hideMark/>
          </w:tcPr>
          <w:p w14:paraId="26AA7C26" w14:textId="77777777"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Chú ý tìm ra các luận điểm, lí lẽ và dẫn chứng để thấy được sự liên kết của văn bản</w:t>
            </w:r>
          </w:p>
          <w:p w14:paraId="75697F37" w14:textId="77777777"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Cần hiểu được mục đích và đối tượng hướng đến của văn bản.</w:t>
            </w:r>
          </w:p>
          <w:p w14:paraId="6B4250C5" w14:textId="77777777" w:rsidR="00B55766" w:rsidRPr="00BB144D" w:rsidRDefault="00B55766" w:rsidP="00BA2146">
            <w:pPr>
              <w:numPr>
                <w:ilvl w:val="0"/>
                <w:numId w:val="27"/>
              </w:numPr>
              <w:spacing w:after="0" w:line="20" w:lineRule="atLeast"/>
              <w:ind w:left="0"/>
              <w:jc w:val="both"/>
              <w:rPr>
                <w:rFonts w:ascii="Times New Roman" w:hAnsi="Times New Roman" w:cs="Times New Roman"/>
                <w:sz w:val="28"/>
                <w:szCs w:val="28"/>
              </w:rPr>
            </w:pPr>
            <w:r w:rsidRPr="00BB144D">
              <w:rPr>
                <w:rFonts w:ascii="Times New Roman" w:hAnsi="Times New Roman" w:cs="Times New Roman"/>
                <w:sz w:val="28"/>
                <w:szCs w:val="28"/>
              </w:rPr>
              <w:t>Nghệ thuật viết văn nghị luận của tác giả</w:t>
            </w:r>
          </w:p>
        </w:tc>
      </w:tr>
      <w:tr w:rsidR="00B55766" w:rsidRPr="00BB144D" w14:paraId="52DCFC15" w14:textId="77777777" w:rsidTr="00B55766">
        <w:trPr>
          <w:trHeight w:val="1934"/>
        </w:trPr>
        <w:tc>
          <w:tcPr>
            <w:tcW w:w="0" w:type="auto"/>
            <w:tcMar>
              <w:top w:w="75" w:type="dxa"/>
              <w:left w:w="75" w:type="dxa"/>
              <w:bottom w:w="75" w:type="dxa"/>
              <w:right w:w="75" w:type="dxa"/>
            </w:tcMar>
            <w:hideMark/>
          </w:tcPr>
          <w:p w14:paraId="2586F7CC"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14:paraId="45DD1CFC"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Truyện cười</w:t>
            </w:r>
          </w:p>
        </w:tc>
        <w:tc>
          <w:tcPr>
            <w:tcW w:w="0" w:type="auto"/>
            <w:tcMar>
              <w:top w:w="75" w:type="dxa"/>
              <w:left w:w="75" w:type="dxa"/>
              <w:bottom w:w="75" w:type="dxa"/>
              <w:right w:w="75" w:type="dxa"/>
            </w:tcMar>
            <w:hideMark/>
          </w:tcPr>
          <w:p w14:paraId="4EADBB26" w14:textId="77777777"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Khái quát những đặc trưng của thể loại truyện cười</w:t>
            </w:r>
          </w:p>
          <w:p w14:paraId="79F18535" w14:textId="77777777"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Chỉ ra mục đích của tiếng cười</w:t>
            </w:r>
          </w:p>
          <w:p w14:paraId="41902B61" w14:textId="77777777" w:rsidR="00B55766" w:rsidRPr="00BB144D" w:rsidRDefault="00B55766" w:rsidP="00BA2146">
            <w:pPr>
              <w:numPr>
                <w:ilvl w:val="0"/>
                <w:numId w:val="28"/>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Trả lời câu hỏi: Cái cười ở đây bật ra nhằm mục đích gì? Có thể rút ra những bài học gì cho cuộc sống từ truyện cười đã đọc</w:t>
            </w:r>
          </w:p>
        </w:tc>
      </w:tr>
      <w:tr w:rsidR="00B55766" w:rsidRPr="00BB144D" w14:paraId="1D8FB7B7" w14:textId="77777777" w:rsidTr="00B55766">
        <w:trPr>
          <w:trHeight w:val="1290"/>
        </w:trPr>
        <w:tc>
          <w:tcPr>
            <w:tcW w:w="0" w:type="auto"/>
            <w:tcMar>
              <w:top w:w="75" w:type="dxa"/>
              <w:left w:w="75" w:type="dxa"/>
              <w:bottom w:w="75" w:type="dxa"/>
              <w:right w:w="75" w:type="dxa"/>
            </w:tcMar>
            <w:hideMark/>
          </w:tcPr>
          <w:p w14:paraId="02BF954A"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14:paraId="0ACEDB54"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Hài kịch</w:t>
            </w:r>
          </w:p>
        </w:tc>
        <w:tc>
          <w:tcPr>
            <w:tcW w:w="0" w:type="auto"/>
            <w:tcMar>
              <w:top w:w="75" w:type="dxa"/>
              <w:left w:w="75" w:type="dxa"/>
              <w:bottom w:w="75" w:type="dxa"/>
              <w:right w:w="75" w:type="dxa"/>
            </w:tcMar>
            <w:hideMark/>
          </w:tcPr>
          <w:p w14:paraId="3CC0D5C6" w14:textId="77777777"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nhân vật kịch</w:t>
            </w:r>
          </w:p>
          <w:p w14:paraId="4CD5D680" w14:textId="77777777"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xung đột kịch</w:t>
            </w:r>
          </w:p>
          <w:p w14:paraId="4292C54A" w14:textId="77777777"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hành động kịch</w:t>
            </w:r>
          </w:p>
          <w:p w14:paraId="13A78B17" w14:textId="77777777" w:rsidR="00B55766" w:rsidRPr="00BB144D" w:rsidRDefault="00B55766" w:rsidP="00BA2146">
            <w:pPr>
              <w:numPr>
                <w:ilvl w:val="0"/>
                <w:numId w:val="29"/>
              </w:numPr>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Tìm hiểu lời thoại</w:t>
            </w:r>
          </w:p>
        </w:tc>
      </w:tr>
    </w:tbl>
    <w:p w14:paraId="2D87B076" w14:textId="77777777" w:rsidR="00B55766" w:rsidRPr="00BB144D" w:rsidRDefault="00B55766" w:rsidP="00BA2146">
      <w:pPr>
        <w:pStyle w:val="Heading3"/>
        <w:spacing w:before="0" w:line="20" w:lineRule="atLeast"/>
        <w:jc w:val="both"/>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II. TIẾNG VIỆT</w:t>
      </w:r>
    </w:p>
    <w:p w14:paraId="4989758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Đọc đoạn văn sau và thực hiện các yêu cầu bên dưới:</w:t>
      </w:r>
    </w:p>
    <w:p w14:paraId="396FCED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Emphasis"/>
          <w:sz w:val="28"/>
          <w:szCs w:val="28"/>
        </w:rPr>
        <w:t>     Tiếng cười có một nhiệm vụ quan trong với cấu trúc cơ thể của chúng ta. Nó là một yếu tố làm cơ thể thêm khoẻ mạnh, mang lại cho con người niềm vui. Tiếng cười bài đâu từ phổi và cơ hoành, tạo ra rung động ở khắp các cơ quan nội tạng, giúp thân thể vận động dễ chịa. Về mặt y học, nụ cười kích thích máu trong cơ thể lưu thông tốt hơn, Cưới nhiều cũng làm tăng tốc độ hô hấp, giúp toàn thân nóng lên, căng tràn sức sống. Khi cười, cơ thể được khôi phục về trạng thái sung sức, cân bằng và các chức năng của cơ thể vì thế cũng được cấu trúc lại vững chắc và hài hoà hơn.</w:t>
      </w:r>
    </w:p>
    <w:p w14:paraId="115F9495" w14:textId="77777777" w:rsidR="00B55766" w:rsidRPr="00BB144D" w:rsidRDefault="00B55766" w:rsidP="00BA2146">
      <w:pPr>
        <w:pStyle w:val="NormalWeb"/>
        <w:spacing w:before="0" w:beforeAutospacing="0" w:after="0" w:afterAutospacing="0" w:line="20" w:lineRule="atLeast"/>
        <w:jc w:val="right"/>
        <w:rPr>
          <w:sz w:val="28"/>
          <w:szCs w:val="28"/>
        </w:rPr>
      </w:pPr>
      <w:r w:rsidRPr="00BB144D">
        <w:rPr>
          <w:sz w:val="28"/>
          <w:szCs w:val="28"/>
        </w:rPr>
        <w:t>(Theo O-ri-sơn Xơ-goét Ma-đơn, </w:t>
      </w:r>
      <w:r w:rsidRPr="00BB144D">
        <w:rPr>
          <w:rStyle w:val="Emphasis"/>
          <w:sz w:val="28"/>
          <w:szCs w:val="28"/>
        </w:rPr>
        <w:t>Tiếng cười có lợi ích gì?</w:t>
      </w:r>
      <w:r w:rsidRPr="00BB144D">
        <w:rPr>
          <w:sz w:val="28"/>
          <w:szCs w:val="28"/>
        </w:rPr>
        <w:t>)</w:t>
      </w:r>
    </w:p>
    <w:p w14:paraId="1AD3D69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Cho biết đoạn văn trên được viết theo kiểu diễn dịch, quy nạp, song song hay phối hợp.</w:t>
      </w:r>
    </w:p>
    <w:p w14:paraId="4BDD57F8"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Xác định câu chủ đề của đoạn văn trên (nếu có).</w:t>
      </w:r>
    </w:p>
    <w:p w14:paraId="0584A68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 Tìm ít nhất ba từ Hán Việt trong đoạn văn trên và giải thích ý nghĩa của chúng.</w:t>
      </w:r>
    </w:p>
    <w:p w14:paraId="4CF45B6F"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5564907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Đoạn văn trên được viết theo kiểu diễn dịch</w:t>
      </w:r>
    </w:p>
    <w:p w14:paraId="0E07B2C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Câu chủ đề của đoạn văn trên là: Tiếng cười có một nhiệm vụ quan trong với cấu trúc cơ thể của chúng ta.</w:t>
      </w:r>
    </w:p>
    <w:p w14:paraId="58613116"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 Thân thể: thân mình. Chỉ chung mình mẩy chân tay của một người.</w:t>
      </w:r>
    </w:p>
    <w:p w14:paraId="23A501D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Hài hòa: phối kết phù hợp và cân đối, hòa thuận nhịp nhàng</w:t>
      </w:r>
    </w:p>
    <w:p w14:paraId="0C438D3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Khôi phục: Cái gì đã mất mà lấy lại được, làm cho việc gì trở lại như vốn có, như trước đó gọi là "khôi phục".</w:t>
      </w:r>
    </w:p>
    <w:p w14:paraId="168C313F" w14:textId="77777777" w:rsidR="00B55766" w:rsidRPr="00BB144D" w:rsidRDefault="00B55766" w:rsidP="00BA2146">
      <w:pPr>
        <w:pStyle w:val="NormalWeb"/>
        <w:spacing w:before="0" w:beforeAutospacing="0" w:after="0" w:afterAutospacing="0" w:line="20" w:lineRule="atLeast"/>
        <w:rPr>
          <w:sz w:val="28"/>
          <w:szCs w:val="28"/>
        </w:rPr>
      </w:pPr>
      <w:r w:rsidRPr="00BB144D">
        <w:rPr>
          <w:rStyle w:val="Strong"/>
          <w:sz w:val="28"/>
          <w:szCs w:val="28"/>
        </w:rPr>
        <w:t>Câu 2:</w:t>
      </w:r>
      <w:r w:rsidRPr="00BB144D">
        <w:rPr>
          <w:sz w:val="28"/>
          <w:szCs w:val="28"/>
        </w:rPr>
        <w:t> Cho bài ca dao sau:</w:t>
      </w:r>
    </w:p>
    <w:p w14:paraId="1B4A0A51"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Ai ơi về miệt Tháp Mười</w:t>
      </w:r>
    </w:p>
    <w:p w14:paraId="027A8365"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Cá tôm sẵn bắt, lửa trời sẵn ăn.</w:t>
      </w:r>
    </w:p>
    <w:p w14:paraId="310F757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Xác định từ ngữ địa phương có trong bài ca dao và nêu tác dụng của từ ngữ này</w:t>
      </w:r>
    </w:p>
    <w:p w14:paraId="391AEDF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lastRenderedPageBreak/>
        <w:t>b. Tìm thán từ có trong bài ca dao và cho biết tác dụng của thán từ ấy.</w:t>
      </w:r>
    </w:p>
    <w:p w14:paraId="59270380"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48BE343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Từ miệt là từ ngữ địa phương thể hiện niềm tự hào, yêu mến và biết ơn của tác giả dân gian đối với quê hương xứ sở.</w:t>
      </w:r>
    </w:p>
    <w:p w14:paraId="43E71A3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Thán từ Ai ơi vừa dùng để bộc lộ tình cảm vừa dùng để gọi đáp.</w:t>
      </w:r>
    </w:p>
    <w:p w14:paraId="13E4CAA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Đọc câu tục ngữ sau và thực hiện các yêu cầu bên dưới:</w:t>
      </w:r>
    </w:p>
    <w:p w14:paraId="4B4038DF" w14:textId="77777777" w:rsidR="00B55766" w:rsidRPr="00BB144D" w:rsidRDefault="00B55766" w:rsidP="00BA2146">
      <w:pPr>
        <w:pStyle w:val="NormalWeb"/>
        <w:spacing w:before="0" w:beforeAutospacing="0" w:after="0" w:afterAutospacing="0" w:line="20" w:lineRule="atLeast"/>
        <w:jc w:val="center"/>
        <w:rPr>
          <w:sz w:val="28"/>
          <w:szCs w:val="28"/>
        </w:rPr>
      </w:pPr>
      <w:r w:rsidRPr="00BB144D">
        <w:rPr>
          <w:rStyle w:val="Emphasis"/>
          <w:sz w:val="28"/>
          <w:szCs w:val="28"/>
        </w:rPr>
        <w:t>Ếch kêu uôm uôm, ao chuôm đầy nước.</w:t>
      </w:r>
    </w:p>
    <w:p w14:paraId="79D29DA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Tìm từ tượng thanh có trong câu tục ngữ trên và cho viết từ tượng thanh ấy có tác dụng gì?</w:t>
      </w:r>
    </w:p>
    <w:p w14:paraId="1FF7C77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Xác định nghĩa tường minh và nghĩa hàm ẩn của câu tục ngữ trên.</w:t>
      </w:r>
    </w:p>
    <w:p w14:paraId="7FAB32E8"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65CCEDF5"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a, Từ tượng thanh là uôm uôm, có tác dụng miêu tả sinh động tiếng ếch kêu giúp cho câu văn sống động hơn.</w:t>
      </w:r>
    </w:p>
    <w:p w14:paraId="01D1BDA1"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b, + “Ếch kêu uôm uôm, ao chuôm đầy nước” có nghĩa là 1 câu thành ngữ ám chỉ về thời tiết, khi mà lúc ếch kêu uôm uôm vào tối hôm đó thì tối đó ắt hẳn trời sẽ mưa và mưa lớn khiến cho ao chuôm để ngoài trời có thể đầy nước.</w:t>
      </w:r>
    </w:p>
    <w:p w14:paraId="666472FF" w14:textId="77777777" w:rsidR="00B55766" w:rsidRPr="00BB144D" w:rsidRDefault="00B5576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III. VIẾT</w:t>
      </w:r>
    </w:p>
    <w:p w14:paraId="369C929B" w14:textId="77777777" w:rsidR="00B55766" w:rsidRPr="00BB144D" w:rsidRDefault="00B55766" w:rsidP="00BA2146">
      <w:pPr>
        <w:pStyle w:val="NormalWeb"/>
        <w:spacing w:before="0" w:beforeAutospacing="0" w:after="0" w:afterAutospacing="0" w:line="20" w:lineRule="atLeast"/>
        <w:rPr>
          <w:sz w:val="28"/>
          <w:szCs w:val="28"/>
        </w:rPr>
      </w:pPr>
      <w:r w:rsidRPr="00BB144D">
        <w:rPr>
          <w:rStyle w:val="Strong"/>
          <w:sz w:val="28"/>
          <w:szCs w:val="28"/>
        </w:rPr>
        <w:t>Câu 1:</w:t>
      </w:r>
      <w:r w:rsidRPr="00BB144D">
        <w:rPr>
          <w:sz w:val="28"/>
          <w:szCs w:val="28"/>
        </w:rPr>
        <w:t> Điền thông tin về một số kiểu bài viết vào bảng sau:</w:t>
      </w:r>
    </w:p>
    <w:tbl>
      <w:tblPr>
        <w:tblW w:w="11145" w:type="dxa"/>
        <w:tblCellMar>
          <w:top w:w="15" w:type="dxa"/>
          <w:left w:w="15" w:type="dxa"/>
          <w:bottom w:w="15" w:type="dxa"/>
          <w:right w:w="15" w:type="dxa"/>
        </w:tblCellMar>
        <w:tblLook w:val="04A0" w:firstRow="1" w:lastRow="0" w:firstColumn="1" w:lastColumn="0" w:noHBand="0" w:noVBand="1"/>
      </w:tblPr>
      <w:tblGrid>
        <w:gridCol w:w="7060"/>
        <w:gridCol w:w="1385"/>
        <w:gridCol w:w="1586"/>
        <w:gridCol w:w="1114"/>
      </w:tblGrid>
      <w:tr w:rsidR="00B55766" w:rsidRPr="00BB144D" w14:paraId="12995E1C" w14:textId="77777777" w:rsidTr="00B55766">
        <w:trPr>
          <w:trHeight w:val="663"/>
        </w:trPr>
        <w:tc>
          <w:tcPr>
            <w:tcW w:w="0" w:type="auto"/>
            <w:tcMar>
              <w:top w:w="75" w:type="dxa"/>
              <w:left w:w="75" w:type="dxa"/>
              <w:bottom w:w="75" w:type="dxa"/>
              <w:right w:w="75" w:type="dxa"/>
            </w:tcMar>
            <w:hideMark/>
          </w:tcPr>
          <w:p w14:paraId="2FB1195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Kiểu bài</w:t>
            </w:r>
          </w:p>
        </w:tc>
        <w:tc>
          <w:tcPr>
            <w:tcW w:w="1385" w:type="dxa"/>
            <w:tcMar>
              <w:top w:w="75" w:type="dxa"/>
              <w:left w:w="75" w:type="dxa"/>
              <w:bottom w:w="75" w:type="dxa"/>
              <w:right w:w="75" w:type="dxa"/>
            </w:tcMar>
            <w:hideMark/>
          </w:tcPr>
          <w:p w14:paraId="382671C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Khái niệm</w:t>
            </w:r>
          </w:p>
        </w:tc>
        <w:tc>
          <w:tcPr>
            <w:tcW w:w="1586" w:type="dxa"/>
            <w:tcMar>
              <w:top w:w="75" w:type="dxa"/>
              <w:left w:w="75" w:type="dxa"/>
              <w:bottom w:w="75" w:type="dxa"/>
              <w:right w:w="75" w:type="dxa"/>
            </w:tcMar>
            <w:hideMark/>
          </w:tcPr>
          <w:p w14:paraId="35E6CDB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Đặc điểm</w:t>
            </w:r>
          </w:p>
        </w:tc>
        <w:tc>
          <w:tcPr>
            <w:tcW w:w="1114" w:type="dxa"/>
            <w:tcMar>
              <w:top w:w="75" w:type="dxa"/>
              <w:left w:w="75" w:type="dxa"/>
              <w:bottom w:w="75" w:type="dxa"/>
              <w:right w:w="75" w:type="dxa"/>
            </w:tcMar>
            <w:hideMark/>
          </w:tcPr>
          <w:p w14:paraId="726E755D"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Bố cục</w:t>
            </w:r>
          </w:p>
        </w:tc>
      </w:tr>
      <w:tr w:rsidR="00B55766" w:rsidRPr="00BB144D" w14:paraId="0F50562D" w14:textId="77777777" w:rsidTr="00B55766">
        <w:trPr>
          <w:trHeight w:val="339"/>
        </w:trPr>
        <w:tc>
          <w:tcPr>
            <w:tcW w:w="0" w:type="auto"/>
            <w:tcMar>
              <w:top w:w="75" w:type="dxa"/>
              <w:left w:w="75" w:type="dxa"/>
              <w:bottom w:w="75" w:type="dxa"/>
              <w:right w:w="75" w:type="dxa"/>
            </w:tcMar>
            <w:hideMark/>
          </w:tcPr>
          <w:p w14:paraId="20BC0C40" w14:textId="77777777" w:rsidR="00B55766" w:rsidRPr="00BB144D" w:rsidRDefault="00B55766" w:rsidP="00BA2146">
            <w:pPr>
              <w:pStyle w:val="NormalWeb"/>
              <w:spacing w:before="0" w:beforeAutospacing="0" w:after="0" w:afterAutospacing="0" w:line="20" w:lineRule="atLeast"/>
              <w:rPr>
                <w:sz w:val="28"/>
                <w:szCs w:val="28"/>
              </w:rPr>
            </w:pPr>
            <w:r w:rsidRPr="00BB144D">
              <w:rPr>
                <w:sz w:val="28"/>
                <w:szCs w:val="28"/>
              </w:rPr>
              <w:t>Văn bản thuyết minh giải thích một hiện tượng tự nhiên</w:t>
            </w:r>
          </w:p>
        </w:tc>
        <w:tc>
          <w:tcPr>
            <w:tcW w:w="1385" w:type="dxa"/>
            <w:tcMar>
              <w:top w:w="75" w:type="dxa"/>
              <w:left w:w="75" w:type="dxa"/>
              <w:bottom w:w="75" w:type="dxa"/>
              <w:right w:w="75" w:type="dxa"/>
            </w:tcMar>
            <w:hideMark/>
          </w:tcPr>
          <w:p w14:paraId="692EAFF1"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14:paraId="3F208F5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14:paraId="5F27A77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225AF889" w14:textId="77777777" w:rsidTr="00B55766">
        <w:trPr>
          <w:trHeight w:val="339"/>
        </w:trPr>
        <w:tc>
          <w:tcPr>
            <w:tcW w:w="0" w:type="auto"/>
            <w:tcMar>
              <w:top w:w="75" w:type="dxa"/>
              <w:left w:w="75" w:type="dxa"/>
              <w:bottom w:w="75" w:type="dxa"/>
              <w:right w:w="75" w:type="dxa"/>
            </w:tcMar>
            <w:hideMark/>
          </w:tcPr>
          <w:p w14:paraId="1806BCF0"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Văn bản kiến nghị về một vấn đề của đời sống</w:t>
            </w:r>
          </w:p>
        </w:tc>
        <w:tc>
          <w:tcPr>
            <w:tcW w:w="1385" w:type="dxa"/>
            <w:tcMar>
              <w:top w:w="75" w:type="dxa"/>
              <w:left w:w="75" w:type="dxa"/>
              <w:bottom w:w="75" w:type="dxa"/>
              <w:right w:w="75" w:type="dxa"/>
            </w:tcMar>
            <w:hideMark/>
          </w:tcPr>
          <w:p w14:paraId="558B0CB1"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14:paraId="5272C368"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14:paraId="17BF5635"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4C593DE6" w14:textId="77777777" w:rsidTr="00B55766">
        <w:trPr>
          <w:trHeight w:val="339"/>
        </w:trPr>
        <w:tc>
          <w:tcPr>
            <w:tcW w:w="0" w:type="auto"/>
            <w:tcMar>
              <w:top w:w="75" w:type="dxa"/>
              <w:left w:w="75" w:type="dxa"/>
              <w:bottom w:w="75" w:type="dxa"/>
              <w:right w:w="75" w:type="dxa"/>
            </w:tcMar>
            <w:hideMark/>
          </w:tcPr>
          <w:p w14:paraId="16FD6BF9"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Bài văn kể lại một hoạt động xã hội</w:t>
            </w:r>
          </w:p>
        </w:tc>
        <w:tc>
          <w:tcPr>
            <w:tcW w:w="1385" w:type="dxa"/>
            <w:tcMar>
              <w:top w:w="75" w:type="dxa"/>
              <w:left w:w="75" w:type="dxa"/>
              <w:bottom w:w="75" w:type="dxa"/>
              <w:right w:w="75" w:type="dxa"/>
            </w:tcMar>
            <w:hideMark/>
          </w:tcPr>
          <w:p w14:paraId="1323FEE2"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586" w:type="dxa"/>
            <w:tcMar>
              <w:top w:w="75" w:type="dxa"/>
              <w:left w:w="75" w:type="dxa"/>
              <w:bottom w:w="75" w:type="dxa"/>
              <w:right w:w="75" w:type="dxa"/>
            </w:tcMar>
            <w:hideMark/>
          </w:tcPr>
          <w:p w14:paraId="66F5EC41"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1114" w:type="dxa"/>
            <w:tcMar>
              <w:top w:w="75" w:type="dxa"/>
              <w:left w:w="75" w:type="dxa"/>
              <w:bottom w:w="75" w:type="dxa"/>
              <w:right w:w="75" w:type="dxa"/>
            </w:tcMar>
            <w:hideMark/>
          </w:tcPr>
          <w:p w14:paraId="037576B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14:paraId="16A88975"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tbl>
      <w:tblPr>
        <w:tblW w:w="10787" w:type="dxa"/>
        <w:tblCellMar>
          <w:top w:w="15" w:type="dxa"/>
          <w:left w:w="15" w:type="dxa"/>
          <w:bottom w:w="15" w:type="dxa"/>
          <w:right w:w="15" w:type="dxa"/>
        </w:tblCellMar>
        <w:tblLook w:val="04A0" w:firstRow="1" w:lastRow="0" w:firstColumn="1" w:lastColumn="0" w:noHBand="0" w:noVBand="1"/>
      </w:tblPr>
      <w:tblGrid>
        <w:gridCol w:w="1721"/>
        <w:gridCol w:w="3304"/>
        <w:gridCol w:w="4140"/>
        <w:gridCol w:w="1622"/>
      </w:tblGrid>
      <w:tr w:rsidR="00B55766" w:rsidRPr="00BB144D" w14:paraId="3F27F8B4" w14:textId="77777777" w:rsidTr="00B55766">
        <w:trPr>
          <w:trHeight w:val="143"/>
        </w:trPr>
        <w:tc>
          <w:tcPr>
            <w:tcW w:w="0" w:type="auto"/>
            <w:tcMar>
              <w:top w:w="75" w:type="dxa"/>
              <w:left w:w="75" w:type="dxa"/>
              <w:bottom w:w="75" w:type="dxa"/>
              <w:right w:w="75" w:type="dxa"/>
            </w:tcMar>
            <w:hideMark/>
          </w:tcPr>
          <w:p w14:paraId="5AAE0C5E"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Kiểu bài</w:t>
            </w:r>
          </w:p>
        </w:tc>
        <w:tc>
          <w:tcPr>
            <w:tcW w:w="3304" w:type="dxa"/>
            <w:tcMar>
              <w:top w:w="75" w:type="dxa"/>
              <w:left w:w="75" w:type="dxa"/>
              <w:bottom w:w="75" w:type="dxa"/>
              <w:right w:w="75" w:type="dxa"/>
            </w:tcMar>
            <w:hideMark/>
          </w:tcPr>
          <w:p w14:paraId="621D5B32"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Khái niệm</w:t>
            </w:r>
          </w:p>
        </w:tc>
        <w:tc>
          <w:tcPr>
            <w:tcW w:w="4140" w:type="dxa"/>
            <w:tcMar>
              <w:top w:w="75" w:type="dxa"/>
              <w:left w:w="75" w:type="dxa"/>
              <w:bottom w:w="75" w:type="dxa"/>
              <w:right w:w="75" w:type="dxa"/>
            </w:tcMar>
            <w:hideMark/>
          </w:tcPr>
          <w:p w14:paraId="1B40805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Đặc điểm</w:t>
            </w:r>
          </w:p>
        </w:tc>
        <w:tc>
          <w:tcPr>
            <w:tcW w:w="1622" w:type="dxa"/>
            <w:tcMar>
              <w:top w:w="75" w:type="dxa"/>
              <w:left w:w="75" w:type="dxa"/>
              <w:bottom w:w="75" w:type="dxa"/>
              <w:right w:w="75" w:type="dxa"/>
            </w:tcMar>
            <w:hideMark/>
          </w:tcPr>
          <w:p w14:paraId="1487F75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Bố cục</w:t>
            </w:r>
          </w:p>
        </w:tc>
      </w:tr>
      <w:tr w:rsidR="00B55766" w:rsidRPr="00BB144D" w14:paraId="3DCFC466" w14:textId="77777777" w:rsidTr="00B55766">
        <w:trPr>
          <w:trHeight w:val="143"/>
        </w:trPr>
        <w:tc>
          <w:tcPr>
            <w:tcW w:w="0" w:type="auto"/>
            <w:tcMar>
              <w:top w:w="75" w:type="dxa"/>
              <w:left w:w="75" w:type="dxa"/>
              <w:bottom w:w="75" w:type="dxa"/>
              <w:right w:w="75" w:type="dxa"/>
            </w:tcMar>
            <w:hideMark/>
          </w:tcPr>
          <w:p w14:paraId="7B7CEB2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Văn bản thuyết minh giải thích một hiện tượng tự nhiên</w:t>
            </w:r>
          </w:p>
        </w:tc>
        <w:tc>
          <w:tcPr>
            <w:tcW w:w="3304" w:type="dxa"/>
            <w:tcMar>
              <w:top w:w="75" w:type="dxa"/>
              <w:left w:w="75" w:type="dxa"/>
              <w:bottom w:w="75" w:type="dxa"/>
              <w:right w:w="75" w:type="dxa"/>
            </w:tcMar>
            <w:hideMark/>
          </w:tcPr>
          <w:p w14:paraId="0256283D"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văn bản được viết để lí giải nguyên nhân xuất hiện và cách thức diễn ra của một hiện tượng tự nhiên</w:t>
            </w:r>
          </w:p>
        </w:tc>
        <w:tc>
          <w:tcPr>
            <w:tcW w:w="4140" w:type="dxa"/>
            <w:tcMar>
              <w:top w:w="75" w:type="dxa"/>
              <w:left w:w="75" w:type="dxa"/>
              <w:bottom w:w="75" w:type="dxa"/>
              <w:right w:w="75" w:type="dxa"/>
            </w:tcMar>
            <w:hideMark/>
          </w:tcPr>
          <w:p w14:paraId="3E526362"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Thường xuât hiện trong các tài liệu khoa học với các dạng như: giải thích trình tự diễn ra các hiện tượng tự nhiên, giải thích nguyên nhân dẫn đến sự xuất hiện của hiện tượng tự nhiên.....</w:t>
            </w:r>
          </w:p>
        </w:tc>
        <w:tc>
          <w:tcPr>
            <w:tcW w:w="1622" w:type="dxa"/>
            <w:tcMar>
              <w:top w:w="75" w:type="dxa"/>
              <w:left w:w="75" w:type="dxa"/>
              <w:bottom w:w="75" w:type="dxa"/>
              <w:right w:w="75" w:type="dxa"/>
            </w:tcMar>
            <w:hideMark/>
          </w:tcPr>
          <w:p w14:paraId="79BB7B6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14:paraId="287AC064"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14:paraId="0833945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tc>
      </w:tr>
      <w:tr w:rsidR="00B55766" w:rsidRPr="00BB144D" w14:paraId="1AF60444" w14:textId="77777777" w:rsidTr="00B55766">
        <w:trPr>
          <w:trHeight w:val="143"/>
        </w:trPr>
        <w:tc>
          <w:tcPr>
            <w:tcW w:w="0" w:type="auto"/>
            <w:tcMar>
              <w:top w:w="75" w:type="dxa"/>
              <w:left w:w="75" w:type="dxa"/>
              <w:bottom w:w="75" w:type="dxa"/>
              <w:right w:w="75" w:type="dxa"/>
            </w:tcMar>
            <w:hideMark/>
          </w:tcPr>
          <w:p w14:paraId="66AE4642"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Văn bản kiến nghị về một vấn đề của đời sống</w:t>
            </w:r>
          </w:p>
        </w:tc>
        <w:tc>
          <w:tcPr>
            <w:tcW w:w="3304" w:type="dxa"/>
            <w:tcMar>
              <w:top w:w="75" w:type="dxa"/>
              <w:left w:w="75" w:type="dxa"/>
              <w:bottom w:w="75" w:type="dxa"/>
              <w:right w:w="75" w:type="dxa"/>
            </w:tcMar>
            <w:hideMark/>
          </w:tcPr>
          <w:p w14:paraId="46CA3D93"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kiêu văn bản thông tin trình bày ý kiến, nguyện vọng của người viết, đề nghị cơ quan, tổ chức, cá nhân xem xét giải quyết một vấn đề của đời sống thuộc thẩm quyền của họ</w:t>
            </w:r>
          </w:p>
        </w:tc>
        <w:tc>
          <w:tcPr>
            <w:tcW w:w="4140" w:type="dxa"/>
            <w:tcMar>
              <w:top w:w="75" w:type="dxa"/>
              <w:left w:w="75" w:type="dxa"/>
              <w:bottom w:w="75" w:type="dxa"/>
              <w:right w:w="75" w:type="dxa"/>
            </w:tcMar>
            <w:hideMark/>
          </w:tcPr>
          <w:p w14:paraId="57A903F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Cung cấp đầy đủ, chính xác các thoogn tin về thời gian, địa điểm ,tổ chức hoặc cá nhân đề nghị, thông tin về người viết kiến nghị</w:t>
            </w:r>
          </w:p>
        </w:tc>
        <w:tc>
          <w:tcPr>
            <w:tcW w:w="1622" w:type="dxa"/>
            <w:tcMar>
              <w:top w:w="75" w:type="dxa"/>
              <w:left w:w="75" w:type="dxa"/>
              <w:bottom w:w="75" w:type="dxa"/>
              <w:right w:w="75" w:type="dxa"/>
            </w:tcMar>
            <w:hideMark/>
          </w:tcPr>
          <w:p w14:paraId="0A09491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14:paraId="21449EBD"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14:paraId="608A8DC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p w14:paraId="3E6DF252"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phụ định</w:t>
            </w:r>
          </w:p>
        </w:tc>
      </w:tr>
      <w:tr w:rsidR="00B55766" w:rsidRPr="00BB144D" w14:paraId="712CA23A" w14:textId="77777777" w:rsidTr="00B55766">
        <w:trPr>
          <w:trHeight w:val="143"/>
        </w:trPr>
        <w:tc>
          <w:tcPr>
            <w:tcW w:w="0" w:type="auto"/>
            <w:tcMar>
              <w:top w:w="75" w:type="dxa"/>
              <w:left w:w="75" w:type="dxa"/>
              <w:bottom w:w="75" w:type="dxa"/>
              <w:right w:w="75" w:type="dxa"/>
            </w:tcMar>
            <w:hideMark/>
          </w:tcPr>
          <w:p w14:paraId="6B0E5B53"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Bài văn kể lại một hoạt động xã hội</w:t>
            </w:r>
          </w:p>
        </w:tc>
        <w:tc>
          <w:tcPr>
            <w:tcW w:w="3304" w:type="dxa"/>
            <w:tcMar>
              <w:top w:w="75" w:type="dxa"/>
              <w:left w:w="75" w:type="dxa"/>
              <w:bottom w:w="75" w:type="dxa"/>
              <w:right w:w="75" w:type="dxa"/>
            </w:tcMar>
            <w:hideMark/>
          </w:tcPr>
          <w:p w14:paraId="20D268F4"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Là kiểu văn bản về về một hoạt động xã hội của chủ thể</w:t>
            </w:r>
          </w:p>
        </w:tc>
        <w:tc>
          <w:tcPr>
            <w:tcW w:w="4140" w:type="dxa"/>
            <w:tcMar>
              <w:top w:w="75" w:type="dxa"/>
              <w:left w:w="75" w:type="dxa"/>
              <w:bottom w:w="75" w:type="dxa"/>
              <w:right w:w="75" w:type="dxa"/>
            </w:tcMar>
            <w:hideMark/>
          </w:tcPr>
          <w:p w14:paraId="43111E66"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 Thể hiện việc chuẩn bị, điễn biến và ý nghĩa của hoạt động</w:t>
            </w:r>
          </w:p>
        </w:tc>
        <w:tc>
          <w:tcPr>
            <w:tcW w:w="1622" w:type="dxa"/>
            <w:tcMar>
              <w:top w:w="75" w:type="dxa"/>
              <w:left w:w="75" w:type="dxa"/>
              <w:bottom w:w="75" w:type="dxa"/>
              <w:right w:w="75" w:type="dxa"/>
            </w:tcMar>
            <w:hideMark/>
          </w:tcPr>
          <w:p w14:paraId="02C80D05"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mở đầu</w:t>
            </w:r>
          </w:p>
          <w:p w14:paraId="4FA823C0"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nội dung</w:t>
            </w:r>
          </w:p>
          <w:p w14:paraId="007059AB"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Phần kết thúc</w:t>
            </w:r>
          </w:p>
        </w:tc>
      </w:tr>
    </w:tbl>
    <w:p w14:paraId="5858723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2:</w:t>
      </w:r>
      <w:r w:rsidRPr="00BB144D">
        <w:rPr>
          <w:sz w:val="28"/>
          <w:szCs w:val="28"/>
        </w:rPr>
        <w:t> Ở học kì I của lớp 8, em được tiếp tục rèn luyện một số kiểu bài viết đã học ở lớp 6 và lớp 7. Đó là những kiểu bài nào? So với những lớp trước, ở học kì này, em đã học thêm được điều gì mới về cách viết các kiểu bài ấy?</w:t>
      </w:r>
    </w:p>
    <w:p w14:paraId="5423C4E9"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B45F94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Ở học kì I của lớp 8, em được tiếp tục rèn luyện một số kiểu bài viết đã học ở lớp 6 và lớp 7. Đó là những kiểu bài như: viết đoạn văn ghi lại cảm nghĩ về một bài thơ tự do, viết văn bản thuyết minh giải thích một hiện tượng tự nhiên, viết bài văn nghị luận về một vấn đề của đời sống, viết bài văn kể lại một hoạt động xã hội, viết văn bản kiến nghị về một vấn đề của đời sống. So với những lớp trước, ở học kì này, em đã học thêm được cách triển khai chi tiết nội dung, cách trình bày và hiểu được cách làm bài văn sâu hơn các kì trước.</w:t>
      </w:r>
    </w:p>
    <w:p w14:paraId="467A1D4C"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Nhận định về cách viết các kiểu bài đã học ở kì I được trình bày trong bảng sau là đúng hay sai?</w:t>
      </w:r>
    </w:p>
    <w:tbl>
      <w:tblPr>
        <w:tblW w:w="11055" w:type="dxa"/>
        <w:tblCellMar>
          <w:top w:w="15" w:type="dxa"/>
          <w:left w:w="15" w:type="dxa"/>
          <w:bottom w:w="15" w:type="dxa"/>
          <w:right w:w="15" w:type="dxa"/>
        </w:tblCellMar>
        <w:tblLook w:val="04A0" w:firstRow="1" w:lastRow="0" w:firstColumn="1" w:lastColumn="0" w:noHBand="0" w:noVBand="1"/>
      </w:tblPr>
      <w:tblGrid>
        <w:gridCol w:w="680"/>
        <w:gridCol w:w="8035"/>
        <w:gridCol w:w="810"/>
        <w:gridCol w:w="810"/>
        <w:gridCol w:w="720"/>
      </w:tblGrid>
      <w:tr w:rsidR="00BB144D" w:rsidRPr="00BB144D" w14:paraId="2A6E84A4" w14:textId="77777777" w:rsidTr="00BA2146">
        <w:trPr>
          <w:trHeight w:val="528"/>
        </w:trPr>
        <w:tc>
          <w:tcPr>
            <w:tcW w:w="0" w:type="auto"/>
            <w:tcMar>
              <w:top w:w="75" w:type="dxa"/>
              <w:left w:w="75" w:type="dxa"/>
              <w:bottom w:w="75" w:type="dxa"/>
              <w:right w:w="75" w:type="dxa"/>
            </w:tcMar>
            <w:hideMark/>
          </w:tcPr>
          <w:p w14:paraId="55C2BF1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STT</w:t>
            </w:r>
          </w:p>
        </w:tc>
        <w:tc>
          <w:tcPr>
            <w:tcW w:w="8035" w:type="dxa"/>
            <w:tcMar>
              <w:top w:w="75" w:type="dxa"/>
              <w:left w:w="75" w:type="dxa"/>
              <w:bottom w:w="75" w:type="dxa"/>
              <w:right w:w="75" w:type="dxa"/>
            </w:tcMar>
            <w:hideMark/>
          </w:tcPr>
          <w:p w14:paraId="2B2A4820"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Nhận định về cách viết các kiểu bài</w:t>
            </w:r>
          </w:p>
        </w:tc>
        <w:tc>
          <w:tcPr>
            <w:tcW w:w="810" w:type="dxa"/>
            <w:tcMar>
              <w:top w:w="75" w:type="dxa"/>
              <w:left w:w="75" w:type="dxa"/>
              <w:bottom w:w="75" w:type="dxa"/>
              <w:right w:w="75" w:type="dxa"/>
            </w:tcMar>
            <w:hideMark/>
          </w:tcPr>
          <w:p w14:paraId="101DBAE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Đúng</w:t>
            </w:r>
          </w:p>
        </w:tc>
        <w:tc>
          <w:tcPr>
            <w:tcW w:w="810" w:type="dxa"/>
            <w:tcMar>
              <w:top w:w="75" w:type="dxa"/>
              <w:left w:w="75" w:type="dxa"/>
              <w:bottom w:w="75" w:type="dxa"/>
              <w:right w:w="75" w:type="dxa"/>
            </w:tcMar>
            <w:hideMark/>
          </w:tcPr>
          <w:p w14:paraId="5F973FF9"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Sai</w:t>
            </w:r>
          </w:p>
        </w:tc>
        <w:tc>
          <w:tcPr>
            <w:tcW w:w="720" w:type="dxa"/>
            <w:tcMar>
              <w:top w:w="75" w:type="dxa"/>
              <w:left w:w="75" w:type="dxa"/>
              <w:bottom w:w="75" w:type="dxa"/>
              <w:right w:w="75" w:type="dxa"/>
            </w:tcMar>
            <w:hideMark/>
          </w:tcPr>
          <w:p w14:paraId="487E256C"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Style w:val="Strong"/>
                <w:rFonts w:ascii="Times New Roman" w:hAnsi="Times New Roman" w:cs="Times New Roman"/>
                <w:sz w:val="28"/>
                <w:szCs w:val="28"/>
              </w:rPr>
              <w:t>Lí giải nếu sai</w:t>
            </w:r>
          </w:p>
        </w:tc>
      </w:tr>
      <w:tr w:rsidR="00BB144D" w:rsidRPr="00BB144D" w14:paraId="74B1DA5B" w14:textId="77777777" w:rsidTr="00BA2146">
        <w:tc>
          <w:tcPr>
            <w:tcW w:w="0" w:type="auto"/>
            <w:tcMar>
              <w:top w:w="75" w:type="dxa"/>
              <w:left w:w="75" w:type="dxa"/>
              <w:bottom w:w="75" w:type="dxa"/>
              <w:right w:w="75" w:type="dxa"/>
            </w:tcMar>
            <w:hideMark/>
          </w:tcPr>
          <w:p w14:paraId="6CE34A56"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1</w:t>
            </w:r>
          </w:p>
        </w:tc>
        <w:tc>
          <w:tcPr>
            <w:tcW w:w="8035" w:type="dxa"/>
            <w:tcMar>
              <w:top w:w="75" w:type="dxa"/>
              <w:left w:w="75" w:type="dxa"/>
              <w:bottom w:w="75" w:type="dxa"/>
              <w:right w:w="75" w:type="dxa"/>
            </w:tcMar>
            <w:hideMark/>
          </w:tcPr>
          <w:p w14:paraId="66A7BF60"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làm thơ sáu chữ bảy chữ chỉ được sử dụng một loại vần trong số các loại vần như vần chân, vần lưng, vần liền, vần cách/ vần chéo.</w:t>
            </w:r>
          </w:p>
        </w:tc>
        <w:tc>
          <w:tcPr>
            <w:tcW w:w="810" w:type="dxa"/>
            <w:tcMar>
              <w:top w:w="75" w:type="dxa"/>
              <w:left w:w="75" w:type="dxa"/>
              <w:bottom w:w="75" w:type="dxa"/>
              <w:right w:w="75" w:type="dxa"/>
            </w:tcMar>
            <w:hideMark/>
          </w:tcPr>
          <w:p w14:paraId="4C65A2B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721FFBF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50129A2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29A87FFC" w14:textId="77777777" w:rsidTr="00BA2146">
        <w:tc>
          <w:tcPr>
            <w:tcW w:w="0" w:type="auto"/>
            <w:tcMar>
              <w:top w:w="75" w:type="dxa"/>
              <w:left w:w="75" w:type="dxa"/>
              <w:bottom w:w="75" w:type="dxa"/>
              <w:right w:w="75" w:type="dxa"/>
            </w:tcMar>
            <w:hideMark/>
          </w:tcPr>
          <w:p w14:paraId="6612DAB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8035" w:type="dxa"/>
            <w:tcMar>
              <w:top w:w="75" w:type="dxa"/>
              <w:left w:w="75" w:type="dxa"/>
              <w:bottom w:w="75" w:type="dxa"/>
              <w:right w:w="75" w:type="dxa"/>
            </w:tcMar>
            <w:hideMark/>
          </w:tcPr>
          <w:p w14:paraId="7C5E1391"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Bố cục của đoạn văn ghi lại cảm nghĩ về một bài thơ tự do gồm hai phần sau: mở đoạn ( giới thiệu nhan đề bài thơ tự do, tên tác giả, nêu cảm nghĩ chung về bài thơ), thân đoan ( nêu các ý thể hiện cảm xúc và suy nghĩ về toàn bộ bài thơ hoặc một vài nét độc đáo của bài thơ).</w:t>
            </w:r>
          </w:p>
        </w:tc>
        <w:tc>
          <w:tcPr>
            <w:tcW w:w="810" w:type="dxa"/>
            <w:tcMar>
              <w:top w:w="75" w:type="dxa"/>
              <w:left w:w="75" w:type="dxa"/>
              <w:bottom w:w="75" w:type="dxa"/>
              <w:right w:w="75" w:type="dxa"/>
            </w:tcMar>
            <w:hideMark/>
          </w:tcPr>
          <w:p w14:paraId="4021A77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66239CDC"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7F458912"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6797EDC5" w14:textId="77777777" w:rsidTr="00BA2146">
        <w:tc>
          <w:tcPr>
            <w:tcW w:w="0" w:type="auto"/>
            <w:tcMar>
              <w:top w:w="75" w:type="dxa"/>
              <w:left w:w="75" w:type="dxa"/>
              <w:bottom w:w="75" w:type="dxa"/>
              <w:right w:w="75" w:type="dxa"/>
            </w:tcMar>
            <w:hideMark/>
          </w:tcPr>
          <w:p w14:paraId="4042B78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8035" w:type="dxa"/>
            <w:tcMar>
              <w:top w:w="75" w:type="dxa"/>
              <w:left w:w="75" w:type="dxa"/>
              <w:bottom w:w="75" w:type="dxa"/>
              <w:right w:w="75" w:type="dxa"/>
            </w:tcMar>
            <w:hideMark/>
          </w:tcPr>
          <w:p w14:paraId="5A8836E5"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thuyết minh giải thích một hiện tượng tự nhiên, nội dung phần giải thích cần rõ ràng, chính xác, lôgic, chặt chẽ, thuyết phục về những nguyên nhân dẫn đến và trình tự diễn ra của hiện tượng tự nhiên.</w:t>
            </w:r>
          </w:p>
        </w:tc>
        <w:tc>
          <w:tcPr>
            <w:tcW w:w="810" w:type="dxa"/>
            <w:tcMar>
              <w:top w:w="75" w:type="dxa"/>
              <w:left w:w="75" w:type="dxa"/>
              <w:bottom w:w="75" w:type="dxa"/>
              <w:right w:w="75" w:type="dxa"/>
            </w:tcMar>
            <w:hideMark/>
          </w:tcPr>
          <w:p w14:paraId="36AEE282"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6E345D9B"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69F7EEF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752B8F60" w14:textId="77777777" w:rsidTr="00BA2146">
        <w:tc>
          <w:tcPr>
            <w:tcW w:w="0" w:type="auto"/>
            <w:tcMar>
              <w:top w:w="75" w:type="dxa"/>
              <w:left w:w="75" w:type="dxa"/>
              <w:bottom w:w="75" w:type="dxa"/>
              <w:right w:w="75" w:type="dxa"/>
            </w:tcMar>
            <w:hideMark/>
          </w:tcPr>
          <w:p w14:paraId="4A898F8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8035" w:type="dxa"/>
            <w:tcMar>
              <w:top w:w="75" w:type="dxa"/>
              <w:left w:w="75" w:type="dxa"/>
              <w:bottom w:w="75" w:type="dxa"/>
              <w:right w:w="75" w:type="dxa"/>
            </w:tcMar>
            <w:hideMark/>
          </w:tcPr>
          <w:p w14:paraId="1A55377E"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Để thu thập tư liệu cho bài thuyết minh giải thích một hiện tượng tự nhiên, người viết chỉ cần chú ý quan sát và ghi chép lại cẩn thận cách thức diễn ra của hiện tượng tự nhiên.</w:t>
            </w:r>
          </w:p>
        </w:tc>
        <w:tc>
          <w:tcPr>
            <w:tcW w:w="810" w:type="dxa"/>
            <w:tcMar>
              <w:top w:w="75" w:type="dxa"/>
              <w:left w:w="75" w:type="dxa"/>
              <w:bottom w:w="75" w:type="dxa"/>
              <w:right w:w="75" w:type="dxa"/>
            </w:tcMar>
            <w:hideMark/>
          </w:tcPr>
          <w:p w14:paraId="523EAEB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49C2A449"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4B2568A0"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2EC48828" w14:textId="77777777" w:rsidTr="00BA2146">
        <w:tc>
          <w:tcPr>
            <w:tcW w:w="0" w:type="auto"/>
            <w:tcMar>
              <w:top w:w="75" w:type="dxa"/>
              <w:left w:w="75" w:type="dxa"/>
              <w:bottom w:w="75" w:type="dxa"/>
              <w:right w:w="75" w:type="dxa"/>
            </w:tcMar>
            <w:hideMark/>
          </w:tcPr>
          <w:p w14:paraId="23283A22"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8035" w:type="dxa"/>
            <w:tcMar>
              <w:top w:w="75" w:type="dxa"/>
              <w:left w:w="75" w:type="dxa"/>
              <w:bottom w:w="75" w:type="dxa"/>
              <w:right w:w="75" w:type="dxa"/>
            </w:tcMar>
            <w:hideMark/>
          </w:tcPr>
          <w:p w14:paraId="594ADF53"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Phần nội dung của văn bản kiến nghị gồm: lí do kiến nghị, nội dung kiến nghị</w:t>
            </w:r>
          </w:p>
        </w:tc>
        <w:tc>
          <w:tcPr>
            <w:tcW w:w="810" w:type="dxa"/>
            <w:tcMar>
              <w:top w:w="75" w:type="dxa"/>
              <w:left w:w="75" w:type="dxa"/>
              <w:bottom w:w="75" w:type="dxa"/>
              <w:right w:w="75" w:type="dxa"/>
            </w:tcMar>
            <w:hideMark/>
          </w:tcPr>
          <w:p w14:paraId="28665D1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7A0E8223"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19A374CC"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5ECB8DFD" w14:textId="77777777" w:rsidTr="00BA2146">
        <w:tc>
          <w:tcPr>
            <w:tcW w:w="0" w:type="auto"/>
            <w:tcMar>
              <w:top w:w="75" w:type="dxa"/>
              <w:left w:w="75" w:type="dxa"/>
              <w:bottom w:w="75" w:type="dxa"/>
              <w:right w:w="75" w:type="dxa"/>
            </w:tcMar>
            <w:hideMark/>
          </w:tcPr>
          <w:p w14:paraId="44A83C66"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6</w:t>
            </w:r>
          </w:p>
        </w:tc>
        <w:tc>
          <w:tcPr>
            <w:tcW w:w="8035" w:type="dxa"/>
            <w:tcMar>
              <w:top w:w="75" w:type="dxa"/>
              <w:left w:w="75" w:type="dxa"/>
              <w:bottom w:w="75" w:type="dxa"/>
              <w:right w:w="75" w:type="dxa"/>
            </w:tcMar>
            <w:hideMark/>
          </w:tcPr>
          <w:p w14:paraId="0521F50B"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kể về một hoạt động xã hội, người kể có thể sắp xếp cac sự kiện  không theo trật tự diễn tiến của hoạt động để gây ấn tượng đặc biệt với người đọc.</w:t>
            </w:r>
          </w:p>
        </w:tc>
        <w:tc>
          <w:tcPr>
            <w:tcW w:w="810" w:type="dxa"/>
            <w:tcMar>
              <w:top w:w="75" w:type="dxa"/>
              <w:left w:w="75" w:type="dxa"/>
              <w:bottom w:w="75" w:type="dxa"/>
              <w:right w:w="75" w:type="dxa"/>
            </w:tcMar>
            <w:hideMark/>
          </w:tcPr>
          <w:p w14:paraId="02C24E43"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73411AB5"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23AA7EB4"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38402B9F" w14:textId="77777777" w:rsidTr="00BA2146">
        <w:tc>
          <w:tcPr>
            <w:tcW w:w="0" w:type="auto"/>
            <w:tcMar>
              <w:top w:w="75" w:type="dxa"/>
              <w:left w:w="75" w:type="dxa"/>
              <w:bottom w:w="75" w:type="dxa"/>
              <w:right w:w="75" w:type="dxa"/>
            </w:tcMar>
            <w:hideMark/>
          </w:tcPr>
          <w:p w14:paraId="4213118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7</w:t>
            </w:r>
          </w:p>
        </w:tc>
        <w:tc>
          <w:tcPr>
            <w:tcW w:w="8035" w:type="dxa"/>
            <w:tcMar>
              <w:top w:w="75" w:type="dxa"/>
              <w:left w:w="75" w:type="dxa"/>
              <w:bottom w:w="75" w:type="dxa"/>
              <w:right w:w="75" w:type="dxa"/>
            </w:tcMar>
            <w:hideMark/>
          </w:tcPr>
          <w:p w14:paraId="70935F99"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nghị luận về một vấn đề của đời sống, khi bàn luận về vấn đề, người viết cần đưa ra lí lẽ từ nhiều khía cạnh, thể hiện góc nhìn đa chiều về vấn đề nghị luận.</w:t>
            </w:r>
          </w:p>
        </w:tc>
        <w:tc>
          <w:tcPr>
            <w:tcW w:w="810" w:type="dxa"/>
            <w:tcMar>
              <w:top w:w="75" w:type="dxa"/>
              <w:left w:w="75" w:type="dxa"/>
              <w:bottom w:w="75" w:type="dxa"/>
              <w:right w:w="75" w:type="dxa"/>
            </w:tcMar>
            <w:hideMark/>
          </w:tcPr>
          <w:p w14:paraId="60C7535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59D4F3A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5994B06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B144D" w:rsidRPr="00BB144D" w14:paraId="2F27A395" w14:textId="77777777" w:rsidTr="00BA2146">
        <w:tc>
          <w:tcPr>
            <w:tcW w:w="0" w:type="auto"/>
            <w:tcMar>
              <w:top w:w="75" w:type="dxa"/>
              <w:left w:w="75" w:type="dxa"/>
              <w:bottom w:w="75" w:type="dxa"/>
              <w:right w:w="75" w:type="dxa"/>
            </w:tcMar>
            <w:hideMark/>
          </w:tcPr>
          <w:p w14:paraId="10D64230"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8</w:t>
            </w:r>
          </w:p>
        </w:tc>
        <w:tc>
          <w:tcPr>
            <w:tcW w:w="8035" w:type="dxa"/>
            <w:tcMar>
              <w:top w:w="75" w:type="dxa"/>
              <w:left w:w="75" w:type="dxa"/>
              <w:bottom w:w="75" w:type="dxa"/>
              <w:right w:w="75" w:type="dxa"/>
            </w:tcMar>
            <w:hideMark/>
          </w:tcPr>
          <w:p w14:paraId="06B5F399"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triển khai phần thân bài của bài văn nghị luận về một vấn đề của đời sống, người viết cần thực hiện hai thao tác giải thích từ ngữ, ý kiến cần bàn luận và bàn luận về vấn đề.</w:t>
            </w:r>
          </w:p>
        </w:tc>
        <w:tc>
          <w:tcPr>
            <w:tcW w:w="810" w:type="dxa"/>
            <w:tcMar>
              <w:top w:w="75" w:type="dxa"/>
              <w:left w:w="75" w:type="dxa"/>
              <w:bottom w:w="75" w:type="dxa"/>
              <w:right w:w="75" w:type="dxa"/>
            </w:tcMar>
            <w:hideMark/>
          </w:tcPr>
          <w:p w14:paraId="0D4EE4FD"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810" w:type="dxa"/>
            <w:tcMar>
              <w:top w:w="75" w:type="dxa"/>
              <w:left w:w="75" w:type="dxa"/>
              <w:bottom w:w="75" w:type="dxa"/>
              <w:right w:w="75" w:type="dxa"/>
            </w:tcMar>
            <w:hideMark/>
          </w:tcPr>
          <w:p w14:paraId="26B37E6D"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c>
          <w:tcPr>
            <w:tcW w:w="720" w:type="dxa"/>
            <w:tcMar>
              <w:top w:w="75" w:type="dxa"/>
              <w:left w:w="75" w:type="dxa"/>
              <w:bottom w:w="75" w:type="dxa"/>
              <w:right w:w="75" w:type="dxa"/>
            </w:tcMar>
            <w:hideMark/>
          </w:tcPr>
          <w:p w14:paraId="4F05DE22"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bl>
    <w:p w14:paraId="1EBB4DD1"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Style w:val="number-circle"/>
          <w:rFonts w:ascii="Times New Roman" w:hAnsi="Times New Roman" w:cs="Times New Roman"/>
          <w:color w:val="auto"/>
          <w:sz w:val="28"/>
          <w:szCs w:val="28"/>
          <w:bdr w:val="single" w:sz="6" w:space="0" w:color="33B111" w:frame="1"/>
          <w:shd w:val="clear" w:color="auto" w:fill="FFFFFF"/>
        </w:rPr>
        <w:t>02</w:t>
      </w:r>
      <w:r w:rsidRPr="00BB144D">
        <w:rPr>
          <w:rFonts w:ascii="Times New Roman" w:hAnsi="Times New Roman" w:cs="Times New Roman"/>
          <w:b w:val="0"/>
          <w:bCs w:val="0"/>
          <w:color w:val="auto"/>
          <w:sz w:val="28"/>
          <w:szCs w:val="28"/>
        </w:rPr>
        <w:t>Bài giải:</w:t>
      </w:r>
    </w:p>
    <w:p w14:paraId="12A517BB" w14:textId="77777777" w:rsidR="00B55766" w:rsidRPr="00BB144D" w:rsidRDefault="00B55766" w:rsidP="00BA2146">
      <w:pPr>
        <w:spacing w:after="0" w:line="20" w:lineRule="atLeast"/>
        <w:rPr>
          <w:rFonts w:ascii="Times New Roman" w:hAnsi="Times New Roman" w:cs="Times New Roman"/>
          <w:sz w:val="28"/>
          <w:szCs w:val="28"/>
        </w:rPr>
      </w:pPr>
    </w:p>
    <w:tbl>
      <w:tblPr>
        <w:tblW w:w="10747" w:type="dxa"/>
        <w:tblCellMar>
          <w:top w:w="15" w:type="dxa"/>
          <w:left w:w="15" w:type="dxa"/>
          <w:bottom w:w="15" w:type="dxa"/>
          <w:right w:w="15" w:type="dxa"/>
        </w:tblCellMar>
        <w:tblLook w:val="04A0" w:firstRow="1" w:lastRow="0" w:firstColumn="1" w:lastColumn="0" w:noHBand="0" w:noVBand="1"/>
      </w:tblPr>
      <w:tblGrid>
        <w:gridCol w:w="680"/>
        <w:gridCol w:w="6753"/>
        <w:gridCol w:w="804"/>
        <w:gridCol w:w="524"/>
        <w:gridCol w:w="1986"/>
      </w:tblGrid>
      <w:tr w:rsidR="00B55766" w:rsidRPr="00BB144D" w14:paraId="4D8F2461" w14:textId="77777777" w:rsidTr="00B55766">
        <w:trPr>
          <w:trHeight w:val="142"/>
        </w:trPr>
        <w:tc>
          <w:tcPr>
            <w:tcW w:w="0" w:type="auto"/>
            <w:tcMar>
              <w:top w:w="75" w:type="dxa"/>
              <w:left w:w="75" w:type="dxa"/>
              <w:bottom w:w="75" w:type="dxa"/>
              <w:right w:w="75" w:type="dxa"/>
            </w:tcMar>
            <w:hideMark/>
          </w:tcPr>
          <w:p w14:paraId="628C1B60"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STT</w:t>
            </w:r>
          </w:p>
        </w:tc>
        <w:tc>
          <w:tcPr>
            <w:tcW w:w="0" w:type="auto"/>
            <w:tcMar>
              <w:top w:w="75" w:type="dxa"/>
              <w:left w:w="75" w:type="dxa"/>
              <w:bottom w:w="75" w:type="dxa"/>
              <w:right w:w="75" w:type="dxa"/>
            </w:tcMar>
            <w:hideMark/>
          </w:tcPr>
          <w:p w14:paraId="340325CA"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Nhận định về cách viết các kiểu bài</w:t>
            </w:r>
          </w:p>
        </w:tc>
        <w:tc>
          <w:tcPr>
            <w:tcW w:w="0" w:type="auto"/>
            <w:tcMar>
              <w:top w:w="75" w:type="dxa"/>
              <w:left w:w="75" w:type="dxa"/>
              <w:bottom w:w="75" w:type="dxa"/>
              <w:right w:w="75" w:type="dxa"/>
            </w:tcMar>
            <w:hideMark/>
          </w:tcPr>
          <w:p w14:paraId="77CD902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Đúng</w:t>
            </w:r>
          </w:p>
        </w:tc>
        <w:tc>
          <w:tcPr>
            <w:tcW w:w="0" w:type="auto"/>
            <w:tcMar>
              <w:top w:w="75" w:type="dxa"/>
              <w:left w:w="75" w:type="dxa"/>
              <w:bottom w:w="75" w:type="dxa"/>
              <w:right w:w="75" w:type="dxa"/>
            </w:tcMar>
            <w:hideMark/>
          </w:tcPr>
          <w:p w14:paraId="241FCC8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Sai</w:t>
            </w:r>
          </w:p>
        </w:tc>
        <w:tc>
          <w:tcPr>
            <w:tcW w:w="0" w:type="auto"/>
            <w:tcMar>
              <w:top w:w="75" w:type="dxa"/>
              <w:left w:w="75" w:type="dxa"/>
              <w:bottom w:w="75" w:type="dxa"/>
              <w:right w:w="75" w:type="dxa"/>
            </w:tcMar>
            <w:hideMark/>
          </w:tcPr>
          <w:p w14:paraId="72F574C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b/>
                <w:bCs/>
                <w:sz w:val="28"/>
                <w:szCs w:val="28"/>
              </w:rPr>
              <w:t>Lí giải nếu sai</w:t>
            </w:r>
          </w:p>
        </w:tc>
      </w:tr>
      <w:tr w:rsidR="00B55766" w:rsidRPr="00BB144D" w14:paraId="5ECCE2D8" w14:textId="77777777" w:rsidTr="00B55766">
        <w:trPr>
          <w:trHeight w:val="1422"/>
        </w:trPr>
        <w:tc>
          <w:tcPr>
            <w:tcW w:w="0" w:type="auto"/>
            <w:tcMar>
              <w:top w:w="75" w:type="dxa"/>
              <w:left w:w="75" w:type="dxa"/>
              <w:bottom w:w="75" w:type="dxa"/>
              <w:right w:w="75" w:type="dxa"/>
            </w:tcMar>
            <w:hideMark/>
          </w:tcPr>
          <w:p w14:paraId="07738EC2"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lastRenderedPageBreak/>
              <w:t>1</w:t>
            </w:r>
          </w:p>
        </w:tc>
        <w:tc>
          <w:tcPr>
            <w:tcW w:w="0" w:type="auto"/>
            <w:tcMar>
              <w:top w:w="75" w:type="dxa"/>
              <w:left w:w="75" w:type="dxa"/>
              <w:bottom w:w="75" w:type="dxa"/>
              <w:right w:w="75" w:type="dxa"/>
            </w:tcMar>
            <w:hideMark/>
          </w:tcPr>
          <w:p w14:paraId="77386311"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làm thơ sáu chữ bảy chữ chỉ được sử dụng một loại vần trong số các loại vần như vần chân, vần lưng, vần liền, vần cách/ vần chéo.</w:t>
            </w:r>
          </w:p>
        </w:tc>
        <w:tc>
          <w:tcPr>
            <w:tcW w:w="0" w:type="auto"/>
            <w:tcMar>
              <w:top w:w="75" w:type="dxa"/>
              <w:left w:w="75" w:type="dxa"/>
              <w:bottom w:w="75" w:type="dxa"/>
              <w:right w:w="75" w:type="dxa"/>
            </w:tcMar>
            <w:hideMark/>
          </w:tcPr>
          <w:p w14:paraId="493D8507"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8252F24"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258E4A80"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Có thể dùng nhiều loại vần trong một bài thơ sáu bảy chữ</w:t>
            </w:r>
          </w:p>
        </w:tc>
      </w:tr>
      <w:tr w:rsidR="00B55766" w:rsidRPr="00BB144D" w14:paraId="6EA0DB92" w14:textId="77777777" w:rsidTr="00B55766">
        <w:trPr>
          <w:trHeight w:val="1732"/>
        </w:trPr>
        <w:tc>
          <w:tcPr>
            <w:tcW w:w="0" w:type="auto"/>
            <w:tcMar>
              <w:top w:w="75" w:type="dxa"/>
              <w:left w:w="75" w:type="dxa"/>
              <w:bottom w:w="75" w:type="dxa"/>
              <w:right w:w="75" w:type="dxa"/>
            </w:tcMar>
            <w:hideMark/>
          </w:tcPr>
          <w:p w14:paraId="75276A3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2</w:t>
            </w:r>
          </w:p>
        </w:tc>
        <w:tc>
          <w:tcPr>
            <w:tcW w:w="0" w:type="auto"/>
            <w:tcMar>
              <w:top w:w="75" w:type="dxa"/>
              <w:left w:w="75" w:type="dxa"/>
              <w:bottom w:w="75" w:type="dxa"/>
              <w:right w:w="75" w:type="dxa"/>
            </w:tcMar>
            <w:hideMark/>
          </w:tcPr>
          <w:p w14:paraId="0422691F"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Bố cục của đoạn văn ghi lại cảm nghĩ về một bài thơ tự do gồm hai phần sau: mở đoạn ( giới thiệu nhan đề bài thơ tự do, tên tác giả, nêu cảm nghĩ chung về bài thơ), thân đoan ( nêu các ý thể hiện cảm xúc và suy nghĩ về toàn bộ bài thơ hoặc một vài nét độc đáo của bài thơ).</w:t>
            </w:r>
          </w:p>
        </w:tc>
        <w:tc>
          <w:tcPr>
            <w:tcW w:w="0" w:type="auto"/>
            <w:tcMar>
              <w:top w:w="75" w:type="dxa"/>
              <w:left w:w="75" w:type="dxa"/>
              <w:bottom w:w="75" w:type="dxa"/>
              <w:right w:w="75" w:type="dxa"/>
            </w:tcMar>
            <w:hideMark/>
          </w:tcPr>
          <w:p w14:paraId="37277319"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7F775FB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219F12CC"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Bố cục đoạn văn gồm 3 phần( mở đoạn, thân đoạn, kết đoạn)</w:t>
            </w:r>
          </w:p>
        </w:tc>
      </w:tr>
      <w:tr w:rsidR="00B55766" w:rsidRPr="00BB144D" w14:paraId="7D58F557" w14:textId="77777777" w:rsidTr="00B55766">
        <w:trPr>
          <w:trHeight w:val="1422"/>
        </w:trPr>
        <w:tc>
          <w:tcPr>
            <w:tcW w:w="0" w:type="auto"/>
            <w:tcMar>
              <w:top w:w="75" w:type="dxa"/>
              <w:left w:w="75" w:type="dxa"/>
              <w:bottom w:w="75" w:type="dxa"/>
              <w:right w:w="75" w:type="dxa"/>
            </w:tcMar>
            <w:hideMark/>
          </w:tcPr>
          <w:p w14:paraId="2C146A79"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3</w:t>
            </w:r>
          </w:p>
        </w:tc>
        <w:tc>
          <w:tcPr>
            <w:tcW w:w="0" w:type="auto"/>
            <w:tcMar>
              <w:top w:w="75" w:type="dxa"/>
              <w:left w:w="75" w:type="dxa"/>
              <w:bottom w:w="75" w:type="dxa"/>
              <w:right w:w="75" w:type="dxa"/>
            </w:tcMar>
            <w:hideMark/>
          </w:tcPr>
          <w:p w14:paraId="2645764E"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thuyết minh giải thích một hiện tượng tự nhiên, nội dung phần giải thích cần rõ ràng, chính xác, lôgic, chặt chẽ, thuyết phục về những nguyên nhân dẫn đến và trình tự diễn ra của hiện tượng tự nhiên.</w:t>
            </w:r>
          </w:p>
        </w:tc>
        <w:tc>
          <w:tcPr>
            <w:tcW w:w="0" w:type="auto"/>
            <w:tcMar>
              <w:top w:w="75" w:type="dxa"/>
              <w:left w:w="75" w:type="dxa"/>
              <w:bottom w:w="75" w:type="dxa"/>
              <w:right w:w="75" w:type="dxa"/>
            </w:tcMar>
            <w:hideMark/>
          </w:tcPr>
          <w:p w14:paraId="51D859B7"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73F690FA"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524BC4F"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47DF71A2" w14:textId="77777777" w:rsidTr="00B55766">
        <w:trPr>
          <w:trHeight w:val="1122"/>
        </w:trPr>
        <w:tc>
          <w:tcPr>
            <w:tcW w:w="0" w:type="auto"/>
            <w:tcMar>
              <w:top w:w="75" w:type="dxa"/>
              <w:left w:w="75" w:type="dxa"/>
              <w:bottom w:w="75" w:type="dxa"/>
              <w:right w:w="75" w:type="dxa"/>
            </w:tcMar>
            <w:hideMark/>
          </w:tcPr>
          <w:p w14:paraId="58C91838"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4</w:t>
            </w:r>
          </w:p>
        </w:tc>
        <w:tc>
          <w:tcPr>
            <w:tcW w:w="0" w:type="auto"/>
            <w:tcMar>
              <w:top w:w="75" w:type="dxa"/>
              <w:left w:w="75" w:type="dxa"/>
              <w:bottom w:w="75" w:type="dxa"/>
              <w:right w:w="75" w:type="dxa"/>
            </w:tcMar>
            <w:hideMark/>
          </w:tcPr>
          <w:p w14:paraId="35B301DF"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Để thu thập tư liệu cho bài thuyết minh giải thích một hiện tượng tự nhiên, người viết chỉ cần chú ý quan sát và ghi chép lại cẩn thận cách thức diễn ra của hiện tượng tự nhiên.</w:t>
            </w:r>
          </w:p>
        </w:tc>
        <w:tc>
          <w:tcPr>
            <w:tcW w:w="0" w:type="auto"/>
            <w:tcMar>
              <w:top w:w="75" w:type="dxa"/>
              <w:left w:w="75" w:type="dxa"/>
              <w:bottom w:w="75" w:type="dxa"/>
              <w:right w:w="75" w:type="dxa"/>
            </w:tcMar>
            <w:hideMark/>
          </w:tcPr>
          <w:p w14:paraId="2F5BA69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6A1211B8"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523EA226"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6AEB1E12" w14:textId="77777777" w:rsidTr="00B55766">
        <w:trPr>
          <w:trHeight w:val="811"/>
        </w:trPr>
        <w:tc>
          <w:tcPr>
            <w:tcW w:w="0" w:type="auto"/>
            <w:tcMar>
              <w:top w:w="75" w:type="dxa"/>
              <w:left w:w="75" w:type="dxa"/>
              <w:bottom w:w="75" w:type="dxa"/>
              <w:right w:w="75" w:type="dxa"/>
            </w:tcMar>
            <w:hideMark/>
          </w:tcPr>
          <w:p w14:paraId="621727EB"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5</w:t>
            </w:r>
          </w:p>
        </w:tc>
        <w:tc>
          <w:tcPr>
            <w:tcW w:w="0" w:type="auto"/>
            <w:tcMar>
              <w:top w:w="75" w:type="dxa"/>
              <w:left w:w="75" w:type="dxa"/>
              <w:bottom w:w="75" w:type="dxa"/>
              <w:right w:w="75" w:type="dxa"/>
            </w:tcMar>
            <w:hideMark/>
          </w:tcPr>
          <w:p w14:paraId="2D635AEF"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Phần nội dung của văn bản kiến nghị gồm: lí do kiến nghị, nội dung kiến nghị</w:t>
            </w:r>
          </w:p>
        </w:tc>
        <w:tc>
          <w:tcPr>
            <w:tcW w:w="0" w:type="auto"/>
            <w:tcMar>
              <w:top w:w="75" w:type="dxa"/>
              <w:left w:w="75" w:type="dxa"/>
              <w:bottom w:w="75" w:type="dxa"/>
              <w:right w:w="75" w:type="dxa"/>
            </w:tcMar>
            <w:hideMark/>
          </w:tcPr>
          <w:p w14:paraId="57A44044"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53424871"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30E20BCA"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4ECACB81" w14:textId="77777777" w:rsidTr="00B55766">
        <w:trPr>
          <w:trHeight w:val="1122"/>
        </w:trPr>
        <w:tc>
          <w:tcPr>
            <w:tcW w:w="0" w:type="auto"/>
            <w:tcMar>
              <w:top w:w="75" w:type="dxa"/>
              <w:left w:w="75" w:type="dxa"/>
              <w:bottom w:w="75" w:type="dxa"/>
              <w:right w:w="75" w:type="dxa"/>
            </w:tcMar>
            <w:hideMark/>
          </w:tcPr>
          <w:p w14:paraId="58ED82A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6</w:t>
            </w:r>
          </w:p>
        </w:tc>
        <w:tc>
          <w:tcPr>
            <w:tcW w:w="0" w:type="auto"/>
            <w:tcMar>
              <w:top w:w="75" w:type="dxa"/>
              <w:left w:w="75" w:type="dxa"/>
              <w:bottom w:w="75" w:type="dxa"/>
              <w:right w:w="75" w:type="dxa"/>
            </w:tcMar>
            <w:hideMark/>
          </w:tcPr>
          <w:p w14:paraId="2AB988D9"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kể về một hoạt động xã hội, người kể có thể sắp xếp các sự kiện không theo trật tự diễn tiến của hoạt động để gây ấn tượng đặc biệt với người đọc.</w:t>
            </w:r>
          </w:p>
        </w:tc>
        <w:tc>
          <w:tcPr>
            <w:tcW w:w="0" w:type="auto"/>
            <w:tcMar>
              <w:top w:w="75" w:type="dxa"/>
              <w:left w:w="75" w:type="dxa"/>
              <w:bottom w:w="75" w:type="dxa"/>
              <w:right w:w="75" w:type="dxa"/>
            </w:tcMar>
            <w:hideMark/>
          </w:tcPr>
          <w:p w14:paraId="2AC3BA4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31CF3B7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762A45F5"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Các sự kiện cần theo trình tự</w:t>
            </w:r>
          </w:p>
        </w:tc>
      </w:tr>
      <w:tr w:rsidR="00B55766" w:rsidRPr="00BB144D" w14:paraId="4FCBEF20" w14:textId="77777777" w:rsidTr="00B55766">
        <w:trPr>
          <w:trHeight w:val="1122"/>
        </w:trPr>
        <w:tc>
          <w:tcPr>
            <w:tcW w:w="0" w:type="auto"/>
            <w:tcMar>
              <w:top w:w="75" w:type="dxa"/>
              <w:left w:w="75" w:type="dxa"/>
              <w:bottom w:w="75" w:type="dxa"/>
              <w:right w:w="75" w:type="dxa"/>
            </w:tcMar>
            <w:hideMark/>
          </w:tcPr>
          <w:p w14:paraId="54EDE54F"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7</w:t>
            </w:r>
          </w:p>
        </w:tc>
        <w:tc>
          <w:tcPr>
            <w:tcW w:w="0" w:type="auto"/>
            <w:tcMar>
              <w:top w:w="75" w:type="dxa"/>
              <w:left w:w="75" w:type="dxa"/>
              <w:bottom w:w="75" w:type="dxa"/>
              <w:right w:w="75" w:type="dxa"/>
            </w:tcMar>
            <w:hideMark/>
          </w:tcPr>
          <w:p w14:paraId="4582F28C"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Đối với bài văn nghị luận về một vấn đề của đời sống, khi bàn luận về vấn đề, người viết cần đưa ra lí lẽ từ nhiều khía cạnh, thể hiện góc nhìn đa chiều về vấn đề nghị luận.</w:t>
            </w:r>
          </w:p>
        </w:tc>
        <w:tc>
          <w:tcPr>
            <w:tcW w:w="0" w:type="auto"/>
            <w:tcMar>
              <w:top w:w="75" w:type="dxa"/>
              <w:left w:w="75" w:type="dxa"/>
              <w:bottom w:w="75" w:type="dxa"/>
              <w:right w:w="75" w:type="dxa"/>
            </w:tcMar>
            <w:hideMark/>
          </w:tcPr>
          <w:p w14:paraId="4B9FBF73"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tcMar>
              <w:top w:w="75" w:type="dxa"/>
              <w:left w:w="75" w:type="dxa"/>
              <w:bottom w:w="75" w:type="dxa"/>
              <w:right w:w="75" w:type="dxa"/>
            </w:tcMar>
            <w:hideMark/>
          </w:tcPr>
          <w:p w14:paraId="4A806968"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 </w:t>
            </w:r>
          </w:p>
        </w:tc>
        <w:tc>
          <w:tcPr>
            <w:tcW w:w="0" w:type="auto"/>
            <w:tcMar>
              <w:top w:w="75" w:type="dxa"/>
              <w:left w:w="75" w:type="dxa"/>
              <w:bottom w:w="75" w:type="dxa"/>
              <w:right w:w="75" w:type="dxa"/>
            </w:tcMar>
            <w:hideMark/>
          </w:tcPr>
          <w:p w14:paraId="3B589153" w14:textId="77777777" w:rsidR="00B55766" w:rsidRPr="00BB144D" w:rsidRDefault="00B55766" w:rsidP="00BA2146">
            <w:pPr>
              <w:spacing w:after="0" w:line="20" w:lineRule="atLeast"/>
              <w:rPr>
                <w:rFonts w:ascii="Times New Roman" w:hAnsi="Times New Roman" w:cs="Times New Roman"/>
                <w:sz w:val="28"/>
                <w:szCs w:val="28"/>
              </w:rPr>
            </w:pPr>
            <w:r w:rsidRPr="00BB144D">
              <w:rPr>
                <w:rFonts w:ascii="Times New Roman" w:hAnsi="Times New Roman" w:cs="Times New Roman"/>
                <w:sz w:val="28"/>
                <w:szCs w:val="28"/>
              </w:rPr>
              <w:t> </w:t>
            </w:r>
          </w:p>
        </w:tc>
      </w:tr>
      <w:tr w:rsidR="00B55766" w:rsidRPr="00BB144D" w14:paraId="6DDFB6D4" w14:textId="77777777" w:rsidTr="00B55766">
        <w:trPr>
          <w:trHeight w:val="1122"/>
        </w:trPr>
        <w:tc>
          <w:tcPr>
            <w:tcW w:w="0" w:type="auto"/>
            <w:tcMar>
              <w:top w:w="75" w:type="dxa"/>
              <w:left w:w="75" w:type="dxa"/>
              <w:bottom w:w="75" w:type="dxa"/>
              <w:right w:w="75" w:type="dxa"/>
            </w:tcMar>
            <w:hideMark/>
          </w:tcPr>
          <w:p w14:paraId="5DA16D86"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8</w:t>
            </w:r>
          </w:p>
        </w:tc>
        <w:tc>
          <w:tcPr>
            <w:tcW w:w="0" w:type="auto"/>
            <w:tcMar>
              <w:top w:w="75" w:type="dxa"/>
              <w:left w:w="75" w:type="dxa"/>
              <w:bottom w:w="75" w:type="dxa"/>
              <w:right w:w="75" w:type="dxa"/>
            </w:tcMar>
            <w:hideMark/>
          </w:tcPr>
          <w:p w14:paraId="14F391C9"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Khi triển khai phần thân bài của bài văn nghị luận về một vấn đề của đời sống, người viết cần thực hiện hai thao tác giải thích từ ngữ, ý kiến cần bàn luận và bàn luận về vấn đề.</w:t>
            </w:r>
          </w:p>
        </w:tc>
        <w:tc>
          <w:tcPr>
            <w:tcW w:w="0" w:type="auto"/>
            <w:tcMar>
              <w:top w:w="75" w:type="dxa"/>
              <w:left w:w="75" w:type="dxa"/>
              <w:bottom w:w="75" w:type="dxa"/>
              <w:right w:w="75" w:type="dxa"/>
            </w:tcMar>
            <w:hideMark/>
          </w:tcPr>
          <w:p w14:paraId="5F2C9945" w14:textId="77777777" w:rsidR="00B55766" w:rsidRPr="00BB144D" w:rsidRDefault="00B55766" w:rsidP="00BA2146">
            <w:pPr>
              <w:spacing w:after="0" w:line="20" w:lineRule="atLeast"/>
              <w:jc w:val="center"/>
              <w:rPr>
                <w:rFonts w:ascii="Times New Roman" w:hAnsi="Times New Roman" w:cs="Times New Roman"/>
                <w:sz w:val="28"/>
                <w:szCs w:val="28"/>
              </w:rPr>
            </w:pPr>
            <w:r w:rsidRPr="00BB144D">
              <w:rPr>
                <w:rFonts w:ascii="Times New Roman" w:hAnsi="Times New Roman" w:cs="Times New Roman"/>
                <w:sz w:val="28"/>
                <w:szCs w:val="28"/>
              </w:rPr>
              <w:t>x</w:t>
            </w:r>
          </w:p>
        </w:tc>
        <w:tc>
          <w:tcPr>
            <w:tcW w:w="0" w:type="auto"/>
            <w:vAlign w:val="center"/>
            <w:hideMark/>
          </w:tcPr>
          <w:p w14:paraId="4D00D052" w14:textId="77777777" w:rsidR="00B55766" w:rsidRPr="00BB144D" w:rsidRDefault="00B55766" w:rsidP="00BA2146">
            <w:pPr>
              <w:spacing w:after="0" w:line="20" w:lineRule="atLeast"/>
              <w:rPr>
                <w:rFonts w:ascii="Times New Roman" w:hAnsi="Times New Roman" w:cs="Times New Roman"/>
                <w:sz w:val="28"/>
                <w:szCs w:val="28"/>
              </w:rPr>
            </w:pPr>
          </w:p>
        </w:tc>
        <w:tc>
          <w:tcPr>
            <w:tcW w:w="0" w:type="auto"/>
            <w:vAlign w:val="center"/>
            <w:hideMark/>
          </w:tcPr>
          <w:p w14:paraId="3344B4FA" w14:textId="77777777" w:rsidR="00B55766" w:rsidRPr="00BB144D" w:rsidRDefault="00B55766" w:rsidP="00BA2146">
            <w:pPr>
              <w:spacing w:after="0" w:line="20" w:lineRule="atLeast"/>
              <w:rPr>
                <w:rFonts w:ascii="Times New Roman" w:hAnsi="Times New Roman" w:cs="Times New Roman"/>
                <w:sz w:val="28"/>
                <w:szCs w:val="28"/>
              </w:rPr>
            </w:pPr>
          </w:p>
        </w:tc>
      </w:tr>
    </w:tbl>
    <w:p w14:paraId="3A75E551" w14:textId="77777777" w:rsidR="00B55766" w:rsidRPr="00BB144D" w:rsidRDefault="00B55766" w:rsidP="00BA2146">
      <w:pPr>
        <w:pStyle w:val="Heading3"/>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IV. NÓI VÀ NGHE</w:t>
      </w:r>
    </w:p>
    <w:p w14:paraId="57EB2978"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1:</w:t>
      </w:r>
      <w:r w:rsidRPr="00BB144D">
        <w:rPr>
          <w:sz w:val="28"/>
          <w:szCs w:val="28"/>
        </w:rPr>
        <w:t> Liệt kê những nội dung thực hành nói và nghe mà em đã trải nghiệm ở mỗi bài học của học kì I. Trong những nội dung ấy, em có ấn tượng với trải nghiệm ở bài học nào nhất?</w:t>
      </w:r>
    </w:p>
    <w:p w14:paraId="73A2C0A6"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w:t>
      </w:r>
      <w:r w:rsidR="00BA2146" w:rsidRPr="00BB144D">
        <w:rPr>
          <w:rFonts w:ascii="Times New Roman" w:hAnsi="Times New Roman" w:cs="Times New Roman"/>
          <w:b w:val="0"/>
          <w:bCs w:val="0"/>
          <w:color w:val="auto"/>
          <w:sz w:val="28"/>
          <w:szCs w:val="28"/>
        </w:rPr>
        <w:t>i:</w:t>
      </w:r>
    </w:p>
    <w:p w14:paraId="45C59B4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Những nội dung thực hành nói và nghe:</w:t>
      </w:r>
    </w:p>
    <w:p w14:paraId="48E23607"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Nghe và tóm tắt nội dung thuyết trình của người khác</w:t>
      </w:r>
    </w:p>
    <w:p w14:paraId="293F7878"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Nghe và nắm bắt nội dung chính trong thảo luận nhóm, trình bày lại nội dung đó</w:t>
      </w:r>
    </w:p>
    <w:p w14:paraId="02FD69D7"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Trình bày ý kiến về một vấn đề xã hội</w:t>
      </w:r>
    </w:p>
    <w:p w14:paraId="4ED21334"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Thảo luận ý kiến về một vấn đề của đời sống</w:t>
      </w:r>
    </w:p>
    <w:p w14:paraId="6C379146" w14:textId="77777777" w:rsidR="00B55766" w:rsidRPr="00BB144D" w:rsidRDefault="00B55766" w:rsidP="00BA2146">
      <w:pPr>
        <w:spacing w:after="0" w:line="20" w:lineRule="atLeast"/>
        <w:jc w:val="both"/>
        <w:rPr>
          <w:rFonts w:ascii="Times New Roman" w:hAnsi="Times New Roman" w:cs="Times New Roman"/>
          <w:sz w:val="28"/>
          <w:szCs w:val="28"/>
        </w:rPr>
      </w:pPr>
      <w:r w:rsidRPr="00BB144D">
        <w:rPr>
          <w:rFonts w:ascii="Times New Roman" w:hAnsi="Times New Roman" w:cs="Times New Roman"/>
          <w:sz w:val="28"/>
          <w:szCs w:val="28"/>
        </w:rPr>
        <w:t>Trình bày ý kiến về một vấn đề xã hội</w:t>
      </w:r>
    </w:p>
    <w:p w14:paraId="2ACD240A"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lastRenderedPageBreak/>
        <w:t>Câu 2:</w:t>
      </w:r>
      <w:r w:rsidRPr="00BB144D">
        <w:rPr>
          <w:sz w:val="28"/>
          <w:szCs w:val="28"/>
        </w:rPr>
        <w:t> Theo em, việc nghe tóm tắt nội dung thuyết trình của người khác và nghe nắm bắt nội dung chính trong thảo luận nhóm, trình bày lại nội dung đó có điểm gì giống và khác nhau?</w:t>
      </w:r>
    </w:p>
    <w:p w14:paraId="1AEC65FB"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7A11198F" w14:textId="77777777" w:rsidR="00B55766" w:rsidRPr="00BB144D" w:rsidRDefault="00B5576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Giống nhau: Cùng tóm tắt nội dung từ bên ngoài, ý kiến của người khác</w:t>
      </w:r>
    </w:p>
    <w:p w14:paraId="7D0E78CF"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Khác nhau: Nghe tóm tắt nội dung thuyết trình của người khác thì cần sự tập trung và cần xem xét ý hiểu, cách trình bày của người khác để rút kinh nghiệm còn nghe nắm bắt nội dung chính trong thảo luận nhóm, trình bày lại nội dung đó thì cần sự tập trung và chọn lọc ra các ý kiến tốt nhất để trình bày.</w:t>
      </w:r>
    </w:p>
    <w:p w14:paraId="2F3D92C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3:</w:t>
      </w:r>
      <w:r w:rsidRPr="00BB144D">
        <w:rPr>
          <w:sz w:val="28"/>
          <w:szCs w:val="28"/>
        </w:rPr>
        <w:t> Nếu được chia sẻ kinh nghiệm liên quan đến việc trình bày ý kiến về một vấn đề xã hội, em sẽ chọn chia sẻ điều gì?</w:t>
      </w:r>
    </w:p>
    <w:p w14:paraId="68341C87"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2375125" w14:textId="77777777" w:rsidR="00B55766" w:rsidRPr="00BB144D" w:rsidRDefault="00B55766" w:rsidP="00BA2146">
      <w:pPr>
        <w:pStyle w:val="ListParagraph"/>
        <w:spacing w:after="0" w:line="20" w:lineRule="atLeast"/>
        <w:ind w:left="0"/>
        <w:rPr>
          <w:rFonts w:ascii="Times New Roman" w:hAnsi="Times New Roman" w:cs="Times New Roman"/>
          <w:sz w:val="28"/>
          <w:szCs w:val="28"/>
        </w:rPr>
      </w:pPr>
    </w:p>
    <w:p w14:paraId="0F30B3B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Nếu được chia sẻ kinh nghiệm liên quan đến việc trình bày ý kiến về một vấn đề xã hội, em sẽ chọn chia sẻ về cách tìm ý:</w:t>
      </w:r>
    </w:p>
    <w:p w14:paraId="5A6B1A9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Dựa vào bài viết lựa chọn các ý chính, các chỗ có thể lược bỏ.</w:t>
      </w:r>
    </w:p>
    <w:p w14:paraId="59E80C03"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Tìm những câu mở đầu, kết thúc bài nói phù hợp, nhằm gây chú ý, tạo ấn tượng đối với người nghe.</w:t>
      </w:r>
    </w:p>
    <w:p w14:paraId="3621C447"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Sử dụng công cụ hỗ trợ như: bản tóm tắt các ý chính đề khi cần chỉ nhìn lướt qua là nhớ, chuẩn bị tìm hình ảnh, video, sơ đồ, bảng biểu để trình chiếu nhằm tăng tính thuyết phục cho lí lẽ và bằng chứng.</w:t>
      </w:r>
    </w:p>
    <w:p w14:paraId="4873B4EE"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sz w:val="28"/>
          <w:szCs w:val="28"/>
        </w:rPr>
        <w:t>- Dự kiến trước một số điểm thắc mắc mà người nghe có thể nêu lên để tìm cách trả lời, giải đáp.</w:t>
      </w:r>
    </w:p>
    <w:p w14:paraId="19F0DFD6" w14:textId="77777777" w:rsidR="00B55766" w:rsidRPr="00BB144D" w:rsidRDefault="00B55766" w:rsidP="00BA2146">
      <w:pPr>
        <w:pStyle w:val="NormalWeb"/>
        <w:spacing w:before="0" w:beforeAutospacing="0" w:after="0" w:afterAutospacing="0" w:line="20" w:lineRule="atLeast"/>
        <w:jc w:val="both"/>
        <w:rPr>
          <w:sz w:val="28"/>
          <w:szCs w:val="28"/>
        </w:rPr>
      </w:pPr>
      <w:r w:rsidRPr="00BB144D">
        <w:rPr>
          <w:rStyle w:val="Strong"/>
          <w:sz w:val="28"/>
          <w:szCs w:val="28"/>
        </w:rPr>
        <w:t>Câu 4:</w:t>
      </w:r>
      <w:r w:rsidRPr="00BB144D">
        <w:rPr>
          <w:sz w:val="28"/>
          <w:szCs w:val="28"/>
        </w:rPr>
        <w:t> Điều quan trọng nhất cần lưu ý để việc thảo luận ý kiến về một vấn đề của đời sống đạt kết quả như mong muốn là gì? Vì sao em cho như vậy?</w:t>
      </w:r>
    </w:p>
    <w:p w14:paraId="48C7D242" w14:textId="77777777" w:rsidR="00B55766" w:rsidRPr="00BB144D" w:rsidRDefault="00B55766" w:rsidP="00BA2146">
      <w:pPr>
        <w:pStyle w:val="Heading2"/>
        <w:spacing w:before="0" w:line="20" w:lineRule="atLeast"/>
        <w:rPr>
          <w:rFonts w:ascii="Times New Roman" w:hAnsi="Times New Roman" w:cs="Times New Roman"/>
          <w:b w:val="0"/>
          <w:bCs w:val="0"/>
          <w:color w:val="auto"/>
          <w:sz w:val="28"/>
          <w:szCs w:val="28"/>
        </w:rPr>
      </w:pPr>
      <w:r w:rsidRPr="00BB144D">
        <w:rPr>
          <w:rFonts w:ascii="Times New Roman" w:hAnsi="Times New Roman" w:cs="Times New Roman"/>
          <w:b w:val="0"/>
          <w:bCs w:val="0"/>
          <w:color w:val="auto"/>
          <w:sz w:val="28"/>
          <w:szCs w:val="28"/>
        </w:rPr>
        <w:t>Bài giải:</w:t>
      </w:r>
    </w:p>
    <w:p w14:paraId="34DA0CB0" w14:textId="77777777" w:rsidR="00B55766" w:rsidRPr="00BB144D" w:rsidRDefault="00B55766" w:rsidP="00BA2146">
      <w:pPr>
        <w:pStyle w:val="ListParagraph"/>
        <w:spacing w:after="0" w:line="20" w:lineRule="atLeast"/>
        <w:ind w:left="0"/>
        <w:rPr>
          <w:rFonts w:ascii="Times New Roman" w:hAnsi="Times New Roman" w:cs="Times New Roman"/>
          <w:sz w:val="28"/>
          <w:szCs w:val="28"/>
        </w:rPr>
      </w:pPr>
      <w:r w:rsidRPr="00BB144D">
        <w:rPr>
          <w:rFonts w:ascii="Times New Roman" w:hAnsi="Times New Roman" w:cs="Times New Roman"/>
          <w:sz w:val="28"/>
          <w:szCs w:val="28"/>
        </w:rPr>
        <w:t>Theo em là cần tôn trọng quan điểm khác biệt. Bởi mỗi người có một suy nghĩ khác nhau, cần tôn trọng các ý kiến đó, không chen ngang mà nên nghe và thống nhất, học hỏi, tìm ra ý kiến tốt nhất để cùng nhau học tập trao đổi.</w:t>
      </w:r>
    </w:p>
    <w:p w14:paraId="00A16A96" w14:textId="77777777" w:rsidR="005C60F2" w:rsidRPr="005C60F2" w:rsidRDefault="005C60F2" w:rsidP="005C60F2">
      <w:pPr>
        <w:spacing w:after="0" w:line="20" w:lineRule="atLeast"/>
        <w:jc w:val="center"/>
        <w:rPr>
          <w:rFonts w:ascii="Times New Roman" w:eastAsia="Times New Roman" w:hAnsi="Times New Roman" w:cs="Times New Roman"/>
          <w:color w:val="FF0000"/>
          <w:sz w:val="28"/>
          <w:szCs w:val="28"/>
        </w:rPr>
      </w:pPr>
      <w:r w:rsidRPr="005C60F2">
        <w:rPr>
          <w:rFonts w:ascii="Times New Roman" w:eastAsia="Times New Roman" w:hAnsi="Times New Roman" w:cs="Times New Roman"/>
          <w:color w:val="FF0000"/>
          <w:sz w:val="28"/>
          <w:szCs w:val="28"/>
        </w:rPr>
        <w:t>Tài liệu được chia sẻ bởi Website VnTeach.Com</w:t>
      </w:r>
    </w:p>
    <w:p w14:paraId="4B829D03" w14:textId="77777777" w:rsidR="005C60F2" w:rsidRPr="005C60F2" w:rsidRDefault="005C60F2" w:rsidP="005C60F2">
      <w:pPr>
        <w:spacing w:after="0" w:line="20" w:lineRule="atLeast"/>
        <w:jc w:val="center"/>
        <w:rPr>
          <w:rFonts w:ascii="Times New Roman" w:eastAsia="Times New Roman" w:hAnsi="Times New Roman" w:cs="Times New Roman"/>
          <w:color w:val="FF0000"/>
          <w:sz w:val="28"/>
          <w:szCs w:val="28"/>
        </w:rPr>
      </w:pPr>
      <w:r w:rsidRPr="005C60F2">
        <w:rPr>
          <w:rFonts w:ascii="Times New Roman" w:eastAsia="Times New Roman" w:hAnsi="Times New Roman" w:cs="Times New Roman"/>
          <w:color w:val="FF0000"/>
          <w:sz w:val="28"/>
          <w:szCs w:val="28"/>
        </w:rPr>
        <w:t>https://www.vnteach.com</w:t>
      </w:r>
    </w:p>
    <w:p w14:paraId="6CCE5AFB" w14:textId="77777777" w:rsidR="005C60F2" w:rsidRPr="005C60F2" w:rsidRDefault="005C60F2" w:rsidP="005C60F2">
      <w:pPr>
        <w:spacing w:after="0" w:line="20" w:lineRule="atLeast"/>
        <w:jc w:val="center"/>
        <w:rPr>
          <w:rFonts w:ascii="Times New Roman" w:eastAsia="Times New Roman" w:hAnsi="Times New Roman" w:cs="Times New Roman"/>
          <w:color w:val="FF0000"/>
          <w:sz w:val="28"/>
          <w:szCs w:val="28"/>
        </w:rPr>
      </w:pPr>
      <w:r w:rsidRPr="005C60F2">
        <w:rPr>
          <w:rFonts w:ascii="Times New Roman" w:eastAsia="Times New Roman" w:hAnsi="Times New Roman" w:cs="Times New Roman"/>
          <w:color w:val="FF0000"/>
          <w:sz w:val="28"/>
          <w:szCs w:val="28"/>
        </w:rPr>
        <w:t>Một sản phẩm của cộng đồng facebook Thư Viện VnTeach.Com</w:t>
      </w:r>
    </w:p>
    <w:p w14:paraId="43854D70" w14:textId="77777777" w:rsidR="005C60F2" w:rsidRPr="005C60F2" w:rsidRDefault="005C60F2" w:rsidP="005C60F2">
      <w:pPr>
        <w:spacing w:after="0" w:line="20" w:lineRule="atLeast"/>
        <w:jc w:val="center"/>
        <w:rPr>
          <w:rFonts w:ascii="Times New Roman" w:eastAsia="Times New Roman" w:hAnsi="Times New Roman" w:cs="Times New Roman"/>
          <w:color w:val="FF0000"/>
          <w:sz w:val="28"/>
          <w:szCs w:val="28"/>
        </w:rPr>
      </w:pPr>
      <w:r w:rsidRPr="005C60F2">
        <w:rPr>
          <w:rFonts w:ascii="Times New Roman" w:eastAsia="Times New Roman" w:hAnsi="Times New Roman" w:cs="Times New Roman"/>
          <w:color w:val="FF0000"/>
          <w:sz w:val="28"/>
          <w:szCs w:val="28"/>
        </w:rPr>
        <w:t>https://www.facebook.com/groups/vnteach/</w:t>
      </w:r>
    </w:p>
    <w:p w14:paraId="2C258631" w14:textId="6BF89E12" w:rsidR="00B55766" w:rsidRPr="00BA2146" w:rsidRDefault="005C60F2" w:rsidP="005C60F2">
      <w:pPr>
        <w:spacing w:after="0" w:line="20" w:lineRule="atLeast"/>
        <w:jc w:val="center"/>
        <w:rPr>
          <w:rFonts w:ascii="Times New Roman" w:eastAsia="Times New Roman" w:hAnsi="Times New Roman" w:cs="Times New Roman"/>
          <w:color w:val="FF0000"/>
          <w:sz w:val="28"/>
          <w:szCs w:val="28"/>
        </w:rPr>
      </w:pPr>
      <w:r w:rsidRPr="005C60F2">
        <w:rPr>
          <w:rFonts w:ascii="Times New Roman" w:eastAsia="Times New Roman" w:hAnsi="Times New Roman" w:cs="Times New Roman"/>
          <w:color w:val="FF0000"/>
          <w:sz w:val="28"/>
          <w:szCs w:val="28"/>
        </w:rPr>
        <w:t>https://www.facebook.com/groups/thuvienvnteach/</w:t>
      </w:r>
    </w:p>
    <w:sectPr w:rsidR="00B55766" w:rsidRPr="00BA2146" w:rsidSect="00B55766">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D1A0" w14:textId="77777777" w:rsidR="0020735B" w:rsidRDefault="0020735B" w:rsidP="007C42ED">
      <w:pPr>
        <w:spacing w:after="0" w:line="240" w:lineRule="auto"/>
      </w:pPr>
      <w:r>
        <w:separator/>
      </w:r>
    </w:p>
  </w:endnote>
  <w:endnote w:type="continuationSeparator" w:id="0">
    <w:p w14:paraId="77ECBEC9" w14:textId="77777777" w:rsidR="0020735B" w:rsidRDefault="0020735B" w:rsidP="007C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AC74" w14:textId="77777777" w:rsidR="0020735B" w:rsidRDefault="0020735B" w:rsidP="007C42ED">
      <w:pPr>
        <w:spacing w:after="0" w:line="240" w:lineRule="auto"/>
      </w:pPr>
      <w:r>
        <w:separator/>
      </w:r>
    </w:p>
  </w:footnote>
  <w:footnote w:type="continuationSeparator" w:id="0">
    <w:p w14:paraId="2422518B" w14:textId="77777777" w:rsidR="0020735B" w:rsidRDefault="0020735B" w:rsidP="007C4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D0"/>
    <w:multiLevelType w:val="multilevel"/>
    <w:tmpl w:val="2038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14B1B"/>
    <w:multiLevelType w:val="multilevel"/>
    <w:tmpl w:val="22D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251D"/>
    <w:multiLevelType w:val="multilevel"/>
    <w:tmpl w:val="18B6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3FE7"/>
    <w:multiLevelType w:val="multilevel"/>
    <w:tmpl w:val="658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8522F"/>
    <w:multiLevelType w:val="multilevel"/>
    <w:tmpl w:val="433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B7A53"/>
    <w:multiLevelType w:val="multilevel"/>
    <w:tmpl w:val="453C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32DC0"/>
    <w:multiLevelType w:val="multilevel"/>
    <w:tmpl w:val="A084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73DCF"/>
    <w:multiLevelType w:val="multilevel"/>
    <w:tmpl w:val="BA74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66176"/>
    <w:multiLevelType w:val="multilevel"/>
    <w:tmpl w:val="7C5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B22E9"/>
    <w:multiLevelType w:val="multilevel"/>
    <w:tmpl w:val="008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60A5"/>
    <w:multiLevelType w:val="multilevel"/>
    <w:tmpl w:val="D372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66A13"/>
    <w:multiLevelType w:val="multilevel"/>
    <w:tmpl w:val="656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16EC2"/>
    <w:multiLevelType w:val="multilevel"/>
    <w:tmpl w:val="9D9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73DB6"/>
    <w:multiLevelType w:val="multilevel"/>
    <w:tmpl w:val="6A9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40509"/>
    <w:multiLevelType w:val="multilevel"/>
    <w:tmpl w:val="B1E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33CFB"/>
    <w:multiLevelType w:val="multilevel"/>
    <w:tmpl w:val="6A8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C44E5"/>
    <w:multiLevelType w:val="multilevel"/>
    <w:tmpl w:val="8A1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4663B"/>
    <w:multiLevelType w:val="multilevel"/>
    <w:tmpl w:val="47B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6589A"/>
    <w:multiLevelType w:val="multilevel"/>
    <w:tmpl w:val="A7BC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212BC"/>
    <w:multiLevelType w:val="multilevel"/>
    <w:tmpl w:val="F9B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60DA5"/>
    <w:multiLevelType w:val="multilevel"/>
    <w:tmpl w:val="2CA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22EC7"/>
    <w:multiLevelType w:val="multilevel"/>
    <w:tmpl w:val="9AB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2604C"/>
    <w:multiLevelType w:val="multilevel"/>
    <w:tmpl w:val="F786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474FE"/>
    <w:multiLevelType w:val="multilevel"/>
    <w:tmpl w:val="13B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222BA"/>
    <w:multiLevelType w:val="multilevel"/>
    <w:tmpl w:val="D77A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224DC"/>
    <w:multiLevelType w:val="multilevel"/>
    <w:tmpl w:val="987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376EE"/>
    <w:multiLevelType w:val="multilevel"/>
    <w:tmpl w:val="B6DE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966841"/>
    <w:multiLevelType w:val="multilevel"/>
    <w:tmpl w:val="BF2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95AC7"/>
    <w:multiLevelType w:val="multilevel"/>
    <w:tmpl w:val="AA7C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C71841"/>
    <w:multiLevelType w:val="multilevel"/>
    <w:tmpl w:val="78DE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285277">
    <w:abstractNumId w:val="28"/>
  </w:num>
  <w:num w:numId="2" w16cid:durableId="1486511874">
    <w:abstractNumId w:val="15"/>
  </w:num>
  <w:num w:numId="3" w16cid:durableId="1305771248">
    <w:abstractNumId w:val="2"/>
  </w:num>
  <w:num w:numId="4" w16cid:durableId="1775438809">
    <w:abstractNumId w:val="11"/>
  </w:num>
  <w:num w:numId="5" w16cid:durableId="1898198137">
    <w:abstractNumId w:val="20"/>
  </w:num>
  <w:num w:numId="6" w16cid:durableId="2006586072">
    <w:abstractNumId w:val="5"/>
  </w:num>
  <w:num w:numId="7" w16cid:durableId="63995405">
    <w:abstractNumId w:val="3"/>
  </w:num>
  <w:num w:numId="8" w16cid:durableId="596669337">
    <w:abstractNumId w:val="12"/>
  </w:num>
  <w:num w:numId="9" w16cid:durableId="1092511776">
    <w:abstractNumId w:val="25"/>
  </w:num>
  <w:num w:numId="10" w16cid:durableId="1391689700">
    <w:abstractNumId w:val="24"/>
  </w:num>
  <w:num w:numId="11" w16cid:durableId="534469604">
    <w:abstractNumId w:val="10"/>
  </w:num>
  <w:num w:numId="12" w16cid:durableId="1950118702">
    <w:abstractNumId w:val="21"/>
  </w:num>
  <w:num w:numId="13" w16cid:durableId="607586507">
    <w:abstractNumId w:val="7"/>
  </w:num>
  <w:num w:numId="14" w16cid:durableId="241111406">
    <w:abstractNumId w:val="26"/>
  </w:num>
  <w:num w:numId="15" w16cid:durableId="1807430802">
    <w:abstractNumId w:val="1"/>
  </w:num>
  <w:num w:numId="16" w16cid:durableId="193005891">
    <w:abstractNumId w:val="19"/>
  </w:num>
  <w:num w:numId="17" w16cid:durableId="992178654">
    <w:abstractNumId w:val="27"/>
  </w:num>
  <w:num w:numId="18" w16cid:durableId="1997417865">
    <w:abstractNumId w:val="0"/>
  </w:num>
  <w:num w:numId="19" w16cid:durableId="311568465">
    <w:abstractNumId w:val="23"/>
  </w:num>
  <w:num w:numId="20" w16cid:durableId="1585801942">
    <w:abstractNumId w:val="29"/>
  </w:num>
  <w:num w:numId="21" w16cid:durableId="1949972729">
    <w:abstractNumId w:val="22"/>
  </w:num>
  <w:num w:numId="22" w16cid:durableId="1631594385">
    <w:abstractNumId w:val="8"/>
  </w:num>
  <w:num w:numId="23" w16cid:durableId="147288442">
    <w:abstractNumId w:val="16"/>
  </w:num>
  <w:num w:numId="24" w16cid:durableId="1501847678">
    <w:abstractNumId w:val="6"/>
  </w:num>
  <w:num w:numId="25" w16cid:durableId="269554406">
    <w:abstractNumId w:val="14"/>
  </w:num>
  <w:num w:numId="26" w16cid:durableId="2051109341">
    <w:abstractNumId w:val="18"/>
  </w:num>
  <w:num w:numId="27" w16cid:durableId="626131457">
    <w:abstractNumId w:val="4"/>
  </w:num>
  <w:num w:numId="28" w16cid:durableId="593249230">
    <w:abstractNumId w:val="17"/>
  </w:num>
  <w:num w:numId="29" w16cid:durableId="1360855240">
    <w:abstractNumId w:val="9"/>
  </w:num>
  <w:num w:numId="30" w16cid:durableId="1187863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2ED"/>
    <w:rsid w:val="000267EA"/>
    <w:rsid w:val="00047342"/>
    <w:rsid w:val="000574BB"/>
    <w:rsid w:val="00073D72"/>
    <w:rsid w:val="000E02ED"/>
    <w:rsid w:val="000E0422"/>
    <w:rsid w:val="000E2616"/>
    <w:rsid w:val="000E336C"/>
    <w:rsid w:val="001E4A89"/>
    <w:rsid w:val="0020735B"/>
    <w:rsid w:val="00210C6F"/>
    <w:rsid w:val="00252A5D"/>
    <w:rsid w:val="00291E24"/>
    <w:rsid w:val="0029466F"/>
    <w:rsid w:val="002C6097"/>
    <w:rsid w:val="00344B4C"/>
    <w:rsid w:val="004006C3"/>
    <w:rsid w:val="0042373E"/>
    <w:rsid w:val="00430E59"/>
    <w:rsid w:val="00436C57"/>
    <w:rsid w:val="004973CA"/>
    <w:rsid w:val="004C1136"/>
    <w:rsid w:val="004F319A"/>
    <w:rsid w:val="00511962"/>
    <w:rsid w:val="005218CD"/>
    <w:rsid w:val="00587F9D"/>
    <w:rsid w:val="005C60F2"/>
    <w:rsid w:val="00676D1F"/>
    <w:rsid w:val="00690E7F"/>
    <w:rsid w:val="006C7485"/>
    <w:rsid w:val="00784D76"/>
    <w:rsid w:val="007B0072"/>
    <w:rsid w:val="007B3662"/>
    <w:rsid w:val="007C051B"/>
    <w:rsid w:val="007C42ED"/>
    <w:rsid w:val="008278CE"/>
    <w:rsid w:val="00880CD3"/>
    <w:rsid w:val="008E0822"/>
    <w:rsid w:val="009F620E"/>
    <w:rsid w:val="00A1428A"/>
    <w:rsid w:val="00A45016"/>
    <w:rsid w:val="00AB57C9"/>
    <w:rsid w:val="00AB6DA2"/>
    <w:rsid w:val="00B35169"/>
    <w:rsid w:val="00B43A02"/>
    <w:rsid w:val="00B4665C"/>
    <w:rsid w:val="00B55766"/>
    <w:rsid w:val="00BA2146"/>
    <w:rsid w:val="00BB144D"/>
    <w:rsid w:val="00BD6BD7"/>
    <w:rsid w:val="00BD7427"/>
    <w:rsid w:val="00BF4B26"/>
    <w:rsid w:val="00C232B2"/>
    <w:rsid w:val="00C4717C"/>
    <w:rsid w:val="00C73300"/>
    <w:rsid w:val="00CA2341"/>
    <w:rsid w:val="00CF2243"/>
    <w:rsid w:val="00D309BA"/>
    <w:rsid w:val="00D43C9B"/>
    <w:rsid w:val="00D60DF3"/>
    <w:rsid w:val="00D91D53"/>
    <w:rsid w:val="00E1767C"/>
    <w:rsid w:val="00E34CB8"/>
    <w:rsid w:val="00E44D93"/>
    <w:rsid w:val="00E97F72"/>
    <w:rsid w:val="00ED082A"/>
    <w:rsid w:val="00ED12DE"/>
    <w:rsid w:val="00F214EB"/>
    <w:rsid w:val="00F63031"/>
    <w:rsid w:val="00FA17AF"/>
    <w:rsid w:val="00FA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AEEA8"/>
  <w15:docId w15:val="{1EBF84CA-810A-4814-82DD-3ED77E95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3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3A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2ED"/>
    <w:rPr>
      <w:b/>
      <w:bCs/>
    </w:rPr>
  </w:style>
  <w:style w:type="character" w:styleId="Emphasis">
    <w:name w:val="Emphasis"/>
    <w:basedOn w:val="DefaultParagraphFont"/>
    <w:uiPriority w:val="20"/>
    <w:qFormat/>
    <w:rsid w:val="007C42ED"/>
    <w:rPr>
      <w:i/>
      <w:iCs/>
    </w:rPr>
  </w:style>
  <w:style w:type="paragraph" w:styleId="Header">
    <w:name w:val="header"/>
    <w:basedOn w:val="Normal"/>
    <w:link w:val="HeaderChar"/>
    <w:uiPriority w:val="99"/>
    <w:unhideWhenUsed/>
    <w:rsid w:val="007C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ED"/>
  </w:style>
  <w:style w:type="paragraph" w:styleId="Footer">
    <w:name w:val="footer"/>
    <w:basedOn w:val="Normal"/>
    <w:link w:val="FooterChar"/>
    <w:uiPriority w:val="99"/>
    <w:unhideWhenUsed/>
    <w:rsid w:val="007C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2ED"/>
  </w:style>
  <w:style w:type="paragraph" w:styleId="BalloonText">
    <w:name w:val="Balloon Text"/>
    <w:basedOn w:val="Normal"/>
    <w:link w:val="BalloonTextChar"/>
    <w:uiPriority w:val="99"/>
    <w:semiHidden/>
    <w:unhideWhenUsed/>
    <w:rsid w:val="00ED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2DE"/>
    <w:rPr>
      <w:rFonts w:ascii="Tahoma" w:hAnsi="Tahoma" w:cs="Tahoma"/>
      <w:sz w:val="16"/>
      <w:szCs w:val="16"/>
    </w:rPr>
  </w:style>
  <w:style w:type="character" w:styleId="Hyperlink">
    <w:name w:val="Hyperlink"/>
    <w:basedOn w:val="DefaultParagraphFont"/>
    <w:uiPriority w:val="99"/>
    <w:semiHidden/>
    <w:unhideWhenUsed/>
    <w:rsid w:val="00ED12DE"/>
    <w:rPr>
      <w:color w:val="0000FF"/>
      <w:u w:val="single"/>
    </w:rPr>
  </w:style>
  <w:style w:type="character" w:customStyle="1" w:styleId="Heading1Char">
    <w:name w:val="Heading 1 Char"/>
    <w:basedOn w:val="DefaultParagraphFont"/>
    <w:link w:val="Heading1"/>
    <w:uiPriority w:val="9"/>
    <w:rsid w:val="00B43A0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43A02"/>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B43A02"/>
    <w:rPr>
      <w:rFonts w:asciiTheme="majorHAnsi" w:eastAsiaTheme="majorEastAsia" w:hAnsiTheme="majorHAnsi" w:cstheme="majorBidi"/>
      <w:b/>
      <w:bCs/>
      <w:color w:val="4F81BD" w:themeColor="accent1"/>
      <w:sz w:val="26"/>
      <w:szCs w:val="26"/>
    </w:rPr>
  </w:style>
  <w:style w:type="character" w:customStyle="1" w:styleId="number-circle">
    <w:name w:val="number-circle"/>
    <w:basedOn w:val="DefaultParagraphFont"/>
    <w:rsid w:val="00B43A02"/>
  </w:style>
  <w:style w:type="paragraph" w:styleId="ListParagraph">
    <w:name w:val="List Paragraph"/>
    <w:basedOn w:val="Normal"/>
    <w:uiPriority w:val="34"/>
    <w:qFormat/>
    <w:rsid w:val="000E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453">
      <w:bodyDiv w:val="1"/>
      <w:marLeft w:val="0"/>
      <w:marRight w:val="0"/>
      <w:marTop w:val="0"/>
      <w:marBottom w:val="0"/>
      <w:divBdr>
        <w:top w:val="none" w:sz="0" w:space="0" w:color="auto"/>
        <w:left w:val="none" w:sz="0" w:space="0" w:color="auto"/>
        <w:bottom w:val="none" w:sz="0" w:space="0" w:color="auto"/>
        <w:right w:val="none" w:sz="0" w:space="0" w:color="auto"/>
      </w:divBdr>
    </w:div>
    <w:div w:id="7681264">
      <w:bodyDiv w:val="1"/>
      <w:marLeft w:val="0"/>
      <w:marRight w:val="0"/>
      <w:marTop w:val="0"/>
      <w:marBottom w:val="0"/>
      <w:divBdr>
        <w:top w:val="none" w:sz="0" w:space="0" w:color="auto"/>
        <w:left w:val="none" w:sz="0" w:space="0" w:color="auto"/>
        <w:bottom w:val="none" w:sz="0" w:space="0" w:color="auto"/>
        <w:right w:val="none" w:sz="0" w:space="0" w:color="auto"/>
      </w:divBdr>
    </w:div>
    <w:div w:id="9646832">
      <w:bodyDiv w:val="1"/>
      <w:marLeft w:val="0"/>
      <w:marRight w:val="0"/>
      <w:marTop w:val="0"/>
      <w:marBottom w:val="0"/>
      <w:divBdr>
        <w:top w:val="none" w:sz="0" w:space="0" w:color="auto"/>
        <w:left w:val="none" w:sz="0" w:space="0" w:color="auto"/>
        <w:bottom w:val="none" w:sz="0" w:space="0" w:color="auto"/>
        <w:right w:val="none" w:sz="0" w:space="0" w:color="auto"/>
      </w:divBdr>
      <w:divsChild>
        <w:div w:id="1926918072">
          <w:marLeft w:val="0"/>
          <w:marRight w:val="0"/>
          <w:marTop w:val="0"/>
          <w:marBottom w:val="0"/>
          <w:divBdr>
            <w:top w:val="none" w:sz="0" w:space="0" w:color="auto"/>
            <w:left w:val="none" w:sz="0" w:space="0" w:color="auto"/>
            <w:bottom w:val="none" w:sz="0" w:space="0" w:color="auto"/>
            <w:right w:val="none" w:sz="0" w:space="0" w:color="auto"/>
          </w:divBdr>
        </w:div>
      </w:divsChild>
    </w:div>
    <w:div w:id="16927831">
      <w:bodyDiv w:val="1"/>
      <w:marLeft w:val="0"/>
      <w:marRight w:val="0"/>
      <w:marTop w:val="0"/>
      <w:marBottom w:val="0"/>
      <w:divBdr>
        <w:top w:val="none" w:sz="0" w:space="0" w:color="auto"/>
        <w:left w:val="none" w:sz="0" w:space="0" w:color="auto"/>
        <w:bottom w:val="none" w:sz="0" w:space="0" w:color="auto"/>
        <w:right w:val="none" w:sz="0" w:space="0" w:color="auto"/>
      </w:divBdr>
    </w:div>
    <w:div w:id="28191968">
      <w:bodyDiv w:val="1"/>
      <w:marLeft w:val="0"/>
      <w:marRight w:val="0"/>
      <w:marTop w:val="0"/>
      <w:marBottom w:val="0"/>
      <w:divBdr>
        <w:top w:val="none" w:sz="0" w:space="0" w:color="auto"/>
        <w:left w:val="none" w:sz="0" w:space="0" w:color="auto"/>
        <w:bottom w:val="none" w:sz="0" w:space="0" w:color="auto"/>
        <w:right w:val="none" w:sz="0" w:space="0" w:color="auto"/>
      </w:divBdr>
    </w:div>
    <w:div w:id="52967596">
      <w:bodyDiv w:val="1"/>
      <w:marLeft w:val="0"/>
      <w:marRight w:val="0"/>
      <w:marTop w:val="0"/>
      <w:marBottom w:val="0"/>
      <w:divBdr>
        <w:top w:val="none" w:sz="0" w:space="0" w:color="auto"/>
        <w:left w:val="none" w:sz="0" w:space="0" w:color="auto"/>
        <w:bottom w:val="none" w:sz="0" w:space="0" w:color="auto"/>
        <w:right w:val="none" w:sz="0" w:space="0" w:color="auto"/>
      </w:divBdr>
    </w:div>
    <w:div w:id="56049370">
      <w:bodyDiv w:val="1"/>
      <w:marLeft w:val="0"/>
      <w:marRight w:val="0"/>
      <w:marTop w:val="0"/>
      <w:marBottom w:val="0"/>
      <w:divBdr>
        <w:top w:val="none" w:sz="0" w:space="0" w:color="auto"/>
        <w:left w:val="none" w:sz="0" w:space="0" w:color="auto"/>
        <w:bottom w:val="none" w:sz="0" w:space="0" w:color="auto"/>
        <w:right w:val="none" w:sz="0" w:space="0" w:color="auto"/>
      </w:divBdr>
      <w:divsChild>
        <w:div w:id="1873111955">
          <w:marLeft w:val="0"/>
          <w:marRight w:val="0"/>
          <w:marTop w:val="0"/>
          <w:marBottom w:val="0"/>
          <w:divBdr>
            <w:top w:val="none" w:sz="0" w:space="0" w:color="auto"/>
            <w:left w:val="none" w:sz="0" w:space="0" w:color="auto"/>
            <w:bottom w:val="none" w:sz="0" w:space="0" w:color="auto"/>
            <w:right w:val="none" w:sz="0" w:space="0" w:color="auto"/>
          </w:divBdr>
        </w:div>
      </w:divsChild>
    </w:div>
    <w:div w:id="66655388">
      <w:bodyDiv w:val="1"/>
      <w:marLeft w:val="0"/>
      <w:marRight w:val="0"/>
      <w:marTop w:val="0"/>
      <w:marBottom w:val="0"/>
      <w:divBdr>
        <w:top w:val="none" w:sz="0" w:space="0" w:color="auto"/>
        <w:left w:val="none" w:sz="0" w:space="0" w:color="auto"/>
        <w:bottom w:val="none" w:sz="0" w:space="0" w:color="auto"/>
        <w:right w:val="none" w:sz="0" w:space="0" w:color="auto"/>
      </w:divBdr>
      <w:divsChild>
        <w:div w:id="1192764932">
          <w:marLeft w:val="0"/>
          <w:marRight w:val="0"/>
          <w:marTop w:val="0"/>
          <w:marBottom w:val="0"/>
          <w:divBdr>
            <w:top w:val="none" w:sz="0" w:space="0" w:color="auto"/>
            <w:left w:val="none" w:sz="0" w:space="0" w:color="auto"/>
            <w:bottom w:val="none" w:sz="0" w:space="0" w:color="auto"/>
            <w:right w:val="none" w:sz="0" w:space="0" w:color="auto"/>
          </w:divBdr>
          <w:divsChild>
            <w:div w:id="574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3637">
      <w:bodyDiv w:val="1"/>
      <w:marLeft w:val="0"/>
      <w:marRight w:val="0"/>
      <w:marTop w:val="0"/>
      <w:marBottom w:val="0"/>
      <w:divBdr>
        <w:top w:val="none" w:sz="0" w:space="0" w:color="auto"/>
        <w:left w:val="none" w:sz="0" w:space="0" w:color="auto"/>
        <w:bottom w:val="none" w:sz="0" w:space="0" w:color="auto"/>
        <w:right w:val="none" w:sz="0" w:space="0" w:color="auto"/>
      </w:divBdr>
    </w:div>
    <w:div w:id="111436965">
      <w:bodyDiv w:val="1"/>
      <w:marLeft w:val="0"/>
      <w:marRight w:val="0"/>
      <w:marTop w:val="0"/>
      <w:marBottom w:val="0"/>
      <w:divBdr>
        <w:top w:val="none" w:sz="0" w:space="0" w:color="auto"/>
        <w:left w:val="none" w:sz="0" w:space="0" w:color="auto"/>
        <w:bottom w:val="none" w:sz="0" w:space="0" w:color="auto"/>
        <w:right w:val="none" w:sz="0" w:space="0" w:color="auto"/>
      </w:divBdr>
    </w:div>
    <w:div w:id="111440908">
      <w:bodyDiv w:val="1"/>
      <w:marLeft w:val="0"/>
      <w:marRight w:val="0"/>
      <w:marTop w:val="0"/>
      <w:marBottom w:val="0"/>
      <w:divBdr>
        <w:top w:val="none" w:sz="0" w:space="0" w:color="auto"/>
        <w:left w:val="none" w:sz="0" w:space="0" w:color="auto"/>
        <w:bottom w:val="none" w:sz="0" w:space="0" w:color="auto"/>
        <w:right w:val="none" w:sz="0" w:space="0" w:color="auto"/>
      </w:divBdr>
      <w:divsChild>
        <w:div w:id="1615014818">
          <w:marLeft w:val="0"/>
          <w:marRight w:val="0"/>
          <w:marTop w:val="0"/>
          <w:marBottom w:val="0"/>
          <w:divBdr>
            <w:top w:val="none" w:sz="0" w:space="0" w:color="auto"/>
            <w:left w:val="none" w:sz="0" w:space="0" w:color="auto"/>
            <w:bottom w:val="none" w:sz="0" w:space="0" w:color="auto"/>
            <w:right w:val="none" w:sz="0" w:space="0" w:color="auto"/>
          </w:divBdr>
        </w:div>
      </w:divsChild>
    </w:div>
    <w:div w:id="114444675">
      <w:bodyDiv w:val="1"/>
      <w:marLeft w:val="0"/>
      <w:marRight w:val="0"/>
      <w:marTop w:val="0"/>
      <w:marBottom w:val="0"/>
      <w:divBdr>
        <w:top w:val="none" w:sz="0" w:space="0" w:color="auto"/>
        <w:left w:val="none" w:sz="0" w:space="0" w:color="auto"/>
        <w:bottom w:val="none" w:sz="0" w:space="0" w:color="auto"/>
        <w:right w:val="none" w:sz="0" w:space="0" w:color="auto"/>
      </w:divBdr>
    </w:div>
    <w:div w:id="116683199">
      <w:bodyDiv w:val="1"/>
      <w:marLeft w:val="0"/>
      <w:marRight w:val="0"/>
      <w:marTop w:val="0"/>
      <w:marBottom w:val="0"/>
      <w:divBdr>
        <w:top w:val="none" w:sz="0" w:space="0" w:color="auto"/>
        <w:left w:val="none" w:sz="0" w:space="0" w:color="auto"/>
        <w:bottom w:val="none" w:sz="0" w:space="0" w:color="auto"/>
        <w:right w:val="none" w:sz="0" w:space="0" w:color="auto"/>
      </w:divBdr>
      <w:divsChild>
        <w:div w:id="641231412">
          <w:marLeft w:val="0"/>
          <w:marRight w:val="0"/>
          <w:marTop w:val="0"/>
          <w:marBottom w:val="0"/>
          <w:divBdr>
            <w:top w:val="none" w:sz="0" w:space="0" w:color="auto"/>
            <w:left w:val="none" w:sz="0" w:space="0" w:color="auto"/>
            <w:bottom w:val="none" w:sz="0" w:space="0" w:color="auto"/>
            <w:right w:val="none" w:sz="0" w:space="0" w:color="auto"/>
          </w:divBdr>
        </w:div>
      </w:divsChild>
    </w:div>
    <w:div w:id="129253126">
      <w:bodyDiv w:val="1"/>
      <w:marLeft w:val="0"/>
      <w:marRight w:val="0"/>
      <w:marTop w:val="0"/>
      <w:marBottom w:val="0"/>
      <w:divBdr>
        <w:top w:val="none" w:sz="0" w:space="0" w:color="auto"/>
        <w:left w:val="none" w:sz="0" w:space="0" w:color="auto"/>
        <w:bottom w:val="none" w:sz="0" w:space="0" w:color="auto"/>
        <w:right w:val="none" w:sz="0" w:space="0" w:color="auto"/>
      </w:divBdr>
      <w:divsChild>
        <w:div w:id="1406101985">
          <w:marLeft w:val="0"/>
          <w:marRight w:val="0"/>
          <w:marTop w:val="0"/>
          <w:marBottom w:val="0"/>
          <w:divBdr>
            <w:top w:val="none" w:sz="0" w:space="0" w:color="auto"/>
            <w:left w:val="none" w:sz="0" w:space="0" w:color="auto"/>
            <w:bottom w:val="none" w:sz="0" w:space="0" w:color="auto"/>
            <w:right w:val="none" w:sz="0" w:space="0" w:color="auto"/>
          </w:divBdr>
        </w:div>
      </w:divsChild>
    </w:div>
    <w:div w:id="129712855">
      <w:bodyDiv w:val="1"/>
      <w:marLeft w:val="0"/>
      <w:marRight w:val="0"/>
      <w:marTop w:val="0"/>
      <w:marBottom w:val="0"/>
      <w:divBdr>
        <w:top w:val="none" w:sz="0" w:space="0" w:color="auto"/>
        <w:left w:val="none" w:sz="0" w:space="0" w:color="auto"/>
        <w:bottom w:val="none" w:sz="0" w:space="0" w:color="auto"/>
        <w:right w:val="none" w:sz="0" w:space="0" w:color="auto"/>
      </w:divBdr>
      <w:divsChild>
        <w:div w:id="342363567">
          <w:marLeft w:val="0"/>
          <w:marRight w:val="0"/>
          <w:marTop w:val="0"/>
          <w:marBottom w:val="0"/>
          <w:divBdr>
            <w:top w:val="none" w:sz="0" w:space="0" w:color="auto"/>
            <w:left w:val="none" w:sz="0" w:space="0" w:color="auto"/>
            <w:bottom w:val="none" w:sz="0" w:space="0" w:color="auto"/>
            <w:right w:val="none" w:sz="0" w:space="0" w:color="auto"/>
          </w:divBdr>
        </w:div>
      </w:divsChild>
    </w:div>
    <w:div w:id="137384884">
      <w:bodyDiv w:val="1"/>
      <w:marLeft w:val="0"/>
      <w:marRight w:val="0"/>
      <w:marTop w:val="0"/>
      <w:marBottom w:val="0"/>
      <w:divBdr>
        <w:top w:val="none" w:sz="0" w:space="0" w:color="auto"/>
        <w:left w:val="none" w:sz="0" w:space="0" w:color="auto"/>
        <w:bottom w:val="none" w:sz="0" w:space="0" w:color="auto"/>
        <w:right w:val="none" w:sz="0" w:space="0" w:color="auto"/>
      </w:divBdr>
      <w:divsChild>
        <w:div w:id="2022585494">
          <w:marLeft w:val="0"/>
          <w:marRight w:val="0"/>
          <w:marTop w:val="0"/>
          <w:marBottom w:val="0"/>
          <w:divBdr>
            <w:top w:val="none" w:sz="0" w:space="0" w:color="auto"/>
            <w:left w:val="none" w:sz="0" w:space="0" w:color="auto"/>
            <w:bottom w:val="none" w:sz="0" w:space="0" w:color="auto"/>
            <w:right w:val="none" w:sz="0" w:space="0" w:color="auto"/>
          </w:divBdr>
        </w:div>
      </w:divsChild>
    </w:div>
    <w:div w:id="143010779">
      <w:bodyDiv w:val="1"/>
      <w:marLeft w:val="0"/>
      <w:marRight w:val="0"/>
      <w:marTop w:val="0"/>
      <w:marBottom w:val="0"/>
      <w:divBdr>
        <w:top w:val="none" w:sz="0" w:space="0" w:color="auto"/>
        <w:left w:val="none" w:sz="0" w:space="0" w:color="auto"/>
        <w:bottom w:val="none" w:sz="0" w:space="0" w:color="auto"/>
        <w:right w:val="none" w:sz="0" w:space="0" w:color="auto"/>
      </w:divBdr>
      <w:divsChild>
        <w:div w:id="1611666327">
          <w:marLeft w:val="0"/>
          <w:marRight w:val="0"/>
          <w:marTop w:val="0"/>
          <w:marBottom w:val="0"/>
          <w:divBdr>
            <w:top w:val="none" w:sz="0" w:space="0" w:color="auto"/>
            <w:left w:val="none" w:sz="0" w:space="0" w:color="auto"/>
            <w:bottom w:val="none" w:sz="0" w:space="0" w:color="auto"/>
            <w:right w:val="none" w:sz="0" w:space="0" w:color="auto"/>
          </w:divBdr>
        </w:div>
      </w:divsChild>
    </w:div>
    <w:div w:id="144980811">
      <w:bodyDiv w:val="1"/>
      <w:marLeft w:val="0"/>
      <w:marRight w:val="0"/>
      <w:marTop w:val="0"/>
      <w:marBottom w:val="0"/>
      <w:divBdr>
        <w:top w:val="none" w:sz="0" w:space="0" w:color="auto"/>
        <w:left w:val="none" w:sz="0" w:space="0" w:color="auto"/>
        <w:bottom w:val="none" w:sz="0" w:space="0" w:color="auto"/>
        <w:right w:val="none" w:sz="0" w:space="0" w:color="auto"/>
      </w:divBdr>
    </w:div>
    <w:div w:id="168719583">
      <w:bodyDiv w:val="1"/>
      <w:marLeft w:val="0"/>
      <w:marRight w:val="0"/>
      <w:marTop w:val="0"/>
      <w:marBottom w:val="0"/>
      <w:divBdr>
        <w:top w:val="none" w:sz="0" w:space="0" w:color="auto"/>
        <w:left w:val="none" w:sz="0" w:space="0" w:color="auto"/>
        <w:bottom w:val="none" w:sz="0" w:space="0" w:color="auto"/>
        <w:right w:val="none" w:sz="0" w:space="0" w:color="auto"/>
      </w:divBdr>
    </w:div>
    <w:div w:id="194581512">
      <w:bodyDiv w:val="1"/>
      <w:marLeft w:val="0"/>
      <w:marRight w:val="0"/>
      <w:marTop w:val="0"/>
      <w:marBottom w:val="0"/>
      <w:divBdr>
        <w:top w:val="none" w:sz="0" w:space="0" w:color="auto"/>
        <w:left w:val="none" w:sz="0" w:space="0" w:color="auto"/>
        <w:bottom w:val="none" w:sz="0" w:space="0" w:color="auto"/>
        <w:right w:val="none" w:sz="0" w:space="0" w:color="auto"/>
      </w:divBdr>
      <w:divsChild>
        <w:div w:id="723406290">
          <w:marLeft w:val="0"/>
          <w:marRight w:val="0"/>
          <w:marTop w:val="0"/>
          <w:marBottom w:val="0"/>
          <w:divBdr>
            <w:top w:val="none" w:sz="0" w:space="0" w:color="auto"/>
            <w:left w:val="none" w:sz="0" w:space="0" w:color="auto"/>
            <w:bottom w:val="none" w:sz="0" w:space="0" w:color="auto"/>
            <w:right w:val="none" w:sz="0" w:space="0" w:color="auto"/>
          </w:divBdr>
        </w:div>
      </w:divsChild>
    </w:div>
    <w:div w:id="228882362">
      <w:bodyDiv w:val="1"/>
      <w:marLeft w:val="0"/>
      <w:marRight w:val="0"/>
      <w:marTop w:val="0"/>
      <w:marBottom w:val="0"/>
      <w:divBdr>
        <w:top w:val="none" w:sz="0" w:space="0" w:color="auto"/>
        <w:left w:val="none" w:sz="0" w:space="0" w:color="auto"/>
        <w:bottom w:val="none" w:sz="0" w:space="0" w:color="auto"/>
        <w:right w:val="none" w:sz="0" w:space="0" w:color="auto"/>
      </w:divBdr>
      <w:divsChild>
        <w:div w:id="1717074258">
          <w:marLeft w:val="0"/>
          <w:marRight w:val="0"/>
          <w:marTop w:val="0"/>
          <w:marBottom w:val="0"/>
          <w:divBdr>
            <w:top w:val="none" w:sz="0" w:space="0" w:color="auto"/>
            <w:left w:val="none" w:sz="0" w:space="0" w:color="auto"/>
            <w:bottom w:val="none" w:sz="0" w:space="0" w:color="auto"/>
            <w:right w:val="none" w:sz="0" w:space="0" w:color="auto"/>
          </w:divBdr>
          <w:divsChild>
            <w:div w:id="1821581407">
              <w:marLeft w:val="0"/>
              <w:marRight w:val="0"/>
              <w:marTop w:val="0"/>
              <w:marBottom w:val="0"/>
              <w:divBdr>
                <w:top w:val="none" w:sz="0" w:space="0" w:color="auto"/>
                <w:left w:val="none" w:sz="0" w:space="0" w:color="auto"/>
                <w:bottom w:val="none" w:sz="0" w:space="0" w:color="auto"/>
                <w:right w:val="none" w:sz="0" w:space="0" w:color="auto"/>
              </w:divBdr>
              <w:divsChild>
                <w:div w:id="2114587054">
                  <w:marLeft w:val="0"/>
                  <w:marRight w:val="0"/>
                  <w:marTop w:val="0"/>
                  <w:marBottom w:val="0"/>
                  <w:divBdr>
                    <w:top w:val="none" w:sz="0" w:space="0" w:color="auto"/>
                    <w:left w:val="none" w:sz="0" w:space="0" w:color="auto"/>
                    <w:bottom w:val="none" w:sz="0" w:space="0" w:color="auto"/>
                    <w:right w:val="none" w:sz="0" w:space="0" w:color="auto"/>
                  </w:divBdr>
                  <w:divsChild>
                    <w:div w:id="192112968">
                      <w:marLeft w:val="0"/>
                      <w:marRight w:val="0"/>
                      <w:marTop w:val="0"/>
                      <w:marBottom w:val="0"/>
                      <w:divBdr>
                        <w:top w:val="none" w:sz="0" w:space="0" w:color="auto"/>
                        <w:left w:val="none" w:sz="0" w:space="0" w:color="auto"/>
                        <w:bottom w:val="none" w:sz="0" w:space="0" w:color="auto"/>
                        <w:right w:val="none" w:sz="0" w:space="0" w:color="auto"/>
                      </w:divBdr>
                    </w:div>
                    <w:div w:id="1581795556">
                      <w:marLeft w:val="0"/>
                      <w:marRight w:val="0"/>
                      <w:marTop w:val="0"/>
                      <w:marBottom w:val="0"/>
                      <w:divBdr>
                        <w:top w:val="none" w:sz="0" w:space="0" w:color="auto"/>
                        <w:left w:val="none" w:sz="0" w:space="0" w:color="auto"/>
                        <w:bottom w:val="none" w:sz="0" w:space="0" w:color="auto"/>
                        <w:right w:val="none" w:sz="0" w:space="0" w:color="auto"/>
                      </w:divBdr>
                      <w:divsChild>
                        <w:div w:id="2078894173">
                          <w:marLeft w:val="0"/>
                          <w:marRight w:val="0"/>
                          <w:marTop w:val="0"/>
                          <w:marBottom w:val="0"/>
                          <w:divBdr>
                            <w:top w:val="single" w:sz="6" w:space="0" w:color="FFFFFF"/>
                            <w:left w:val="single" w:sz="6" w:space="0" w:color="FFFFFF"/>
                            <w:bottom w:val="single" w:sz="6" w:space="0" w:color="FFFFFF"/>
                            <w:right w:val="single" w:sz="6" w:space="0" w:color="FFFFFF"/>
                          </w:divBdr>
                          <w:divsChild>
                            <w:div w:id="4769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413080">
      <w:bodyDiv w:val="1"/>
      <w:marLeft w:val="0"/>
      <w:marRight w:val="0"/>
      <w:marTop w:val="0"/>
      <w:marBottom w:val="0"/>
      <w:divBdr>
        <w:top w:val="none" w:sz="0" w:space="0" w:color="auto"/>
        <w:left w:val="none" w:sz="0" w:space="0" w:color="auto"/>
        <w:bottom w:val="none" w:sz="0" w:space="0" w:color="auto"/>
        <w:right w:val="none" w:sz="0" w:space="0" w:color="auto"/>
      </w:divBdr>
    </w:div>
    <w:div w:id="245307626">
      <w:bodyDiv w:val="1"/>
      <w:marLeft w:val="0"/>
      <w:marRight w:val="0"/>
      <w:marTop w:val="0"/>
      <w:marBottom w:val="0"/>
      <w:divBdr>
        <w:top w:val="none" w:sz="0" w:space="0" w:color="auto"/>
        <w:left w:val="none" w:sz="0" w:space="0" w:color="auto"/>
        <w:bottom w:val="none" w:sz="0" w:space="0" w:color="auto"/>
        <w:right w:val="none" w:sz="0" w:space="0" w:color="auto"/>
      </w:divBdr>
      <w:divsChild>
        <w:div w:id="787042830">
          <w:marLeft w:val="0"/>
          <w:marRight w:val="0"/>
          <w:marTop w:val="0"/>
          <w:marBottom w:val="0"/>
          <w:divBdr>
            <w:top w:val="none" w:sz="0" w:space="0" w:color="auto"/>
            <w:left w:val="none" w:sz="0" w:space="0" w:color="auto"/>
            <w:bottom w:val="none" w:sz="0" w:space="0" w:color="auto"/>
            <w:right w:val="none" w:sz="0" w:space="0" w:color="auto"/>
          </w:divBdr>
          <w:divsChild>
            <w:div w:id="162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411">
      <w:bodyDiv w:val="1"/>
      <w:marLeft w:val="0"/>
      <w:marRight w:val="0"/>
      <w:marTop w:val="0"/>
      <w:marBottom w:val="0"/>
      <w:divBdr>
        <w:top w:val="none" w:sz="0" w:space="0" w:color="auto"/>
        <w:left w:val="none" w:sz="0" w:space="0" w:color="auto"/>
        <w:bottom w:val="none" w:sz="0" w:space="0" w:color="auto"/>
        <w:right w:val="none" w:sz="0" w:space="0" w:color="auto"/>
      </w:divBdr>
      <w:divsChild>
        <w:div w:id="954216945">
          <w:marLeft w:val="0"/>
          <w:marRight w:val="0"/>
          <w:marTop w:val="0"/>
          <w:marBottom w:val="0"/>
          <w:divBdr>
            <w:top w:val="none" w:sz="0" w:space="0" w:color="auto"/>
            <w:left w:val="none" w:sz="0" w:space="0" w:color="auto"/>
            <w:bottom w:val="none" w:sz="0" w:space="0" w:color="auto"/>
            <w:right w:val="none" w:sz="0" w:space="0" w:color="auto"/>
          </w:divBdr>
        </w:div>
      </w:divsChild>
    </w:div>
    <w:div w:id="262416173">
      <w:bodyDiv w:val="1"/>
      <w:marLeft w:val="0"/>
      <w:marRight w:val="0"/>
      <w:marTop w:val="0"/>
      <w:marBottom w:val="0"/>
      <w:divBdr>
        <w:top w:val="none" w:sz="0" w:space="0" w:color="auto"/>
        <w:left w:val="none" w:sz="0" w:space="0" w:color="auto"/>
        <w:bottom w:val="none" w:sz="0" w:space="0" w:color="auto"/>
        <w:right w:val="none" w:sz="0" w:space="0" w:color="auto"/>
      </w:divBdr>
      <w:divsChild>
        <w:div w:id="1862820538">
          <w:marLeft w:val="0"/>
          <w:marRight w:val="0"/>
          <w:marTop w:val="0"/>
          <w:marBottom w:val="0"/>
          <w:divBdr>
            <w:top w:val="none" w:sz="0" w:space="0" w:color="auto"/>
            <w:left w:val="none" w:sz="0" w:space="0" w:color="auto"/>
            <w:bottom w:val="none" w:sz="0" w:space="0" w:color="auto"/>
            <w:right w:val="none" w:sz="0" w:space="0" w:color="auto"/>
          </w:divBdr>
        </w:div>
      </w:divsChild>
    </w:div>
    <w:div w:id="266738767">
      <w:bodyDiv w:val="1"/>
      <w:marLeft w:val="0"/>
      <w:marRight w:val="0"/>
      <w:marTop w:val="0"/>
      <w:marBottom w:val="0"/>
      <w:divBdr>
        <w:top w:val="none" w:sz="0" w:space="0" w:color="auto"/>
        <w:left w:val="none" w:sz="0" w:space="0" w:color="auto"/>
        <w:bottom w:val="none" w:sz="0" w:space="0" w:color="auto"/>
        <w:right w:val="none" w:sz="0" w:space="0" w:color="auto"/>
      </w:divBdr>
    </w:div>
    <w:div w:id="272056509">
      <w:bodyDiv w:val="1"/>
      <w:marLeft w:val="0"/>
      <w:marRight w:val="0"/>
      <w:marTop w:val="0"/>
      <w:marBottom w:val="0"/>
      <w:divBdr>
        <w:top w:val="none" w:sz="0" w:space="0" w:color="auto"/>
        <w:left w:val="none" w:sz="0" w:space="0" w:color="auto"/>
        <w:bottom w:val="none" w:sz="0" w:space="0" w:color="auto"/>
        <w:right w:val="none" w:sz="0" w:space="0" w:color="auto"/>
      </w:divBdr>
      <w:divsChild>
        <w:div w:id="1752501389">
          <w:marLeft w:val="0"/>
          <w:marRight w:val="0"/>
          <w:marTop w:val="0"/>
          <w:marBottom w:val="0"/>
          <w:divBdr>
            <w:top w:val="none" w:sz="0" w:space="0" w:color="auto"/>
            <w:left w:val="none" w:sz="0" w:space="0" w:color="auto"/>
            <w:bottom w:val="none" w:sz="0" w:space="0" w:color="auto"/>
            <w:right w:val="none" w:sz="0" w:space="0" w:color="auto"/>
          </w:divBdr>
        </w:div>
      </w:divsChild>
    </w:div>
    <w:div w:id="274947139">
      <w:bodyDiv w:val="1"/>
      <w:marLeft w:val="0"/>
      <w:marRight w:val="0"/>
      <w:marTop w:val="0"/>
      <w:marBottom w:val="0"/>
      <w:divBdr>
        <w:top w:val="none" w:sz="0" w:space="0" w:color="auto"/>
        <w:left w:val="none" w:sz="0" w:space="0" w:color="auto"/>
        <w:bottom w:val="none" w:sz="0" w:space="0" w:color="auto"/>
        <w:right w:val="none" w:sz="0" w:space="0" w:color="auto"/>
      </w:divBdr>
      <w:divsChild>
        <w:div w:id="1308901187">
          <w:marLeft w:val="0"/>
          <w:marRight w:val="0"/>
          <w:marTop w:val="0"/>
          <w:marBottom w:val="0"/>
          <w:divBdr>
            <w:top w:val="none" w:sz="0" w:space="0" w:color="auto"/>
            <w:left w:val="none" w:sz="0" w:space="0" w:color="auto"/>
            <w:bottom w:val="none" w:sz="0" w:space="0" w:color="auto"/>
            <w:right w:val="none" w:sz="0" w:space="0" w:color="auto"/>
          </w:divBdr>
        </w:div>
      </w:divsChild>
    </w:div>
    <w:div w:id="283852053">
      <w:bodyDiv w:val="1"/>
      <w:marLeft w:val="0"/>
      <w:marRight w:val="0"/>
      <w:marTop w:val="0"/>
      <w:marBottom w:val="0"/>
      <w:divBdr>
        <w:top w:val="none" w:sz="0" w:space="0" w:color="auto"/>
        <w:left w:val="none" w:sz="0" w:space="0" w:color="auto"/>
        <w:bottom w:val="none" w:sz="0" w:space="0" w:color="auto"/>
        <w:right w:val="none" w:sz="0" w:space="0" w:color="auto"/>
      </w:divBdr>
      <w:divsChild>
        <w:div w:id="1681422061">
          <w:marLeft w:val="0"/>
          <w:marRight w:val="0"/>
          <w:marTop w:val="0"/>
          <w:marBottom w:val="0"/>
          <w:divBdr>
            <w:top w:val="none" w:sz="0" w:space="0" w:color="auto"/>
            <w:left w:val="none" w:sz="0" w:space="0" w:color="auto"/>
            <w:bottom w:val="none" w:sz="0" w:space="0" w:color="auto"/>
            <w:right w:val="none" w:sz="0" w:space="0" w:color="auto"/>
          </w:divBdr>
        </w:div>
      </w:divsChild>
    </w:div>
    <w:div w:id="298070324">
      <w:bodyDiv w:val="1"/>
      <w:marLeft w:val="0"/>
      <w:marRight w:val="0"/>
      <w:marTop w:val="0"/>
      <w:marBottom w:val="0"/>
      <w:divBdr>
        <w:top w:val="none" w:sz="0" w:space="0" w:color="auto"/>
        <w:left w:val="none" w:sz="0" w:space="0" w:color="auto"/>
        <w:bottom w:val="none" w:sz="0" w:space="0" w:color="auto"/>
        <w:right w:val="none" w:sz="0" w:space="0" w:color="auto"/>
      </w:divBdr>
    </w:div>
    <w:div w:id="300893064">
      <w:bodyDiv w:val="1"/>
      <w:marLeft w:val="0"/>
      <w:marRight w:val="0"/>
      <w:marTop w:val="0"/>
      <w:marBottom w:val="0"/>
      <w:divBdr>
        <w:top w:val="none" w:sz="0" w:space="0" w:color="auto"/>
        <w:left w:val="none" w:sz="0" w:space="0" w:color="auto"/>
        <w:bottom w:val="none" w:sz="0" w:space="0" w:color="auto"/>
        <w:right w:val="none" w:sz="0" w:space="0" w:color="auto"/>
      </w:divBdr>
      <w:divsChild>
        <w:div w:id="789786788">
          <w:marLeft w:val="0"/>
          <w:marRight w:val="0"/>
          <w:marTop w:val="0"/>
          <w:marBottom w:val="0"/>
          <w:divBdr>
            <w:top w:val="none" w:sz="0" w:space="0" w:color="auto"/>
            <w:left w:val="none" w:sz="0" w:space="0" w:color="auto"/>
            <w:bottom w:val="none" w:sz="0" w:space="0" w:color="auto"/>
            <w:right w:val="none" w:sz="0" w:space="0" w:color="auto"/>
          </w:divBdr>
          <w:divsChild>
            <w:div w:id="811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790">
      <w:bodyDiv w:val="1"/>
      <w:marLeft w:val="0"/>
      <w:marRight w:val="0"/>
      <w:marTop w:val="0"/>
      <w:marBottom w:val="0"/>
      <w:divBdr>
        <w:top w:val="none" w:sz="0" w:space="0" w:color="auto"/>
        <w:left w:val="none" w:sz="0" w:space="0" w:color="auto"/>
        <w:bottom w:val="none" w:sz="0" w:space="0" w:color="auto"/>
        <w:right w:val="none" w:sz="0" w:space="0" w:color="auto"/>
      </w:divBdr>
      <w:divsChild>
        <w:div w:id="978071836">
          <w:marLeft w:val="0"/>
          <w:marRight w:val="0"/>
          <w:marTop w:val="0"/>
          <w:marBottom w:val="0"/>
          <w:divBdr>
            <w:top w:val="none" w:sz="0" w:space="0" w:color="auto"/>
            <w:left w:val="none" w:sz="0" w:space="0" w:color="auto"/>
            <w:bottom w:val="none" w:sz="0" w:space="0" w:color="auto"/>
            <w:right w:val="none" w:sz="0" w:space="0" w:color="auto"/>
          </w:divBdr>
        </w:div>
      </w:divsChild>
    </w:div>
    <w:div w:id="313489795">
      <w:bodyDiv w:val="1"/>
      <w:marLeft w:val="0"/>
      <w:marRight w:val="0"/>
      <w:marTop w:val="0"/>
      <w:marBottom w:val="0"/>
      <w:divBdr>
        <w:top w:val="none" w:sz="0" w:space="0" w:color="auto"/>
        <w:left w:val="none" w:sz="0" w:space="0" w:color="auto"/>
        <w:bottom w:val="none" w:sz="0" w:space="0" w:color="auto"/>
        <w:right w:val="none" w:sz="0" w:space="0" w:color="auto"/>
      </w:divBdr>
      <w:divsChild>
        <w:div w:id="326910714">
          <w:marLeft w:val="0"/>
          <w:marRight w:val="0"/>
          <w:marTop w:val="0"/>
          <w:marBottom w:val="0"/>
          <w:divBdr>
            <w:top w:val="none" w:sz="0" w:space="0" w:color="auto"/>
            <w:left w:val="none" w:sz="0" w:space="0" w:color="auto"/>
            <w:bottom w:val="none" w:sz="0" w:space="0" w:color="auto"/>
            <w:right w:val="none" w:sz="0" w:space="0" w:color="auto"/>
          </w:divBdr>
        </w:div>
      </w:divsChild>
    </w:div>
    <w:div w:id="314263597">
      <w:bodyDiv w:val="1"/>
      <w:marLeft w:val="0"/>
      <w:marRight w:val="0"/>
      <w:marTop w:val="0"/>
      <w:marBottom w:val="0"/>
      <w:divBdr>
        <w:top w:val="none" w:sz="0" w:space="0" w:color="auto"/>
        <w:left w:val="none" w:sz="0" w:space="0" w:color="auto"/>
        <w:bottom w:val="none" w:sz="0" w:space="0" w:color="auto"/>
        <w:right w:val="none" w:sz="0" w:space="0" w:color="auto"/>
      </w:divBdr>
      <w:divsChild>
        <w:div w:id="1904028365">
          <w:marLeft w:val="0"/>
          <w:marRight w:val="0"/>
          <w:marTop w:val="0"/>
          <w:marBottom w:val="0"/>
          <w:divBdr>
            <w:top w:val="none" w:sz="0" w:space="0" w:color="auto"/>
            <w:left w:val="none" w:sz="0" w:space="0" w:color="auto"/>
            <w:bottom w:val="none" w:sz="0" w:space="0" w:color="auto"/>
            <w:right w:val="none" w:sz="0" w:space="0" w:color="auto"/>
          </w:divBdr>
        </w:div>
      </w:divsChild>
    </w:div>
    <w:div w:id="318580775">
      <w:bodyDiv w:val="1"/>
      <w:marLeft w:val="0"/>
      <w:marRight w:val="0"/>
      <w:marTop w:val="0"/>
      <w:marBottom w:val="0"/>
      <w:divBdr>
        <w:top w:val="none" w:sz="0" w:space="0" w:color="auto"/>
        <w:left w:val="none" w:sz="0" w:space="0" w:color="auto"/>
        <w:bottom w:val="none" w:sz="0" w:space="0" w:color="auto"/>
        <w:right w:val="none" w:sz="0" w:space="0" w:color="auto"/>
      </w:divBdr>
      <w:divsChild>
        <w:div w:id="1195070600">
          <w:marLeft w:val="0"/>
          <w:marRight w:val="0"/>
          <w:marTop w:val="0"/>
          <w:marBottom w:val="0"/>
          <w:divBdr>
            <w:top w:val="none" w:sz="0" w:space="0" w:color="auto"/>
            <w:left w:val="none" w:sz="0" w:space="0" w:color="auto"/>
            <w:bottom w:val="none" w:sz="0" w:space="0" w:color="auto"/>
            <w:right w:val="none" w:sz="0" w:space="0" w:color="auto"/>
          </w:divBdr>
        </w:div>
      </w:divsChild>
    </w:div>
    <w:div w:id="333801021">
      <w:bodyDiv w:val="1"/>
      <w:marLeft w:val="0"/>
      <w:marRight w:val="0"/>
      <w:marTop w:val="0"/>
      <w:marBottom w:val="0"/>
      <w:divBdr>
        <w:top w:val="none" w:sz="0" w:space="0" w:color="auto"/>
        <w:left w:val="none" w:sz="0" w:space="0" w:color="auto"/>
        <w:bottom w:val="none" w:sz="0" w:space="0" w:color="auto"/>
        <w:right w:val="none" w:sz="0" w:space="0" w:color="auto"/>
      </w:divBdr>
    </w:div>
    <w:div w:id="340663165">
      <w:bodyDiv w:val="1"/>
      <w:marLeft w:val="0"/>
      <w:marRight w:val="0"/>
      <w:marTop w:val="0"/>
      <w:marBottom w:val="0"/>
      <w:divBdr>
        <w:top w:val="none" w:sz="0" w:space="0" w:color="auto"/>
        <w:left w:val="none" w:sz="0" w:space="0" w:color="auto"/>
        <w:bottom w:val="none" w:sz="0" w:space="0" w:color="auto"/>
        <w:right w:val="none" w:sz="0" w:space="0" w:color="auto"/>
      </w:divBdr>
    </w:div>
    <w:div w:id="343560433">
      <w:bodyDiv w:val="1"/>
      <w:marLeft w:val="0"/>
      <w:marRight w:val="0"/>
      <w:marTop w:val="0"/>
      <w:marBottom w:val="0"/>
      <w:divBdr>
        <w:top w:val="none" w:sz="0" w:space="0" w:color="auto"/>
        <w:left w:val="none" w:sz="0" w:space="0" w:color="auto"/>
        <w:bottom w:val="none" w:sz="0" w:space="0" w:color="auto"/>
        <w:right w:val="none" w:sz="0" w:space="0" w:color="auto"/>
      </w:divBdr>
    </w:div>
    <w:div w:id="372775339">
      <w:bodyDiv w:val="1"/>
      <w:marLeft w:val="0"/>
      <w:marRight w:val="0"/>
      <w:marTop w:val="0"/>
      <w:marBottom w:val="0"/>
      <w:divBdr>
        <w:top w:val="none" w:sz="0" w:space="0" w:color="auto"/>
        <w:left w:val="none" w:sz="0" w:space="0" w:color="auto"/>
        <w:bottom w:val="none" w:sz="0" w:space="0" w:color="auto"/>
        <w:right w:val="none" w:sz="0" w:space="0" w:color="auto"/>
      </w:divBdr>
      <w:divsChild>
        <w:div w:id="1851065738">
          <w:marLeft w:val="0"/>
          <w:marRight w:val="0"/>
          <w:marTop w:val="0"/>
          <w:marBottom w:val="0"/>
          <w:divBdr>
            <w:top w:val="none" w:sz="0" w:space="0" w:color="auto"/>
            <w:left w:val="none" w:sz="0" w:space="0" w:color="auto"/>
            <w:bottom w:val="none" w:sz="0" w:space="0" w:color="auto"/>
            <w:right w:val="none" w:sz="0" w:space="0" w:color="auto"/>
          </w:divBdr>
        </w:div>
      </w:divsChild>
    </w:div>
    <w:div w:id="375812293">
      <w:bodyDiv w:val="1"/>
      <w:marLeft w:val="0"/>
      <w:marRight w:val="0"/>
      <w:marTop w:val="0"/>
      <w:marBottom w:val="0"/>
      <w:divBdr>
        <w:top w:val="none" w:sz="0" w:space="0" w:color="auto"/>
        <w:left w:val="none" w:sz="0" w:space="0" w:color="auto"/>
        <w:bottom w:val="none" w:sz="0" w:space="0" w:color="auto"/>
        <w:right w:val="none" w:sz="0" w:space="0" w:color="auto"/>
      </w:divBdr>
      <w:divsChild>
        <w:div w:id="66346718">
          <w:marLeft w:val="0"/>
          <w:marRight w:val="0"/>
          <w:marTop w:val="0"/>
          <w:marBottom w:val="0"/>
          <w:divBdr>
            <w:top w:val="none" w:sz="0" w:space="0" w:color="auto"/>
            <w:left w:val="none" w:sz="0" w:space="0" w:color="auto"/>
            <w:bottom w:val="none" w:sz="0" w:space="0" w:color="auto"/>
            <w:right w:val="none" w:sz="0" w:space="0" w:color="auto"/>
          </w:divBdr>
        </w:div>
      </w:divsChild>
    </w:div>
    <w:div w:id="376778334">
      <w:bodyDiv w:val="1"/>
      <w:marLeft w:val="0"/>
      <w:marRight w:val="0"/>
      <w:marTop w:val="0"/>
      <w:marBottom w:val="0"/>
      <w:divBdr>
        <w:top w:val="none" w:sz="0" w:space="0" w:color="auto"/>
        <w:left w:val="none" w:sz="0" w:space="0" w:color="auto"/>
        <w:bottom w:val="none" w:sz="0" w:space="0" w:color="auto"/>
        <w:right w:val="none" w:sz="0" w:space="0" w:color="auto"/>
      </w:divBdr>
    </w:div>
    <w:div w:id="380177574">
      <w:bodyDiv w:val="1"/>
      <w:marLeft w:val="0"/>
      <w:marRight w:val="0"/>
      <w:marTop w:val="0"/>
      <w:marBottom w:val="0"/>
      <w:divBdr>
        <w:top w:val="none" w:sz="0" w:space="0" w:color="auto"/>
        <w:left w:val="none" w:sz="0" w:space="0" w:color="auto"/>
        <w:bottom w:val="none" w:sz="0" w:space="0" w:color="auto"/>
        <w:right w:val="none" w:sz="0" w:space="0" w:color="auto"/>
      </w:divBdr>
      <w:divsChild>
        <w:div w:id="2050375898">
          <w:marLeft w:val="0"/>
          <w:marRight w:val="0"/>
          <w:marTop w:val="0"/>
          <w:marBottom w:val="0"/>
          <w:divBdr>
            <w:top w:val="none" w:sz="0" w:space="0" w:color="auto"/>
            <w:left w:val="none" w:sz="0" w:space="0" w:color="auto"/>
            <w:bottom w:val="none" w:sz="0" w:space="0" w:color="auto"/>
            <w:right w:val="none" w:sz="0" w:space="0" w:color="auto"/>
          </w:divBdr>
        </w:div>
      </w:divsChild>
    </w:div>
    <w:div w:id="389228069">
      <w:bodyDiv w:val="1"/>
      <w:marLeft w:val="0"/>
      <w:marRight w:val="0"/>
      <w:marTop w:val="0"/>
      <w:marBottom w:val="0"/>
      <w:divBdr>
        <w:top w:val="none" w:sz="0" w:space="0" w:color="auto"/>
        <w:left w:val="none" w:sz="0" w:space="0" w:color="auto"/>
        <w:bottom w:val="none" w:sz="0" w:space="0" w:color="auto"/>
        <w:right w:val="none" w:sz="0" w:space="0" w:color="auto"/>
      </w:divBdr>
      <w:divsChild>
        <w:div w:id="1208223441">
          <w:marLeft w:val="0"/>
          <w:marRight w:val="0"/>
          <w:marTop w:val="0"/>
          <w:marBottom w:val="0"/>
          <w:divBdr>
            <w:top w:val="none" w:sz="0" w:space="0" w:color="auto"/>
            <w:left w:val="none" w:sz="0" w:space="0" w:color="auto"/>
            <w:bottom w:val="none" w:sz="0" w:space="0" w:color="auto"/>
            <w:right w:val="none" w:sz="0" w:space="0" w:color="auto"/>
          </w:divBdr>
        </w:div>
      </w:divsChild>
    </w:div>
    <w:div w:id="403458179">
      <w:bodyDiv w:val="1"/>
      <w:marLeft w:val="0"/>
      <w:marRight w:val="0"/>
      <w:marTop w:val="0"/>
      <w:marBottom w:val="0"/>
      <w:divBdr>
        <w:top w:val="none" w:sz="0" w:space="0" w:color="auto"/>
        <w:left w:val="none" w:sz="0" w:space="0" w:color="auto"/>
        <w:bottom w:val="none" w:sz="0" w:space="0" w:color="auto"/>
        <w:right w:val="none" w:sz="0" w:space="0" w:color="auto"/>
      </w:divBdr>
    </w:div>
    <w:div w:id="415712054">
      <w:bodyDiv w:val="1"/>
      <w:marLeft w:val="0"/>
      <w:marRight w:val="0"/>
      <w:marTop w:val="0"/>
      <w:marBottom w:val="0"/>
      <w:divBdr>
        <w:top w:val="none" w:sz="0" w:space="0" w:color="auto"/>
        <w:left w:val="none" w:sz="0" w:space="0" w:color="auto"/>
        <w:bottom w:val="none" w:sz="0" w:space="0" w:color="auto"/>
        <w:right w:val="none" w:sz="0" w:space="0" w:color="auto"/>
      </w:divBdr>
      <w:divsChild>
        <w:div w:id="260571473">
          <w:marLeft w:val="0"/>
          <w:marRight w:val="0"/>
          <w:marTop w:val="0"/>
          <w:marBottom w:val="0"/>
          <w:divBdr>
            <w:top w:val="none" w:sz="0" w:space="0" w:color="auto"/>
            <w:left w:val="none" w:sz="0" w:space="0" w:color="auto"/>
            <w:bottom w:val="none" w:sz="0" w:space="0" w:color="auto"/>
            <w:right w:val="none" w:sz="0" w:space="0" w:color="auto"/>
          </w:divBdr>
        </w:div>
      </w:divsChild>
    </w:div>
    <w:div w:id="415981875">
      <w:bodyDiv w:val="1"/>
      <w:marLeft w:val="0"/>
      <w:marRight w:val="0"/>
      <w:marTop w:val="0"/>
      <w:marBottom w:val="0"/>
      <w:divBdr>
        <w:top w:val="none" w:sz="0" w:space="0" w:color="auto"/>
        <w:left w:val="none" w:sz="0" w:space="0" w:color="auto"/>
        <w:bottom w:val="none" w:sz="0" w:space="0" w:color="auto"/>
        <w:right w:val="none" w:sz="0" w:space="0" w:color="auto"/>
      </w:divBdr>
    </w:div>
    <w:div w:id="416445850">
      <w:bodyDiv w:val="1"/>
      <w:marLeft w:val="0"/>
      <w:marRight w:val="0"/>
      <w:marTop w:val="0"/>
      <w:marBottom w:val="0"/>
      <w:divBdr>
        <w:top w:val="none" w:sz="0" w:space="0" w:color="auto"/>
        <w:left w:val="none" w:sz="0" w:space="0" w:color="auto"/>
        <w:bottom w:val="none" w:sz="0" w:space="0" w:color="auto"/>
        <w:right w:val="none" w:sz="0" w:space="0" w:color="auto"/>
      </w:divBdr>
      <w:divsChild>
        <w:div w:id="1662124533">
          <w:marLeft w:val="0"/>
          <w:marRight w:val="0"/>
          <w:marTop w:val="0"/>
          <w:marBottom w:val="0"/>
          <w:divBdr>
            <w:top w:val="none" w:sz="0" w:space="0" w:color="auto"/>
            <w:left w:val="none" w:sz="0" w:space="0" w:color="auto"/>
            <w:bottom w:val="none" w:sz="0" w:space="0" w:color="auto"/>
            <w:right w:val="none" w:sz="0" w:space="0" w:color="auto"/>
          </w:divBdr>
        </w:div>
      </w:divsChild>
    </w:div>
    <w:div w:id="428350007">
      <w:bodyDiv w:val="1"/>
      <w:marLeft w:val="0"/>
      <w:marRight w:val="0"/>
      <w:marTop w:val="0"/>
      <w:marBottom w:val="0"/>
      <w:divBdr>
        <w:top w:val="none" w:sz="0" w:space="0" w:color="auto"/>
        <w:left w:val="none" w:sz="0" w:space="0" w:color="auto"/>
        <w:bottom w:val="none" w:sz="0" w:space="0" w:color="auto"/>
        <w:right w:val="none" w:sz="0" w:space="0" w:color="auto"/>
      </w:divBdr>
      <w:divsChild>
        <w:div w:id="119735430">
          <w:marLeft w:val="0"/>
          <w:marRight w:val="0"/>
          <w:marTop w:val="0"/>
          <w:marBottom w:val="0"/>
          <w:divBdr>
            <w:top w:val="none" w:sz="0" w:space="0" w:color="auto"/>
            <w:left w:val="none" w:sz="0" w:space="0" w:color="auto"/>
            <w:bottom w:val="none" w:sz="0" w:space="0" w:color="auto"/>
            <w:right w:val="none" w:sz="0" w:space="0" w:color="auto"/>
          </w:divBdr>
          <w:divsChild>
            <w:div w:id="2007243898">
              <w:marLeft w:val="0"/>
              <w:marRight w:val="0"/>
              <w:marTop w:val="0"/>
              <w:marBottom w:val="0"/>
              <w:divBdr>
                <w:top w:val="none" w:sz="0" w:space="0" w:color="auto"/>
                <w:left w:val="none" w:sz="0" w:space="0" w:color="auto"/>
                <w:bottom w:val="none" w:sz="0" w:space="0" w:color="auto"/>
                <w:right w:val="none" w:sz="0" w:space="0" w:color="auto"/>
              </w:divBdr>
              <w:divsChild>
                <w:div w:id="1973706622">
                  <w:marLeft w:val="0"/>
                  <w:marRight w:val="0"/>
                  <w:marTop w:val="0"/>
                  <w:marBottom w:val="0"/>
                  <w:divBdr>
                    <w:top w:val="none" w:sz="0" w:space="0" w:color="auto"/>
                    <w:left w:val="none" w:sz="0" w:space="0" w:color="auto"/>
                    <w:bottom w:val="none" w:sz="0" w:space="0" w:color="auto"/>
                    <w:right w:val="none" w:sz="0" w:space="0" w:color="auto"/>
                  </w:divBdr>
                  <w:divsChild>
                    <w:div w:id="2031878874">
                      <w:marLeft w:val="0"/>
                      <w:marRight w:val="0"/>
                      <w:marTop w:val="0"/>
                      <w:marBottom w:val="0"/>
                      <w:divBdr>
                        <w:top w:val="none" w:sz="0" w:space="0" w:color="auto"/>
                        <w:left w:val="none" w:sz="0" w:space="0" w:color="auto"/>
                        <w:bottom w:val="none" w:sz="0" w:space="0" w:color="auto"/>
                        <w:right w:val="none" w:sz="0" w:space="0" w:color="auto"/>
                      </w:divBdr>
                      <w:divsChild>
                        <w:div w:id="858348928">
                          <w:marLeft w:val="0"/>
                          <w:marRight w:val="0"/>
                          <w:marTop w:val="0"/>
                          <w:marBottom w:val="0"/>
                          <w:divBdr>
                            <w:top w:val="none" w:sz="0" w:space="0" w:color="auto"/>
                            <w:left w:val="none" w:sz="0" w:space="0" w:color="auto"/>
                            <w:bottom w:val="none" w:sz="0" w:space="0" w:color="auto"/>
                            <w:right w:val="none" w:sz="0" w:space="0" w:color="auto"/>
                          </w:divBdr>
                          <w:divsChild>
                            <w:div w:id="1064374932">
                              <w:marLeft w:val="4125"/>
                              <w:marRight w:val="0"/>
                              <w:marTop w:val="0"/>
                              <w:marBottom w:val="0"/>
                              <w:divBdr>
                                <w:top w:val="none" w:sz="0" w:space="0" w:color="auto"/>
                                <w:left w:val="none" w:sz="0" w:space="0" w:color="auto"/>
                                <w:bottom w:val="none" w:sz="0" w:space="0" w:color="auto"/>
                                <w:right w:val="none" w:sz="0" w:space="0" w:color="auto"/>
                              </w:divBdr>
                              <w:divsChild>
                                <w:div w:id="208226723">
                                  <w:marLeft w:val="0"/>
                                  <w:marRight w:val="0"/>
                                  <w:marTop w:val="0"/>
                                  <w:marBottom w:val="0"/>
                                  <w:divBdr>
                                    <w:top w:val="none" w:sz="0" w:space="0" w:color="auto"/>
                                    <w:left w:val="none" w:sz="0" w:space="0" w:color="auto"/>
                                    <w:bottom w:val="none" w:sz="0" w:space="0" w:color="auto"/>
                                    <w:right w:val="none" w:sz="0" w:space="0" w:color="auto"/>
                                  </w:divBdr>
                                  <w:divsChild>
                                    <w:div w:id="2097364206">
                                      <w:marLeft w:val="0"/>
                                      <w:marRight w:val="0"/>
                                      <w:marTop w:val="0"/>
                                      <w:marBottom w:val="0"/>
                                      <w:divBdr>
                                        <w:top w:val="none" w:sz="0" w:space="0" w:color="auto"/>
                                        <w:left w:val="none" w:sz="0" w:space="0" w:color="auto"/>
                                        <w:bottom w:val="none" w:sz="0" w:space="0" w:color="auto"/>
                                        <w:right w:val="none" w:sz="0" w:space="0" w:color="auto"/>
                                      </w:divBdr>
                                      <w:divsChild>
                                        <w:div w:id="1702122605">
                                          <w:marLeft w:val="0"/>
                                          <w:marRight w:val="0"/>
                                          <w:marTop w:val="0"/>
                                          <w:marBottom w:val="0"/>
                                          <w:divBdr>
                                            <w:top w:val="none" w:sz="0" w:space="0" w:color="auto"/>
                                            <w:left w:val="none" w:sz="0" w:space="0" w:color="auto"/>
                                            <w:bottom w:val="none" w:sz="0" w:space="0" w:color="auto"/>
                                            <w:right w:val="none" w:sz="0" w:space="0" w:color="auto"/>
                                          </w:divBdr>
                                          <w:divsChild>
                                            <w:div w:id="1140271504">
                                              <w:marLeft w:val="0"/>
                                              <w:marRight w:val="0"/>
                                              <w:marTop w:val="0"/>
                                              <w:marBottom w:val="150"/>
                                              <w:divBdr>
                                                <w:top w:val="none" w:sz="0" w:space="0" w:color="auto"/>
                                                <w:left w:val="none" w:sz="0" w:space="0" w:color="auto"/>
                                                <w:bottom w:val="none" w:sz="0" w:space="0" w:color="auto"/>
                                                <w:right w:val="none" w:sz="0" w:space="0" w:color="auto"/>
                                              </w:divBdr>
                                            </w:div>
                                            <w:div w:id="667245723">
                                              <w:marLeft w:val="54"/>
                                              <w:marRight w:val="54"/>
                                              <w:marTop w:val="0"/>
                                              <w:marBottom w:val="150"/>
                                              <w:divBdr>
                                                <w:top w:val="none" w:sz="0" w:space="0" w:color="auto"/>
                                                <w:left w:val="none" w:sz="0" w:space="0" w:color="auto"/>
                                                <w:bottom w:val="none" w:sz="0" w:space="0" w:color="auto"/>
                                                <w:right w:val="none" w:sz="0" w:space="0" w:color="auto"/>
                                              </w:divBdr>
                                              <w:divsChild>
                                                <w:div w:id="1877039688">
                                                  <w:marLeft w:val="0"/>
                                                  <w:marRight w:val="0"/>
                                                  <w:marTop w:val="0"/>
                                                  <w:marBottom w:val="0"/>
                                                  <w:divBdr>
                                                    <w:top w:val="none" w:sz="0" w:space="0" w:color="auto"/>
                                                    <w:left w:val="none" w:sz="0" w:space="0" w:color="auto"/>
                                                    <w:bottom w:val="none" w:sz="0" w:space="0" w:color="auto"/>
                                                    <w:right w:val="none" w:sz="0" w:space="0" w:color="auto"/>
                                                  </w:divBdr>
                                                  <w:divsChild>
                                                    <w:div w:id="147525924">
                                                      <w:marLeft w:val="0"/>
                                                      <w:marRight w:val="0"/>
                                                      <w:marTop w:val="0"/>
                                                      <w:marBottom w:val="0"/>
                                                      <w:divBdr>
                                                        <w:top w:val="none" w:sz="0" w:space="0" w:color="auto"/>
                                                        <w:left w:val="none" w:sz="0" w:space="0" w:color="auto"/>
                                                        <w:bottom w:val="none" w:sz="0" w:space="0" w:color="auto"/>
                                                        <w:right w:val="none" w:sz="0" w:space="0" w:color="auto"/>
                                                      </w:divBdr>
                                                    </w:div>
                                                    <w:div w:id="610478753">
                                                      <w:marLeft w:val="0"/>
                                                      <w:marRight w:val="0"/>
                                                      <w:marTop w:val="0"/>
                                                      <w:marBottom w:val="0"/>
                                                      <w:divBdr>
                                                        <w:top w:val="none" w:sz="0" w:space="0" w:color="auto"/>
                                                        <w:left w:val="none" w:sz="0" w:space="0" w:color="auto"/>
                                                        <w:bottom w:val="none" w:sz="0" w:space="0" w:color="auto"/>
                                                        <w:right w:val="none" w:sz="0" w:space="0" w:color="auto"/>
                                                      </w:divBdr>
                                                      <w:divsChild>
                                                        <w:div w:id="403919962">
                                                          <w:marLeft w:val="0"/>
                                                          <w:marRight w:val="0"/>
                                                          <w:marTop w:val="0"/>
                                                          <w:marBottom w:val="0"/>
                                                          <w:divBdr>
                                                            <w:top w:val="none" w:sz="0" w:space="0" w:color="auto"/>
                                                            <w:left w:val="none" w:sz="0" w:space="0" w:color="auto"/>
                                                            <w:bottom w:val="none" w:sz="0" w:space="0" w:color="auto"/>
                                                            <w:right w:val="none" w:sz="0" w:space="0" w:color="auto"/>
                                                          </w:divBdr>
                                                          <w:divsChild>
                                                            <w:div w:id="296030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3600394">
                                              <w:marLeft w:val="54"/>
                                              <w:marRight w:val="54"/>
                                              <w:marTop w:val="0"/>
                                              <w:marBottom w:val="150"/>
                                              <w:divBdr>
                                                <w:top w:val="none" w:sz="0" w:space="0" w:color="auto"/>
                                                <w:left w:val="none" w:sz="0" w:space="0" w:color="auto"/>
                                                <w:bottom w:val="none" w:sz="0" w:space="0" w:color="auto"/>
                                                <w:right w:val="none" w:sz="0" w:space="0" w:color="auto"/>
                                              </w:divBdr>
                                              <w:divsChild>
                                                <w:div w:id="1100638856">
                                                  <w:marLeft w:val="0"/>
                                                  <w:marRight w:val="0"/>
                                                  <w:marTop w:val="0"/>
                                                  <w:marBottom w:val="0"/>
                                                  <w:divBdr>
                                                    <w:top w:val="none" w:sz="0" w:space="0" w:color="auto"/>
                                                    <w:left w:val="none" w:sz="0" w:space="0" w:color="auto"/>
                                                    <w:bottom w:val="none" w:sz="0" w:space="0" w:color="auto"/>
                                                    <w:right w:val="none" w:sz="0" w:space="0" w:color="auto"/>
                                                  </w:divBdr>
                                                  <w:divsChild>
                                                    <w:div w:id="1213271255">
                                                      <w:marLeft w:val="0"/>
                                                      <w:marRight w:val="0"/>
                                                      <w:marTop w:val="0"/>
                                                      <w:marBottom w:val="0"/>
                                                      <w:divBdr>
                                                        <w:top w:val="none" w:sz="0" w:space="0" w:color="auto"/>
                                                        <w:left w:val="none" w:sz="0" w:space="0" w:color="auto"/>
                                                        <w:bottom w:val="none" w:sz="0" w:space="0" w:color="auto"/>
                                                        <w:right w:val="none" w:sz="0" w:space="0" w:color="auto"/>
                                                      </w:divBdr>
                                                    </w:div>
                                                    <w:div w:id="878471994">
                                                      <w:marLeft w:val="0"/>
                                                      <w:marRight w:val="0"/>
                                                      <w:marTop w:val="0"/>
                                                      <w:marBottom w:val="0"/>
                                                      <w:divBdr>
                                                        <w:top w:val="none" w:sz="0" w:space="0" w:color="auto"/>
                                                        <w:left w:val="none" w:sz="0" w:space="0" w:color="auto"/>
                                                        <w:bottom w:val="none" w:sz="0" w:space="0" w:color="auto"/>
                                                        <w:right w:val="none" w:sz="0" w:space="0" w:color="auto"/>
                                                      </w:divBdr>
                                                      <w:divsChild>
                                                        <w:div w:id="153299342">
                                                          <w:marLeft w:val="0"/>
                                                          <w:marRight w:val="0"/>
                                                          <w:marTop w:val="0"/>
                                                          <w:marBottom w:val="0"/>
                                                          <w:divBdr>
                                                            <w:top w:val="none" w:sz="0" w:space="0" w:color="auto"/>
                                                            <w:left w:val="none" w:sz="0" w:space="0" w:color="auto"/>
                                                            <w:bottom w:val="none" w:sz="0" w:space="0" w:color="auto"/>
                                                            <w:right w:val="none" w:sz="0" w:space="0" w:color="auto"/>
                                                          </w:divBdr>
                                                          <w:divsChild>
                                                            <w:div w:id="4900234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862115">
                                              <w:marLeft w:val="54"/>
                                              <w:marRight w:val="54"/>
                                              <w:marTop w:val="0"/>
                                              <w:marBottom w:val="150"/>
                                              <w:divBdr>
                                                <w:top w:val="none" w:sz="0" w:space="0" w:color="auto"/>
                                                <w:left w:val="none" w:sz="0" w:space="0" w:color="auto"/>
                                                <w:bottom w:val="none" w:sz="0" w:space="0" w:color="auto"/>
                                                <w:right w:val="none" w:sz="0" w:space="0" w:color="auto"/>
                                              </w:divBdr>
                                              <w:divsChild>
                                                <w:div w:id="739862298">
                                                  <w:marLeft w:val="0"/>
                                                  <w:marRight w:val="0"/>
                                                  <w:marTop w:val="0"/>
                                                  <w:marBottom w:val="0"/>
                                                  <w:divBdr>
                                                    <w:top w:val="none" w:sz="0" w:space="0" w:color="auto"/>
                                                    <w:left w:val="none" w:sz="0" w:space="0" w:color="auto"/>
                                                    <w:bottom w:val="none" w:sz="0" w:space="0" w:color="auto"/>
                                                    <w:right w:val="none" w:sz="0" w:space="0" w:color="auto"/>
                                                  </w:divBdr>
                                                  <w:divsChild>
                                                    <w:div w:id="911504824">
                                                      <w:marLeft w:val="0"/>
                                                      <w:marRight w:val="0"/>
                                                      <w:marTop w:val="0"/>
                                                      <w:marBottom w:val="0"/>
                                                      <w:divBdr>
                                                        <w:top w:val="none" w:sz="0" w:space="0" w:color="auto"/>
                                                        <w:left w:val="none" w:sz="0" w:space="0" w:color="auto"/>
                                                        <w:bottom w:val="none" w:sz="0" w:space="0" w:color="auto"/>
                                                        <w:right w:val="none" w:sz="0" w:space="0" w:color="auto"/>
                                                      </w:divBdr>
                                                      <w:divsChild>
                                                        <w:div w:id="1596671749">
                                                          <w:marLeft w:val="0"/>
                                                          <w:marRight w:val="0"/>
                                                          <w:marTop w:val="0"/>
                                                          <w:marBottom w:val="0"/>
                                                          <w:divBdr>
                                                            <w:top w:val="none" w:sz="0" w:space="0" w:color="auto"/>
                                                            <w:left w:val="none" w:sz="0" w:space="0" w:color="auto"/>
                                                            <w:bottom w:val="none" w:sz="0" w:space="0" w:color="auto"/>
                                                            <w:right w:val="none" w:sz="0" w:space="0" w:color="auto"/>
                                                          </w:divBdr>
                                                          <w:divsChild>
                                                            <w:div w:id="17028240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5392927">
                                              <w:marLeft w:val="54"/>
                                              <w:marRight w:val="54"/>
                                              <w:marTop w:val="0"/>
                                              <w:marBottom w:val="150"/>
                                              <w:divBdr>
                                                <w:top w:val="none" w:sz="0" w:space="0" w:color="auto"/>
                                                <w:left w:val="none" w:sz="0" w:space="0" w:color="auto"/>
                                                <w:bottom w:val="none" w:sz="0" w:space="0" w:color="auto"/>
                                                <w:right w:val="none" w:sz="0" w:space="0" w:color="auto"/>
                                              </w:divBdr>
                                              <w:divsChild>
                                                <w:div w:id="1564439246">
                                                  <w:marLeft w:val="0"/>
                                                  <w:marRight w:val="0"/>
                                                  <w:marTop w:val="0"/>
                                                  <w:marBottom w:val="0"/>
                                                  <w:divBdr>
                                                    <w:top w:val="none" w:sz="0" w:space="0" w:color="auto"/>
                                                    <w:left w:val="none" w:sz="0" w:space="0" w:color="auto"/>
                                                    <w:bottom w:val="none" w:sz="0" w:space="0" w:color="auto"/>
                                                    <w:right w:val="none" w:sz="0" w:space="0" w:color="auto"/>
                                                  </w:divBdr>
                                                  <w:divsChild>
                                                    <w:div w:id="1657027460">
                                                      <w:marLeft w:val="0"/>
                                                      <w:marRight w:val="0"/>
                                                      <w:marTop w:val="0"/>
                                                      <w:marBottom w:val="0"/>
                                                      <w:divBdr>
                                                        <w:top w:val="none" w:sz="0" w:space="0" w:color="auto"/>
                                                        <w:left w:val="none" w:sz="0" w:space="0" w:color="auto"/>
                                                        <w:bottom w:val="none" w:sz="0" w:space="0" w:color="auto"/>
                                                        <w:right w:val="none" w:sz="0" w:space="0" w:color="auto"/>
                                                      </w:divBdr>
                                                    </w:div>
                                                    <w:div w:id="875771643">
                                                      <w:marLeft w:val="0"/>
                                                      <w:marRight w:val="0"/>
                                                      <w:marTop w:val="0"/>
                                                      <w:marBottom w:val="0"/>
                                                      <w:divBdr>
                                                        <w:top w:val="none" w:sz="0" w:space="0" w:color="auto"/>
                                                        <w:left w:val="none" w:sz="0" w:space="0" w:color="auto"/>
                                                        <w:bottom w:val="none" w:sz="0" w:space="0" w:color="auto"/>
                                                        <w:right w:val="none" w:sz="0" w:space="0" w:color="auto"/>
                                                      </w:divBdr>
                                                      <w:divsChild>
                                                        <w:div w:id="228422919">
                                                          <w:marLeft w:val="0"/>
                                                          <w:marRight w:val="0"/>
                                                          <w:marTop w:val="0"/>
                                                          <w:marBottom w:val="0"/>
                                                          <w:divBdr>
                                                            <w:top w:val="none" w:sz="0" w:space="0" w:color="auto"/>
                                                            <w:left w:val="none" w:sz="0" w:space="0" w:color="auto"/>
                                                            <w:bottom w:val="none" w:sz="0" w:space="0" w:color="auto"/>
                                                            <w:right w:val="none" w:sz="0" w:space="0" w:color="auto"/>
                                                          </w:divBdr>
                                                          <w:divsChild>
                                                            <w:div w:id="1144859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84235015">
                                              <w:marLeft w:val="54"/>
                                              <w:marRight w:val="54"/>
                                              <w:marTop w:val="0"/>
                                              <w:marBottom w:val="150"/>
                                              <w:divBdr>
                                                <w:top w:val="none" w:sz="0" w:space="0" w:color="auto"/>
                                                <w:left w:val="none" w:sz="0" w:space="0" w:color="auto"/>
                                                <w:bottom w:val="none" w:sz="0" w:space="0" w:color="auto"/>
                                                <w:right w:val="none" w:sz="0" w:space="0" w:color="auto"/>
                                              </w:divBdr>
                                              <w:divsChild>
                                                <w:div w:id="265162509">
                                                  <w:marLeft w:val="0"/>
                                                  <w:marRight w:val="0"/>
                                                  <w:marTop w:val="0"/>
                                                  <w:marBottom w:val="0"/>
                                                  <w:divBdr>
                                                    <w:top w:val="none" w:sz="0" w:space="0" w:color="auto"/>
                                                    <w:left w:val="none" w:sz="0" w:space="0" w:color="auto"/>
                                                    <w:bottom w:val="none" w:sz="0" w:space="0" w:color="auto"/>
                                                    <w:right w:val="none" w:sz="0" w:space="0" w:color="auto"/>
                                                  </w:divBdr>
                                                  <w:divsChild>
                                                    <w:div w:id="325015575">
                                                      <w:marLeft w:val="0"/>
                                                      <w:marRight w:val="0"/>
                                                      <w:marTop w:val="0"/>
                                                      <w:marBottom w:val="0"/>
                                                      <w:divBdr>
                                                        <w:top w:val="none" w:sz="0" w:space="0" w:color="auto"/>
                                                        <w:left w:val="none" w:sz="0" w:space="0" w:color="auto"/>
                                                        <w:bottom w:val="none" w:sz="0" w:space="0" w:color="auto"/>
                                                        <w:right w:val="none" w:sz="0" w:space="0" w:color="auto"/>
                                                      </w:divBdr>
                                                      <w:divsChild>
                                                        <w:div w:id="2139562340">
                                                          <w:marLeft w:val="0"/>
                                                          <w:marRight w:val="0"/>
                                                          <w:marTop w:val="0"/>
                                                          <w:marBottom w:val="0"/>
                                                          <w:divBdr>
                                                            <w:top w:val="none" w:sz="0" w:space="0" w:color="auto"/>
                                                            <w:left w:val="none" w:sz="0" w:space="0" w:color="auto"/>
                                                            <w:bottom w:val="none" w:sz="0" w:space="0" w:color="auto"/>
                                                            <w:right w:val="none" w:sz="0" w:space="0" w:color="auto"/>
                                                          </w:divBdr>
                                                          <w:divsChild>
                                                            <w:div w:id="2105761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8490194">
                                              <w:marLeft w:val="54"/>
                                              <w:marRight w:val="54"/>
                                              <w:marTop w:val="0"/>
                                              <w:marBottom w:val="150"/>
                                              <w:divBdr>
                                                <w:top w:val="none" w:sz="0" w:space="0" w:color="auto"/>
                                                <w:left w:val="none" w:sz="0" w:space="0" w:color="auto"/>
                                                <w:bottom w:val="none" w:sz="0" w:space="0" w:color="auto"/>
                                                <w:right w:val="none" w:sz="0" w:space="0" w:color="auto"/>
                                              </w:divBdr>
                                              <w:divsChild>
                                                <w:div w:id="2128617733">
                                                  <w:marLeft w:val="0"/>
                                                  <w:marRight w:val="0"/>
                                                  <w:marTop w:val="0"/>
                                                  <w:marBottom w:val="0"/>
                                                  <w:divBdr>
                                                    <w:top w:val="none" w:sz="0" w:space="0" w:color="auto"/>
                                                    <w:left w:val="none" w:sz="0" w:space="0" w:color="auto"/>
                                                    <w:bottom w:val="none" w:sz="0" w:space="0" w:color="auto"/>
                                                    <w:right w:val="none" w:sz="0" w:space="0" w:color="auto"/>
                                                  </w:divBdr>
                                                  <w:divsChild>
                                                    <w:div w:id="1747023836">
                                                      <w:marLeft w:val="0"/>
                                                      <w:marRight w:val="0"/>
                                                      <w:marTop w:val="0"/>
                                                      <w:marBottom w:val="0"/>
                                                      <w:divBdr>
                                                        <w:top w:val="none" w:sz="0" w:space="0" w:color="auto"/>
                                                        <w:left w:val="none" w:sz="0" w:space="0" w:color="auto"/>
                                                        <w:bottom w:val="none" w:sz="0" w:space="0" w:color="auto"/>
                                                        <w:right w:val="none" w:sz="0" w:space="0" w:color="auto"/>
                                                      </w:divBdr>
                                                    </w:div>
                                                    <w:div w:id="317272050">
                                                      <w:marLeft w:val="0"/>
                                                      <w:marRight w:val="0"/>
                                                      <w:marTop w:val="0"/>
                                                      <w:marBottom w:val="0"/>
                                                      <w:divBdr>
                                                        <w:top w:val="none" w:sz="0" w:space="0" w:color="auto"/>
                                                        <w:left w:val="none" w:sz="0" w:space="0" w:color="auto"/>
                                                        <w:bottom w:val="none" w:sz="0" w:space="0" w:color="auto"/>
                                                        <w:right w:val="none" w:sz="0" w:space="0" w:color="auto"/>
                                                      </w:divBdr>
                                                      <w:divsChild>
                                                        <w:div w:id="1765809354">
                                                          <w:marLeft w:val="0"/>
                                                          <w:marRight w:val="0"/>
                                                          <w:marTop w:val="0"/>
                                                          <w:marBottom w:val="0"/>
                                                          <w:divBdr>
                                                            <w:top w:val="none" w:sz="0" w:space="0" w:color="auto"/>
                                                            <w:left w:val="none" w:sz="0" w:space="0" w:color="auto"/>
                                                            <w:bottom w:val="none" w:sz="0" w:space="0" w:color="auto"/>
                                                            <w:right w:val="none" w:sz="0" w:space="0" w:color="auto"/>
                                                          </w:divBdr>
                                                          <w:divsChild>
                                                            <w:div w:id="13784276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30941">
                                  <w:marLeft w:val="0"/>
                                  <w:marRight w:val="0"/>
                                  <w:marTop w:val="0"/>
                                  <w:marBottom w:val="0"/>
                                  <w:divBdr>
                                    <w:top w:val="none" w:sz="0" w:space="0" w:color="auto"/>
                                    <w:left w:val="none" w:sz="0" w:space="0" w:color="auto"/>
                                    <w:bottom w:val="none" w:sz="0" w:space="0" w:color="auto"/>
                                    <w:right w:val="none" w:sz="0" w:space="0" w:color="auto"/>
                                  </w:divBdr>
                                </w:div>
                                <w:div w:id="2039037695">
                                  <w:marLeft w:val="0"/>
                                  <w:marRight w:val="0"/>
                                  <w:marTop w:val="600"/>
                                  <w:marBottom w:val="0"/>
                                  <w:divBdr>
                                    <w:top w:val="none" w:sz="0" w:space="0" w:color="auto"/>
                                    <w:left w:val="none" w:sz="0" w:space="0" w:color="auto"/>
                                    <w:bottom w:val="none" w:sz="0" w:space="0" w:color="auto"/>
                                    <w:right w:val="none" w:sz="0" w:space="0" w:color="auto"/>
                                  </w:divBdr>
                                  <w:divsChild>
                                    <w:div w:id="1459640910">
                                      <w:marLeft w:val="0"/>
                                      <w:marRight w:val="0"/>
                                      <w:marTop w:val="0"/>
                                      <w:marBottom w:val="0"/>
                                      <w:divBdr>
                                        <w:top w:val="none" w:sz="0" w:space="0" w:color="auto"/>
                                        <w:left w:val="none" w:sz="0" w:space="0" w:color="auto"/>
                                        <w:bottom w:val="none" w:sz="0" w:space="0" w:color="auto"/>
                                        <w:right w:val="none" w:sz="0" w:space="0" w:color="auto"/>
                                      </w:divBdr>
                                      <w:divsChild>
                                        <w:div w:id="388917271">
                                          <w:marLeft w:val="0"/>
                                          <w:marRight w:val="0"/>
                                          <w:marTop w:val="0"/>
                                          <w:marBottom w:val="0"/>
                                          <w:divBdr>
                                            <w:top w:val="none" w:sz="0" w:space="0" w:color="auto"/>
                                            <w:left w:val="none" w:sz="0" w:space="0" w:color="auto"/>
                                            <w:bottom w:val="none" w:sz="0" w:space="0" w:color="auto"/>
                                            <w:right w:val="none" w:sz="0" w:space="0" w:color="auto"/>
                                          </w:divBdr>
                                        </w:div>
                                      </w:divsChild>
                                    </w:div>
                                    <w:div w:id="551581534">
                                      <w:marLeft w:val="0"/>
                                      <w:marRight w:val="0"/>
                                      <w:marTop w:val="0"/>
                                      <w:marBottom w:val="0"/>
                                      <w:divBdr>
                                        <w:top w:val="none" w:sz="0" w:space="0" w:color="auto"/>
                                        <w:left w:val="none" w:sz="0" w:space="0" w:color="auto"/>
                                        <w:bottom w:val="none" w:sz="0" w:space="0" w:color="auto"/>
                                        <w:right w:val="none" w:sz="0" w:space="0" w:color="auto"/>
                                      </w:divBdr>
                                      <w:divsChild>
                                        <w:div w:id="910235813">
                                          <w:marLeft w:val="0"/>
                                          <w:marRight w:val="0"/>
                                          <w:marTop w:val="0"/>
                                          <w:marBottom w:val="0"/>
                                          <w:divBdr>
                                            <w:top w:val="none" w:sz="0" w:space="0" w:color="auto"/>
                                            <w:left w:val="none" w:sz="0" w:space="0" w:color="auto"/>
                                            <w:bottom w:val="none" w:sz="0" w:space="0" w:color="auto"/>
                                            <w:right w:val="none" w:sz="0" w:space="0" w:color="auto"/>
                                          </w:divBdr>
                                          <w:divsChild>
                                            <w:div w:id="946621670">
                                              <w:marLeft w:val="0"/>
                                              <w:marRight w:val="0"/>
                                              <w:marTop w:val="0"/>
                                              <w:marBottom w:val="225"/>
                                              <w:divBdr>
                                                <w:top w:val="none" w:sz="0" w:space="0" w:color="auto"/>
                                                <w:left w:val="none" w:sz="0" w:space="0" w:color="auto"/>
                                                <w:bottom w:val="none" w:sz="0" w:space="0" w:color="auto"/>
                                                <w:right w:val="none" w:sz="0" w:space="0" w:color="auto"/>
                                              </w:divBdr>
                                              <w:divsChild>
                                                <w:div w:id="779449650">
                                                  <w:marLeft w:val="0"/>
                                                  <w:marRight w:val="0"/>
                                                  <w:marTop w:val="0"/>
                                                  <w:marBottom w:val="0"/>
                                                  <w:divBdr>
                                                    <w:top w:val="single" w:sz="6" w:space="0" w:color="EDEDED"/>
                                                    <w:left w:val="single" w:sz="6" w:space="0" w:color="EDEDED"/>
                                                    <w:bottom w:val="single" w:sz="6" w:space="0" w:color="EDEDED"/>
                                                    <w:right w:val="single" w:sz="6" w:space="0" w:color="EDEDED"/>
                                                  </w:divBdr>
                                                  <w:divsChild>
                                                    <w:div w:id="2039693457">
                                                      <w:marLeft w:val="0"/>
                                                      <w:marRight w:val="0"/>
                                                      <w:marTop w:val="0"/>
                                                      <w:marBottom w:val="0"/>
                                                      <w:divBdr>
                                                        <w:top w:val="none" w:sz="0" w:space="0" w:color="auto"/>
                                                        <w:left w:val="none" w:sz="0" w:space="0" w:color="auto"/>
                                                        <w:bottom w:val="none" w:sz="0" w:space="0" w:color="auto"/>
                                                        <w:right w:val="none" w:sz="0" w:space="0" w:color="auto"/>
                                                      </w:divBdr>
                                                    </w:div>
                                                    <w:div w:id="199783770">
                                                      <w:marLeft w:val="0"/>
                                                      <w:marRight w:val="0"/>
                                                      <w:marTop w:val="0"/>
                                                      <w:marBottom w:val="0"/>
                                                      <w:divBdr>
                                                        <w:top w:val="none" w:sz="0" w:space="0" w:color="auto"/>
                                                        <w:left w:val="none" w:sz="0" w:space="0" w:color="auto"/>
                                                        <w:bottom w:val="none" w:sz="0" w:space="0" w:color="auto"/>
                                                        <w:right w:val="none" w:sz="0" w:space="0" w:color="auto"/>
                                                      </w:divBdr>
                                                      <w:divsChild>
                                                        <w:div w:id="2139759495">
                                                          <w:marLeft w:val="0"/>
                                                          <w:marRight w:val="0"/>
                                                          <w:marTop w:val="75"/>
                                                          <w:marBottom w:val="0"/>
                                                          <w:divBdr>
                                                            <w:top w:val="none" w:sz="0" w:space="0" w:color="auto"/>
                                                            <w:left w:val="none" w:sz="0" w:space="0" w:color="auto"/>
                                                            <w:bottom w:val="none" w:sz="0" w:space="0" w:color="auto"/>
                                                            <w:right w:val="none" w:sz="0" w:space="0" w:color="auto"/>
                                                          </w:divBdr>
                                                          <w:divsChild>
                                                            <w:div w:id="988248080">
                                                              <w:marLeft w:val="0"/>
                                                              <w:marRight w:val="0"/>
                                                              <w:marTop w:val="0"/>
                                                              <w:marBottom w:val="0"/>
                                                              <w:divBdr>
                                                                <w:top w:val="none" w:sz="0" w:space="0" w:color="auto"/>
                                                                <w:left w:val="none" w:sz="0" w:space="0" w:color="auto"/>
                                                                <w:bottom w:val="none" w:sz="0" w:space="0" w:color="auto"/>
                                                                <w:right w:val="none" w:sz="0" w:space="0" w:color="auto"/>
                                                              </w:divBdr>
                                                            </w:div>
                                                            <w:div w:id="557864072">
                                                              <w:marLeft w:val="0"/>
                                                              <w:marRight w:val="0"/>
                                                              <w:marTop w:val="0"/>
                                                              <w:marBottom w:val="0"/>
                                                              <w:divBdr>
                                                                <w:top w:val="none" w:sz="0" w:space="0" w:color="auto"/>
                                                                <w:left w:val="none" w:sz="0" w:space="0" w:color="auto"/>
                                                                <w:bottom w:val="none" w:sz="0" w:space="0" w:color="auto"/>
                                                                <w:right w:val="none" w:sz="0" w:space="0" w:color="auto"/>
                                                              </w:divBdr>
                                                            </w:div>
                                                          </w:divsChild>
                                                        </w:div>
                                                        <w:div w:id="2132549815">
                                                          <w:marLeft w:val="0"/>
                                                          <w:marRight w:val="0"/>
                                                          <w:marTop w:val="0"/>
                                                          <w:marBottom w:val="0"/>
                                                          <w:divBdr>
                                                            <w:top w:val="none" w:sz="0" w:space="0" w:color="auto"/>
                                                            <w:left w:val="none" w:sz="0" w:space="0" w:color="auto"/>
                                                            <w:bottom w:val="none" w:sz="0" w:space="0" w:color="auto"/>
                                                            <w:right w:val="none" w:sz="0" w:space="0" w:color="auto"/>
                                                          </w:divBdr>
                                                          <w:divsChild>
                                                            <w:div w:id="2114085658">
                                                              <w:marLeft w:val="0"/>
                                                              <w:marRight w:val="0"/>
                                                              <w:marTop w:val="0"/>
                                                              <w:marBottom w:val="0"/>
                                                              <w:divBdr>
                                                                <w:top w:val="none" w:sz="0" w:space="0" w:color="auto"/>
                                                                <w:left w:val="none" w:sz="0" w:space="0" w:color="auto"/>
                                                                <w:bottom w:val="none" w:sz="0" w:space="0" w:color="auto"/>
                                                                <w:right w:val="none" w:sz="0" w:space="0" w:color="auto"/>
                                                              </w:divBdr>
                                                            </w:div>
                                                            <w:div w:id="184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162277">
                                          <w:marLeft w:val="0"/>
                                          <w:marRight w:val="0"/>
                                          <w:marTop w:val="0"/>
                                          <w:marBottom w:val="0"/>
                                          <w:divBdr>
                                            <w:top w:val="none" w:sz="0" w:space="0" w:color="auto"/>
                                            <w:left w:val="none" w:sz="0" w:space="0" w:color="auto"/>
                                            <w:bottom w:val="none" w:sz="0" w:space="0" w:color="auto"/>
                                            <w:right w:val="none" w:sz="0" w:space="0" w:color="auto"/>
                                          </w:divBdr>
                                          <w:divsChild>
                                            <w:div w:id="993024502">
                                              <w:marLeft w:val="0"/>
                                              <w:marRight w:val="0"/>
                                              <w:marTop w:val="0"/>
                                              <w:marBottom w:val="225"/>
                                              <w:divBdr>
                                                <w:top w:val="none" w:sz="0" w:space="0" w:color="auto"/>
                                                <w:left w:val="none" w:sz="0" w:space="0" w:color="auto"/>
                                                <w:bottom w:val="none" w:sz="0" w:space="0" w:color="auto"/>
                                                <w:right w:val="none" w:sz="0" w:space="0" w:color="auto"/>
                                              </w:divBdr>
                                              <w:divsChild>
                                                <w:div w:id="2075202756">
                                                  <w:marLeft w:val="0"/>
                                                  <w:marRight w:val="0"/>
                                                  <w:marTop w:val="0"/>
                                                  <w:marBottom w:val="0"/>
                                                  <w:divBdr>
                                                    <w:top w:val="single" w:sz="6" w:space="0" w:color="EDEDED"/>
                                                    <w:left w:val="single" w:sz="6" w:space="0" w:color="EDEDED"/>
                                                    <w:bottom w:val="single" w:sz="6" w:space="0" w:color="EDEDED"/>
                                                    <w:right w:val="single" w:sz="6" w:space="0" w:color="EDEDED"/>
                                                  </w:divBdr>
                                                  <w:divsChild>
                                                    <w:div w:id="31468823">
                                                      <w:marLeft w:val="0"/>
                                                      <w:marRight w:val="0"/>
                                                      <w:marTop w:val="0"/>
                                                      <w:marBottom w:val="0"/>
                                                      <w:divBdr>
                                                        <w:top w:val="none" w:sz="0" w:space="0" w:color="auto"/>
                                                        <w:left w:val="none" w:sz="0" w:space="0" w:color="auto"/>
                                                        <w:bottom w:val="none" w:sz="0" w:space="0" w:color="auto"/>
                                                        <w:right w:val="none" w:sz="0" w:space="0" w:color="auto"/>
                                                      </w:divBdr>
                                                    </w:div>
                                                    <w:div w:id="1133060729">
                                                      <w:marLeft w:val="0"/>
                                                      <w:marRight w:val="0"/>
                                                      <w:marTop w:val="0"/>
                                                      <w:marBottom w:val="0"/>
                                                      <w:divBdr>
                                                        <w:top w:val="none" w:sz="0" w:space="0" w:color="auto"/>
                                                        <w:left w:val="none" w:sz="0" w:space="0" w:color="auto"/>
                                                        <w:bottom w:val="none" w:sz="0" w:space="0" w:color="auto"/>
                                                        <w:right w:val="none" w:sz="0" w:space="0" w:color="auto"/>
                                                      </w:divBdr>
                                                      <w:divsChild>
                                                        <w:div w:id="2044404989">
                                                          <w:marLeft w:val="0"/>
                                                          <w:marRight w:val="0"/>
                                                          <w:marTop w:val="75"/>
                                                          <w:marBottom w:val="0"/>
                                                          <w:divBdr>
                                                            <w:top w:val="none" w:sz="0" w:space="0" w:color="auto"/>
                                                            <w:left w:val="none" w:sz="0" w:space="0" w:color="auto"/>
                                                            <w:bottom w:val="none" w:sz="0" w:space="0" w:color="auto"/>
                                                            <w:right w:val="none" w:sz="0" w:space="0" w:color="auto"/>
                                                          </w:divBdr>
                                                          <w:divsChild>
                                                            <w:div w:id="2058119543">
                                                              <w:marLeft w:val="0"/>
                                                              <w:marRight w:val="0"/>
                                                              <w:marTop w:val="0"/>
                                                              <w:marBottom w:val="0"/>
                                                              <w:divBdr>
                                                                <w:top w:val="none" w:sz="0" w:space="0" w:color="auto"/>
                                                                <w:left w:val="none" w:sz="0" w:space="0" w:color="auto"/>
                                                                <w:bottom w:val="none" w:sz="0" w:space="0" w:color="auto"/>
                                                                <w:right w:val="none" w:sz="0" w:space="0" w:color="auto"/>
                                                              </w:divBdr>
                                                            </w:div>
                                                            <w:div w:id="568807673">
                                                              <w:marLeft w:val="0"/>
                                                              <w:marRight w:val="0"/>
                                                              <w:marTop w:val="0"/>
                                                              <w:marBottom w:val="0"/>
                                                              <w:divBdr>
                                                                <w:top w:val="none" w:sz="0" w:space="0" w:color="auto"/>
                                                                <w:left w:val="none" w:sz="0" w:space="0" w:color="auto"/>
                                                                <w:bottom w:val="none" w:sz="0" w:space="0" w:color="auto"/>
                                                                <w:right w:val="none" w:sz="0" w:space="0" w:color="auto"/>
                                                              </w:divBdr>
                                                            </w:div>
                                                          </w:divsChild>
                                                        </w:div>
                                                        <w:div w:id="414593383">
                                                          <w:marLeft w:val="0"/>
                                                          <w:marRight w:val="0"/>
                                                          <w:marTop w:val="0"/>
                                                          <w:marBottom w:val="0"/>
                                                          <w:divBdr>
                                                            <w:top w:val="none" w:sz="0" w:space="0" w:color="auto"/>
                                                            <w:left w:val="none" w:sz="0" w:space="0" w:color="auto"/>
                                                            <w:bottom w:val="none" w:sz="0" w:space="0" w:color="auto"/>
                                                            <w:right w:val="none" w:sz="0" w:space="0" w:color="auto"/>
                                                          </w:divBdr>
                                                          <w:divsChild>
                                                            <w:div w:id="211229648">
                                                              <w:marLeft w:val="0"/>
                                                              <w:marRight w:val="0"/>
                                                              <w:marTop w:val="0"/>
                                                              <w:marBottom w:val="0"/>
                                                              <w:divBdr>
                                                                <w:top w:val="none" w:sz="0" w:space="0" w:color="auto"/>
                                                                <w:left w:val="none" w:sz="0" w:space="0" w:color="auto"/>
                                                                <w:bottom w:val="none" w:sz="0" w:space="0" w:color="auto"/>
                                                                <w:right w:val="none" w:sz="0" w:space="0" w:color="auto"/>
                                                              </w:divBdr>
                                                            </w:div>
                                                            <w:div w:id="468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4947">
                                          <w:marLeft w:val="0"/>
                                          <w:marRight w:val="0"/>
                                          <w:marTop w:val="0"/>
                                          <w:marBottom w:val="0"/>
                                          <w:divBdr>
                                            <w:top w:val="none" w:sz="0" w:space="0" w:color="auto"/>
                                            <w:left w:val="none" w:sz="0" w:space="0" w:color="auto"/>
                                            <w:bottom w:val="none" w:sz="0" w:space="0" w:color="auto"/>
                                            <w:right w:val="none" w:sz="0" w:space="0" w:color="auto"/>
                                          </w:divBdr>
                                          <w:divsChild>
                                            <w:div w:id="1243879140">
                                              <w:marLeft w:val="0"/>
                                              <w:marRight w:val="0"/>
                                              <w:marTop w:val="0"/>
                                              <w:marBottom w:val="225"/>
                                              <w:divBdr>
                                                <w:top w:val="none" w:sz="0" w:space="0" w:color="auto"/>
                                                <w:left w:val="none" w:sz="0" w:space="0" w:color="auto"/>
                                                <w:bottom w:val="none" w:sz="0" w:space="0" w:color="auto"/>
                                                <w:right w:val="none" w:sz="0" w:space="0" w:color="auto"/>
                                              </w:divBdr>
                                              <w:divsChild>
                                                <w:div w:id="334765123">
                                                  <w:marLeft w:val="0"/>
                                                  <w:marRight w:val="0"/>
                                                  <w:marTop w:val="0"/>
                                                  <w:marBottom w:val="0"/>
                                                  <w:divBdr>
                                                    <w:top w:val="single" w:sz="6" w:space="0" w:color="EDEDED"/>
                                                    <w:left w:val="single" w:sz="6" w:space="0" w:color="EDEDED"/>
                                                    <w:bottom w:val="single" w:sz="6" w:space="0" w:color="EDEDED"/>
                                                    <w:right w:val="single" w:sz="6" w:space="0" w:color="EDEDED"/>
                                                  </w:divBdr>
                                                  <w:divsChild>
                                                    <w:div w:id="1459686943">
                                                      <w:marLeft w:val="0"/>
                                                      <w:marRight w:val="0"/>
                                                      <w:marTop w:val="0"/>
                                                      <w:marBottom w:val="0"/>
                                                      <w:divBdr>
                                                        <w:top w:val="none" w:sz="0" w:space="0" w:color="auto"/>
                                                        <w:left w:val="none" w:sz="0" w:space="0" w:color="auto"/>
                                                        <w:bottom w:val="none" w:sz="0" w:space="0" w:color="auto"/>
                                                        <w:right w:val="none" w:sz="0" w:space="0" w:color="auto"/>
                                                      </w:divBdr>
                                                    </w:div>
                                                    <w:div w:id="2085292697">
                                                      <w:marLeft w:val="0"/>
                                                      <w:marRight w:val="0"/>
                                                      <w:marTop w:val="0"/>
                                                      <w:marBottom w:val="0"/>
                                                      <w:divBdr>
                                                        <w:top w:val="none" w:sz="0" w:space="0" w:color="auto"/>
                                                        <w:left w:val="none" w:sz="0" w:space="0" w:color="auto"/>
                                                        <w:bottom w:val="none" w:sz="0" w:space="0" w:color="auto"/>
                                                        <w:right w:val="none" w:sz="0" w:space="0" w:color="auto"/>
                                                      </w:divBdr>
                                                      <w:divsChild>
                                                        <w:div w:id="1174224103">
                                                          <w:marLeft w:val="0"/>
                                                          <w:marRight w:val="0"/>
                                                          <w:marTop w:val="75"/>
                                                          <w:marBottom w:val="0"/>
                                                          <w:divBdr>
                                                            <w:top w:val="none" w:sz="0" w:space="0" w:color="auto"/>
                                                            <w:left w:val="none" w:sz="0" w:space="0" w:color="auto"/>
                                                            <w:bottom w:val="none" w:sz="0" w:space="0" w:color="auto"/>
                                                            <w:right w:val="none" w:sz="0" w:space="0" w:color="auto"/>
                                                          </w:divBdr>
                                                          <w:divsChild>
                                                            <w:div w:id="2042239561">
                                                              <w:marLeft w:val="0"/>
                                                              <w:marRight w:val="0"/>
                                                              <w:marTop w:val="0"/>
                                                              <w:marBottom w:val="0"/>
                                                              <w:divBdr>
                                                                <w:top w:val="none" w:sz="0" w:space="0" w:color="auto"/>
                                                                <w:left w:val="none" w:sz="0" w:space="0" w:color="auto"/>
                                                                <w:bottom w:val="none" w:sz="0" w:space="0" w:color="auto"/>
                                                                <w:right w:val="none" w:sz="0" w:space="0" w:color="auto"/>
                                                              </w:divBdr>
                                                            </w:div>
                                                            <w:div w:id="1662611979">
                                                              <w:marLeft w:val="0"/>
                                                              <w:marRight w:val="0"/>
                                                              <w:marTop w:val="0"/>
                                                              <w:marBottom w:val="0"/>
                                                              <w:divBdr>
                                                                <w:top w:val="none" w:sz="0" w:space="0" w:color="auto"/>
                                                                <w:left w:val="none" w:sz="0" w:space="0" w:color="auto"/>
                                                                <w:bottom w:val="none" w:sz="0" w:space="0" w:color="auto"/>
                                                                <w:right w:val="none" w:sz="0" w:space="0" w:color="auto"/>
                                                              </w:divBdr>
                                                            </w:div>
                                                          </w:divsChild>
                                                        </w:div>
                                                        <w:div w:id="1842576549">
                                                          <w:marLeft w:val="0"/>
                                                          <w:marRight w:val="0"/>
                                                          <w:marTop w:val="0"/>
                                                          <w:marBottom w:val="0"/>
                                                          <w:divBdr>
                                                            <w:top w:val="none" w:sz="0" w:space="0" w:color="auto"/>
                                                            <w:left w:val="none" w:sz="0" w:space="0" w:color="auto"/>
                                                            <w:bottom w:val="none" w:sz="0" w:space="0" w:color="auto"/>
                                                            <w:right w:val="none" w:sz="0" w:space="0" w:color="auto"/>
                                                          </w:divBdr>
                                                          <w:divsChild>
                                                            <w:div w:id="32846084">
                                                              <w:marLeft w:val="0"/>
                                                              <w:marRight w:val="0"/>
                                                              <w:marTop w:val="0"/>
                                                              <w:marBottom w:val="0"/>
                                                              <w:divBdr>
                                                                <w:top w:val="none" w:sz="0" w:space="0" w:color="auto"/>
                                                                <w:left w:val="none" w:sz="0" w:space="0" w:color="auto"/>
                                                                <w:bottom w:val="none" w:sz="0" w:space="0" w:color="auto"/>
                                                                <w:right w:val="none" w:sz="0" w:space="0" w:color="auto"/>
                                                              </w:divBdr>
                                                            </w:div>
                                                            <w:div w:id="19422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50165">
                                          <w:marLeft w:val="0"/>
                                          <w:marRight w:val="0"/>
                                          <w:marTop w:val="0"/>
                                          <w:marBottom w:val="300"/>
                                          <w:divBdr>
                                            <w:top w:val="none" w:sz="0" w:space="0" w:color="auto"/>
                                            <w:left w:val="none" w:sz="0" w:space="0" w:color="auto"/>
                                            <w:bottom w:val="none" w:sz="0" w:space="0" w:color="auto"/>
                                            <w:right w:val="none" w:sz="0" w:space="0" w:color="auto"/>
                                          </w:divBdr>
                                          <w:divsChild>
                                            <w:div w:id="179182198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56394955">
                                  <w:marLeft w:val="0"/>
                                  <w:marRight w:val="0"/>
                                  <w:marTop w:val="0"/>
                                  <w:marBottom w:val="375"/>
                                  <w:divBdr>
                                    <w:top w:val="none" w:sz="0" w:space="0" w:color="auto"/>
                                    <w:left w:val="single" w:sz="18" w:space="19" w:color="008000"/>
                                    <w:bottom w:val="none" w:sz="0" w:space="0" w:color="auto"/>
                                    <w:right w:val="none" w:sz="0" w:space="0" w:color="auto"/>
                                  </w:divBdr>
                                  <w:divsChild>
                                    <w:div w:id="1898317055">
                                      <w:marLeft w:val="0"/>
                                      <w:marRight w:val="0"/>
                                      <w:marTop w:val="300"/>
                                      <w:marBottom w:val="0"/>
                                      <w:divBdr>
                                        <w:top w:val="none" w:sz="0" w:space="0" w:color="auto"/>
                                        <w:left w:val="none" w:sz="0" w:space="0" w:color="auto"/>
                                        <w:bottom w:val="none" w:sz="0" w:space="0" w:color="auto"/>
                                        <w:right w:val="none" w:sz="0" w:space="0" w:color="auto"/>
                                      </w:divBdr>
                                      <w:divsChild>
                                        <w:div w:id="1665820082">
                                          <w:marLeft w:val="0"/>
                                          <w:marRight w:val="0"/>
                                          <w:marTop w:val="0"/>
                                          <w:marBottom w:val="0"/>
                                          <w:divBdr>
                                            <w:top w:val="none" w:sz="0" w:space="0" w:color="auto"/>
                                            <w:left w:val="none" w:sz="0" w:space="0" w:color="auto"/>
                                            <w:bottom w:val="none" w:sz="0" w:space="0" w:color="auto"/>
                                            <w:right w:val="none" w:sz="0" w:space="0" w:color="auto"/>
                                          </w:divBdr>
                                        </w:div>
                                        <w:div w:id="310906590">
                                          <w:marLeft w:val="0"/>
                                          <w:marRight w:val="0"/>
                                          <w:marTop w:val="0"/>
                                          <w:marBottom w:val="0"/>
                                          <w:divBdr>
                                            <w:top w:val="none" w:sz="0" w:space="0" w:color="auto"/>
                                            <w:left w:val="none" w:sz="0" w:space="0" w:color="auto"/>
                                            <w:bottom w:val="none" w:sz="0" w:space="0" w:color="auto"/>
                                            <w:right w:val="none" w:sz="0" w:space="0" w:color="auto"/>
                                          </w:divBdr>
                                        </w:div>
                                      </w:divsChild>
                                    </w:div>
                                    <w:div w:id="1141115865">
                                      <w:marLeft w:val="0"/>
                                      <w:marRight w:val="0"/>
                                      <w:marTop w:val="0"/>
                                      <w:marBottom w:val="180"/>
                                      <w:divBdr>
                                        <w:top w:val="none" w:sz="0" w:space="0" w:color="auto"/>
                                        <w:left w:val="none" w:sz="0" w:space="0" w:color="auto"/>
                                        <w:bottom w:val="none" w:sz="0" w:space="0" w:color="auto"/>
                                        <w:right w:val="none" w:sz="0" w:space="0" w:color="auto"/>
                                      </w:divBdr>
                                    </w:div>
                                  </w:divsChild>
                                </w:div>
                                <w:div w:id="593977102">
                                  <w:marLeft w:val="0"/>
                                  <w:marRight w:val="0"/>
                                  <w:marTop w:val="225"/>
                                  <w:marBottom w:val="225"/>
                                  <w:divBdr>
                                    <w:top w:val="single" w:sz="6" w:space="8" w:color="D6D6D6"/>
                                    <w:left w:val="none" w:sz="0" w:space="0" w:color="auto"/>
                                    <w:bottom w:val="single" w:sz="6" w:space="8" w:color="D6D6D6"/>
                                    <w:right w:val="none" w:sz="0" w:space="0" w:color="auto"/>
                                  </w:divBdr>
                                </w:div>
                                <w:div w:id="972948390">
                                  <w:marLeft w:val="0"/>
                                  <w:marRight w:val="0"/>
                                  <w:marTop w:val="450"/>
                                  <w:marBottom w:val="150"/>
                                  <w:divBdr>
                                    <w:top w:val="none" w:sz="0" w:space="0" w:color="auto"/>
                                    <w:left w:val="none" w:sz="0" w:space="0" w:color="auto"/>
                                    <w:bottom w:val="none" w:sz="0" w:space="0" w:color="auto"/>
                                    <w:right w:val="none" w:sz="0" w:space="0" w:color="auto"/>
                                  </w:divBdr>
                                </w:div>
                                <w:div w:id="20205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00482">
                          <w:marLeft w:val="0"/>
                          <w:marRight w:val="0"/>
                          <w:marTop w:val="0"/>
                          <w:marBottom w:val="0"/>
                          <w:divBdr>
                            <w:top w:val="none" w:sz="0" w:space="0" w:color="auto"/>
                            <w:left w:val="none" w:sz="0" w:space="0" w:color="auto"/>
                            <w:bottom w:val="none" w:sz="0" w:space="0" w:color="auto"/>
                            <w:right w:val="none" w:sz="0" w:space="0" w:color="auto"/>
                          </w:divBdr>
                          <w:divsChild>
                            <w:div w:id="5938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9695">
          <w:marLeft w:val="0"/>
          <w:marRight w:val="0"/>
          <w:marTop w:val="0"/>
          <w:marBottom w:val="0"/>
          <w:divBdr>
            <w:top w:val="none" w:sz="0" w:space="0" w:color="auto"/>
            <w:left w:val="none" w:sz="0" w:space="0" w:color="auto"/>
            <w:bottom w:val="none" w:sz="0" w:space="0" w:color="auto"/>
            <w:right w:val="none" w:sz="0" w:space="0" w:color="auto"/>
          </w:divBdr>
          <w:divsChild>
            <w:div w:id="267809879">
              <w:marLeft w:val="0"/>
              <w:marRight w:val="0"/>
              <w:marTop w:val="0"/>
              <w:marBottom w:val="0"/>
              <w:divBdr>
                <w:top w:val="none" w:sz="0" w:space="0" w:color="auto"/>
                <w:left w:val="none" w:sz="0" w:space="0" w:color="auto"/>
                <w:bottom w:val="none" w:sz="0" w:space="0" w:color="auto"/>
                <w:right w:val="none" w:sz="0" w:space="0" w:color="auto"/>
              </w:divBdr>
              <w:divsChild>
                <w:div w:id="1771197070">
                  <w:marLeft w:val="0"/>
                  <w:marRight w:val="0"/>
                  <w:marTop w:val="0"/>
                  <w:marBottom w:val="0"/>
                  <w:divBdr>
                    <w:top w:val="none" w:sz="0" w:space="0" w:color="auto"/>
                    <w:left w:val="none" w:sz="0" w:space="0" w:color="auto"/>
                    <w:bottom w:val="none" w:sz="0" w:space="0" w:color="auto"/>
                    <w:right w:val="none" w:sz="0" w:space="0" w:color="auto"/>
                  </w:divBdr>
                  <w:divsChild>
                    <w:div w:id="969168831">
                      <w:marLeft w:val="0"/>
                      <w:marRight w:val="0"/>
                      <w:marTop w:val="0"/>
                      <w:marBottom w:val="0"/>
                      <w:divBdr>
                        <w:top w:val="none" w:sz="0" w:space="0" w:color="auto"/>
                        <w:left w:val="none" w:sz="0" w:space="0" w:color="auto"/>
                        <w:bottom w:val="none" w:sz="0" w:space="0" w:color="auto"/>
                        <w:right w:val="none" w:sz="0" w:space="0" w:color="auto"/>
                      </w:divBdr>
                      <w:divsChild>
                        <w:div w:id="330568476">
                          <w:marLeft w:val="0"/>
                          <w:marRight w:val="0"/>
                          <w:marTop w:val="0"/>
                          <w:marBottom w:val="0"/>
                          <w:divBdr>
                            <w:top w:val="none" w:sz="0" w:space="0" w:color="auto"/>
                            <w:left w:val="none" w:sz="0" w:space="0" w:color="auto"/>
                            <w:bottom w:val="none" w:sz="0" w:space="0" w:color="auto"/>
                            <w:right w:val="none" w:sz="0" w:space="0" w:color="auto"/>
                          </w:divBdr>
                        </w:div>
                        <w:div w:id="973605927">
                          <w:marLeft w:val="0"/>
                          <w:marRight w:val="0"/>
                          <w:marTop w:val="0"/>
                          <w:marBottom w:val="0"/>
                          <w:divBdr>
                            <w:top w:val="none" w:sz="0" w:space="0" w:color="auto"/>
                            <w:left w:val="none" w:sz="0" w:space="0" w:color="auto"/>
                            <w:bottom w:val="none" w:sz="0" w:space="0" w:color="auto"/>
                            <w:right w:val="none" w:sz="0" w:space="0" w:color="auto"/>
                          </w:divBdr>
                          <w:divsChild>
                            <w:div w:id="912665523">
                              <w:marLeft w:val="0"/>
                              <w:marRight w:val="0"/>
                              <w:marTop w:val="0"/>
                              <w:marBottom w:val="105"/>
                              <w:divBdr>
                                <w:top w:val="none" w:sz="0" w:space="0" w:color="auto"/>
                                <w:left w:val="none" w:sz="0" w:space="0" w:color="auto"/>
                                <w:bottom w:val="none" w:sz="0" w:space="0" w:color="auto"/>
                                <w:right w:val="none" w:sz="0" w:space="0" w:color="auto"/>
                              </w:divBdr>
                            </w:div>
                            <w:div w:id="130679192">
                              <w:marLeft w:val="0"/>
                              <w:marRight w:val="0"/>
                              <w:marTop w:val="0"/>
                              <w:marBottom w:val="0"/>
                              <w:divBdr>
                                <w:top w:val="none" w:sz="0" w:space="0" w:color="auto"/>
                                <w:left w:val="none" w:sz="0" w:space="0" w:color="auto"/>
                                <w:bottom w:val="none" w:sz="0" w:space="0" w:color="auto"/>
                                <w:right w:val="none" w:sz="0" w:space="0" w:color="auto"/>
                              </w:divBdr>
                            </w:div>
                          </w:divsChild>
                        </w:div>
                        <w:div w:id="397174883">
                          <w:marLeft w:val="0"/>
                          <w:marRight w:val="0"/>
                          <w:marTop w:val="0"/>
                          <w:marBottom w:val="0"/>
                          <w:divBdr>
                            <w:top w:val="none" w:sz="0" w:space="0" w:color="auto"/>
                            <w:left w:val="none" w:sz="0" w:space="0" w:color="auto"/>
                            <w:bottom w:val="none" w:sz="0" w:space="0" w:color="auto"/>
                            <w:right w:val="none" w:sz="0" w:space="0" w:color="auto"/>
                          </w:divBdr>
                          <w:divsChild>
                            <w:div w:id="8040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5367">
                  <w:marLeft w:val="0"/>
                  <w:marRight w:val="0"/>
                  <w:marTop w:val="150"/>
                  <w:marBottom w:val="0"/>
                  <w:divBdr>
                    <w:top w:val="none" w:sz="0" w:space="0" w:color="auto"/>
                    <w:left w:val="none" w:sz="0" w:space="0" w:color="auto"/>
                    <w:bottom w:val="none" w:sz="0" w:space="0" w:color="auto"/>
                    <w:right w:val="none" w:sz="0" w:space="0" w:color="auto"/>
                  </w:divBdr>
                  <w:divsChild>
                    <w:div w:id="1843935608">
                      <w:marLeft w:val="0"/>
                      <w:marRight w:val="0"/>
                      <w:marTop w:val="0"/>
                      <w:marBottom w:val="0"/>
                      <w:divBdr>
                        <w:top w:val="none" w:sz="0" w:space="0" w:color="auto"/>
                        <w:left w:val="none" w:sz="0" w:space="0" w:color="auto"/>
                        <w:bottom w:val="none" w:sz="0" w:space="0" w:color="auto"/>
                        <w:right w:val="none" w:sz="0" w:space="0" w:color="auto"/>
                      </w:divBdr>
                      <w:divsChild>
                        <w:div w:id="1204446568">
                          <w:marLeft w:val="0"/>
                          <w:marRight w:val="0"/>
                          <w:marTop w:val="0"/>
                          <w:marBottom w:val="0"/>
                          <w:divBdr>
                            <w:top w:val="none" w:sz="0" w:space="0" w:color="auto"/>
                            <w:left w:val="none" w:sz="0" w:space="0" w:color="auto"/>
                            <w:bottom w:val="none" w:sz="0" w:space="0" w:color="auto"/>
                            <w:right w:val="none" w:sz="0" w:space="0" w:color="auto"/>
                          </w:divBdr>
                          <w:divsChild>
                            <w:div w:id="1059396795">
                              <w:marLeft w:val="0"/>
                              <w:marRight w:val="0"/>
                              <w:marTop w:val="0"/>
                              <w:marBottom w:val="0"/>
                              <w:divBdr>
                                <w:top w:val="none" w:sz="0" w:space="0" w:color="auto"/>
                                <w:left w:val="none" w:sz="0" w:space="0" w:color="auto"/>
                                <w:bottom w:val="none" w:sz="0" w:space="0" w:color="auto"/>
                                <w:right w:val="none" w:sz="0" w:space="0" w:color="auto"/>
                              </w:divBdr>
                            </w:div>
                            <w:div w:id="1936280369">
                              <w:marLeft w:val="0"/>
                              <w:marRight w:val="0"/>
                              <w:marTop w:val="0"/>
                              <w:marBottom w:val="0"/>
                              <w:divBdr>
                                <w:top w:val="none" w:sz="0" w:space="0" w:color="auto"/>
                                <w:left w:val="none" w:sz="0" w:space="0" w:color="auto"/>
                                <w:bottom w:val="none" w:sz="0" w:space="0" w:color="auto"/>
                                <w:right w:val="none" w:sz="0" w:space="0" w:color="auto"/>
                              </w:divBdr>
                              <w:divsChild>
                                <w:div w:id="2032031233">
                                  <w:marLeft w:val="0"/>
                                  <w:marRight w:val="0"/>
                                  <w:marTop w:val="0"/>
                                  <w:marBottom w:val="0"/>
                                  <w:divBdr>
                                    <w:top w:val="none" w:sz="0" w:space="0" w:color="auto"/>
                                    <w:left w:val="none" w:sz="0" w:space="0" w:color="auto"/>
                                    <w:bottom w:val="none" w:sz="0" w:space="0" w:color="auto"/>
                                    <w:right w:val="none" w:sz="0" w:space="0" w:color="auto"/>
                                  </w:divBdr>
                                  <w:divsChild>
                                    <w:div w:id="8396574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999068">
      <w:bodyDiv w:val="1"/>
      <w:marLeft w:val="0"/>
      <w:marRight w:val="0"/>
      <w:marTop w:val="0"/>
      <w:marBottom w:val="0"/>
      <w:divBdr>
        <w:top w:val="none" w:sz="0" w:space="0" w:color="auto"/>
        <w:left w:val="none" w:sz="0" w:space="0" w:color="auto"/>
        <w:bottom w:val="none" w:sz="0" w:space="0" w:color="auto"/>
        <w:right w:val="none" w:sz="0" w:space="0" w:color="auto"/>
      </w:divBdr>
      <w:divsChild>
        <w:div w:id="970330227">
          <w:marLeft w:val="0"/>
          <w:marRight w:val="0"/>
          <w:marTop w:val="0"/>
          <w:marBottom w:val="0"/>
          <w:divBdr>
            <w:top w:val="none" w:sz="0" w:space="0" w:color="auto"/>
            <w:left w:val="none" w:sz="0" w:space="0" w:color="auto"/>
            <w:bottom w:val="none" w:sz="0" w:space="0" w:color="auto"/>
            <w:right w:val="none" w:sz="0" w:space="0" w:color="auto"/>
          </w:divBdr>
          <w:divsChild>
            <w:div w:id="1951743128">
              <w:marLeft w:val="0"/>
              <w:marRight w:val="0"/>
              <w:marTop w:val="0"/>
              <w:marBottom w:val="0"/>
              <w:divBdr>
                <w:top w:val="none" w:sz="0" w:space="0" w:color="auto"/>
                <w:left w:val="none" w:sz="0" w:space="0" w:color="auto"/>
                <w:bottom w:val="none" w:sz="0" w:space="0" w:color="auto"/>
                <w:right w:val="none" w:sz="0" w:space="0" w:color="auto"/>
              </w:divBdr>
              <w:divsChild>
                <w:div w:id="925193585">
                  <w:marLeft w:val="0"/>
                  <w:marRight w:val="0"/>
                  <w:marTop w:val="0"/>
                  <w:marBottom w:val="0"/>
                  <w:divBdr>
                    <w:top w:val="none" w:sz="0" w:space="0" w:color="auto"/>
                    <w:left w:val="none" w:sz="0" w:space="0" w:color="auto"/>
                    <w:bottom w:val="none" w:sz="0" w:space="0" w:color="auto"/>
                    <w:right w:val="none" w:sz="0" w:space="0" w:color="auto"/>
                  </w:divBdr>
                  <w:divsChild>
                    <w:div w:id="742751269">
                      <w:marLeft w:val="0"/>
                      <w:marRight w:val="0"/>
                      <w:marTop w:val="0"/>
                      <w:marBottom w:val="0"/>
                      <w:divBdr>
                        <w:top w:val="none" w:sz="0" w:space="0" w:color="auto"/>
                        <w:left w:val="none" w:sz="0" w:space="0" w:color="auto"/>
                        <w:bottom w:val="none" w:sz="0" w:space="0" w:color="auto"/>
                        <w:right w:val="none" w:sz="0" w:space="0" w:color="auto"/>
                      </w:divBdr>
                      <w:divsChild>
                        <w:div w:id="912011811">
                          <w:marLeft w:val="0"/>
                          <w:marRight w:val="0"/>
                          <w:marTop w:val="0"/>
                          <w:marBottom w:val="0"/>
                          <w:divBdr>
                            <w:top w:val="none" w:sz="0" w:space="0" w:color="auto"/>
                            <w:left w:val="none" w:sz="0" w:space="0" w:color="auto"/>
                            <w:bottom w:val="none" w:sz="0" w:space="0" w:color="auto"/>
                            <w:right w:val="none" w:sz="0" w:space="0" w:color="auto"/>
                          </w:divBdr>
                          <w:divsChild>
                            <w:div w:id="1772428611">
                              <w:marLeft w:val="4125"/>
                              <w:marRight w:val="0"/>
                              <w:marTop w:val="0"/>
                              <w:marBottom w:val="0"/>
                              <w:divBdr>
                                <w:top w:val="none" w:sz="0" w:space="0" w:color="auto"/>
                                <w:left w:val="none" w:sz="0" w:space="0" w:color="auto"/>
                                <w:bottom w:val="none" w:sz="0" w:space="0" w:color="auto"/>
                                <w:right w:val="none" w:sz="0" w:space="0" w:color="auto"/>
                              </w:divBdr>
                              <w:divsChild>
                                <w:div w:id="1266689536">
                                  <w:marLeft w:val="0"/>
                                  <w:marRight w:val="0"/>
                                  <w:marTop w:val="0"/>
                                  <w:marBottom w:val="0"/>
                                  <w:divBdr>
                                    <w:top w:val="none" w:sz="0" w:space="0" w:color="auto"/>
                                    <w:left w:val="none" w:sz="0" w:space="0" w:color="auto"/>
                                    <w:bottom w:val="none" w:sz="0" w:space="0" w:color="auto"/>
                                    <w:right w:val="none" w:sz="0" w:space="0" w:color="auto"/>
                                  </w:divBdr>
                                </w:div>
                                <w:div w:id="1027219948">
                                  <w:marLeft w:val="0"/>
                                  <w:marRight w:val="0"/>
                                  <w:marTop w:val="0"/>
                                  <w:marBottom w:val="0"/>
                                  <w:divBdr>
                                    <w:top w:val="none" w:sz="0" w:space="0" w:color="auto"/>
                                    <w:left w:val="none" w:sz="0" w:space="0" w:color="auto"/>
                                    <w:bottom w:val="none" w:sz="0" w:space="0" w:color="auto"/>
                                    <w:right w:val="none" w:sz="0" w:space="0" w:color="auto"/>
                                  </w:divBdr>
                                  <w:divsChild>
                                    <w:div w:id="15548242">
                                      <w:marLeft w:val="0"/>
                                      <w:marRight w:val="0"/>
                                      <w:marTop w:val="0"/>
                                      <w:marBottom w:val="0"/>
                                      <w:divBdr>
                                        <w:top w:val="none" w:sz="0" w:space="0" w:color="auto"/>
                                        <w:left w:val="none" w:sz="0" w:space="0" w:color="auto"/>
                                        <w:bottom w:val="none" w:sz="0" w:space="0" w:color="auto"/>
                                        <w:right w:val="none" w:sz="0" w:space="0" w:color="auto"/>
                                      </w:divBdr>
                                      <w:divsChild>
                                        <w:div w:id="1921324897">
                                          <w:marLeft w:val="0"/>
                                          <w:marRight w:val="0"/>
                                          <w:marTop w:val="0"/>
                                          <w:marBottom w:val="0"/>
                                          <w:divBdr>
                                            <w:top w:val="none" w:sz="0" w:space="0" w:color="auto"/>
                                            <w:left w:val="none" w:sz="0" w:space="0" w:color="auto"/>
                                            <w:bottom w:val="none" w:sz="0" w:space="0" w:color="auto"/>
                                            <w:right w:val="none" w:sz="0" w:space="0" w:color="auto"/>
                                          </w:divBdr>
                                          <w:divsChild>
                                            <w:div w:id="1846358002">
                                              <w:marLeft w:val="0"/>
                                              <w:marRight w:val="0"/>
                                              <w:marTop w:val="0"/>
                                              <w:marBottom w:val="150"/>
                                              <w:divBdr>
                                                <w:top w:val="none" w:sz="0" w:space="0" w:color="auto"/>
                                                <w:left w:val="none" w:sz="0" w:space="0" w:color="auto"/>
                                                <w:bottom w:val="none" w:sz="0" w:space="0" w:color="auto"/>
                                                <w:right w:val="none" w:sz="0" w:space="0" w:color="auto"/>
                                              </w:divBdr>
                                            </w:div>
                                            <w:div w:id="651374493">
                                              <w:marLeft w:val="54"/>
                                              <w:marRight w:val="54"/>
                                              <w:marTop w:val="0"/>
                                              <w:marBottom w:val="150"/>
                                              <w:divBdr>
                                                <w:top w:val="none" w:sz="0" w:space="0" w:color="auto"/>
                                                <w:left w:val="none" w:sz="0" w:space="0" w:color="auto"/>
                                                <w:bottom w:val="none" w:sz="0" w:space="0" w:color="auto"/>
                                                <w:right w:val="none" w:sz="0" w:space="0" w:color="auto"/>
                                              </w:divBdr>
                                              <w:divsChild>
                                                <w:div w:id="1861045484">
                                                  <w:marLeft w:val="0"/>
                                                  <w:marRight w:val="0"/>
                                                  <w:marTop w:val="0"/>
                                                  <w:marBottom w:val="0"/>
                                                  <w:divBdr>
                                                    <w:top w:val="none" w:sz="0" w:space="0" w:color="auto"/>
                                                    <w:left w:val="none" w:sz="0" w:space="0" w:color="auto"/>
                                                    <w:bottom w:val="none" w:sz="0" w:space="0" w:color="auto"/>
                                                    <w:right w:val="none" w:sz="0" w:space="0" w:color="auto"/>
                                                  </w:divBdr>
                                                  <w:divsChild>
                                                    <w:div w:id="1181158922">
                                                      <w:marLeft w:val="0"/>
                                                      <w:marRight w:val="0"/>
                                                      <w:marTop w:val="0"/>
                                                      <w:marBottom w:val="0"/>
                                                      <w:divBdr>
                                                        <w:top w:val="none" w:sz="0" w:space="0" w:color="auto"/>
                                                        <w:left w:val="none" w:sz="0" w:space="0" w:color="auto"/>
                                                        <w:bottom w:val="none" w:sz="0" w:space="0" w:color="auto"/>
                                                        <w:right w:val="none" w:sz="0" w:space="0" w:color="auto"/>
                                                      </w:divBdr>
                                                    </w:div>
                                                    <w:div w:id="336228856">
                                                      <w:marLeft w:val="0"/>
                                                      <w:marRight w:val="0"/>
                                                      <w:marTop w:val="0"/>
                                                      <w:marBottom w:val="0"/>
                                                      <w:divBdr>
                                                        <w:top w:val="none" w:sz="0" w:space="0" w:color="auto"/>
                                                        <w:left w:val="none" w:sz="0" w:space="0" w:color="auto"/>
                                                        <w:bottom w:val="none" w:sz="0" w:space="0" w:color="auto"/>
                                                        <w:right w:val="none" w:sz="0" w:space="0" w:color="auto"/>
                                                      </w:divBdr>
                                                      <w:divsChild>
                                                        <w:div w:id="1696538867">
                                                          <w:marLeft w:val="0"/>
                                                          <w:marRight w:val="0"/>
                                                          <w:marTop w:val="0"/>
                                                          <w:marBottom w:val="0"/>
                                                          <w:divBdr>
                                                            <w:top w:val="none" w:sz="0" w:space="0" w:color="auto"/>
                                                            <w:left w:val="none" w:sz="0" w:space="0" w:color="auto"/>
                                                            <w:bottom w:val="none" w:sz="0" w:space="0" w:color="auto"/>
                                                            <w:right w:val="none" w:sz="0" w:space="0" w:color="auto"/>
                                                          </w:divBdr>
                                                          <w:divsChild>
                                                            <w:div w:id="552735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31925413">
                                              <w:marLeft w:val="54"/>
                                              <w:marRight w:val="54"/>
                                              <w:marTop w:val="0"/>
                                              <w:marBottom w:val="150"/>
                                              <w:divBdr>
                                                <w:top w:val="none" w:sz="0" w:space="0" w:color="auto"/>
                                                <w:left w:val="none" w:sz="0" w:space="0" w:color="auto"/>
                                                <w:bottom w:val="none" w:sz="0" w:space="0" w:color="auto"/>
                                                <w:right w:val="none" w:sz="0" w:space="0" w:color="auto"/>
                                              </w:divBdr>
                                              <w:divsChild>
                                                <w:div w:id="1809587378">
                                                  <w:marLeft w:val="0"/>
                                                  <w:marRight w:val="0"/>
                                                  <w:marTop w:val="0"/>
                                                  <w:marBottom w:val="0"/>
                                                  <w:divBdr>
                                                    <w:top w:val="none" w:sz="0" w:space="0" w:color="auto"/>
                                                    <w:left w:val="none" w:sz="0" w:space="0" w:color="auto"/>
                                                    <w:bottom w:val="none" w:sz="0" w:space="0" w:color="auto"/>
                                                    <w:right w:val="none" w:sz="0" w:space="0" w:color="auto"/>
                                                  </w:divBdr>
                                                  <w:divsChild>
                                                    <w:div w:id="1014841523">
                                                      <w:marLeft w:val="0"/>
                                                      <w:marRight w:val="0"/>
                                                      <w:marTop w:val="0"/>
                                                      <w:marBottom w:val="0"/>
                                                      <w:divBdr>
                                                        <w:top w:val="none" w:sz="0" w:space="0" w:color="auto"/>
                                                        <w:left w:val="none" w:sz="0" w:space="0" w:color="auto"/>
                                                        <w:bottom w:val="none" w:sz="0" w:space="0" w:color="auto"/>
                                                        <w:right w:val="none" w:sz="0" w:space="0" w:color="auto"/>
                                                      </w:divBdr>
                                                    </w:div>
                                                    <w:div w:id="131942658">
                                                      <w:marLeft w:val="0"/>
                                                      <w:marRight w:val="0"/>
                                                      <w:marTop w:val="0"/>
                                                      <w:marBottom w:val="0"/>
                                                      <w:divBdr>
                                                        <w:top w:val="none" w:sz="0" w:space="0" w:color="auto"/>
                                                        <w:left w:val="none" w:sz="0" w:space="0" w:color="auto"/>
                                                        <w:bottom w:val="none" w:sz="0" w:space="0" w:color="auto"/>
                                                        <w:right w:val="none" w:sz="0" w:space="0" w:color="auto"/>
                                                      </w:divBdr>
                                                      <w:divsChild>
                                                        <w:div w:id="393546699">
                                                          <w:marLeft w:val="0"/>
                                                          <w:marRight w:val="0"/>
                                                          <w:marTop w:val="0"/>
                                                          <w:marBottom w:val="0"/>
                                                          <w:divBdr>
                                                            <w:top w:val="none" w:sz="0" w:space="0" w:color="auto"/>
                                                            <w:left w:val="none" w:sz="0" w:space="0" w:color="auto"/>
                                                            <w:bottom w:val="none" w:sz="0" w:space="0" w:color="auto"/>
                                                            <w:right w:val="none" w:sz="0" w:space="0" w:color="auto"/>
                                                          </w:divBdr>
                                                          <w:divsChild>
                                                            <w:div w:id="893467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16646947">
                                              <w:marLeft w:val="54"/>
                                              <w:marRight w:val="54"/>
                                              <w:marTop w:val="0"/>
                                              <w:marBottom w:val="150"/>
                                              <w:divBdr>
                                                <w:top w:val="none" w:sz="0" w:space="0" w:color="auto"/>
                                                <w:left w:val="none" w:sz="0" w:space="0" w:color="auto"/>
                                                <w:bottom w:val="none" w:sz="0" w:space="0" w:color="auto"/>
                                                <w:right w:val="none" w:sz="0" w:space="0" w:color="auto"/>
                                              </w:divBdr>
                                              <w:divsChild>
                                                <w:div w:id="1216356926">
                                                  <w:marLeft w:val="0"/>
                                                  <w:marRight w:val="0"/>
                                                  <w:marTop w:val="0"/>
                                                  <w:marBottom w:val="0"/>
                                                  <w:divBdr>
                                                    <w:top w:val="none" w:sz="0" w:space="0" w:color="auto"/>
                                                    <w:left w:val="none" w:sz="0" w:space="0" w:color="auto"/>
                                                    <w:bottom w:val="none" w:sz="0" w:space="0" w:color="auto"/>
                                                    <w:right w:val="none" w:sz="0" w:space="0" w:color="auto"/>
                                                  </w:divBdr>
                                                  <w:divsChild>
                                                    <w:div w:id="1869953540">
                                                      <w:marLeft w:val="0"/>
                                                      <w:marRight w:val="0"/>
                                                      <w:marTop w:val="0"/>
                                                      <w:marBottom w:val="0"/>
                                                      <w:divBdr>
                                                        <w:top w:val="none" w:sz="0" w:space="0" w:color="auto"/>
                                                        <w:left w:val="none" w:sz="0" w:space="0" w:color="auto"/>
                                                        <w:bottom w:val="none" w:sz="0" w:space="0" w:color="auto"/>
                                                        <w:right w:val="none" w:sz="0" w:space="0" w:color="auto"/>
                                                      </w:divBdr>
                                                    </w:div>
                                                    <w:div w:id="881359956">
                                                      <w:marLeft w:val="0"/>
                                                      <w:marRight w:val="0"/>
                                                      <w:marTop w:val="0"/>
                                                      <w:marBottom w:val="0"/>
                                                      <w:divBdr>
                                                        <w:top w:val="none" w:sz="0" w:space="0" w:color="auto"/>
                                                        <w:left w:val="none" w:sz="0" w:space="0" w:color="auto"/>
                                                        <w:bottom w:val="none" w:sz="0" w:space="0" w:color="auto"/>
                                                        <w:right w:val="none" w:sz="0" w:space="0" w:color="auto"/>
                                                      </w:divBdr>
                                                      <w:divsChild>
                                                        <w:div w:id="1232354503">
                                                          <w:marLeft w:val="0"/>
                                                          <w:marRight w:val="0"/>
                                                          <w:marTop w:val="0"/>
                                                          <w:marBottom w:val="0"/>
                                                          <w:divBdr>
                                                            <w:top w:val="none" w:sz="0" w:space="0" w:color="auto"/>
                                                            <w:left w:val="none" w:sz="0" w:space="0" w:color="auto"/>
                                                            <w:bottom w:val="none" w:sz="0" w:space="0" w:color="auto"/>
                                                            <w:right w:val="none" w:sz="0" w:space="0" w:color="auto"/>
                                                          </w:divBdr>
                                                          <w:divsChild>
                                                            <w:div w:id="14483520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486963">
                                              <w:marLeft w:val="54"/>
                                              <w:marRight w:val="54"/>
                                              <w:marTop w:val="0"/>
                                              <w:marBottom w:val="150"/>
                                              <w:divBdr>
                                                <w:top w:val="none" w:sz="0" w:space="0" w:color="auto"/>
                                                <w:left w:val="none" w:sz="0" w:space="0" w:color="auto"/>
                                                <w:bottom w:val="none" w:sz="0" w:space="0" w:color="auto"/>
                                                <w:right w:val="none" w:sz="0" w:space="0" w:color="auto"/>
                                              </w:divBdr>
                                              <w:divsChild>
                                                <w:div w:id="1219628846">
                                                  <w:marLeft w:val="0"/>
                                                  <w:marRight w:val="0"/>
                                                  <w:marTop w:val="0"/>
                                                  <w:marBottom w:val="0"/>
                                                  <w:divBdr>
                                                    <w:top w:val="none" w:sz="0" w:space="0" w:color="auto"/>
                                                    <w:left w:val="none" w:sz="0" w:space="0" w:color="auto"/>
                                                    <w:bottom w:val="none" w:sz="0" w:space="0" w:color="auto"/>
                                                    <w:right w:val="none" w:sz="0" w:space="0" w:color="auto"/>
                                                  </w:divBdr>
                                                  <w:divsChild>
                                                    <w:div w:id="1703942967">
                                                      <w:marLeft w:val="0"/>
                                                      <w:marRight w:val="0"/>
                                                      <w:marTop w:val="0"/>
                                                      <w:marBottom w:val="0"/>
                                                      <w:divBdr>
                                                        <w:top w:val="none" w:sz="0" w:space="0" w:color="auto"/>
                                                        <w:left w:val="none" w:sz="0" w:space="0" w:color="auto"/>
                                                        <w:bottom w:val="none" w:sz="0" w:space="0" w:color="auto"/>
                                                        <w:right w:val="none" w:sz="0" w:space="0" w:color="auto"/>
                                                      </w:divBdr>
                                                    </w:div>
                                                    <w:div w:id="841554874">
                                                      <w:marLeft w:val="0"/>
                                                      <w:marRight w:val="0"/>
                                                      <w:marTop w:val="0"/>
                                                      <w:marBottom w:val="0"/>
                                                      <w:divBdr>
                                                        <w:top w:val="none" w:sz="0" w:space="0" w:color="auto"/>
                                                        <w:left w:val="none" w:sz="0" w:space="0" w:color="auto"/>
                                                        <w:bottom w:val="none" w:sz="0" w:space="0" w:color="auto"/>
                                                        <w:right w:val="none" w:sz="0" w:space="0" w:color="auto"/>
                                                      </w:divBdr>
                                                      <w:divsChild>
                                                        <w:div w:id="265698693">
                                                          <w:marLeft w:val="0"/>
                                                          <w:marRight w:val="0"/>
                                                          <w:marTop w:val="0"/>
                                                          <w:marBottom w:val="0"/>
                                                          <w:divBdr>
                                                            <w:top w:val="none" w:sz="0" w:space="0" w:color="auto"/>
                                                            <w:left w:val="none" w:sz="0" w:space="0" w:color="auto"/>
                                                            <w:bottom w:val="none" w:sz="0" w:space="0" w:color="auto"/>
                                                            <w:right w:val="none" w:sz="0" w:space="0" w:color="auto"/>
                                                          </w:divBdr>
                                                          <w:divsChild>
                                                            <w:div w:id="2461599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9015581">
                                              <w:marLeft w:val="54"/>
                                              <w:marRight w:val="54"/>
                                              <w:marTop w:val="0"/>
                                              <w:marBottom w:val="150"/>
                                              <w:divBdr>
                                                <w:top w:val="none" w:sz="0" w:space="0" w:color="auto"/>
                                                <w:left w:val="none" w:sz="0" w:space="0" w:color="auto"/>
                                                <w:bottom w:val="none" w:sz="0" w:space="0" w:color="auto"/>
                                                <w:right w:val="none" w:sz="0" w:space="0" w:color="auto"/>
                                              </w:divBdr>
                                              <w:divsChild>
                                                <w:div w:id="1871868425">
                                                  <w:marLeft w:val="0"/>
                                                  <w:marRight w:val="0"/>
                                                  <w:marTop w:val="0"/>
                                                  <w:marBottom w:val="0"/>
                                                  <w:divBdr>
                                                    <w:top w:val="none" w:sz="0" w:space="0" w:color="auto"/>
                                                    <w:left w:val="none" w:sz="0" w:space="0" w:color="auto"/>
                                                    <w:bottom w:val="none" w:sz="0" w:space="0" w:color="auto"/>
                                                    <w:right w:val="none" w:sz="0" w:space="0" w:color="auto"/>
                                                  </w:divBdr>
                                                  <w:divsChild>
                                                    <w:div w:id="180626309">
                                                      <w:marLeft w:val="0"/>
                                                      <w:marRight w:val="0"/>
                                                      <w:marTop w:val="0"/>
                                                      <w:marBottom w:val="0"/>
                                                      <w:divBdr>
                                                        <w:top w:val="none" w:sz="0" w:space="0" w:color="auto"/>
                                                        <w:left w:val="none" w:sz="0" w:space="0" w:color="auto"/>
                                                        <w:bottom w:val="none" w:sz="0" w:space="0" w:color="auto"/>
                                                        <w:right w:val="none" w:sz="0" w:space="0" w:color="auto"/>
                                                      </w:divBdr>
                                                    </w:div>
                                                    <w:div w:id="1180194221">
                                                      <w:marLeft w:val="0"/>
                                                      <w:marRight w:val="0"/>
                                                      <w:marTop w:val="0"/>
                                                      <w:marBottom w:val="0"/>
                                                      <w:divBdr>
                                                        <w:top w:val="none" w:sz="0" w:space="0" w:color="auto"/>
                                                        <w:left w:val="none" w:sz="0" w:space="0" w:color="auto"/>
                                                        <w:bottom w:val="none" w:sz="0" w:space="0" w:color="auto"/>
                                                        <w:right w:val="none" w:sz="0" w:space="0" w:color="auto"/>
                                                      </w:divBdr>
                                                      <w:divsChild>
                                                        <w:div w:id="158037886">
                                                          <w:marLeft w:val="0"/>
                                                          <w:marRight w:val="0"/>
                                                          <w:marTop w:val="0"/>
                                                          <w:marBottom w:val="0"/>
                                                          <w:divBdr>
                                                            <w:top w:val="none" w:sz="0" w:space="0" w:color="auto"/>
                                                            <w:left w:val="none" w:sz="0" w:space="0" w:color="auto"/>
                                                            <w:bottom w:val="none" w:sz="0" w:space="0" w:color="auto"/>
                                                            <w:right w:val="none" w:sz="0" w:space="0" w:color="auto"/>
                                                          </w:divBdr>
                                                          <w:divsChild>
                                                            <w:div w:id="11333324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5683372">
                                              <w:marLeft w:val="54"/>
                                              <w:marRight w:val="54"/>
                                              <w:marTop w:val="0"/>
                                              <w:marBottom w:val="150"/>
                                              <w:divBdr>
                                                <w:top w:val="none" w:sz="0" w:space="0" w:color="auto"/>
                                                <w:left w:val="none" w:sz="0" w:space="0" w:color="auto"/>
                                                <w:bottom w:val="none" w:sz="0" w:space="0" w:color="auto"/>
                                                <w:right w:val="none" w:sz="0" w:space="0" w:color="auto"/>
                                              </w:divBdr>
                                              <w:divsChild>
                                                <w:div w:id="1392729187">
                                                  <w:marLeft w:val="0"/>
                                                  <w:marRight w:val="0"/>
                                                  <w:marTop w:val="0"/>
                                                  <w:marBottom w:val="0"/>
                                                  <w:divBdr>
                                                    <w:top w:val="none" w:sz="0" w:space="0" w:color="auto"/>
                                                    <w:left w:val="none" w:sz="0" w:space="0" w:color="auto"/>
                                                    <w:bottom w:val="none" w:sz="0" w:space="0" w:color="auto"/>
                                                    <w:right w:val="none" w:sz="0" w:space="0" w:color="auto"/>
                                                  </w:divBdr>
                                                  <w:divsChild>
                                                    <w:div w:id="757597168">
                                                      <w:marLeft w:val="0"/>
                                                      <w:marRight w:val="0"/>
                                                      <w:marTop w:val="0"/>
                                                      <w:marBottom w:val="0"/>
                                                      <w:divBdr>
                                                        <w:top w:val="none" w:sz="0" w:space="0" w:color="auto"/>
                                                        <w:left w:val="none" w:sz="0" w:space="0" w:color="auto"/>
                                                        <w:bottom w:val="none" w:sz="0" w:space="0" w:color="auto"/>
                                                        <w:right w:val="none" w:sz="0" w:space="0" w:color="auto"/>
                                                      </w:divBdr>
                                                    </w:div>
                                                    <w:div w:id="100494035">
                                                      <w:marLeft w:val="0"/>
                                                      <w:marRight w:val="0"/>
                                                      <w:marTop w:val="0"/>
                                                      <w:marBottom w:val="0"/>
                                                      <w:divBdr>
                                                        <w:top w:val="none" w:sz="0" w:space="0" w:color="auto"/>
                                                        <w:left w:val="none" w:sz="0" w:space="0" w:color="auto"/>
                                                        <w:bottom w:val="none" w:sz="0" w:space="0" w:color="auto"/>
                                                        <w:right w:val="none" w:sz="0" w:space="0" w:color="auto"/>
                                                      </w:divBdr>
                                                      <w:divsChild>
                                                        <w:div w:id="1363091929">
                                                          <w:marLeft w:val="0"/>
                                                          <w:marRight w:val="0"/>
                                                          <w:marTop w:val="0"/>
                                                          <w:marBottom w:val="0"/>
                                                          <w:divBdr>
                                                            <w:top w:val="none" w:sz="0" w:space="0" w:color="auto"/>
                                                            <w:left w:val="none" w:sz="0" w:space="0" w:color="auto"/>
                                                            <w:bottom w:val="none" w:sz="0" w:space="0" w:color="auto"/>
                                                            <w:right w:val="none" w:sz="0" w:space="0" w:color="auto"/>
                                                          </w:divBdr>
                                                          <w:divsChild>
                                                            <w:div w:id="3831402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11967">
                                  <w:marLeft w:val="0"/>
                                  <w:marRight w:val="0"/>
                                  <w:marTop w:val="0"/>
                                  <w:marBottom w:val="0"/>
                                  <w:divBdr>
                                    <w:top w:val="none" w:sz="0" w:space="0" w:color="auto"/>
                                    <w:left w:val="none" w:sz="0" w:space="0" w:color="auto"/>
                                    <w:bottom w:val="none" w:sz="0" w:space="0" w:color="auto"/>
                                    <w:right w:val="none" w:sz="0" w:space="0" w:color="auto"/>
                                  </w:divBdr>
                                </w:div>
                                <w:div w:id="1727296520">
                                  <w:marLeft w:val="0"/>
                                  <w:marRight w:val="0"/>
                                  <w:marTop w:val="600"/>
                                  <w:marBottom w:val="0"/>
                                  <w:divBdr>
                                    <w:top w:val="none" w:sz="0" w:space="0" w:color="auto"/>
                                    <w:left w:val="none" w:sz="0" w:space="0" w:color="auto"/>
                                    <w:bottom w:val="none" w:sz="0" w:space="0" w:color="auto"/>
                                    <w:right w:val="none" w:sz="0" w:space="0" w:color="auto"/>
                                  </w:divBdr>
                                  <w:divsChild>
                                    <w:div w:id="260989521">
                                      <w:marLeft w:val="0"/>
                                      <w:marRight w:val="0"/>
                                      <w:marTop w:val="0"/>
                                      <w:marBottom w:val="0"/>
                                      <w:divBdr>
                                        <w:top w:val="none" w:sz="0" w:space="0" w:color="auto"/>
                                        <w:left w:val="none" w:sz="0" w:space="0" w:color="auto"/>
                                        <w:bottom w:val="none" w:sz="0" w:space="0" w:color="auto"/>
                                        <w:right w:val="none" w:sz="0" w:space="0" w:color="auto"/>
                                      </w:divBdr>
                                      <w:divsChild>
                                        <w:div w:id="759057951">
                                          <w:marLeft w:val="0"/>
                                          <w:marRight w:val="0"/>
                                          <w:marTop w:val="0"/>
                                          <w:marBottom w:val="0"/>
                                          <w:divBdr>
                                            <w:top w:val="none" w:sz="0" w:space="0" w:color="auto"/>
                                            <w:left w:val="none" w:sz="0" w:space="0" w:color="auto"/>
                                            <w:bottom w:val="none" w:sz="0" w:space="0" w:color="auto"/>
                                            <w:right w:val="none" w:sz="0" w:space="0" w:color="auto"/>
                                          </w:divBdr>
                                        </w:div>
                                      </w:divsChild>
                                    </w:div>
                                    <w:div w:id="531769346">
                                      <w:marLeft w:val="0"/>
                                      <w:marRight w:val="0"/>
                                      <w:marTop w:val="0"/>
                                      <w:marBottom w:val="0"/>
                                      <w:divBdr>
                                        <w:top w:val="none" w:sz="0" w:space="0" w:color="auto"/>
                                        <w:left w:val="none" w:sz="0" w:space="0" w:color="auto"/>
                                        <w:bottom w:val="none" w:sz="0" w:space="0" w:color="auto"/>
                                        <w:right w:val="none" w:sz="0" w:space="0" w:color="auto"/>
                                      </w:divBdr>
                                      <w:divsChild>
                                        <w:div w:id="663440382">
                                          <w:marLeft w:val="0"/>
                                          <w:marRight w:val="0"/>
                                          <w:marTop w:val="0"/>
                                          <w:marBottom w:val="0"/>
                                          <w:divBdr>
                                            <w:top w:val="none" w:sz="0" w:space="0" w:color="auto"/>
                                            <w:left w:val="none" w:sz="0" w:space="0" w:color="auto"/>
                                            <w:bottom w:val="none" w:sz="0" w:space="0" w:color="auto"/>
                                            <w:right w:val="none" w:sz="0" w:space="0" w:color="auto"/>
                                          </w:divBdr>
                                          <w:divsChild>
                                            <w:div w:id="46951783">
                                              <w:marLeft w:val="0"/>
                                              <w:marRight w:val="0"/>
                                              <w:marTop w:val="0"/>
                                              <w:marBottom w:val="225"/>
                                              <w:divBdr>
                                                <w:top w:val="none" w:sz="0" w:space="0" w:color="auto"/>
                                                <w:left w:val="none" w:sz="0" w:space="0" w:color="auto"/>
                                                <w:bottom w:val="none" w:sz="0" w:space="0" w:color="auto"/>
                                                <w:right w:val="none" w:sz="0" w:space="0" w:color="auto"/>
                                              </w:divBdr>
                                              <w:divsChild>
                                                <w:div w:id="1676420118">
                                                  <w:marLeft w:val="0"/>
                                                  <w:marRight w:val="0"/>
                                                  <w:marTop w:val="0"/>
                                                  <w:marBottom w:val="0"/>
                                                  <w:divBdr>
                                                    <w:top w:val="single" w:sz="6" w:space="0" w:color="EDEDED"/>
                                                    <w:left w:val="single" w:sz="6" w:space="0" w:color="EDEDED"/>
                                                    <w:bottom w:val="single" w:sz="6" w:space="0" w:color="EDEDED"/>
                                                    <w:right w:val="single" w:sz="6" w:space="0" w:color="EDEDED"/>
                                                  </w:divBdr>
                                                  <w:divsChild>
                                                    <w:div w:id="1493528189">
                                                      <w:marLeft w:val="0"/>
                                                      <w:marRight w:val="0"/>
                                                      <w:marTop w:val="0"/>
                                                      <w:marBottom w:val="0"/>
                                                      <w:divBdr>
                                                        <w:top w:val="none" w:sz="0" w:space="0" w:color="auto"/>
                                                        <w:left w:val="none" w:sz="0" w:space="0" w:color="auto"/>
                                                        <w:bottom w:val="none" w:sz="0" w:space="0" w:color="auto"/>
                                                        <w:right w:val="none" w:sz="0" w:space="0" w:color="auto"/>
                                                      </w:divBdr>
                                                    </w:div>
                                                    <w:div w:id="288702935">
                                                      <w:marLeft w:val="0"/>
                                                      <w:marRight w:val="0"/>
                                                      <w:marTop w:val="0"/>
                                                      <w:marBottom w:val="0"/>
                                                      <w:divBdr>
                                                        <w:top w:val="none" w:sz="0" w:space="0" w:color="auto"/>
                                                        <w:left w:val="none" w:sz="0" w:space="0" w:color="auto"/>
                                                        <w:bottom w:val="none" w:sz="0" w:space="0" w:color="auto"/>
                                                        <w:right w:val="none" w:sz="0" w:space="0" w:color="auto"/>
                                                      </w:divBdr>
                                                      <w:divsChild>
                                                        <w:div w:id="2018386731">
                                                          <w:marLeft w:val="0"/>
                                                          <w:marRight w:val="0"/>
                                                          <w:marTop w:val="75"/>
                                                          <w:marBottom w:val="0"/>
                                                          <w:divBdr>
                                                            <w:top w:val="none" w:sz="0" w:space="0" w:color="auto"/>
                                                            <w:left w:val="none" w:sz="0" w:space="0" w:color="auto"/>
                                                            <w:bottom w:val="none" w:sz="0" w:space="0" w:color="auto"/>
                                                            <w:right w:val="none" w:sz="0" w:space="0" w:color="auto"/>
                                                          </w:divBdr>
                                                          <w:divsChild>
                                                            <w:div w:id="917133744">
                                                              <w:marLeft w:val="0"/>
                                                              <w:marRight w:val="0"/>
                                                              <w:marTop w:val="0"/>
                                                              <w:marBottom w:val="0"/>
                                                              <w:divBdr>
                                                                <w:top w:val="none" w:sz="0" w:space="0" w:color="auto"/>
                                                                <w:left w:val="none" w:sz="0" w:space="0" w:color="auto"/>
                                                                <w:bottom w:val="none" w:sz="0" w:space="0" w:color="auto"/>
                                                                <w:right w:val="none" w:sz="0" w:space="0" w:color="auto"/>
                                                              </w:divBdr>
                                                            </w:div>
                                                            <w:div w:id="1572035113">
                                                              <w:marLeft w:val="0"/>
                                                              <w:marRight w:val="0"/>
                                                              <w:marTop w:val="0"/>
                                                              <w:marBottom w:val="0"/>
                                                              <w:divBdr>
                                                                <w:top w:val="none" w:sz="0" w:space="0" w:color="auto"/>
                                                                <w:left w:val="none" w:sz="0" w:space="0" w:color="auto"/>
                                                                <w:bottom w:val="none" w:sz="0" w:space="0" w:color="auto"/>
                                                                <w:right w:val="none" w:sz="0" w:space="0" w:color="auto"/>
                                                              </w:divBdr>
                                                            </w:div>
                                                          </w:divsChild>
                                                        </w:div>
                                                        <w:div w:id="1493595141">
                                                          <w:marLeft w:val="0"/>
                                                          <w:marRight w:val="0"/>
                                                          <w:marTop w:val="0"/>
                                                          <w:marBottom w:val="0"/>
                                                          <w:divBdr>
                                                            <w:top w:val="none" w:sz="0" w:space="0" w:color="auto"/>
                                                            <w:left w:val="none" w:sz="0" w:space="0" w:color="auto"/>
                                                            <w:bottom w:val="none" w:sz="0" w:space="0" w:color="auto"/>
                                                            <w:right w:val="none" w:sz="0" w:space="0" w:color="auto"/>
                                                          </w:divBdr>
                                                          <w:divsChild>
                                                            <w:div w:id="1101799711">
                                                              <w:marLeft w:val="0"/>
                                                              <w:marRight w:val="0"/>
                                                              <w:marTop w:val="0"/>
                                                              <w:marBottom w:val="0"/>
                                                              <w:divBdr>
                                                                <w:top w:val="none" w:sz="0" w:space="0" w:color="auto"/>
                                                                <w:left w:val="none" w:sz="0" w:space="0" w:color="auto"/>
                                                                <w:bottom w:val="none" w:sz="0" w:space="0" w:color="auto"/>
                                                                <w:right w:val="none" w:sz="0" w:space="0" w:color="auto"/>
                                                              </w:divBdr>
                                                            </w:div>
                                                            <w:div w:id="7174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339">
                                          <w:marLeft w:val="0"/>
                                          <w:marRight w:val="0"/>
                                          <w:marTop w:val="0"/>
                                          <w:marBottom w:val="0"/>
                                          <w:divBdr>
                                            <w:top w:val="none" w:sz="0" w:space="0" w:color="auto"/>
                                            <w:left w:val="none" w:sz="0" w:space="0" w:color="auto"/>
                                            <w:bottom w:val="none" w:sz="0" w:space="0" w:color="auto"/>
                                            <w:right w:val="none" w:sz="0" w:space="0" w:color="auto"/>
                                          </w:divBdr>
                                          <w:divsChild>
                                            <w:div w:id="1812360688">
                                              <w:marLeft w:val="0"/>
                                              <w:marRight w:val="0"/>
                                              <w:marTop w:val="0"/>
                                              <w:marBottom w:val="225"/>
                                              <w:divBdr>
                                                <w:top w:val="none" w:sz="0" w:space="0" w:color="auto"/>
                                                <w:left w:val="none" w:sz="0" w:space="0" w:color="auto"/>
                                                <w:bottom w:val="none" w:sz="0" w:space="0" w:color="auto"/>
                                                <w:right w:val="none" w:sz="0" w:space="0" w:color="auto"/>
                                              </w:divBdr>
                                              <w:divsChild>
                                                <w:div w:id="1451247353">
                                                  <w:marLeft w:val="0"/>
                                                  <w:marRight w:val="0"/>
                                                  <w:marTop w:val="0"/>
                                                  <w:marBottom w:val="0"/>
                                                  <w:divBdr>
                                                    <w:top w:val="single" w:sz="6" w:space="0" w:color="EDEDED"/>
                                                    <w:left w:val="single" w:sz="6" w:space="0" w:color="EDEDED"/>
                                                    <w:bottom w:val="single" w:sz="6" w:space="0" w:color="EDEDED"/>
                                                    <w:right w:val="single" w:sz="6" w:space="0" w:color="EDEDED"/>
                                                  </w:divBdr>
                                                  <w:divsChild>
                                                    <w:div w:id="1713190765">
                                                      <w:marLeft w:val="0"/>
                                                      <w:marRight w:val="0"/>
                                                      <w:marTop w:val="0"/>
                                                      <w:marBottom w:val="0"/>
                                                      <w:divBdr>
                                                        <w:top w:val="none" w:sz="0" w:space="0" w:color="auto"/>
                                                        <w:left w:val="none" w:sz="0" w:space="0" w:color="auto"/>
                                                        <w:bottom w:val="none" w:sz="0" w:space="0" w:color="auto"/>
                                                        <w:right w:val="none" w:sz="0" w:space="0" w:color="auto"/>
                                                      </w:divBdr>
                                                    </w:div>
                                                    <w:div w:id="1731072083">
                                                      <w:marLeft w:val="0"/>
                                                      <w:marRight w:val="0"/>
                                                      <w:marTop w:val="0"/>
                                                      <w:marBottom w:val="0"/>
                                                      <w:divBdr>
                                                        <w:top w:val="none" w:sz="0" w:space="0" w:color="auto"/>
                                                        <w:left w:val="none" w:sz="0" w:space="0" w:color="auto"/>
                                                        <w:bottom w:val="none" w:sz="0" w:space="0" w:color="auto"/>
                                                        <w:right w:val="none" w:sz="0" w:space="0" w:color="auto"/>
                                                      </w:divBdr>
                                                      <w:divsChild>
                                                        <w:div w:id="490291323">
                                                          <w:marLeft w:val="0"/>
                                                          <w:marRight w:val="0"/>
                                                          <w:marTop w:val="75"/>
                                                          <w:marBottom w:val="0"/>
                                                          <w:divBdr>
                                                            <w:top w:val="none" w:sz="0" w:space="0" w:color="auto"/>
                                                            <w:left w:val="none" w:sz="0" w:space="0" w:color="auto"/>
                                                            <w:bottom w:val="none" w:sz="0" w:space="0" w:color="auto"/>
                                                            <w:right w:val="none" w:sz="0" w:space="0" w:color="auto"/>
                                                          </w:divBdr>
                                                          <w:divsChild>
                                                            <w:div w:id="1002273198">
                                                              <w:marLeft w:val="0"/>
                                                              <w:marRight w:val="0"/>
                                                              <w:marTop w:val="0"/>
                                                              <w:marBottom w:val="0"/>
                                                              <w:divBdr>
                                                                <w:top w:val="none" w:sz="0" w:space="0" w:color="auto"/>
                                                                <w:left w:val="none" w:sz="0" w:space="0" w:color="auto"/>
                                                                <w:bottom w:val="none" w:sz="0" w:space="0" w:color="auto"/>
                                                                <w:right w:val="none" w:sz="0" w:space="0" w:color="auto"/>
                                                              </w:divBdr>
                                                            </w:div>
                                                            <w:div w:id="1184635713">
                                                              <w:marLeft w:val="0"/>
                                                              <w:marRight w:val="0"/>
                                                              <w:marTop w:val="0"/>
                                                              <w:marBottom w:val="0"/>
                                                              <w:divBdr>
                                                                <w:top w:val="none" w:sz="0" w:space="0" w:color="auto"/>
                                                                <w:left w:val="none" w:sz="0" w:space="0" w:color="auto"/>
                                                                <w:bottom w:val="none" w:sz="0" w:space="0" w:color="auto"/>
                                                                <w:right w:val="none" w:sz="0" w:space="0" w:color="auto"/>
                                                              </w:divBdr>
                                                            </w:div>
                                                          </w:divsChild>
                                                        </w:div>
                                                        <w:div w:id="1543057300">
                                                          <w:marLeft w:val="0"/>
                                                          <w:marRight w:val="0"/>
                                                          <w:marTop w:val="0"/>
                                                          <w:marBottom w:val="0"/>
                                                          <w:divBdr>
                                                            <w:top w:val="none" w:sz="0" w:space="0" w:color="auto"/>
                                                            <w:left w:val="none" w:sz="0" w:space="0" w:color="auto"/>
                                                            <w:bottom w:val="none" w:sz="0" w:space="0" w:color="auto"/>
                                                            <w:right w:val="none" w:sz="0" w:space="0" w:color="auto"/>
                                                          </w:divBdr>
                                                          <w:divsChild>
                                                            <w:div w:id="1253709131">
                                                              <w:marLeft w:val="0"/>
                                                              <w:marRight w:val="0"/>
                                                              <w:marTop w:val="0"/>
                                                              <w:marBottom w:val="0"/>
                                                              <w:divBdr>
                                                                <w:top w:val="none" w:sz="0" w:space="0" w:color="auto"/>
                                                                <w:left w:val="none" w:sz="0" w:space="0" w:color="auto"/>
                                                                <w:bottom w:val="none" w:sz="0" w:space="0" w:color="auto"/>
                                                                <w:right w:val="none" w:sz="0" w:space="0" w:color="auto"/>
                                                              </w:divBdr>
                                                            </w:div>
                                                            <w:div w:id="20577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8777">
                                          <w:marLeft w:val="0"/>
                                          <w:marRight w:val="0"/>
                                          <w:marTop w:val="0"/>
                                          <w:marBottom w:val="0"/>
                                          <w:divBdr>
                                            <w:top w:val="none" w:sz="0" w:space="0" w:color="auto"/>
                                            <w:left w:val="none" w:sz="0" w:space="0" w:color="auto"/>
                                            <w:bottom w:val="none" w:sz="0" w:space="0" w:color="auto"/>
                                            <w:right w:val="none" w:sz="0" w:space="0" w:color="auto"/>
                                          </w:divBdr>
                                          <w:divsChild>
                                            <w:div w:id="1623876283">
                                              <w:marLeft w:val="0"/>
                                              <w:marRight w:val="0"/>
                                              <w:marTop w:val="0"/>
                                              <w:marBottom w:val="225"/>
                                              <w:divBdr>
                                                <w:top w:val="none" w:sz="0" w:space="0" w:color="auto"/>
                                                <w:left w:val="none" w:sz="0" w:space="0" w:color="auto"/>
                                                <w:bottom w:val="none" w:sz="0" w:space="0" w:color="auto"/>
                                                <w:right w:val="none" w:sz="0" w:space="0" w:color="auto"/>
                                              </w:divBdr>
                                              <w:divsChild>
                                                <w:div w:id="211503582">
                                                  <w:marLeft w:val="0"/>
                                                  <w:marRight w:val="0"/>
                                                  <w:marTop w:val="0"/>
                                                  <w:marBottom w:val="0"/>
                                                  <w:divBdr>
                                                    <w:top w:val="single" w:sz="6" w:space="0" w:color="EDEDED"/>
                                                    <w:left w:val="single" w:sz="6" w:space="0" w:color="EDEDED"/>
                                                    <w:bottom w:val="single" w:sz="6" w:space="0" w:color="EDEDED"/>
                                                    <w:right w:val="single" w:sz="6" w:space="0" w:color="EDEDED"/>
                                                  </w:divBdr>
                                                  <w:divsChild>
                                                    <w:div w:id="1422874360">
                                                      <w:marLeft w:val="0"/>
                                                      <w:marRight w:val="0"/>
                                                      <w:marTop w:val="0"/>
                                                      <w:marBottom w:val="0"/>
                                                      <w:divBdr>
                                                        <w:top w:val="none" w:sz="0" w:space="0" w:color="auto"/>
                                                        <w:left w:val="none" w:sz="0" w:space="0" w:color="auto"/>
                                                        <w:bottom w:val="none" w:sz="0" w:space="0" w:color="auto"/>
                                                        <w:right w:val="none" w:sz="0" w:space="0" w:color="auto"/>
                                                      </w:divBdr>
                                                    </w:div>
                                                    <w:div w:id="784344871">
                                                      <w:marLeft w:val="0"/>
                                                      <w:marRight w:val="0"/>
                                                      <w:marTop w:val="0"/>
                                                      <w:marBottom w:val="0"/>
                                                      <w:divBdr>
                                                        <w:top w:val="none" w:sz="0" w:space="0" w:color="auto"/>
                                                        <w:left w:val="none" w:sz="0" w:space="0" w:color="auto"/>
                                                        <w:bottom w:val="none" w:sz="0" w:space="0" w:color="auto"/>
                                                        <w:right w:val="none" w:sz="0" w:space="0" w:color="auto"/>
                                                      </w:divBdr>
                                                      <w:divsChild>
                                                        <w:div w:id="1533884726">
                                                          <w:marLeft w:val="0"/>
                                                          <w:marRight w:val="0"/>
                                                          <w:marTop w:val="75"/>
                                                          <w:marBottom w:val="0"/>
                                                          <w:divBdr>
                                                            <w:top w:val="none" w:sz="0" w:space="0" w:color="auto"/>
                                                            <w:left w:val="none" w:sz="0" w:space="0" w:color="auto"/>
                                                            <w:bottom w:val="none" w:sz="0" w:space="0" w:color="auto"/>
                                                            <w:right w:val="none" w:sz="0" w:space="0" w:color="auto"/>
                                                          </w:divBdr>
                                                          <w:divsChild>
                                                            <w:div w:id="1346713106">
                                                              <w:marLeft w:val="0"/>
                                                              <w:marRight w:val="0"/>
                                                              <w:marTop w:val="0"/>
                                                              <w:marBottom w:val="0"/>
                                                              <w:divBdr>
                                                                <w:top w:val="none" w:sz="0" w:space="0" w:color="auto"/>
                                                                <w:left w:val="none" w:sz="0" w:space="0" w:color="auto"/>
                                                                <w:bottom w:val="none" w:sz="0" w:space="0" w:color="auto"/>
                                                                <w:right w:val="none" w:sz="0" w:space="0" w:color="auto"/>
                                                              </w:divBdr>
                                                            </w:div>
                                                            <w:div w:id="1934045727">
                                                              <w:marLeft w:val="0"/>
                                                              <w:marRight w:val="0"/>
                                                              <w:marTop w:val="0"/>
                                                              <w:marBottom w:val="0"/>
                                                              <w:divBdr>
                                                                <w:top w:val="none" w:sz="0" w:space="0" w:color="auto"/>
                                                                <w:left w:val="none" w:sz="0" w:space="0" w:color="auto"/>
                                                                <w:bottom w:val="none" w:sz="0" w:space="0" w:color="auto"/>
                                                                <w:right w:val="none" w:sz="0" w:space="0" w:color="auto"/>
                                                              </w:divBdr>
                                                            </w:div>
                                                          </w:divsChild>
                                                        </w:div>
                                                        <w:div w:id="1134299264">
                                                          <w:marLeft w:val="0"/>
                                                          <w:marRight w:val="0"/>
                                                          <w:marTop w:val="0"/>
                                                          <w:marBottom w:val="0"/>
                                                          <w:divBdr>
                                                            <w:top w:val="none" w:sz="0" w:space="0" w:color="auto"/>
                                                            <w:left w:val="none" w:sz="0" w:space="0" w:color="auto"/>
                                                            <w:bottom w:val="none" w:sz="0" w:space="0" w:color="auto"/>
                                                            <w:right w:val="none" w:sz="0" w:space="0" w:color="auto"/>
                                                          </w:divBdr>
                                                          <w:divsChild>
                                                            <w:div w:id="1926642673">
                                                              <w:marLeft w:val="0"/>
                                                              <w:marRight w:val="0"/>
                                                              <w:marTop w:val="0"/>
                                                              <w:marBottom w:val="0"/>
                                                              <w:divBdr>
                                                                <w:top w:val="none" w:sz="0" w:space="0" w:color="auto"/>
                                                                <w:left w:val="none" w:sz="0" w:space="0" w:color="auto"/>
                                                                <w:bottom w:val="none" w:sz="0" w:space="0" w:color="auto"/>
                                                                <w:right w:val="none" w:sz="0" w:space="0" w:color="auto"/>
                                                              </w:divBdr>
                                                            </w:div>
                                                            <w:div w:id="388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83174">
                                          <w:marLeft w:val="0"/>
                                          <w:marRight w:val="0"/>
                                          <w:marTop w:val="0"/>
                                          <w:marBottom w:val="300"/>
                                          <w:divBdr>
                                            <w:top w:val="none" w:sz="0" w:space="0" w:color="auto"/>
                                            <w:left w:val="none" w:sz="0" w:space="0" w:color="auto"/>
                                            <w:bottom w:val="none" w:sz="0" w:space="0" w:color="auto"/>
                                            <w:right w:val="none" w:sz="0" w:space="0" w:color="auto"/>
                                          </w:divBdr>
                                          <w:divsChild>
                                            <w:div w:id="76927466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11640451">
                                  <w:marLeft w:val="0"/>
                                  <w:marRight w:val="0"/>
                                  <w:marTop w:val="0"/>
                                  <w:marBottom w:val="375"/>
                                  <w:divBdr>
                                    <w:top w:val="none" w:sz="0" w:space="0" w:color="auto"/>
                                    <w:left w:val="single" w:sz="18" w:space="19" w:color="008000"/>
                                    <w:bottom w:val="none" w:sz="0" w:space="0" w:color="auto"/>
                                    <w:right w:val="none" w:sz="0" w:space="0" w:color="auto"/>
                                  </w:divBdr>
                                  <w:divsChild>
                                    <w:div w:id="1867479144">
                                      <w:marLeft w:val="0"/>
                                      <w:marRight w:val="0"/>
                                      <w:marTop w:val="300"/>
                                      <w:marBottom w:val="0"/>
                                      <w:divBdr>
                                        <w:top w:val="none" w:sz="0" w:space="0" w:color="auto"/>
                                        <w:left w:val="none" w:sz="0" w:space="0" w:color="auto"/>
                                        <w:bottom w:val="none" w:sz="0" w:space="0" w:color="auto"/>
                                        <w:right w:val="none" w:sz="0" w:space="0" w:color="auto"/>
                                      </w:divBdr>
                                      <w:divsChild>
                                        <w:div w:id="13119177">
                                          <w:marLeft w:val="0"/>
                                          <w:marRight w:val="0"/>
                                          <w:marTop w:val="0"/>
                                          <w:marBottom w:val="0"/>
                                          <w:divBdr>
                                            <w:top w:val="none" w:sz="0" w:space="0" w:color="auto"/>
                                            <w:left w:val="none" w:sz="0" w:space="0" w:color="auto"/>
                                            <w:bottom w:val="none" w:sz="0" w:space="0" w:color="auto"/>
                                            <w:right w:val="none" w:sz="0" w:space="0" w:color="auto"/>
                                          </w:divBdr>
                                        </w:div>
                                        <w:div w:id="1473478414">
                                          <w:marLeft w:val="0"/>
                                          <w:marRight w:val="0"/>
                                          <w:marTop w:val="0"/>
                                          <w:marBottom w:val="0"/>
                                          <w:divBdr>
                                            <w:top w:val="none" w:sz="0" w:space="0" w:color="auto"/>
                                            <w:left w:val="none" w:sz="0" w:space="0" w:color="auto"/>
                                            <w:bottom w:val="none" w:sz="0" w:space="0" w:color="auto"/>
                                            <w:right w:val="none" w:sz="0" w:space="0" w:color="auto"/>
                                          </w:divBdr>
                                        </w:div>
                                      </w:divsChild>
                                    </w:div>
                                    <w:div w:id="1675448413">
                                      <w:marLeft w:val="0"/>
                                      <w:marRight w:val="0"/>
                                      <w:marTop w:val="0"/>
                                      <w:marBottom w:val="180"/>
                                      <w:divBdr>
                                        <w:top w:val="none" w:sz="0" w:space="0" w:color="auto"/>
                                        <w:left w:val="none" w:sz="0" w:space="0" w:color="auto"/>
                                        <w:bottom w:val="none" w:sz="0" w:space="0" w:color="auto"/>
                                        <w:right w:val="none" w:sz="0" w:space="0" w:color="auto"/>
                                      </w:divBdr>
                                    </w:div>
                                  </w:divsChild>
                                </w:div>
                                <w:div w:id="1356226564">
                                  <w:marLeft w:val="0"/>
                                  <w:marRight w:val="0"/>
                                  <w:marTop w:val="225"/>
                                  <w:marBottom w:val="225"/>
                                  <w:divBdr>
                                    <w:top w:val="single" w:sz="6" w:space="8" w:color="D6D6D6"/>
                                    <w:left w:val="none" w:sz="0" w:space="0" w:color="auto"/>
                                    <w:bottom w:val="single" w:sz="6" w:space="8" w:color="D6D6D6"/>
                                    <w:right w:val="none" w:sz="0" w:space="0" w:color="auto"/>
                                  </w:divBdr>
                                </w:div>
                                <w:div w:id="213153468">
                                  <w:marLeft w:val="0"/>
                                  <w:marRight w:val="0"/>
                                  <w:marTop w:val="450"/>
                                  <w:marBottom w:val="150"/>
                                  <w:divBdr>
                                    <w:top w:val="none" w:sz="0" w:space="0" w:color="auto"/>
                                    <w:left w:val="none" w:sz="0" w:space="0" w:color="auto"/>
                                    <w:bottom w:val="none" w:sz="0" w:space="0" w:color="auto"/>
                                    <w:right w:val="none" w:sz="0" w:space="0" w:color="auto"/>
                                  </w:divBdr>
                                </w:div>
                                <w:div w:id="966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858">
                          <w:marLeft w:val="0"/>
                          <w:marRight w:val="0"/>
                          <w:marTop w:val="0"/>
                          <w:marBottom w:val="0"/>
                          <w:divBdr>
                            <w:top w:val="none" w:sz="0" w:space="0" w:color="auto"/>
                            <w:left w:val="none" w:sz="0" w:space="0" w:color="auto"/>
                            <w:bottom w:val="none" w:sz="0" w:space="0" w:color="auto"/>
                            <w:right w:val="none" w:sz="0" w:space="0" w:color="auto"/>
                          </w:divBdr>
                          <w:divsChild>
                            <w:div w:id="103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59383">
          <w:marLeft w:val="0"/>
          <w:marRight w:val="0"/>
          <w:marTop w:val="0"/>
          <w:marBottom w:val="0"/>
          <w:divBdr>
            <w:top w:val="none" w:sz="0" w:space="0" w:color="auto"/>
            <w:left w:val="none" w:sz="0" w:space="0" w:color="auto"/>
            <w:bottom w:val="none" w:sz="0" w:space="0" w:color="auto"/>
            <w:right w:val="none" w:sz="0" w:space="0" w:color="auto"/>
          </w:divBdr>
          <w:divsChild>
            <w:div w:id="418646605">
              <w:marLeft w:val="0"/>
              <w:marRight w:val="0"/>
              <w:marTop w:val="0"/>
              <w:marBottom w:val="0"/>
              <w:divBdr>
                <w:top w:val="none" w:sz="0" w:space="0" w:color="auto"/>
                <w:left w:val="none" w:sz="0" w:space="0" w:color="auto"/>
                <w:bottom w:val="none" w:sz="0" w:space="0" w:color="auto"/>
                <w:right w:val="none" w:sz="0" w:space="0" w:color="auto"/>
              </w:divBdr>
              <w:divsChild>
                <w:div w:id="1973169151">
                  <w:marLeft w:val="0"/>
                  <w:marRight w:val="0"/>
                  <w:marTop w:val="0"/>
                  <w:marBottom w:val="0"/>
                  <w:divBdr>
                    <w:top w:val="none" w:sz="0" w:space="0" w:color="auto"/>
                    <w:left w:val="none" w:sz="0" w:space="0" w:color="auto"/>
                    <w:bottom w:val="none" w:sz="0" w:space="0" w:color="auto"/>
                    <w:right w:val="none" w:sz="0" w:space="0" w:color="auto"/>
                  </w:divBdr>
                  <w:divsChild>
                    <w:div w:id="768626500">
                      <w:marLeft w:val="0"/>
                      <w:marRight w:val="0"/>
                      <w:marTop w:val="0"/>
                      <w:marBottom w:val="0"/>
                      <w:divBdr>
                        <w:top w:val="none" w:sz="0" w:space="0" w:color="auto"/>
                        <w:left w:val="none" w:sz="0" w:space="0" w:color="auto"/>
                        <w:bottom w:val="none" w:sz="0" w:space="0" w:color="auto"/>
                        <w:right w:val="none" w:sz="0" w:space="0" w:color="auto"/>
                      </w:divBdr>
                      <w:divsChild>
                        <w:div w:id="388649172">
                          <w:marLeft w:val="0"/>
                          <w:marRight w:val="0"/>
                          <w:marTop w:val="0"/>
                          <w:marBottom w:val="0"/>
                          <w:divBdr>
                            <w:top w:val="none" w:sz="0" w:space="0" w:color="auto"/>
                            <w:left w:val="none" w:sz="0" w:space="0" w:color="auto"/>
                            <w:bottom w:val="none" w:sz="0" w:space="0" w:color="auto"/>
                            <w:right w:val="none" w:sz="0" w:space="0" w:color="auto"/>
                          </w:divBdr>
                        </w:div>
                        <w:div w:id="1980113979">
                          <w:marLeft w:val="0"/>
                          <w:marRight w:val="0"/>
                          <w:marTop w:val="0"/>
                          <w:marBottom w:val="0"/>
                          <w:divBdr>
                            <w:top w:val="none" w:sz="0" w:space="0" w:color="auto"/>
                            <w:left w:val="none" w:sz="0" w:space="0" w:color="auto"/>
                            <w:bottom w:val="none" w:sz="0" w:space="0" w:color="auto"/>
                            <w:right w:val="none" w:sz="0" w:space="0" w:color="auto"/>
                          </w:divBdr>
                          <w:divsChild>
                            <w:div w:id="1658681311">
                              <w:marLeft w:val="0"/>
                              <w:marRight w:val="0"/>
                              <w:marTop w:val="0"/>
                              <w:marBottom w:val="105"/>
                              <w:divBdr>
                                <w:top w:val="none" w:sz="0" w:space="0" w:color="auto"/>
                                <w:left w:val="none" w:sz="0" w:space="0" w:color="auto"/>
                                <w:bottom w:val="none" w:sz="0" w:space="0" w:color="auto"/>
                                <w:right w:val="none" w:sz="0" w:space="0" w:color="auto"/>
                              </w:divBdr>
                            </w:div>
                            <w:div w:id="1145124671">
                              <w:marLeft w:val="0"/>
                              <w:marRight w:val="0"/>
                              <w:marTop w:val="0"/>
                              <w:marBottom w:val="0"/>
                              <w:divBdr>
                                <w:top w:val="none" w:sz="0" w:space="0" w:color="auto"/>
                                <w:left w:val="none" w:sz="0" w:space="0" w:color="auto"/>
                                <w:bottom w:val="none" w:sz="0" w:space="0" w:color="auto"/>
                                <w:right w:val="none" w:sz="0" w:space="0" w:color="auto"/>
                              </w:divBdr>
                            </w:div>
                          </w:divsChild>
                        </w:div>
                        <w:div w:id="2130660969">
                          <w:marLeft w:val="0"/>
                          <w:marRight w:val="0"/>
                          <w:marTop w:val="0"/>
                          <w:marBottom w:val="0"/>
                          <w:divBdr>
                            <w:top w:val="none" w:sz="0" w:space="0" w:color="auto"/>
                            <w:left w:val="none" w:sz="0" w:space="0" w:color="auto"/>
                            <w:bottom w:val="none" w:sz="0" w:space="0" w:color="auto"/>
                            <w:right w:val="none" w:sz="0" w:space="0" w:color="auto"/>
                          </w:divBdr>
                          <w:divsChild>
                            <w:div w:id="2331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9212">
                  <w:marLeft w:val="0"/>
                  <w:marRight w:val="0"/>
                  <w:marTop w:val="150"/>
                  <w:marBottom w:val="0"/>
                  <w:divBdr>
                    <w:top w:val="none" w:sz="0" w:space="0" w:color="auto"/>
                    <w:left w:val="none" w:sz="0" w:space="0" w:color="auto"/>
                    <w:bottom w:val="none" w:sz="0" w:space="0" w:color="auto"/>
                    <w:right w:val="none" w:sz="0" w:space="0" w:color="auto"/>
                  </w:divBdr>
                  <w:divsChild>
                    <w:div w:id="1577277436">
                      <w:marLeft w:val="0"/>
                      <w:marRight w:val="0"/>
                      <w:marTop w:val="0"/>
                      <w:marBottom w:val="0"/>
                      <w:divBdr>
                        <w:top w:val="none" w:sz="0" w:space="0" w:color="auto"/>
                        <w:left w:val="none" w:sz="0" w:space="0" w:color="auto"/>
                        <w:bottom w:val="none" w:sz="0" w:space="0" w:color="auto"/>
                        <w:right w:val="none" w:sz="0" w:space="0" w:color="auto"/>
                      </w:divBdr>
                      <w:divsChild>
                        <w:div w:id="1172531703">
                          <w:marLeft w:val="0"/>
                          <w:marRight w:val="0"/>
                          <w:marTop w:val="0"/>
                          <w:marBottom w:val="0"/>
                          <w:divBdr>
                            <w:top w:val="none" w:sz="0" w:space="0" w:color="auto"/>
                            <w:left w:val="none" w:sz="0" w:space="0" w:color="auto"/>
                            <w:bottom w:val="none" w:sz="0" w:space="0" w:color="auto"/>
                            <w:right w:val="none" w:sz="0" w:space="0" w:color="auto"/>
                          </w:divBdr>
                          <w:divsChild>
                            <w:div w:id="1756051221">
                              <w:marLeft w:val="0"/>
                              <w:marRight w:val="0"/>
                              <w:marTop w:val="0"/>
                              <w:marBottom w:val="0"/>
                              <w:divBdr>
                                <w:top w:val="none" w:sz="0" w:space="0" w:color="auto"/>
                                <w:left w:val="none" w:sz="0" w:space="0" w:color="auto"/>
                                <w:bottom w:val="none" w:sz="0" w:space="0" w:color="auto"/>
                                <w:right w:val="none" w:sz="0" w:space="0" w:color="auto"/>
                              </w:divBdr>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1333530077">
                                  <w:marLeft w:val="0"/>
                                  <w:marRight w:val="0"/>
                                  <w:marTop w:val="0"/>
                                  <w:marBottom w:val="0"/>
                                  <w:divBdr>
                                    <w:top w:val="none" w:sz="0" w:space="0" w:color="auto"/>
                                    <w:left w:val="none" w:sz="0" w:space="0" w:color="auto"/>
                                    <w:bottom w:val="none" w:sz="0" w:space="0" w:color="auto"/>
                                    <w:right w:val="none" w:sz="0" w:space="0" w:color="auto"/>
                                  </w:divBdr>
                                  <w:divsChild>
                                    <w:div w:id="7695484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732291">
      <w:bodyDiv w:val="1"/>
      <w:marLeft w:val="0"/>
      <w:marRight w:val="0"/>
      <w:marTop w:val="0"/>
      <w:marBottom w:val="0"/>
      <w:divBdr>
        <w:top w:val="none" w:sz="0" w:space="0" w:color="auto"/>
        <w:left w:val="none" w:sz="0" w:space="0" w:color="auto"/>
        <w:bottom w:val="none" w:sz="0" w:space="0" w:color="auto"/>
        <w:right w:val="none" w:sz="0" w:space="0" w:color="auto"/>
      </w:divBdr>
      <w:divsChild>
        <w:div w:id="2016491801">
          <w:marLeft w:val="0"/>
          <w:marRight w:val="0"/>
          <w:marTop w:val="0"/>
          <w:marBottom w:val="0"/>
          <w:divBdr>
            <w:top w:val="none" w:sz="0" w:space="0" w:color="auto"/>
            <w:left w:val="none" w:sz="0" w:space="0" w:color="auto"/>
            <w:bottom w:val="none" w:sz="0" w:space="0" w:color="auto"/>
            <w:right w:val="none" w:sz="0" w:space="0" w:color="auto"/>
          </w:divBdr>
        </w:div>
      </w:divsChild>
    </w:div>
    <w:div w:id="449321829">
      <w:bodyDiv w:val="1"/>
      <w:marLeft w:val="0"/>
      <w:marRight w:val="0"/>
      <w:marTop w:val="0"/>
      <w:marBottom w:val="0"/>
      <w:divBdr>
        <w:top w:val="none" w:sz="0" w:space="0" w:color="auto"/>
        <w:left w:val="none" w:sz="0" w:space="0" w:color="auto"/>
        <w:bottom w:val="none" w:sz="0" w:space="0" w:color="auto"/>
        <w:right w:val="none" w:sz="0" w:space="0" w:color="auto"/>
      </w:divBdr>
    </w:div>
    <w:div w:id="462115808">
      <w:bodyDiv w:val="1"/>
      <w:marLeft w:val="0"/>
      <w:marRight w:val="0"/>
      <w:marTop w:val="0"/>
      <w:marBottom w:val="0"/>
      <w:divBdr>
        <w:top w:val="none" w:sz="0" w:space="0" w:color="auto"/>
        <w:left w:val="none" w:sz="0" w:space="0" w:color="auto"/>
        <w:bottom w:val="none" w:sz="0" w:space="0" w:color="auto"/>
        <w:right w:val="none" w:sz="0" w:space="0" w:color="auto"/>
      </w:divBdr>
      <w:divsChild>
        <w:div w:id="1213230996">
          <w:marLeft w:val="0"/>
          <w:marRight w:val="0"/>
          <w:marTop w:val="0"/>
          <w:marBottom w:val="0"/>
          <w:divBdr>
            <w:top w:val="none" w:sz="0" w:space="0" w:color="auto"/>
            <w:left w:val="none" w:sz="0" w:space="0" w:color="auto"/>
            <w:bottom w:val="none" w:sz="0" w:space="0" w:color="auto"/>
            <w:right w:val="none" w:sz="0" w:space="0" w:color="auto"/>
          </w:divBdr>
        </w:div>
      </w:divsChild>
    </w:div>
    <w:div w:id="465703029">
      <w:bodyDiv w:val="1"/>
      <w:marLeft w:val="0"/>
      <w:marRight w:val="0"/>
      <w:marTop w:val="0"/>
      <w:marBottom w:val="0"/>
      <w:divBdr>
        <w:top w:val="none" w:sz="0" w:space="0" w:color="auto"/>
        <w:left w:val="none" w:sz="0" w:space="0" w:color="auto"/>
        <w:bottom w:val="none" w:sz="0" w:space="0" w:color="auto"/>
        <w:right w:val="none" w:sz="0" w:space="0" w:color="auto"/>
      </w:divBdr>
    </w:div>
    <w:div w:id="469252493">
      <w:bodyDiv w:val="1"/>
      <w:marLeft w:val="0"/>
      <w:marRight w:val="0"/>
      <w:marTop w:val="0"/>
      <w:marBottom w:val="0"/>
      <w:divBdr>
        <w:top w:val="none" w:sz="0" w:space="0" w:color="auto"/>
        <w:left w:val="none" w:sz="0" w:space="0" w:color="auto"/>
        <w:bottom w:val="none" w:sz="0" w:space="0" w:color="auto"/>
        <w:right w:val="none" w:sz="0" w:space="0" w:color="auto"/>
      </w:divBdr>
      <w:divsChild>
        <w:div w:id="1978532171">
          <w:marLeft w:val="0"/>
          <w:marRight w:val="0"/>
          <w:marTop w:val="0"/>
          <w:marBottom w:val="0"/>
          <w:divBdr>
            <w:top w:val="none" w:sz="0" w:space="0" w:color="auto"/>
            <w:left w:val="none" w:sz="0" w:space="0" w:color="auto"/>
            <w:bottom w:val="none" w:sz="0" w:space="0" w:color="auto"/>
            <w:right w:val="none" w:sz="0" w:space="0" w:color="auto"/>
          </w:divBdr>
        </w:div>
      </w:divsChild>
    </w:div>
    <w:div w:id="478499255">
      <w:bodyDiv w:val="1"/>
      <w:marLeft w:val="0"/>
      <w:marRight w:val="0"/>
      <w:marTop w:val="0"/>
      <w:marBottom w:val="0"/>
      <w:divBdr>
        <w:top w:val="none" w:sz="0" w:space="0" w:color="auto"/>
        <w:left w:val="none" w:sz="0" w:space="0" w:color="auto"/>
        <w:bottom w:val="none" w:sz="0" w:space="0" w:color="auto"/>
        <w:right w:val="none" w:sz="0" w:space="0" w:color="auto"/>
      </w:divBdr>
      <w:divsChild>
        <w:div w:id="850795509">
          <w:marLeft w:val="0"/>
          <w:marRight w:val="0"/>
          <w:marTop w:val="0"/>
          <w:marBottom w:val="0"/>
          <w:divBdr>
            <w:top w:val="none" w:sz="0" w:space="0" w:color="auto"/>
            <w:left w:val="none" w:sz="0" w:space="0" w:color="auto"/>
            <w:bottom w:val="none" w:sz="0" w:space="0" w:color="auto"/>
            <w:right w:val="none" w:sz="0" w:space="0" w:color="auto"/>
          </w:divBdr>
        </w:div>
      </w:divsChild>
    </w:div>
    <w:div w:id="480461672">
      <w:bodyDiv w:val="1"/>
      <w:marLeft w:val="0"/>
      <w:marRight w:val="0"/>
      <w:marTop w:val="0"/>
      <w:marBottom w:val="0"/>
      <w:divBdr>
        <w:top w:val="none" w:sz="0" w:space="0" w:color="auto"/>
        <w:left w:val="none" w:sz="0" w:space="0" w:color="auto"/>
        <w:bottom w:val="none" w:sz="0" w:space="0" w:color="auto"/>
        <w:right w:val="none" w:sz="0" w:space="0" w:color="auto"/>
      </w:divBdr>
    </w:div>
    <w:div w:id="483818730">
      <w:bodyDiv w:val="1"/>
      <w:marLeft w:val="0"/>
      <w:marRight w:val="0"/>
      <w:marTop w:val="0"/>
      <w:marBottom w:val="0"/>
      <w:divBdr>
        <w:top w:val="none" w:sz="0" w:space="0" w:color="auto"/>
        <w:left w:val="none" w:sz="0" w:space="0" w:color="auto"/>
        <w:bottom w:val="none" w:sz="0" w:space="0" w:color="auto"/>
        <w:right w:val="none" w:sz="0" w:space="0" w:color="auto"/>
      </w:divBdr>
    </w:div>
    <w:div w:id="487481989">
      <w:bodyDiv w:val="1"/>
      <w:marLeft w:val="0"/>
      <w:marRight w:val="0"/>
      <w:marTop w:val="0"/>
      <w:marBottom w:val="0"/>
      <w:divBdr>
        <w:top w:val="none" w:sz="0" w:space="0" w:color="auto"/>
        <w:left w:val="none" w:sz="0" w:space="0" w:color="auto"/>
        <w:bottom w:val="none" w:sz="0" w:space="0" w:color="auto"/>
        <w:right w:val="none" w:sz="0" w:space="0" w:color="auto"/>
      </w:divBdr>
      <w:divsChild>
        <w:div w:id="1423261034">
          <w:marLeft w:val="0"/>
          <w:marRight w:val="0"/>
          <w:marTop w:val="0"/>
          <w:marBottom w:val="0"/>
          <w:divBdr>
            <w:top w:val="none" w:sz="0" w:space="0" w:color="auto"/>
            <w:left w:val="none" w:sz="0" w:space="0" w:color="auto"/>
            <w:bottom w:val="none" w:sz="0" w:space="0" w:color="auto"/>
            <w:right w:val="none" w:sz="0" w:space="0" w:color="auto"/>
          </w:divBdr>
        </w:div>
      </w:divsChild>
    </w:div>
    <w:div w:id="488597373">
      <w:bodyDiv w:val="1"/>
      <w:marLeft w:val="0"/>
      <w:marRight w:val="0"/>
      <w:marTop w:val="0"/>
      <w:marBottom w:val="0"/>
      <w:divBdr>
        <w:top w:val="none" w:sz="0" w:space="0" w:color="auto"/>
        <w:left w:val="none" w:sz="0" w:space="0" w:color="auto"/>
        <w:bottom w:val="none" w:sz="0" w:space="0" w:color="auto"/>
        <w:right w:val="none" w:sz="0" w:space="0" w:color="auto"/>
      </w:divBdr>
    </w:div>
    <w:div w:id="494418004">
      <w:bodyDiv w:val="1"/>
      <w:marLeft w:val="0"/>
      <w:marRight w:val="0"/>
      <w:marTop w:val="0"/>
      <w:marBottom w:val="0"/>
      <w:divBdr>
        <w:top w:val="none" w:sz="0" w:space="0" w:color="auto"/>
        <w:left w:val="none" w:sz="0" w:space="0" w:color="auto"/>
        <w:bottom w:val="none" w:sz="0" w:space="0" w:color="auto"/>
        <w:right w:val="none" w:sz="0" w:space="0" w:color="auto"/>
      </w:divBdr>
    </w:div>
    <w:div w:id="501704905">
      <w:bodyDiv w:val="1"/>
      <w:marLeft w:val="0"/>
      <w:marRight w:val="0"/>
      <w:marTop w:val="0"/>
      <w:marBottom w:val="0"/>
      <w:divBdr>
        <w:top w:val="none" w:sz="0" w:space="0" w:color="auto"/>
        <w:left w:val="none" w:sz="0" w:space="0" w:color="auto"/>
        <w:bottom w:val="none" w:sz="0" w:space="0" w:color="auto"/>
        <w:right w:val="none" w:sz="0" w:space="0" w:color="auto"/>
      </w:divBdr>
    </w:div>
    <w:div w:id="515072409">
      <w:bodyDiv w:val="1"/>
      <w:marLeft w:val="0"/>
      <w:marRight w:val="0"/>
      <w:marTop w:val="0"/>
      <w:marBottom w:val="0"/>
      <w:divBdr>
        <w:top w:val="none" w:sz="0" w:space="0" w:color="auto"/>
        <w:left w:val="none" w:sz="0" w:space="0" w:color="auto"/>
        <w:bottom w:val="none" w:sz="0" w:space="0" w:color="auto"/>
        <w:right w:val="none" w:sz="0" w:space="0" w:color="auto"/>
      </w:divBdr>
      <w:divsChild>
        <w:div w:id="1931502763">
          <w:marLeft w:val="0"/>
          <w:marRight w:val="0"/>
          <w:marTop w:val="0"/>
          <w:marBottom w:val="0"/>
          <w:divBdr>
            <w:top w:val="none" w:sz="0" w:space="0" w:color="auto"/>
            <w:left w:val="none" w:sz="0" w:space="0" w:color="auto"/>
            <w:bottom w:val="none" w:sz="0" w:space="0" w:color="auto"/>
            <w:right w:val="none" w:sz="0" w:space="0" w:color="auto"/>
          </w:divBdr>
        </w:div>
      </w:divsChild>
    </w:div>
    <w:div w:id="529101797">
      <w:bodyDiv w:val="1"/>
      <w:marLeft w:val="0"/>
      <w:marRight w:val="0"/>
      <w:marTop w:val="0"/>
      <w:marBottom w:val="0"/>
      <w:divBdr>
        <w:top w:val="none" w:sz="0" w:space="0" w:color="auto"/>
        <w:left w:val="none" w:sz="0" w:space="0" w:color="auto"/>
        <w:bottom w:val="none" w:sz="0" w:space="0" w:color="auto"/>
        <w:right w:val="none" w:sz="0" w:space="0" w:color="auto"/>
      </w:divBdr>
      <w:divsChild>
        <w:div w:id="1400055358">
          <w:marLeft w:val="0"/>
          <w:marRight w:val="0"/>
          <w:marTop w:val="0"/>
          <w:marBottom w:val="0"/>
          <w:divBdr>
            <w:top w:val="none" w:sz="0" w:space="0" w:color="auto"/>
            <w:left w:val="none" w:sz="0" w:space="0" w:color="auto"/>
            <w:bottom w:val="none" w:sz="0" w:space="0" w:color="auto"/>
            <w:right w:val="none" w:sz="0" w:space="0" w:color="auto"/>
          </w:divBdr>
          <w:divsChild>
            <w:div w:id="718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680">
      <w:bodyDiv w:val="1"/>
      <w:marLeft w:val="0"/>
      <w:marRight w:val="0"/>
      <w:marTop w:val="0"/>
      <w:marBottom w:val="0"/>
      <w:divBdr>
        <w:top w:val="none" w:sz="0" w:space="0" w:color="auto"/>
        <w:left w:val="none" w:sz="0" w:space="0" w:color="auto"/>
        <w:bottom w:val="none" w:sz="0" w:space="0" w:color="auto"/>
        <w:right w:val="none" w:sz="0" w:space="0" w:color="auto"/>
      </w:divBdr>
      <w:divsChild>
        <w:div w:id="1558513335">
          <w:marLeft w:val="0"/>
          <w:marRight w:val="0"/>
          <w:marTop w:val="0"/>
          <w:marBottom w:val="0"/>
          <w:divBdr>
            <w:top w:val="none" w:sz="0" w:space="0" w:color="auto"/>
            <w:left w:val="none" w:sz="0" w:space="0" w:color="auto"/>
            <w:bottom w:val="none" w:sz="0" w:space="0" w:color="auto"/>
            <w:right w:val="none" w:sz="0" w:space="0" w:color="auto"/>
          </w:divBdr>
          <w:divsChild>
            <w:div w:id="828865904">
              <w:marLeft w:val="0"/>
              <w:marRight w:val="0"/>
              <w:marTop w:val="0"/>
              <w:marBottom w:val="0"/>
              <w:divBdr>
                <w:top w:val="none" w:sz="0" w:space="0" w:color="auto"/>
                <w:left w:val="none" w:sz="0" w:space="0" w:color="auto"/>
                <w:bottom w:val="none" w:sz="0" w:space="0" w:color="auto"/>
                <w:right w:val="none" w:sz="0" w:space="0" w:color="auto"/>
              </w:divBdr>
              <w:divsChild>
                <w:div w:id="296305540">
                  <w:marLeft w:val="0"/>
                  <w:marRight w:val="0"/>
                  <w:marTop w:val="0"/>
                  <w:marBottom w:val="0"/>
                  <w:divBdr>
                    <w:top w:val="none" w:sz="0" w:space="0" w:color="auto"/>
                    <w:left w:val="none" w:sz="0" w:space="0" w:color="auto"/>
                    <w:bottom w:val="none" w:sz="0" w:space="0" w:color="auto"/>
                    <w:right w:val="none" w:sz="0" w:space="0" w:color="auto"/>
                  </w:divBdr>
                  <w:divsChild>
                    <w:div w:id="880020853">
                      <w:marLeft w:val="0"/>
                      <w:marRight w:val="0"/>
                      <w:marTop w:val="0"/>
                      <w:marBottom w:val="0"/>
                      <w:divBdr>
                        <w:top w:val="none" w:sz="0" w:space="0" w:color="auto"/>
                        <w:left w:val="none" w:sz="0" w:space="0" w:color="auto"/>
                        <w:bottom w:val="none" w:sz="0" w:space="0" w:color="auto"/>
                        <w:right w:val="none" w:sz="0" w:space="0" w:color="auto"/>
                      </w:divBdr>
                    </w:div>
                    <w:div w:id="1455902519">
                      <w:marLeft w:val="0"/>
                      <w:marRight w:val="0"/>
                      <w:marTop w:val="0"/>
                      <w:marBottom w:val="0"/>
                      <w:divBdr>
                        <w:top w:val="none" w:sz="0" w:space="0" w:color="auto"/>
                        <w:left w:val="none" w:sz="0" w:space="0" w:color="auto"/>
                        <w:bottom w:val="none" w:sz="0" w:space="0" w:color="auto"/>
                        <w:right w:val="none" w:sz="0" w:space="0" w:color="auto"/>
                      </w:divBdr>
                      <w:divsChild>
                        <w:div w:id="1346860436">
                          <w:marLeft w:val="0"/>
                          <w:marRight w:val="0"/>
                          <w:marTop w:val="0"/>
                          <w:marBottom w:val="0"/>
                          <w:divBdr>
                            <w:top w:val="single" w:sz="6" w:space="0" w:color="FFFFFF"/>
                            <w:left w:val="single" w:sz="6" w:space="0" w:color="FFFFFF"/>
                            <w:bottom w:val="single" w:sz="6" w:space="0" w:color="FFFFFF"/>
                            <w:right w:val="single" w:sz="6" w:space="0" w:color="FFFFFF"/>
                          </w:divBdr>
                          <w:divsChild>
                            <w:div w:id="1341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1163">
      <w:bodyDiv w:val="1"/>
      <w:marLeft w:val="0"/>
      <w:marRight w:val="0"/>
      <w:marTop w:val="0"/>
      <w:marBottom w:val="0"/>
      <w:divBdr>
        <w:top w:val="none" w:sz="0" w:space="0" w:color="auto"/>
        <w:left w:val="none" w:sz="0" w:space="0" w:color="auto"/>
        <w:bottom w:val="none" w:sz="0" w:space="0" w:color="auto"/>
        <w:right w:val="none" w:sz="0" w:space="0" w:color="auto"/>
      </w:divBdr>
      <w:divsChild>
        <w:div w:id="640113531">
          <w:marLeft w:val="0"/>
          <w:marRight w:val="0"/>
          <w:marTop w:val="0"/>
          <w:marBottom w:val="0"/>
          <w:divBdr>
            <w:top w:val="none" w:sz="0" w:space="0" w:color="auto"/>
            <w:left w:val="none" w:sz="0" w:space="0" w:color="auto"/>
            <w:bottom w:val="none" w:sz="0" w:space="0" w:color="auto"/>
            <w:right w:val="none" w:sz="0" w:space="0" w:color="auto"/>
          </w:divBdr>
        </w:div>
      </w:divsChild>
    </w:div>
    <w:div w:id="542063316">
      <w:bodyDiv w:val="1"/>
      <w:marLeft w:val="0"/>
      <w:marRight w:val="0"/>
      <w:marTop w:val="0"/>
      <w:marBottom w:val="0"/>
      <w:divBdr>
        <w:top w:val="none" w:sz="0" w:space="0" w:color="auto"/>
        <w:left w:val="none" w:sz="0" w:space="0" w:color="auto"/>
        <w:bottom w:val="none" w:sz="0" w:space="0" w:color="auto"/>
        <w:right w:val="none" w:sz="0" w:space="0" w:color="auto"/>
      </w:divBdr>
      <w:divsChild>
        <w:div w:id="1633092539">
          <w:marLeft w:val="0"/>
          <w:marRight w:val="0"/>
          <w:marTop w:val="0"/>
          <w:marBottom w:val="0"/>
          <w:divBdr>
            <w:top w:val="none" w:sz="0" w:space="0" w:color="auto"/>
            <w:left w:val="none" w:sz="0" w:space="0" w:color="auto"/>
            <w:bottom w:val="none" w:sz="0" w:space="0" w:color="auto"/>
            <w:right w:val="none" w:sz="0" w:space="0" w:color="auto"/>
          </w:divBdr>
        </w:div>
      </w:divsChild>
    </w:div>
    <w:div w:id="544946622">
      <w:bodyDiv w:val="1"/>
      <w:marLeft w:val="0"/>
      <w:marRight w:val="0"/>
      <w:marTop w:val="0"/>
      <w:marBottom w:val="0"/>
      <w:divBdr>
        <w:top w:val="none" w:sz="0" w:space="0" w:color="auto"/>
        <w:left w:val="none" w:sz="0" w:space="0" w:color="auto"/>
        <w:bottom w:val="none" w:sz="0" w:space="0" w:color="auto"/>
        <w:right w:val="none" w:sz="0" w:space="0" w:color="auto"/>
      </w:divBdr>
    </w:div>
    <w:div w:id="546769271">
      <w:bodyDiv w:val="1"/>
      <w:marLeft w:val="0"/>
      <w:marRight w:val="0"/>
      <w:marTop w:val="0"/>
      <w:marBottom w:val="0"/>
      <w:divBdr>
        <w:top w:val="none" w:sz="0" w:space="0" w:color="auto"/>
        <w:left w:val="none" w:sz="0" w:space="0" w:color="auto"/>
        <w:bottom w:val="none" w:sz="0" w:space="0" w:color="auto"/>
        <w:right w:val="none" w:sz="0" w:space="0" w:color="auto"/>
      </w:divBdr>
    </w:div>
    <w:div w:id="547187271">
      <w:bodyDiv w:val="1"/>
      <w:marLeft w:val="0"/>
      <w:marRight w:val="0"/>
      <w:marTop w:val="0"/>
      <w:marBottom w:val="0"/>
      <w:divBdr>
        <w:top w:val="none" w:sz="0" w:space="0" w:color="auto"/>
        <w:left w:val="none" w:sz="0" w:space="0" w:color="auto"/>
        <w:bottom w:val="none" w:sz="0" w:space="0" w:color="auto"/>
        <w:right w:val="none" w:sz="0" w:space="0" w:color="auto"/>
      </w:divBdr>
    </w:div>
    <w:div w:id="550843859">
      <w:bodyDiv w:val="1"/>
      <w:marLeft w:val="0"/>
      <w:marRight w:val="0"/>
      <w:marTop w:val="0"/>
      <w:marBottom w:val="0"/>
      <w:divBdr>
        <w:top w:val="none" w:sz="0" w:space="0" w:color="auto"/>
        <w:left w:val="none" w:sz="0" w:space="0" w:color="auto"/>
        <w:bottom w:val="none" w:sz="0" w:space="0" w:color="auto"/>
        <w:right w:val="none" w:sz="0" w:space="0" w:color="auto"/>
      </w:divBdr>
    </w:div>
    <w:div w:id="565648094">
      <w:bodyDiv w:val="1"/>
      <w:marLeft w:val="0"/>
      <w:marRight w:val="0"/>
      <w:marTop w:val="0"/>
      <w:marBottom w:val="0"/>
      <w:divBdr>
        <w:top w:val="none" w:sz="0" w:space="0" w:color="auto"/>
        <w:left w:val="none" w:sz="0" w:space="0" w:color="auto"/>
        <w:bottom w:val="none" w:sz="0" w:space="0" w:color="auto"/>
        <w:right w:val="none" w:sz="0" w:space="0" w:color="auto"/>
      </w:divBdr>
    </w:div>
    <w:div w:id="579484922">
      <w:bodyDiv w:val="1"/>
      <w:marLeft w:val="0"/>
      <w:marRight w:val="0"/>
      <w:marTop w:val="0"/>
      <w:marBottom w:val="0"/>
      <w:divBdr>
        <w:top w:val="none" w:sz="0" w:space="0" w:color="auto"/>
        <w:left w:val="none" w:sz="0" w:space="0" w:color="auto"/>
        <w:bottom w:val="none" w:sz="0" w:space="0" w:color="auto"/>
        <w:right w:val="none" w:sz="0" w:space="0" w:color="auto"/>
      </w:divBdr>
      <w:divsChild>
        <w:div w:id="163977682">
          <w:marLeft w:val="0"/>
          <w:marRight w:val="0"/>
          <w:marTop w:val="0"/>
          <w:marBottom w:val="0"/>
          <w:divBdr>
            <w:top w:val="none" w:sz="0" w:space="0" w:color="auto"/>
            <w:left w:val="none" w:sz="0" w:space="0" w:color="auto"/>
            <w:bottom w:val="none" w:sz="0" w:space="0" w:color="auto"/>
            <w:right w:val="none" w:sz="0" w:space="0" w:color="auto"/>
          </w:divBdr>
        </w:div>
      </w:divsChild>
    </w:div>
    <w:div w:id="580916789">
      <w:bodyDiv w:val="1"/>
      <w:marLeft w:val="0"/>
      <w:marRight w:val="0"/>
      <w:marTop w:val="0"/>
      <w:marBottom w:val="0"/>
      <w:divBdr>
        <w:top w:val="none" w:sz="0" w:space="0" w:color="auto"/>
        <w:left w:val="none" w:sz="0" w:space="0" w:color="auto"/>
        <w:bottom w:val="none" w:sz="0" w:space="0" w:color="auto"/>
        <w:right w:val="none" w:sz="0" w:space="0" w:color="auto"/>
      </w:divBdr>
    </w:div>
    <w:div w:id="582420952">
      <w:bodyDiv w:val="1"/>
      <w:marLeft w:val="0"/>
      <w:marRight w:val="0"/>
      <w:marTop w:val="0"/>
      <w:marBottom w:val="0"/>
      <w:divBdr>
        <w:top w:val="none" w:sz="0" w:space="0" w:color="auto"/>
        <w:left w:val="none" w:sz="0" w:space="0" w:color="auto"/>
        <w:bottom w:val="none" w:sz="0" w:space="0" w:color="auto"/>
        <w:right w:val="none" w:sz="0" w:space="0" w:color="auto"/>
      </w:divBdr>
      <w:divsChild>
        <w:div w:id="711853898">
          <w:marLeft w:val="0"/>
          <w:marRight w:val="0"/>
          <w:marTop w:val="0"/>
          <w:marBottom w:val="0"/>
          <w:divBdr>
            <w:top w:val="none" w:sz="0" w:space="0" w:color="auto"/>
            <w:left w:val="none" w:sz="0" w:space="0" w:color="auto"/>
            <w:bottom w:val="none" w:sz="0" w:space="0" w:color="auto"/>
            <w:right w:val="none" w:sz="0" w:space="0" w:color="auto"/>
          </w:divBdr>
        </w:div>
      </w:divsChild>
    </w:div>
    <w:div w:id="584608724">
      <w:bodyDiv w:val="1"/>
      <w:marLeft w:val="0"/>
      <w:marRight w:val="0"/>
      <w:marTop w:val="0"/>
      <w:marBottom w:val="0"/>
      <w:divBdr>
        <w:top w:val="none" w:sz="0" w:space="0" w:color="auto"/>
        <w:left w:val="none" w:sz="0" w:space="0" w:color="auto"/>
        <w:bottom w:val="none" w:sz="0" w:space="0" w:color="auto"/>
        <w:right w:val="none" w:sz="0" w:space="0" w:color="auto"/>
      </w:divBdr>
    </w:div>
    <w:div w:id="587736462">
      <w:bodyDiv w:val="1"/>
      <w:marLeft w:val="0"/>
      <w:marRight w:val="0"/>
      <w:marTop w:val="0"/>
      <w:marBottom w:val="0"/>
      <w:divBdr>
        <w:top w:val="none" w:sz="0" w:space="0" w:color="auto"/>
        <w:left w:val="none" w:sz="0" w:space="0" w:color="auto"/>
        <w:bottom w:val="none" w:sz="0" w:space="0" w:color="auto"/>
        <w:right w:val="none" w:sz="0" w:space="0" w:color="auto"/>
      </w:divBdr>
      <w:divsChild>
        <w:div w:id="1824545179">
          <w:marLeft w:val="0"/>
          <w:marRight w:val="0"/>
          <w:marTop w:val="0"/>
          <w:marBottom w:val="0"/>
          <w:divBdr>
            <w:top w:val="none" w:sz="0" w:space="0" w:color="auto"/>
            <w:left w:val="none" w:sz="0" w:space="0" w:color="auto"/>
            <w:bottom w:val="none" w:sz="0" w:space="0" w:color="auto"/>
            <w:right w:val="none" w:sz="0" w:space="0" w:color="auto"/>
          </w:divBdr>
        </w:div>
      </w:divsChild>
    </w:div>
    <w:div w:id="595791393">
      <w:bodyDiv w:val="1"/>
      <w:marLeft w:val="0"/>
      <w:marRight w:val="0"/>
      <w:marTop w:val="0"/>
      <w:marBottom w:val="0"/>
      <w:divBdr>
        <w:top w:val="none" w:sz="0" w:space="0" w:color="auto"/>
        <w:left w:val="none" w:sz="0" w:space="0" w:color="auto"/>
        <w:bottom w:val="none" w:sz="0" w:space="0" w:color="auto"/>
        <w:right w:val="none" w:sz="0" w:space="0" w:color="auto"/>
      </w:divBdr>
      <w:divsChild>
        <w:div w:id="59401034">
          <w:marLeft w:val="0"/>
          <w:marRight w:val="0"/>
          <w:marTop w:val="0"/>
          <w:marBottom w:val="0"/>
          <w:divBdr>
            <w:top w:val="none" w:sz="0" w:space="0" w:color="auto"/>
            <w:left w:val="none" w:sz="0" w:space="0" w:color="auto"/>
            <w:bottom w:val="none" w:sz="0" w:space="0" w:color="auto"/>
            <w:right w:val="none" w:sz="0" w:space="0" w:color="auto"/>
          </w:divBdr>
        </w:div>
      </w:divsChild>
    </w:div>
    <w:div w:id="598148270">
      <w:bodyDiv w:val="1"/>
      <w:marLeft w:val="0"/>
      <w:marRight w:val="0"/>
      <w:marTop w:val="0"/>
      <w:marBottom w:val="0"/>
      <w:divBdr>
        <w:top w:val="none" w:sz="0" w:space="0" w:color="auto"/>
        <w:left w:val="none" w:sz="0" w:space="0" w:color="auto"/>
        <w:bottom w:val="none" w:sz="0" w:space="0" w:color="auto"/>
        <w:right w:val="none" w:sz="0" w:space="0" w:color="auto"/>
      </w:divBdr>
      <w:divsChild>
        <w:div w:id="1624001442">
          <w:marLeft w:val="0"/>
          <w:marRight w:val="0"/>
          <w:marTop w:val="0"/>
          <w:marBottom w:val="0"/>
          <w:divBdr>
            <w:top w:val="none" w:sz="0" w:space="0" w:color="auto"/>
            <w:left w:val="none" w:sz="0" w:space="0" w:color="auto"/>
            <w:bottom w:val="none" w:sz="0" w:space="0" w:color="auto"/>
            <w:right w:val="none" w:sz="0" w:space="0" w:color="auto"/>
          </w:divBdr>
        </w:div>
      </w:divsChild>
    </w:div>
    <w:div w:id="599721667">
      <w:bodyDiv w:val="1"/>
      <w:marLeft w:val="0"/>
      <w:marRight w:val="0"/>
      <w:marTop w:val="0"/>
      <w:marBottom w:val="0"/>
      <w:divBdr>
        <w:top w:val="none" w:sz="0" w:space="0" w:color="auto"/>
        <w:left w:val="none" w:sz="0" w:space="0" w:color="auto"/>
        <w:bottom w:val="none" w:sz="0" w:space="0" w:color="auto"/>
        <w:right w:val="none" w:sz="0" w:space="0" w:color="auto"/>
      </w:divBdr>
      <w:divsChild>
        <w:div w:id="1428235658">
          <w:marLeft w:val="0"/>
          <w:marRight w:val="0"/>
          <w:marTop w:val="0"/>
          <w:marBottom w:val="0"/>
          <w:divBdr>
            <w:top w:val="none" w:sz="0" w:space="0" w:color="auto"/>
            <w:left w:val="none" w:sz="0" w:space="0" w:color="auto"/>
            <w:bottom w:val="none" w:sz="0" w:space="0" w:color="auto"/>
            <w:right w:val="none" w:sz="0" w:space="0" w:color="auto"/>
          </w:divBdr>
        </w:div>
      </w:divsChild>
    </w:div>
    <w:div w:id="615140482">
      <w:bodyDiv w:val="1"/>
      <w:marLeft w:val="0"/>
      <w:marRight w:val="0"/>
      <w:marTop w:val="0"/>
      <w:marBottom w:val="0"/>
      <w:divBdr>
        <w:top w:val="none" w:sz="0" w:space="0" w:color="auto"/>
        <w:left w:val="none" w:sz="0" w:space="0" w:color="auto"/>
        <w:bottom w:val="none" w:sz="0" w:space="0" w:color="auto"/>
        <w:right w:val="none" w:sz="0" w:space="0" w:color="auto"/>
      </w:divBdr>
      <w:divsChild>
        <w:div w:id="1289894824">
          <w:marLeft w:val="0"/>
          <w:marRight w:val="0"/>
          <w:marTop w:val="0"/>
          <w:marBottom w:val="0"/>
          <w:divBdr>
            <w:top w:val="none" w:sz="0" w:space="0" w:color="auto"/>
            <w:left w:val="none" w:sz="0" w:space="0" w:color="auto"/>
            <w:bottom w:val="none" w:sz="0" w:space="0" w:color="auto"/>
            <w:right w:val="none" w:sz="0" w:space="0" w:color="auto"/>
          </w:divBdr>
          <w:divsChild>
            <w:div w:id="348872082">
              <w:marLeft w:val="0"/>
              <w:marRight w:val="0"/>
              <w:marTop w:val="0"/>
              <w:marBottom w:val="0"/>
              <w:divBdr>
                <w:top w:val="none" w:sz="0" w:space="0" w:color="auto"/>
                <w:left w:val="none" w:sz="0" w:space="0" w:color="auto"/>
                <w:bottom w:val="none" w:sz="0" w:space="0" w:color="auto"/>
                <w:right w:val="none" w:sz="0" w:space="0" w:color="auto"/>
              </w:divBdr>
              <w:divsChild>
                <w:div w:id="298346771">
                  <w:marLeft w:val="0"/>
                  <w:marRight w:val="0"/>
                  <w:marTop w:val="0"/>
                  <w:marBottom w:val="0"/>
                  <w:divBdr>
                    <w:top w:val="none" w:sz="0" w:space="0" w:color="auto"/>
                    <w:left w:val="none" w:sz="0" w:space="0" w:color="auto"/>
                    <w:bottom w:val="none" w:sz="0" w:space="0" w:color="auto"/>
                    <w:right w:val="none" w:sz="0" w:space="0" w:color="auto"/>
                  </w:divBdr>
                  <w:divsChild>
                    <w:div w:id="1402557040">
                      <w:marLeft w:val="0"/>
                      <w:marRight w:val="0"/>
                      <w:marTop w:val="0"/>
                      <w:marBottom w:val="0"/>
                      <w:divBdr>
                        <w:top w:val="none" w:sz="0" w:space="0" w:color="auto"/>
                        <w:left w:val="none" w:sz="0" w:space="0" w:color="auto"/>
                        <w:bottom w:val="none" w:sz="0" w:space="0" w:color="auto"/>
                        <w:right w:val="none" w:sz="0" w:space="0" w:color="auto"/>
                      </w:divBdr>
                    </w:div>
                    <w:div w:id="1538279603">
                      <w:marLeft w:val="0"/>
                      <w:marRight w:val="0"/>
                      <w:marTop w:val="0"/>
                      <w:marBottom w:val="0"/>
                      <w:divBdr>
                        <w:top w:val="none" w:sz="0" w:space="0" w:color="auto"/>
                        <w:left w:val="none" w:sz="0" w:space="0" w:color="auto"/>
                        <w:bottom w:val="none" w:sz="0" w:space="0" w:color="auto"/>
                        <w:right w:val="none" w:sz="0" w:space="0" w:color="auto"/>
                      </w:divBdr>
                      <w:divsChild>
                        <w:div w:id="949702861">
                          <w:marLeft w:val="0"/>
                          <w:marRight w:val="0"/>
                          <w:marTop w:val="0"/>
                          <w:marBottom w:val="0"/>
                          <w:divBdr>
                            <w:top w:val="single" w:sz="6" w:space="0" w:color="FFFFFF"/>
                            <w:left w:val="single" w:sz="6" w:space="0" w:color="FFFFFF"/>
                            <w:bottom w:val="single" w:sz="6" w:space="0" w:color="FFFFFF"/>
                            <w:right w:val="single" w:sz="6" w:space="0" w:color="FFFFFF"/>
                          </w:divBdr>
                          <w:divsChild>
                            <w:div w:id="116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11006">
      <w:bodyDiv w:val="1"/>
      <w:marLeft w:val="0"/>
      <w:marRight w:val="0"/>
      <w:marTop w:val="0"/>
      <w:marBottom w:val="0"/>
      <w:divBdr>
        <w:top w:val="none" w:sz="0" w:space="0" w:color="auto"/>
        <w:left w:val="none" w:sz="0" w:space="0" w:color="auto"/>
        <w:bottom w:val="none" w:sz="0" w:space="0" w:color="auto"/>
        <w:right w:val="none" w:sz="0" w:space="0" w:color="auto"/>
      </w:divBdr>
    </w:div>
    <w:div w:id="628173712">
      <w:bodyDiv w:val="1"/>
      <w:marLeft w:val="0"/>
      <w:marRight w:val="0"/>
      <w:marTop w:val="0"/>
      <w:marBottom w:val="0"/>
      <w:divBdr>
        <w:top w:val="none" w:sz="0" w:space="0" w:color="auto"/>
        <w:left w:val="none" w:sz="0" w:space="0" w:color="auto"/>
        <w:bottom w:val="none" w:sz="0" w:space="0" w:color="auto"/>
        <w:right w:val="none" w:sz="0" w:space="0" w:color="auto"/>
      </w:divBdr>
      <w:divsChild>
        <w:div w:id="1164056008">
          <w:marLeft w:val="0"/>
          <w:marRight w:val="0"/>
          <w:marTop w:val="0"/>
          <w:marBottom w:val="0"/>
          <w:divBdr>
            <w:top w:val="none" w:sz="0" w:space="0" w:color="auto"/>
            <w:left w:val="none" w:sz="0" w:space="0" w:color="auto"/>
            <w:bottom w:val="none" w:sz="0" w:space="0" w:color="auto"/>
            <w:right w:val="none" w:sz="0" w:space="0" w:color="auto"/>
          </w:divBdr>
        </w:div>
      </w:divsChild>
    </w:div>
    <w:div w:id="633415792">
      <w:bodyDiv w:val="1"/>
      <w:marLeft w:val="0"/>
      <w:marRight w:val="0"/>
      <w:marTop w:val="0"/>
      <w:marBottom w:val="0"/>
      <w:divBdr>
        <w:top w:val="none" w:sz="0" w:space="0" w:color="auto"/>
        <w:left w:val="none" w:sz="0" w:space="0" w:color="auto"/>
        <w:bottom w:val="none" w:sz="0" w:space="0" w:color="auto"/>
        <w:right w:val="none" w:sz="0" w:space="0" w:color="auto"/>
      </w:divBdr>
      <w:divsChild>
        <w:div w:id="1248491009">
          <w:marLeft w:val="0"/>
          <w:marRight w:val="0"/>
          <w:marTop w:val="0"/>
          <w:marBottom w:val="0"/>
          <w:divBdr>
            <w:top w:val="none" w:sz="0" w:space="0" w:color="auto"/>
            <w:left w:val="none" w:sz="0" w:space="0" w:color="auto"/>
            <w:bottom w:val="none" w:sz="0" w:space="0" w:color="auto"/>
            <w:right w:val="none" w:sz="0" w:space="0" w:color="auto"/>
          </w:divBdr>
          <w:divsChild>
            <w:div w:id="7317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5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811">
          <w:marLeft w:val="0"/>
          <w:marRight w:val="0"/>
          <w:marTop w:val="0"/>
          <w:marBottom w:val="0"/>
          <w:divBdr>
            <w:top w:val="none" w:sz="0" w:space="0" w:color="auto"/>
            <w:left w:val="none" w:sz="0" w:space="0" w:color="auto"/>
            <w:bottom w:val="none" w:sz="0" w:space="0" w:color="auto"/>
            <w:right w:val="none" w:sz="0" w:space="0" w:color="auto"/>
          </w:divBdr>
        </w:div>
      </w:divsChild>
    </w:div>
    <w:div w:id="656306321">
      <w:bodyDiv w:val="1"/>
      <w:marLeft w:val="0"/>
      <w:marRight w:val="0"/>
      <w:marTop w:val="0"/>
      <w:marBottom w:val="0"/>
      <w:divBdr>
        <w:top w:val="none" w:sz="0" w:space="0" w:color="auto"/>
        <w:left w:val="none" w:sz="0" w:space="0" w:color="auto"/>
        <w:bottom w:val="none" w:sz="0" w:space="0" w:color="auto"/>
        <w:right w:val="none" w:sz="0" w:space="0" w:color="auto"/>
      </w:divBdr>
      <w:divsChild>
        <w:div w:id="1598712273">
          <w:marLeft w:val="0"/>
          <w:marRight w:val="0"/>
          <w:marTop w:val="0"/>
          <w:marBottom w:val="0"/>
          <w:divBdr>
            <w:top w:val="none" w:sz="0" w:space="0" w:color="auto"/>
            <w:left w:val="none" w:sz="0" w:space="0" w:color="auto"/>
            <w:bottom w:val="none" w:sz="0" w:space="0" w:color="auto"/>
            <w:right w:val="none" w:sz="0" w:space="0" w:color="auto"/>
          </w:divBdr>
        </w:div>
      </w:divsChild>
    </w:div>
    <w:div w:id="660425673">
      <w:bodyDiv w:val="1"/>
      <w:marLeft w:val="0"/>
      <w:marRight w:val="0"/>
      <w:marTop w:val="0"/>
      <w:marBottom w:val="0"/>
      <w:divBdr>
        <w:top w:val="none" w:sz="0" w:space="0" w:color="auto"/>
        <w:left w:val="none" w:sz="0" w:space="0" w:color="auto"/>
        <w:bottom w:val="none" w:sz="0" w:space="0" w:color="auto"/>
        <w:right w:val="none" w:sz="0" w:space="0" w:color="auto"/>
      </w:divBdr>
      <w:divsChild>
        <w:div w:id="184098462">
          <w:marLeft w:val="0"/>
          <w:marRight w:val="0"/>
          <w:marTop w:val="0"/>
          <w:marBottom w:val="0"/>
          <w:divBdr>
            <w:top w:val="none" w:sz="0" w:space="0" w:color="auto"/>
            <w:left w:val="none" w:sz="0" w:space="0" w:color="auto"/>
            <w:bottom w:val="none" w:sz="0" w:space="0" w:color="auto"/>
            <w:right w:val="none" w:sz="0" w:space="0" w:color="auto"/>
          </w:divBdr>
        </w:div>
      </w:divsChild>
    </w:div>
    <w:div w:id="670988699">
      <w:bodyDiv w:val="1"/>
      <w:marLeft w:val="0"/>
      <w:marRight w:val="0"/>
      <w:marTop w:val="0"/>
      <w:marBottom w:val="0"/>
      <w:divBdr>
        <w:top w:val="none" w:sz="0" w:space="0" w:color="auto"/>
        <w:left w:val="none" w:sz="0" w:space="0" w:color="auto"/>
        <w:bottom w:val="none" w:sz="0" w:space="0" w:color="auto"/>
        <w:right w:val="none" w:sz="0" w:space="0" w:color="auto"/>
      </w:divBdr>
    </w:div>
    <w:div w:id="676425839">
      <w:bodyDiv w:val="1"/>
      <w:marLeft w:val="0"/>
      <w:marRight w:val="0"/>
      <w:marTop w:val="0"/>
      <w:marBottom w:val="0"/>
      <w:divBdr>
        <w:top w:val="none" w:sz="0" w:space="0" w:color="auto"/>
        <w:left w:val="none" w:sz="0" w:space="0" w:color="auto"/>
        <w:bottom w:val="none" w:sz="0" w:space="0" w:color="auto"/>
        <w:right w:val="none" w:sz="0" w:space="0" w:color="auto"/>
      </w:divBdr>
    </w:div>
    <w:div w:id="679430734">
      <w:bodyDiv w:val="1"/>
      <w:marLeft w:val="0"/>
      <w:marRight w:val="0"/>
      <w:marTop w:val="0"/>
      <w:marBottom w:val="0"/>
      <w:divBdr>
        <w:top w:val="none" w:sz="0" w:space="0" w:color="auto"/>
        <w:left w:val="none" w:sz="0" w:space="0" w:color="auto"/>
        <w:bottom w:val="none" w:sz="0" w:space="0" w:color="auto"/>
        <w:right w:val="none" w:sz="0" w:space="0" w:color="auto"/>
      </w:divBdr>
      <w:divsChild>
        <w:div w:id="1249582894">
          <w:marLeft w:val="0"/>
          <w:marRight w:val="0"/>
          <w:marTop w:val="0"/>
          <w:marBottom w:val="0"/>
          <w:divBdr>
            <w:top w:val="none" w:sz="0" w:space="0" w:color="auto"/>
            <w:left w:val="none" w:sz="0" w:space="0" w:color="auto"/>
            <w:bottom w:val="none" w:sz="0" w:space="0" w:color="auto"/>
            <w:right w:val="none" w:sz="0" w:space="0" w:color="auto"/>
          </w:divBdr>
        </w:div>
      </w:divsChild>
    </w:div>
    <w:div w:id="684794999">
      <w:bodyDiv w:val="1"/>
      <w:marLeft w:val="0"/>
      <w:marRight w:val="0"/>
      <w:marTop w:val="0"/>
      <w:marBottom w:val="0"/>
      <w:divBdr>
        <w:top w:val="none" w:sz="0" w:space="0" w:color="auto"/>
        <w:left w:val="none" w:sz="0" w:space="0" w:color="auto"/>
        <w:bottom w:val="none" w:sz="0" w:space="0" w:color="auto"/>
        <w:right w:val="none" w:sz="0" w:space="0" w:color="auto"/>
      </w:divBdr>
    </w:div>
    <w:div w:id="700083569">
      <w:bodyDiv w:val="1"/>
      <w:marLeft w:val="0"/>
      <w:marRight w:val="0"/>
      <w:marTop w:val="0"/>
      <w:marBottom w:val="0"/>
      <w:divBdr>
        <w:top w:val="none" w:sz="0" w:space="0" w:color="auto"/>
        <w:left w:val="none" w:sz="0" w:space="0" w:color="auto"/>
        <w:bottom w:val="none" w:sz="0" w:space="0" w:color="auto"/>
        <w:right w:val="none" w:sz="0" w:space="0" w:color="auto"/>
      </w:divBdr>
      <w:divsChild>
        <w:div w:id="1262101411">
          <w:marLeft w:val="0"/>
          <w:marRight w:val="0"/>
          <w:marTop w:val="0"/>
          <w:marBottom w:val="0"/>
          <w:divBdr>
            <w:top w:val="none" w:sz="0" w:space="0" w:color="auto"/>
            <w:left w:val="none" w:sz="0" w:space="0" w:color="auto"/>
            <w:bottom w:val="none" w:sz="0" w:space="0" w:color="auto"/>
            <w:right w:val="none" w:sz="0" w:space="0" w:color="auto"/>
          </w:divBdr>
          <w:divsChild>
            <w:div w:id="53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659">
      <w:bodyDiv w:val="1"/>
      <w:marLeft w:val="0"/>
      <w:marRight w:val="0"/>
      <w:marTop w:val="0"/>
      <w:marBottom w:val="0"/>
      <w:divBdr>
        <w:top w:val="none" w:sz="0" w:space="0" w:color="auto"/>
        <w:left w:val="none" w:sz="0" w:space="0" w:color="auto"/>
        <w:bottom w:val="none" w:sz="0" w:space="0" w:color="auto"/>
        <w:right w:val="none" w:sz="0" w:space="0" w:color="auto"/>
      </w:divBdr>
    </w:div>
    <w:div w:id="709572908">
      <w:bodyDiv w:val="1"/>
      <w:marLeft w:val="0"/>
      <w:marRight w:val="0"/>
      <w:marTop w:val="0"/>
      <w:marBottom w:val="0"/>
      <w:divBdr>
        <w:top w:val="none" w:sz="0" w:space="0" w:color="auto"/>
        <w:left w:val="none" w:sz="0" w:space="0" w:color="auto"/>
        <w:bottom w:val="none" w:sz="0" w:space="0" w:color="auto"/>
        <w:right w:val="none" w:sz="0" w:space="0" w:color="auto"/>
      </w:divBdr>
      <w:divsChild>
        <w:div w:id="2090418695">
          <w:marLeft w:val="0"/>
          <w:marRight w:val="0"/>
          <w:marTop w:val="0"/>
          <w:marBottom w:val="0"/>
          <w:divBdr>
            <w:top w:val="none" w:sz="0" w:space="0" w:color="auto"/>
            <w:left w:val="none" w:sz="0" w:space="0" w:color="auto"/>
            <w:bottom w:val="none" w:sz="0" w:space="0" w:color="auto"/>
            <w:right w:val="none" w:sz="0" w:space="0" w:color="auto"/>
          </w:divBdr>
        </w:div>
      </w:divsChild>
    </w:div>
    <w:div w:id="714155283">
      <w:bodyDiv w:val="1"/>
      <w:marLeft w:val="0"/>
      <w:marRight w:val="0"/>
      <w:marTop w:val="0"/>
      <w:marBottom w:val="0"/>
      <w:divBdr>
        <w:top w:val="none" w:sz="0" w:space="0" w:color="auto"/>
        <w:left w:val="none" w:sz="0" w:space="0" w:color="auto"/>
        <w:bottom w:val="none" w:sz="0" w:space="0" w:color="auto"/>
        <w:right w:val="none" w:sz="0" w:space="0" w:color="auto"/>
      </w:divBdr>
      <w:divsChild>
        <w:div w:id="1544293738">
          <w:marLeft w:val="0"/>
          <w:marRight w:val="0"/>
          <w:marTop w:val="0"/>
          <w:marBottom w:val="0"/>
          <w:divBdr>
            <w:top w:val="none" w:sz="0" w:space="0" w:color="auto"/>
            <w:left w:val="none" w:sz="0" w:space="0" w:color="auto"/>
            <w:bottom w:val="none" w:sz="0" w:space="0" w:color="auto"/>
            <w:right w:val="none" w:sz="0" w:space="0" w:color="auto"/>
          </w:divBdr>
        </w:div>
      </w:divsChild>
    </w:div>
    <w:div w:id="718240194">
      <w:bodyDiv w:val="1"/>
      <w:marLeft w:val="0"/>
      <w:marRight w:val="0"/>
      <w:marTop w:val="0"/>
      <w:marBottom w:val="0"/>
      <w:divBdr>
        <w:top w:val="none" w:sz="0" w:space="0" w:color="auto"/>
        <w:left w:val="none" w:sz="0" w:space="0" w:color="auto"/>
        <w:bottom w:val="none" w:sz="0" w:space="0" w:color="auto"/>
        <w:right w:val="none" w:sz="0" w:space="0" w:color="auto"/>
      </w:divBdr>
      <w:divsChild>
        <w:div w:id="770273956">
          <w:marLeft w:val="0"/>
          <w:marRight w:val="0"/>
          <w:marTop w:val="0"/>
          <w:marBottom w:val="0"/>
          <w:divBdr>
            <w:top w:val="none" w:sz="0" w:space="0" w:color="auto"/>
            <w:left w:val="none" w:sz="0" w:space="0" w:color="auto"/>
            <w:bottom w:val="none" w:sz="0" w:space="0" w:color="auto"/>
            <w:right w:val="none" w:sz="0" w:space="0" w:color="auto"/>
          </w:divBdr>
        </w:div>
      </w:divsChild>
    </w:div>
    <w:div w:id="733315038">
      <w:bodyDiv w:val="1"/>
      <w:marLeft w:val="0"/>
      <w:marRight w:val="0"/>
      <w:marTop w:val="0"/>
      <w:marBottom w:val="0"/>
      <w:divBdr>
        <w:top w:val="none" w:sz="0" w:space="0" w:color="auto"/>
        <w:left w:val="none" w:sz="0" w:space="0" w:color="auto"/>
        <w:bottom w:val="none" w:sz="0" w:space="0" w:color="auto"/>
        <w:right w:val="none" w:sz="0" w:space="0" w:color="auto"/>
      </w:divBdr>
      <w:divsChild>
        <w:div w:id="1477530427">
          <w:marLeft w:val="0"/>
          <w:marRight w:val="0"/>
          <w:marTop w:val="0"/>
          <w:marBottom w:val="0"/>
          <w:divBdr>
            <w:top w:val="none" w:sz="0" w:space="0" w:color="auto"/>
            <w:left w:val="none" w:sz="0" w:space="0" w:color="auto"/>
            <w:bottom w:val="none" w:sz="0" w:space="0" w:color="auto"/>
            <w:right w:val="none" w:sz="0" w:space="0" w:color="auto"/>
          </w:divBdr>
          <w:divsChild>
            <w:div w:id="8868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0579">
      <w:bodyDiv w:val="1"/>
      <w:marLeft w:val="0"/>
      <w:marRight w:val="0"/>
      <w:marTop w:val="0"/>
      <w:marBottom w:val="0"/>
      <w:divBdr>
        <w:top w:val="none" w:sz="0" w:space="0" w:color="auto"/>
        <w:left w:val="none" w:sz="0" w:space="0" w:color="auto"/>
        <w:bottom w:val="none" w:sz="0" w:space="0" w:color="auto"/>
        <w:right w:val="none" w:sz="0" w:space="0" w:color="auto"/>
      </w:divBdr>
      <w:divsChild>
        <w:div w:id="861014735">
          <w:marLeft w:val="0"/>
          <w:marRight w:val="0"/>
          <w:marTop w:val="0"/>
          <w:marBottom w:val="0"/>
          <w:divBdr>
            <w:top w:val="none" w:sz="0" w:space="0" w:color="auto"/>
            <w:left w:val="none" w:sz="0" w:space="0" w:color="auto"/>
            <w:bottom w:val="none" w:sz="0" w:space="0" w:color="auto"/>
            <w:right w:val="none" w:sz="0" w:space="0" w:color="auto"/>
          </w:divBdr>
        </w:div>
      </w:divsChild>
    </w:div>
    <w:div w:id="745226397">
      <w:bodyDiv w:val="1"/>
      <w:marLeft w:val="0"/>
      <w:marRight w:val="0"/>
      <w:marTop w:val="0"/>
      <w:marBottom w:val="0"/>
      <w:divBdr>
        <w:top w:val="none" w:sz="0" w:space="0" w:color="auto"/>
        <w:left w:val="none" w:sz="0" w:space="0" w:color="auto"/>
        <w:bottom w:val="none" w:sz="0" w:space="0" w:color="auto"/>
        <w:right w:val="none" w:sz="0" w:space="0" w:color="auto"/>
      </w:divBdr>
      <w:divsChild>
        <w:div w:id="942418094">
          <w:marLeft w:val="0"/>
          <w:marRight w:val="0"/>
          <w:marTop w:val="0"/>
          <w:marBottom w:val="0"/>
          <w:divBdr>
            <w:top w:val="none" w:sz="0" w:space="0" w:color="auto"/>
            <w:left w:val="none" w:sz="0" w:space="0" w:color="auto"/>
            <w:bottom w:val="none" w:sz="0" w:space="0" w:color="auto"/>
            <w:right w:val="none" w:sz="0" w:space="0" w:color="auto"/>
          </w:divBdr>
        </w:div>
      </w:divsChild>
    </w:div>
    <w:div w:id="752169160">
      <w:bodyDiv w:val="1"/>
      <w:marLeft w:val="0"/>
      <w:marRight w:val="0"/>
      <w:marTop w:val="0"/>
      <w:marBottom w:val="0"/>
      <w:divBdr>
        <w:top w:val="none" w:sz="0" w:space="0" w:color="auto"/>
        <w:left w:val="none" w:sz="0" w:space="0" w:color="auto"/>
        <w:bottom w:val="none" w:sz="0" w:space="0" w:color="auto"/>
        <w:right w:val="none" w:sz="0" w:space="0" w:color="auto"/>
      </w:divBdr>
      <w:divsChild>
        <w:div w:id="1769227860">
          <w:marLeft w:val="0"/>
          <w:marRight w:val="0"/>
          <w:marTop w:val="0"/>
          <w:marBottom w:val="0"/>
          <w:divBdr>
            <w:top w:val="none" w:sz="0" w:space="0" w:color="auto"/>
            <w:left w:val="none" w:sz="0" w:space="0" w:color="auto"/>
            <w:bottom w:val="none" w:sz="0" w:space="0" w:color="auto"/>
            <w:right w:val="none" w:sz="0" w:space="0" w:color="auto"/>
          </w:divBdr>
        </w:div>
      </w:divsChild>
    </w:div>
    <w:div w:id="753161454">
      <w:bodyDiv w:val="1"/>
      <w:marLeft w:val="0"/>
      <w:marRight w:val="0"/>
      <w:marTop w:val="0"/>
      <w:marBottom w:val="0"/>
      <w:divBdr>
        <w:top w:val="none" w:sz="0" w:space="0" w:color="auto"/>
        <w:left w:val="none" w:sz="0" w:space="0" w:color="auto"/>
        <w:bottom w:val="none" w:sz="0" w:space="0" w:color="auto"/>
        <w:right w:val="none" w:sz="0" w:space="0" w:color="auto"/>
      </w:divBdr>
      <w:divsChild>
        <w:div w:id="1960406975">
          <w:marLeft w:val="0"/>
          <w:marRight w:val="0"/>
          <w:marTop w:val="0"/>
          <w:marBottom w:val="0"/>
          <w:divBdr>
            <w:top w:val="none" w:sz="0" w:space="0" w:color="auto"/>
            <w:left w:val="none" w:sz="0" w:space="0" w:color="auto"/>
            <w:bottom w:val="none" w:sz="0" w:space="0" w:color="auto"/>
            <w:right w:val="none" w:sz="0" w:space="0" w:color="auto"/>
          </w:divBdr>
        </w:div>
      </w:divsChild>
    </w:div>
    <w:div w:id="755396559">
      <w:bodyDiv w:val="1"/>
      <w:marLeft w:val="0"/>
      <w:marRight w:val="0"/>
      <w:marTop w:val="0"/>
      <w:marBottom w:val="0"/>
      <w:divBdr>
        <w:top w:val="none" w:sz="0" w:space="0" w:color="auto"/>
        <w:left w:val="none" w:sz="0" w:space="0" w:color="auto"/>
        <w:bottom w:val="none" w:sz="0" w:space="0" w:color="auto"/>
        <w:right w:val="none" w:sz="0" w:space="0" w:color="auto"/>
      </w:divBdr>
      <w:divsChild>
        <w:div w:id="1372729592">
          <w:marLeft w:val="0"/>
          <w:marRight w:val="0"/>
          <w:marTop w:val="0"/>
          <w:marBottom w:val="0"/>
          <w:divBdr>
            <w:top w:val="none" w:sz="0" w:space="0" w:color="auto"/>
            <w:left w:val="none" w:sz="0" w:space="0" w:color="auto"/>
            <w:bottom w:val="none" w:sz="0" w:space="0" w:color="auto"/>
            <w:right w:val="none" w:sz="0" w:space="0" w:color="auto"/>
          </w:divBdr>
        </w:div>
      </w:divsChild>
    </w:div>
    <w:div w:id="755589319">
      <w:bodyDiv w:val="1"/>
      <w:marLeft w:val="0"/>
      <w:marRight w:val="0"/>
      <w:marTop w:val="0"/>
      <w:marBottom w:val="0"/>
      <w:divBdr>
        <w:top w:val="none" w:sz="0" w:space="0" w:color="auto"/>
        <w:left w:val="none" w:sz="0" w:space="0" w:color="auto"/>
        <w:bottom w:val="none" w:sz="0" w:space="0" w:color="auto"/>
        <w:right w:val="none" w:sz="0" w:space="0" w:color="auto"/>
      </w:divBdr>
      <w:divsChild>
        <w:div w:id="1306357152">
          <w:marLeft w:val="0"/>
          <w:marRight w:val="0"/>
          <w:marTop w:val="0"/>
          <w:marBottom w:val="0"/>
          <w:divBdr>
            <w:top w:val="none" w:sz="0" w:space="0" w:color="auto"/>
            <w:left w:val="none" w:sz="0" w:space="0" w:color="auto"/>
            <w:bottom w:val="none" w:sz="0" w:space="0" w:color="auto"/>
            <w:right w:val="none" w:sz="0" w:space="0" w:color="auto"/>
          </w:divBdr>
        </w:div>
      </w:divsChild>
    </w:div>
    <w:div w:id="759450985">
      <w:bodyDiv w:val="1"/>
      <w:marLeft w:val="0"/>
      <w:marRight w:val="0"/>
      <w:marTop w:val="0"/>
      <w:marBottom w:val="0"/>
      <w:divBdr>
        <w:top w:val="none" w:sz="0" w:space="0" w:color="auto"/>
        <w:left w:val="none" w:sz="0" w:space="0" w:color="auto"/>
        <w:bottom w:val="none" w:sz="0" w:space="0" w:color="auto"/>
        <w:right w:val="none" w:sz="0" w:space="0" w:color="auto"/>
      </w:divBdr>
    </w:div>
    <w:div w:id="784036578">
      <w:bodyDiv w:val="1"/>
      <w:marLeft w:val="0"/>
      <w:marRight w:val="0"/>
      <w:marTop w:val="0"/>
      <w:marBottom w:val="0"/>
      <w:divBdr>
        <w:top w:val="none" w:sz="0" w:space="0" w:color="auto"/>
        <w:left w:val="none" w:sz="0" w:space="0" w:color="auto"/>
        <w:bottom w:val="none" w:sz="0" w:space="0" w:color="auto"/>
        <w:right w:val="none" w:sz="0" w:space="0" w:color="auto"/>
      </w:divBdr>
      <w:divsChild>
        <w:div w:id="822157599">
          <w:marLeft w:val="0"/>
          <w:marRight w:val="0"/>
          <w:marTop w:val="0"/>
          <w:marBottom w:val="0"/>
          <w:divBdr>
            <w:top w:val="none" w:sz="0" w:space="0" w:color="auto"/>
            <w:left w:val="none" w:sz="0" w:space="0" w:color="auto"/>
            <w:bottom w:val="none" w:sz="0" w:space="0" w:color="auto"/>
            <w:right w:val="none" w:sz="0" w:space="0" w:color="auto"/>
          </w:divBdr>
        </w:div>
      </w:divsChild>
    </w:div>
    <w:div w:id="787356835">
      <w:bodyDiv w:val="1"/>
      <w:marLeft w:val="0"/>
      <w:marRight w:val="0"/>
      <w:marTop w:val="0"/>
      <w:marBottom w:val="0"/>
      <w:divBdr>
        <w:top w:val="none" w:sz="0" w:space="0" w:color="auto"/>
        <w:left w:val="none" w:sz="0" w:space="0" w:color="auto"/>
        <w:bottom w:val="none" w:sz="0" w:space="0" w:color="auto"/>
        <w:right w:val="none" w:sz="0" w:space="0" w:color="auto"/>
      </w:divBdr>
    </w:div>
    <w:div w:id="800803244">
      <w:bodyDiv w:val="1"/>
      <w:marLeft w:val="0"/>
      <w:marRight w:val="0"/>
      <w:marTop w:val="0"/>
      <w:marBottom w:val="0"/>
      <w:divBdr>
        <w:top w:val="none" w:sz="0" w:space="0" w:color="auto"/>
        <w:left w:val="none" w:sz="0" w:space="0" w:color="auto"/>
        <w:bottom w:val="none" w:sz="0" w:space="0" w:color="auto"/>
        <w:right w:val="none" w:sz="0" w:space="0" w:color="auto"/>
      </w:divBdr>
    </w:div>
    <w:div w:id="819542725">
      <w:bodyDiv w:val="1"/>
      <w:marLeft w:val="0"/>
      <w:marRight w:val="0"/>
      <w:marTop w:val="0"/>
      <w:marBottom w:val="0"/>
      <w:divBdr>
        <w:top w:val="none" w:sz="0" w:space="0" w:color="auto"/>
        <w:left w:val="none" w:sz="0" w:space="0" w:color="auto"/>
        <w:bottom w:val="none" w:sz="0" w:space="0" w:color="auto"/>
        <w:right w:val="none" w:sz="0" w:space="0" w:color="auto"/>
      </w:divBdr>
      <w:divsChild>
        <w:div w:id="1106923640">
          <w:marLeft w:val="0"/>
          <w:marRight w:val="0"/>
          <w:marTop w:val="0"/>
          <w:marBottom w:val="0"/>
          <w:divBdr>
            <w:top w:val="none" w:sz="0" w:space="0" w:color="auto"/>
            <w:left w:val="none" w:sz="0" w:space="0" w:color="auto"/>
            <w:bottom w:val="none" w:sz="0" w:space="0" w:color="auto"/>
            <w:right w:val="none" w:sz="0" w:space="0" w:color="auto"/>
          </w:divBdr>
        </w:div>
      </w:divsChild>
    </w:div>
    <w:div w:id="823550818">
      <w:bodyDiv w:val="1"/>
      <w:marLeft w:val="0"/>
      <w:marRight w:val="0"/>
      <w:marTop w:val="0"/>
      <w:marBottom w:val="0"/>
      <w:divBdr>
        <w:top w:val="none" w:sz="0" w:space="0" w:color="auto"/>
        <w:left w:val="none" w:sz="0" w:space="0" w:color="auto"/>
        <w:bottom w:val="none" w:sz="0" w:space="0" w:color="auto"/>
        <w:right w:val="none" w:sz="0" w:space="0" w:color="auto"/>
      </w:divBdr>
    </w:div>
    <w:div w:id="825557833">
      <w:bodyDiv w:val="1"/>
      <w:marLeft w:val="0"/>
      <w:marRight w:val="0"/>
      <w:marTop w:val="0"/>
      <w:marBottom w:val="0"/>
      <w:divBdr>
        <w:top w:val="none" w:sz="0" w:space="0" w:color="auto"/>
        <w:left w:val="none" w:sz="0" w:space="0" w:color="auto"/>
        <w:bottom w:val="none" w:sz="0" w:space="0" w:color="auto"/>
        <w:right w:val="none" w:sz="0" w:space="0" w:color="auto"/>
      </w:divBdr>
    </w:div>
    <w:div w:id="829836015">
      <w:bodyDiv w:val="1"/>
      <w:marLeft w:val="0"/>
      <w:marRight w:val="0"/>
      <w:marTop w:val="0"/>
      <w:marBottom w:val="0"/>
      <w:divBdr>
        <w:top w:val="none" w:sz="0" w:space="0" w:color="auto"/>
        <w:left w:val="none" w:sz="0" w:space="0" w:color="auto"/>
        <w:bottom w:val="none" w:sz="0" w:space="0" w:color="auto"/>
        <w:right w:val="none" w:sz="0" w:space="0" w:color="auto"/>
      </w:divBdr>
      <w:divsChild>
        <w:div w:id="1634863950">
          <w:marLeft w:val="0"/>
          <w:marRight w:val="0"/>
          <w:marTop w:val="0"/>
          <w:marBottom w:val="0"/>
          <w:divBdr>
            <w:top w:val="none" w:sz="0" w:space="0" w:color="auto"/>
            <w:left w:val="none" w:sz="0" w:space="0" w:color="auto"/>
            <w:bottom w:val="none" w:sz="0" w:space="0" w:color="auto"/>
            <w:right w:val="none" w:sz="0" w:space="0" w:color="auto"/>
          </w:divBdr>
        </w:div>
      </w:divsChild>
    </w:div>
    <w:div w:id="880823701">
      <w:bodyDiv w:val="1"/>
      <w:marLeft w:val="0"/>
      <w:marRight w:val="0"/>
      <w:marTop w:val="0"/>
      <w:marBottom w:val="0"/>
      <w:divBdr>
        <w:top w:val="none" w:sz="0" w:space="0" w:color="auto"/>
        <w:left w:val="none" w:sz="0" w:space="0" w:color="auto"/>
        <w:bottom w:val="none" w:sz="0" w:space="0" w:color="auto"/>
        <w:right w:val="none" w:sz="0" w:space="0" w:color="auto"/>
      </w:divBdr>
    </w:div>
    <w:div w:id="886844108">
      <w:bodyDiv w:val="1"/>
      <w:marLeft w:val="0"/>
      <w:marRight w:val="0"/>
      <w:marTop w:val="0"/>
      <w:marBottom w:val="0"/>
      <w:divBdr>
        <w:top w:val="none" w:sz="0" w:space="0" w:color="auto"/>
        <w:left w:val="none" w:sz="0" w:space="0" w:color="auto"/>
        <w:bottom w:val="none" w:sz="0" w:space="0" w:color="auto"/>
        <w:right w:val="none" w:sz="0" w:space="0" w:color="auto"/>
      </w:divBdr>
    </w:div>
    <w:div w:id="887836878">
      <w:bodyDiv w:val="1"/>
      <w:marLeft w:val="0"/>
      <w:marRight w:val="0"/>
      <w:marTop w:val="0"/>
      <w:marBottom w:val="0"/>
      <w:divBdr>
        <w:top w:val="none" w:sz="0" w:space="0" w:color="auto"/>
        <w:left w:val="none" w:sz="0" w:space="0" w:color="auto"/>
        <w:bottom w:val="none" w:sz="0" w:space="0" w:color="auto"/>
        <w:right w:val="none" w:sz="0" w:space="0" w:color="auto"/>
      </w:divBdr>
      <w:divsChild>
        <w:div w:id="1571770055">
          <w:marLeft w:val="0"/>
          <w:marRight w:val="0"/>
          <w:marTop w:val="0"/>
          <w:marBottom w:val="0"/>
          <w:divBdr>
            <w:top w:val="none" w:sz="0" w:space="0" w:color="auto"/>
            <w:left w:val="none" w:sz="0" w:space="0" w:color="auto"/>
            <w:bottom w:val="none" w:sz="0" w:space="0" w:color="auto"/>
            <w:right w:val="none" w:sz="0" w:space="0" w:color="auto"/>
          </w:divBdr>
        </w:div>
      </w:divsChild>
    </w:div>
    <w:div w:id="899828829">
      <w:bodyDiv w:val="1"/>
      <w:marLeft w:val="0"/>
      <w:marRight w:val="0"/>
      <w:marTop w:val="0"/>
      <w:marBottom w:val="0"/>
      <w:divBdr>
        <w:top w:val="none" w:sz="0" w:space="0" w:color="auto"/>
        <w:left w:val="none" w:sz="0" w:space="0" w:color="auto"/>
        <w:bottom w:val="none" w:sz="0" w:space="0" w:color="auto"/>
        <w:right w:val="none" w:sz="0" w:space="0" w:color="auto"/>
      </w:divBdr>
      <w:divsChild>
        <w:div w:id="115147330">
          <w:marLeft w:val="0"/>
          <w:marRight w:val="0"/>
          <w:marTop w:val="0"/>
          <w:marBottom w:val="0"/>
          <w:divBdr>
            <w:top w:val="none" w:sz="0" w:space="0" w:color="auto"/>
            <w:left w:val="none" w:sz="0" w:space="0" w:color="auto"/>
            <w:bottom w:val="none" w:sz="0" w:space="0" w:color="auto"/>
            <w:right w:val="none" w:sz="0" w:space="0" w:color="auto"/>
          </w:divBdr>
        </w:div>
      </w:divsChild>
    </w:div>
    <w:div w:id="912473489">
      <w:bodyDiv w:val="1"/>
      <w:marLeft w:val="0"/>
      <w:marRight w:val="0"/>
      <w:marTop w:val="0"/>
      <w:marBottom w:val="0"/>
      <w:divBdr>
        <w:top w:val="none" w:sz="0" w:space="0" w:color="auto"/>
        <w:left w:val="none" w:sz="0" w:space="0" w:color="auto"/>
        <w:bottom w:val="none" w:sz="0" w:space="0" w:color="auto"/>
        <w:right w:val="none" w:sz="0" w:space="0" w:color="auto"/>
      </w:divBdr>
      <w:divsChild>
        <w:div w:id="1964268125">
          <w:marLeft w:val="0"/>
          <w:marRight w:val="0"/>
          <w:marTop w:val="0"/>
          <w:marBottom w:val="0"/>
          <w:divBdr>
            <w:top w:val="none" w:sz="0" w:space="0" w:color="auto"/>
            <w:left w:val="none" w:sz="0" w:space="0" w:color="auto"/>
            <w:bottom w:val="none" w:sz="0" w:space="0" w:color="auto"/>
            <w:right w:val="none" w:sz="0" w:space="0" w:color="auto"/>
          </w:divBdr>
        </w:div>
      </w:divsChild>
    </w:div>
    <w:div w:id="914050359">
      <w:bodyDiv w:val="1"/>
      <w:marLeft w:val="0"/>
      <w:marRight w:val="0"/>
      <w:marTop w:val="0"/>
      <w:marBottom w:val="0"/>
      <w:divBdr>
        <w:top w:val="none" w:sz="0" w:space="0" w:color="auto"/>
        <w:left w:val="none" w:sz="0" w:space="0" w:color="auto"/>
        <w:bottom w:val="none" w:sz="0" w:space="0" w:color="auto"/>
        <w:right w:val="none" w:sz="0" w:space="0" w:color="auto"/>
      </w:divBdr>
      <w:divsChild>
        <w:div w:id="1021930825">
          <w:marLeft w:val="0"/>
          <w:marRight w:val="0"/>
          <w:marTop w:val="0"/>
          <w:marBottom w:val="0"/>
          <w:divBdr>
            <w:top w:val="none" w:sz="0" w:space="0" w:color="auto"/>
            <w:left w:val="none" w:sz="0" w:space="0" w:color="auto"/>
            <w:bottom w:val="none" w:sz="0" w:space="0" w:color="auto"/>
            <w:right w:val="none" w:sz="0" w:space="0" w:color="auto"/>
          </w:divBdr>
        </w:div>
      </w:divsChild>
    </w:div>
    <w:div w:id="914557787">
      <w:bodyDiv w:val="1"/>
      <w:marLeft w:val="0"/>
      <w:marRight w:val="0"/>
      <w:marTop w:val="0"/>
      <w:marBottom w:val="0"/>
      <w:divBdr>
        <w:top w:val="none" w:sz="0" w:space="0" w:color="auto"/>
        <w:left w:val="none" w:sz="0" w:space="0" w:color="auto"/>
        <w:bottom w:val="none" w:sz="0" w:space="0" w:color="auto"/>
        <w:right w:val="none" w:sz="0" w:space="0" w:color="auto"/>
      </w:divBdr>
      <w:divsChild>
        <w:div w:id="900097249">
          <w:marLeft w:val="0"/>
          <w:marRight w:val="0"/>
          <w:marTop w:val="0"/>
          <w:marBottom w:val="0"/>
          <w:divBdr>
            <w:top w:val="none" w:sz="0" w:space="0" w:color="auto"/>
            <w:left w:val="none" w:sz="0" w:space="0" w:color="auto"/>
            <w:bottom w:val="none" w:sz="0" w:space="0" w:color="auto"/>
            <w:right w:val="none" w:sz="0" w:space="0" w:color="auto"/>
          </w:divBdr>
        </w:div>
      </w:divsChild>
    </w:div>
    <w:div w:id="925041633">
      <w:bodyDiv w:val="1"/>
      <w:marLeft w:val="0"/>
      <w:marRight w:val="0"/>
      <w:marTop w:val="0"/>
      <w:marBottom w:val="0"/>
      <w:divBdr>
        <w:top w:val="none" w:sz="0" w:space="0" w:color="auto"/>
        <w:left w:val="none" w:sz="0" w:space="0" w:color="auto"/>
        <w:bottom w:val="none" w:sz="0" w:space="0" w:color="auto"/>
        <w:right w:val="none" w:sz="0" w:space="0" w:color="auto"/>
      </w:divBdr>
      <w:divsChild>
        <w:div w:id="654260690">
          <w:marLeft w:val="0"/>
          <w:marRight w:val="0"/>
          <w:marTop w:val="0"/>
          <w:marBottom w:val="0"/>
          <w:divBdr>
            <w:top w:val="none" w:sz="0" w:space="0" w:color="auto"/>
            <w:left w:val="none" w:sz="0" w:space="0" w:color="auto"/>
            <w:bottom w:val="none" w:sz="0" w:space="0" w:color="auto"/>
            <w:right w:val="none" w:sz="0" w:space="0" w:color="auto"/>
          </w:divBdr>
        </w:div>
      </w:divsChild>
    </w:div>
    <w:div w:id="934630932">
      <w:bodyDiv w:val="1"/>
      <w:marLeft w:val="0"/>
      <w:marRight w:val="0"/>
      <w:marTop w:val="0"/>
      <w:marBottom w:val="0"/>
      <w:divBdr>
        <w:top w:val="none" w:sz="0" w:space="0" w:color="auto"/>
        <w:left w:val="none" w:sz="0" w:space="0" w:color="auto"/>
        <w:bottom w:val="none" w:sz="0" w:space="0" w:color="auto"/>
        <w:right w:val="none" w:sz="0" w:space="0" w:color="auto"/>
      </w:divBdr>
      <w:divsChild>
        <w:div w:id="1235969186">
          <w:marLeft w:val="0"/>
          <w:marRight w:val="0"/>
          <w:marTop w:val="0"/>
          <w:marBottom w:val="0"/>
          <w:divBdr>
            <w:top w:val="none" w:sz="0" w:space="0" w:color="auto"/>
            <w:left w:val="none" w:sz="0" w:space="0" w:color="auto"/>
            <w:bottom w:val="none" w:sz="0" w:space="0" w:color="auto"/>
            <w:right w:val="none" w:sz="0" w:space="0" w:color="auto"/>
          </w:divBdr>
        </w:div>
      </w:divsChild>
    </w:div>
    <w:div w:id="942999557">
      <w:bodyDiv w:val="1"/>
      <w:marLeft w:val="0"/>
      <w:marRight w:val="0"/>
      <w:marTop w:val="0"/>
      <w:marBottom w:val="0"/>
      <w:divBdr>
        <w:top w:val="none" w:sz="0" w:space="0" w:color="auto"/>
        <w:left w:val="none" w:sz="0" w:space="0" w:color="auto"/>
        <w:bottom w:val="none" w:sz="0" w:space="0" w:color="auto"/>
        <w:right w:val="none" w:sz="0" w:space="0" w:color="auto"/>
      </w:divBdr>
      <w:divsChild>
        <w:div w:id="1383217377">
          <w:marLeft w:val="0"/>
          <w:marRight w:val="0"/>
          <w:marTop w:val="0"/>
          <w:marBottom w:val="0"/>
          <w:divBdr>
            <w:top w:val="none" w:sz="0" w:space="0" w:color="auto"/>
            <w:left w:val="none" w:sz="0" w:space="0" w:color="auto"/>
            <w:bottom w:val="none" w:sz="0" w:space="0" w:color="auto"/>
            <w:right w:val="none" w:sz="0" w:space="0" w:color="auto"/>
          </w:divBdr>
        </w:div>
      </w:divsChild>
    </w:div>
    <w:div w:id="944963770">
      <w:bodyDiv w:val="1"/>
      <w:marLeft w:val="0"/>
      <w:marRight w:val="0"/>
      <w:marTop w:val="0"/>
      <w:marBottom w:val="0"/>
      <w:divBdr>
        <w:top w:val="none" w:sz="0" w:space="0" w:color="auto"/>
        <w:left w:val="none" w:sz="0" w:space="0" w:color="auto"/>
        <w:bottom w:val="none" w:sz="0" w:space="0" w:color="auto"/>
        <w:right w:val="none" w:sz="0" w:space="0" w:color="auto"/>
      </w:divBdr>
      <w:divsChild>
        <w:div w:id="390428532">
          <w:marLeft w:val="0"/>
          <w:marRight w:val="0"/>
          <w:marTop w:val="0"/>
          <w:marBottom w:val="0"/>
          <w:divBdr>
            <w:top w:val="none" w:sz="0" w:space="0" w:color="auto"/>
            <w:left w:val="none" w:sz="0" w:space="0" w:color="auto"/>
            <w:bottom w:val="none" w:sz="0" w:space="0" w:color="auto"/>
            <w:right w:val="none" w:sz="0" w:space="0" w:color="auto"/>
          </w:divBdr>
        </w:div>
      </w:divsChild>
    </w:div>
    <w:div w:id="953096894">
      <w:bodyDiv w:val="1"/>
      <w:marLeft w:val="0"/>
      <w:marRight w:val="0"/>
      <w:marTop w:val="0"/>
      <w:marBottom w:val="0"/>
      <w:divBdr>
        <w:top w:val="none" w:sz="0" w:space="0" w:color="auto"/>
        <w:left w:val="none" w:sz="0" w:space="0" w:color="auto"/>
        <w:bottom w:val="none" w:sz="0" w:space="0" w:color="auto"/>
        <w:right w:val="none" w:sz="0" w:space="0" w:color="auto"/>
      </w:divBdr>
      <w:divsChild>
        <w:div w:id="1960641938">
          <w:marLeft w:val="0"/>
          <w:marRight w:val="0"/>
          <w:marTop w:val="0"/>
          <w:marBottom w:val="0"/>
          <w:divBdr>
            <w:top w:val="none" w:sz="0" w:space="0" w:color="auto"/>
            <w:left w:val="none" w:sz="0" w:space="0" w:color="auto"/>
            <w:bottom w:val="none" w:sz="0" w:space="0" w:color="auto"/>
            <w:right w:val="none" w:sz="0" w:space="0" w:color="auto"/>
          </w:divBdr>
        </w:div>
      </w:divsChild>
    </w:div>
    <w:div w:id="962616074">
      <w:bodyDiv w:val="1"/>
      <w:marLeft w:val="0"/>
      <w:marRight w:val="0"/>
      <w:marTop w:val="0"/>
      <w:marBottom w:val="0"/>
      <w:divBdr>
        <w:top w:val="none" w:sz="0" w:space="0" w:color="auto"/>
        <w:left w:val="none" w:sz="0" w:space="0" w:color="auto"/>
        <w:bottom w:val="none" w:sz="0" w:space="0" w:color="auto"/>
        <w:right w:val="none" w:sz="0" w:space="0" w:color="auto"/>
      </w:divBdr>
    </w:div>
    <w:div w:id="963390057">
      <w:bodyDiv w:val="1"/>
      <w:marLeft w:val="0"/>
      <w:marRight w:val="0"/>
      <w:marTop w:val="0"/>
      <w:marBottom w:val="0"/>
      <w:divBdr>
        <w:top w:val="none" w:sz="0" w:space="0" w:color="auto"/>
        <w:left w:val="none" w:sz="0" w:space="0" w:color="auto"/>
        <w:bottom w:val="none" w:sz="0" w:space="0" w:color="auto"/>
        <w:right w:val="none" w:sz="0" w:space="0" w:color="auto"/>
      </w:divBdr>
    </w:div>
    <w:div w:id="968704530">
      <w:bodyDiv w:val="1"/>
      <w:marLeft w:val="0"/>
      <w:marRight w:val="0"/>
      <w:marTop w:val="0"/>
      <w:marBottom w:val="0"/>
      <w:divBdr>
        <w:top w:val="none" w:sz="0" w:space="0" w:color="auto"/>
        <w:left w:val="none" w:sz="0" w:space="0" w:color="auto"/>
        <w:bottom w:val="none" w:sz="0" w:space="0" w:color="auto"/>
        <w:right w:val="none" w:sz="0" w:space="0" w:color="auto"/>
      </w:divBdr>
      <w:divsChild>
        <w:div w:id="1938102322">
          <w:marLeft w:val="0"/>
          <w:marRight w:val="0"/>
          <w:marTop w:val="0"/>
          <w:marBottom w:val="0"/>
          <w:divBdr>
            <w:top w:val="none" w:sz="0" w:space="0" w:color="auto"/>
            <w:left w:val="none" w:sz="0" w:space="0" w:color="auto"/>
            <w:bottom w:val="none" w:sz="0" w:space="0" w:color="auto"/>
            <w:right w:val="none" w:sz="0" w:space="0" w:color="auto"/>
          </w:divBdr>
        </w:div>
      </w:divsChild>
    </w:div>
    <w:div w:id="970553202">
      <w:bodyDiv w:val="1"/>
      <w:marLeft w:val="0"/>
      <w:marRight w:val="0"/>
      <w:marTop w:val="0"/>
      <w:marBottom w:val="0"/>
      <w:divBdr>
        <w:top w:val="none" w:sz="0" w:space="0" w:color="auto"/>
        <w:left w:val="none" w:sz="0" w:space="0" w:color="auto"/>
        <w:bottom w:val="none" w:sz="0" w:space="0" w:color="auto"/>
        <w:right w:val="none" w:sz="0" w:space="0" w:color="auto"/>
      </w:divBdr>
      <w:divsChild>
        <w:div w:id="1386828360">
          <w:marLeft w:val="0"/>
          <w:marRight w:val="0"/>
          <w:marTop w:val="0"/>
          <w:marBottom w:val="0"/>
          <w:divBdr>
            <w:top w:val="none" w:sz="0" w:space="0" w:color="auto"/>
            <w:left w:val="none" w:sz="0" w:space="0" w:color="auto"/>
            <w:bottom w:val="none" w:sz="0" w:space="0" w:color="auto"/>
            <w:right w:val="none" w:sz="0" w:space="0" w:color="auto"/>
          </w:divBdr>
        </w:div>
      </w:divsChild>
    </w:div>
    <w:div w:id="972833780">
      <w:bodyDiv w:val="1"/>
      <w:marLeft w:val="0"/>
      <w:marRight w:val="0"/>
      <w:marTop w:val="0"/>
      <w:marBottom w:val="0"/>
      <w:divBdr>
        <w:top w:val="none" w:sz="0" w:space="0" w:color="auto"/>
        <w:left w:val="none" w:sz="0" w:space="0" w:color="auto"/>
        <w:bottom w:val="none" w:sz="0" w:space="0" w:color="auto"/>
        <w:right w:val="none" w:sz="0" w:space="0" w:color="auto"/>
      </w:divBdr>
      <w:divsChild>
        <w:div w:id="1755323442">
          <w:marLeft w:val="0"/>
          <w:marRight w:val="0"/>
          <w:marTop w:val="0"/>
          <w:marBottom w:val="0"/>
          <w:divBdr>
            <w:top w:val="none" w:sz="0" w:space="0" w:color="auto"/>
            <w:left w:val="none" w:sz="0" w:space="0" w:color="auto"/>
            <w:bottom w:val="none" w:sz="0" w:space="0" w:color="auto"/>
            <w:right w:val="none" w:sz="0" w:space="0" w:color="auto"/>
          </w:divBdr>
        </w:div>
      </w:divsChild>
    </w:div>
    <w:div w:id="978145522">
      <w:bodyDiv w:val="1"/>
      <w:marLeft w:val="0"/>
      <w:marRight w:val="0"/>
      <w:marTop w:val="0"/>
      <w:marBottom w:val="0"/>
      <w:divBdr>
        <w:top w:val="none" w:sz="0" w:space="0" w:color="auto"/>
        <w:left w:val="none" w:sz="0" w:space="0" w:color="auto"/>
        <w:bottom w:val="none" w:sz="0" w:space="0" w:color="auto"/>
        <w:right w:val="none" w:sz="0" w:space="0" w:color="auto"/>
      </w:divBdr>
    </w:div>
    <w:div w:id="980227404">
      <w:bodyDiv w:val="1"/>
      <w:marLeft w:val="0"/>
      <w:marRight w:val="0"/>
      <w:marTop w:val="0"/>
      <w:marBottom w:val="0"/>
      <w:divBdr>
        <w:top w:val="none" w:sz="0" w:space="0" w:color="auto"/>
        <w:left w:val="none" w:sz="0" w:space="0" w:color="auto"/>
        <w:bottom w:val="none" w:sz="0" w:space="0" w:color="auto"/>
        <w:right w:val="none" w:sz="0" w:space="0" w:color="auto"/>
      </w:divBdr>
      <w:divsChild>
        <w:div w:id="1157183036">
          <w:marLeft w:val="0"/>
          <w:marRight w:val="0"/>
          <w:marTop w:val="0"/>
          <w:marBottom w:val="0"/>
          <w:divBdr>
            <w:top w:val="none" w:sz="0" w:space="0" w:color="auto"/>
            <w:left w:val="none" w:sz="0" w:space="0" w:color="auto"/>
            <w:bottom w:val="none" w:sz="0" w:space="0" w:color="auto"/>
            <w:right w:val="none" w:sz="0" w:space="0" w:color="auto"/>
          </w:divBdr>
        </w:div>
      </w:divsChild>
    </w:div>
    <w:div w:id="990594274">
      <w:bodyDiv w:val="1"/>
      <w:marLeft w:val="0"/>
      <w:marRight w:val="0"/>
      <w:marTop w:val="0"/>
      <w:marBottom w:val="0"/>
      <w:divBdr>
        <w:top w:val="none" w:sz="0" w:space="0" w:color="auto"/>
        <w:left w:val="none" w:sz="0" w:space="0" w:color="auto"/>
        <w:bottom w:val="none" w:sz="0" w:space="0" w:color="auto"/>
        <w:right w:val="none" w:sz="0" w:space="0" w:color="auto"/>
      </w:divBdr>
      <w:divsChild>
        <w:div w:id="1493830571">
          <w:marLeft w:val="0"/>
          <w:marRight w:val="0"/>
          <w:marTop w:val="0"/>
          <w:marBottom w:val="0"/>
          <w:divBdr>
            <w:top w:val="none" w:sz="0" w:space="0" w:color="auto"/>
            <w:left w:val="none" w:sz="0" w:space="0" w:color="auto"/>
            <w:bottom w:val="none" w:sz="0" w:space="0" w:color="auto"/>
            <w:right w:val="none" w:sz="0" w:space="0" w:color="auto"/>
          </w:divBdr>
        </w:div>
      </w:divsChild>
    </w:div>
    <w:div w:id="998537376">
      <w:bodyDiv w:val="1"/>
      <w:marLeft w:val="0"/>
      <w:marRight w:val="0"/>
      <w:marTop w:val="0"/>
      <w:marBottom w:val="0"/>
      <w:divBdr>
        <w:top w:val="none" w:sz="0" w:space="0" w:color="auto"/>
        <w:left w:val="none" w:sz="0" w:space="0" w:color="auto"/>
        <w:bottom w:val="none" w:sz="0" w:space="0" w:color="auto"/>
        <w:right w:val="none" w:sz="0" w:space="0" w:color="auto"/>
      </w:divBdr>
      <w:divsChild>
        <w:div w:id="913781024">
          <w:marLeft w:val="0"/>
          <w:marRight w:val="0"/>
          <w:marTop w:val="0"/>
          <w:marBottom w:val="0"/>
          <w:divBdr>
            <w:top w:val="none" w:sz="0" w:space="0" w:color="auto"/>
            <w:left w:val="none" w:sz="0" w:space="0" w:color="auto"/>
            <w:bottom w:val="none" w:sz="0" w:space="0" w:color="auto"/>
            <w:right w:val="none" w:sz="0" w:space="0" w:color="auto"/>
          </w:divBdr>
        </w:div>
      </w:divsChild>
    </w:div>
    <w:div w:id="1003631048">
      <w:bodyDiv w:val="1"/>
      <w:marLeft w:val="0"/>
      <w:marRight w:val="0"/>
      <w:marTop w:val="0"/>
      <w:marBottom w:val="0"/>
      <w:divBdr>
        <w:top w:val="none" w:sz="0" w:space="0" w:color="auto"/>
        <w:left w:val="none" w:sz="0" w:space="0" w:color="auto"/>
        <w:bottom w:val="none" w:sz="0" w:space="0" w:color="auto"/>
        <w:right w:val="none" w:sz="0" w:space="0" w:color="auto"/>
      </w:divBdr>
      <w:divsChild>
        <w:div w:id="433016078">
          <w:marLeft w:val="0"/>
          <w:marRight w:val="0"/>
          <w:marTop w:val="0"/>
          <w:marBottom w:val="0"/>
          <w:divBdr>
            <w:top w:val="none" w:sz="0" w:space="0" w:color="auto"/>
            <w:left w:val="none" w:sz="0" w:space="0" w:color="auto"/>
            <w:bottom w:val="none" w:sz="0" w:space="0" w:color="auto"/>
            <w:right w:val="none" w:sz="0" w:space="0" w:color="auto"/>
          </w:divBdr>
        </w:div>
      </w:divsChild>
    </w:div>
    <w:div w:id="1013186574">
      <w:bodyDiv w:val="1"/>
      <w:marLeft w:val="0"/>
      <w:marRight w:val="0"/>
      <w:marTop w:val="0"/>
      <w:marBottom w:val="0"/>
      <w:divBdr>
        <w:top w:val="none" w:sz="0" w:space="0" w:color="auto"/>
        <w:left w:val="none" w:sz="0" w:space="0" w:color="auto"/>
        <w:bottom w:val="none" w:sz="0" w:space="0" w:color="auto"/>
        <w:right w:val="none" w:sz="0" w:space="0" w:color="auto"/>
      </w:divBdr>
      <w:divsChild>
        <w:div w:id="652217863">
          <w:marLeft w:val="0"/>
          <w:marRight w:val="0"/>
          <w:marTop w:val="0"/>
          <w:marBottom w:val="0"/>
          <w:divBdr>
            <w:top w:val="none" w:sz="0" w:space="0" w:color="auto"/>
            <w:left w:val="none" w:sz="0" w:space="0" w:color="auto"/>
            <w:bottom w:val="none" w:sz="0" w:space="0" w:color="auto"/>
            <w:right w:val="none" w:sz="0" w:space="0" w:color="auto"/>
          </w:divBdr>
        </w:div>
      </w:divsChild>
    </w:div>
    <w:div w:id="1021662942">
      <w:bodyDiv w:val="1"/>
      <w:marLeft w:val="0"/>
      <w:marRight w:val="0"/>
      <w:marTop w:val="0"/>
      <w:marBottom w:val="0"/>
      <w:divBdr>
        <w:top w:val="none" w:sz="0" w:space="0" w:color="auto"/>
        <w:left w:val="none" w:sz="0" w:space="0" w:color="auto"/>
        <w:bottom w:val="none" w:sz="0" w:space="0" w:color="auto"/>
        <w:right w:val="none" w:sz="0" w:space="0" w:color="auto"/>
      </w:divBdr>
    </w:div>
    <w:div w:id="1022516461">
      <w:bodyDiv w:val="1"/>
      <w:marLeft w:val="0"/>
      <w:marRight w:val="0"/>
      <w:marTop w:val="0"/>
      <w:marBottom w:val="0"/>
      <w:divBdr>
        <w:top w:val="none" w:sz="0" w:space="0" w:color="auto"/>
        <w:left w:val="none" w:sz="0" w:space="0" w:color="auto"/>
        <w:bottom w:val="none" w:sz="0" w:space="0" w:color="auto"/>
        <w:right w:val="none" w:sz="0" w:space="0" w:color="auto"/>
      </w:divBdr>
      <w:divsChild>
        <w:div w:id="600185002">
          <w:marLeft w:val="0"/>
          <w:marRight w:val="0"/>
          <w:marTop w:val="0"/>
          <w:marBottom w:val="0"/>
          <w:divBdr>
            <w:top w:val="none" w:sz="0" w:space="0" w:color="auto"/>
            <w:left w:val="none" w:sz="0" w:space="0" w:color="auto"/>
            <w:bottom w:val="none" w:sz="0" w:space="0" w:color="auto"/>
            <w:right w:val="none" w:sz="0" w:space="0" w:color="auto"/>
          </w:divBdr>
          <w:divsChild>
            <w:div w:id="12695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28">
      <w:bodyDiv w:val="1"/>
      <w:marLeft w:val="0"/>
      <w:marRight w:val="0"/>
      <w:marTop w:val="0"/>
      <w:marBottom w:val="0"/>
      <w:divBdr>
        <w:top w:val="none" w:sz="0" w:space="0" w:color="auto"/>
        <w:left w:val="none" w:sz="0" w:space="0" w:color="auto"/>
        <w:bottom w:val="none" w:sz="0" w:space="0" w:color="auto"/>
        <w:right w:val="none" w:sz="0" w:space="0" w:color="auto"/>
      </w:divBdr>
    </w:div>
    <w:div w:id="1029987473">
      <w:bodyDiv w:val="1"/>
      <w:marLeft w:val="0"/>
      <w:marRight w:val="0"/>
      <w:marTop w:val="0"/>
      <w:marBottom w:val="0"/>
      <w:divBdr>
        <w:top w:val="none" w:sz="0" w:space="0" w:color="auto"/>
        <w:left w:val="none" w:sz="0" w:space="0" w:color="auto"/>
        <w:bottom w:val="none" w:sz="0" w:space="0" w:color="auto"/>
        <w:right w:val="none" w:sz="0" w:space="0" w:color="auto"/>
      </w:divBdr>
    </w:div>
    <w:div w:id="1030842761">
      <w:bodyDiv w:val="1"/>
      <w:marLeft w:val="0"/>
      <w:marRight w:val="0"/>
      <w:marTop w:val="0"/>
      <w:marBottom w:val="0"/>
      <w:divBdr>
        <w:top w:val="none" w:sz="0" w:space="0" w:color="auto"/>
        <w:left w:val="none" w:sz="0" w:space="0" w:color="auto"/>
        <w:bottom w:val="none" w:sz="0" w:space="0" w:color="auto"/>
        <w:right w:val="none" w:sz="0" w:space="0" w:color="auto"/>
      </w:divBdr>
      <w:divsChild>
        <w:div w:id="329450034">
          <w:marLeft w:val="0"/>
          <w:marRight w:val="0"/>
          <w:marTop w:val="0"/>
          <w:marBottom w:val="0"/>
          <w:divBdr>
            <w:top w:val="none" w:sz="0" w:space="0" w:color="auto"/>
            <w:left w:val="none" w:sz="0" w:space="0" w:color="auto"/>
            <w:bottom w:val="none" w:sz="0" w:space="0" w:color="auto"/>
            <w:right w:val="none" w:sz="0" w:space="0" w:color="auto"/>
          </w:divBdr>
          <w:divsChild>
            <w:div w:id="1810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8317">
      <w:bodyDiv w:val="1"/>
      <w:marLeft w:val="0"/>
      <w:marRight w:val="0"/>
      <w:marTop w:val="0"/>
      <w:marBottom w:val="0"/>
      <w:divBdr>
        <w:top w:val="none" w:sz="0" w:space="0" w:color="auto"/>
        <w:left w:val="none" w:sz="0" w:space="0" w:color="auto"/>
        <w:bottom w:val="none" w:sz="0" w:space="0" w:color="auto"/>
        <w:right w:val="none" w:sz="0" w:space="0" w:color="auto"/>
      </w:divBdr>
      <w:divsChild>
        <w:div w:id="2018774248">
          <w:marLeft w:val="0"/>
          <w:marRight w:val="0"/>
          <w:marTop w:val="0"/>
          <w:marBottom w:val="0"/>
          <w:divBdr>
            <w:top w:val="none" w:sz="0" w:space="0" w:color="auto"/>
            <w:left w:val="none" w:sz="0" w:space="0" w:color="auto"/>
            <w:bottom w:val="none" w:sz="0" w:space="0" w:color="auto"/>
            <w:right w:val="none" w:sz="0" w:space="0" w:color="auto"/>
          </w:divBdr>
        </w:div>
      </w:divsChild>
    </w:div>
    <w:div w:id="1043822785">
      <w:bodyDiv w:val="1"/>
      <w:marLeft w:val="0"/>
      <w:marRight w:val="0"/>
      <w:marTop w:val="0"/>
      <w:marBottom w:val="0"/>
      <w:divBdr>
        <w:top w:val="none" w:sz="0" w:space="0" w:color="auto"/>
        <w:left w:val="none" w:sz="0" w:space="0" w:color="auto"/>
        <w:bottom w:val="none" w:sz="0" w:space="0" w:color="auto"/>
        <w:right w:val="none" w:sz="0" w:space="0" w:color="auto"/>
      </w:divBdr>
    </w:div>
    <w:div w:id="1045717691">
      <w:bodyDiv w:val="1"/>
      <w:marLeft w:val="0"/>
      <w:marRight w:val="0"/>
      <w:marTop w:val="0"/>
      <w:marBottom w:val="0"/>
      <w:divBdr>
        <w:top w:val="none" w:sz="0" w:space="0" w:color="auto"/>
        <w:left w:val="none" w:sz="0" w:space="0" w:color="auto"/>
        <w:bottom w:val="none" w:sz="0" w:space="0" w:color="auto"/>
        <w:right w:val="none" w:sz="0" w:space="0" w:color="auto"/>
      </w:divBdr>
    </w:div>
    <w:div w:id="1047874554">
      <w:bodyDiv w:val="1"/>
      <w:marLeft w:val="0"/>
      <w:marRight w:val="0"/>
      <w:marTop w:val="0"/>
      <w:marBottom w:val="0"/>
      <w:divBdr>
        <w:top w:val="none" w:sz="0" w:space="0" w:color="auto"/>
        <w:left w:val="none" w:sz="0" w:space="0" w:color="auto"/>
        <w:bottom w:val="none" w:sz="0" w:space="0" w:color="auto"/>
        <w:right w:val="none" w:sz="0" w:space="0" w:color="auto"/>
      </w:divBdr>
      <w:divsChild>
        <w:div w:id="1122311765">
          <w:marLeft w:val="0"/>
          <w:marRight w:val="0"/>
          <w:marTop w:val="0"/>
          <w:marBottom w:val="0"/>
          <w:divBdr>
            <w:top w:val="none" w:sz="0" w:space="0" w:color="auto"/>
            <w:left w:val="none" w:sz="0" w:space="0" w:color="auto"/>
            <w:bottom w:val="none" w:sz="0" w:space="0" w:color="auto"/>
            <w:right w:val="none" w:sz="0" w:space="0" w:color="auto"/>
          </w:divBdr>
          <w:divsChild>
            <w:div w:id="19910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7154">
      <w:bodyDiv w:val="1"/>
      <w:marLeft w:val="0"/>
      <w:marRight w:val="0"/>
      <w:marTop w:val="0"/>
      <w:marBottom w:val="0"/>
      <w:divBdr>
        <w:top w:val="none" w:sz="0" w:space="0" w:color="auto"/>
        <w:left w:val="none" w:sz="0" w:space="0" w:color="auto"/>
        <w:bottom w:val="none" w:sz="0" w:space="0" w:color="auto"/>
        <w:right w:val="none" w:sz="0" w:space="0" w:color="auto"/>
      </w:divBdr>
      <w:divsChild>
        <w:div w:id="927662932">
          <w:marLeft w:val="0"/>
          <w:marRight w:val="0"/>
          <w:marTop w:val="0"/>
          <w:marBottom w:val="0"/>
          <w:divBdr>
            <w:top w:val="none" w:sz="0" w:space="0" w:color="auto"/>
            <w:left w:val="none" w:sz="0" w:space="0" w:color="auto"/>
            <w:bottom w:val="none" w:sz="0" w:space="0" w:color="auto"/>
            <w:right w:val="none" w:sz="0" w:space="0" w:color="auto"/>
          </w:divBdr>
        </w:div>
      </w:divsChild>
    </w:div>
    <w:div w:id="1070926996">
      <w:bodyDiv w:val="1"/>
      <w:marLeft w:val="0"/>
      <w:marRight w:val="0"/>
      <w:marTop w:val="0"/>
      <w:marBottom w:val="0"/>
      <w:divBdr>
        <w:top w:val="none" w:sz="0" w:space="0" w:color="auto"/>
        <w:left w:val="none" w:sz="0" w:space="0" w:color="auto"/>
        <w:bottom w:val="none" w:sz="0" w:space="0" w:color="auto"/>
        <w:right w:val="none" w:sz="0" w:space="0" w:color="auto"/>
      </w:divBdr>
      <w:divsChild>
        <w:div w:id="1506633153">
          <w:marLeft w:val="0"/>
          <w:marRight w:val="0"/>
          <w:marTop w:val="0"/>
          <w:marBottom w:val="0"/>
          <w:divBdr>
            <w:top w:val="none" w:sz="0" w:space="0" w:color="auto"/>
            <w:left w:val="none" w:sz="0" w:space="0" w:color="auto"/>
            <w:bottom w:val="none" w:sz="0" w:space="0" w:color="auto"/>
            <w:right w:val="none" w:sz="0" w:space="0" w:color="auto"/>
          </w:divBdr>
          <w:divsChild>
            <w:div w:id="20932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0435">
      <w:bodyDiv w:val="1"/>
      <w:marLeft w:val="0"/>
      <w:marRight w:val="0"/>
      <w:marTop w:val="0"/>
      <w:marBottom w:val="0"/>
      <w:divBdr>
        <w:top w:val="none" w:sz="0" w:space="0" w:color="auto"/>
        <w:left w:val="none" w:sz="0" w:space="0" w:color="auto"/>
        <w:bottom w:val="none" w:sz="0" w:space="0" w:color="auto"/>
        <w:right w:val="none" w:sz="0" w:space="0" w:color="auto"/>
      </w:divBdr>
    </w:div>
    <w:div w:id="1092314940">
      <w:bodyDiv w:val="1"/>
      <w:marLeft w:val="0"/>
      <w:marRight w:val="0"/>
      <w:marTop w:val="0"/>
      <w:marBottom w:val="0"/>
      <w:divBdr>
        <w:top w:val="none" w:sz="0" w:space="0" w:color="auto"/>
        <w:left w:val="none" w:sz="0" w:space="0" w:color="auto"/>
        <w:bottom w:val="none" w:sz="0" w:space="0" w:color="auto"/>
        <w:right w:val="none" w:sz="0" w:space="0" w:color="auto"/>
      </w:divBdr>
      <w:divsChild>
        <w:div w:id="1792750741">
          <w:marLeft w:val="0"/>
          <w:marRight w:val="0"/>
          <w:marTop w:val="0"/>
          <w:marBottom w:val="0"/>
          <w:divBdr>
            <w:top w:val="none" w:sz="0" w:space="0" w:color="auto"/>
            <w:left w:val="none" w:sz="0" w:space="0" w:color="auto"/>
            <w:bottom w:val="none" w:sz="0" w:space="0" w:color="auto"/>
            <w:right w:val="none" w:sz="0" w:space="0" w:color="auto"/>
          </w:divBdr>
        </w:div>
      </w:divsChild>
    </w:div>
    <w:div w:id="1094402885">
      <w:bodyDiv w:val="1"/>
      <w:marLeft w:val="0"/>
      <w:marRight w:val="0"/>
      <w:marTop w:val="0"/>
      <w:marBottom w:val="0"/>
      <w:divBdr>
        <w:top w:val="none" w:sz="0" w:space="0" w:color="auto"/>
        <w:left w:val="none" w:sz="0" w:space="0" w:color="auto"/>
        <w:bottom w:val="none" w:sz="0" w:space="0" w:color="auto"/>
        <w:right w:val="none" w:sz="0" w:space="0" w:color="auto"/>
      </w:divBdr>
    </w:div>
    <w:div w:id="1112867075">
      <w:bodyDiv w:val="1"/>
      <w:marLeft w:val="0"/>
      <w:marRight w:val="0"/>
      <w:marTop w:val="0"/>
      <w:marBottom w:val="0"/>
      <w:divBdr>
        <w:top w:val="none" w:sz="0" w:space="0" w:color="auto"/>
        <w:left w:val="none" w:sz="0" w:space="0" w:color="auto"/>
        <w:bottom w:val="none" w:sz="0" w:space="0" w:color="auto"/>
        <w:right w:val="none" w:sz="0" w:space="0" w:color="auto"/>
      </w:divBdr>
      <w:divsChild>
        <w:div w:id="1779134850">
          <w:marLeft w:val="0"/>
          <w:marRight w:val="0"/>
          <w:marTop w:val="0"/>
          <w:marBottom w:val="0"/>
          <w:divBdr>
            <w:top w:val="none" w:sz="0" w:space="0" w:color="auto"/>
            <w:left w:val="none" w:sz="0" w:space="0" w:color="auto"/>
            <w:bottom w:val="none" w:sz="0" w:space="0" w:color="auto"/>
            <w:right w:val="none" w:sz="0" w:space="0" w:color="auto"/>
          </w:divBdr>
        </w:div>
      </w:divsChild>
    </w:div>
    <w:div w:id="1117723736">
      <w:bodyDiv w:val="1"/>
      <w:marLeft w:val="0"/>
      <w:marRight w:val="0"/>
      <w:marTop w:val="0"/>
      <w:marBottom w:val="0"/>
      <w:divBdr>
        <w:top w:val="none" w:sz="0" w:space="0" w:color="auto"/>
        <w:left w:val="none" w:sz="0" w:space="0" w:color="auto"/>
        <w:bottom w:val="none" w:sz="0" w:space="0" w:color="auto"/>
        <w:right w:val="none" w:sz="0" w:space="0" w:color="auto"/>
      </w:divBdr>
    </w:div>
    <w:div w:id="1118260235">
      <w:bodyDiv w:val="1"/>
      <w:marLeft w:val="0"/>
      <w:marRight w:val="0"/>
      <w:marTop w:val="0"/>
      <w:marBottom w:val="0"/>
      <w:divBdr>
        <w:top w:val="none" w:sz="0" w:space="0" w:color="auto"/>
        <w:left w:val="none" w:sz="0" w:space="0" w:color="auto"/>
        <w:bottom w:val="none" w:sz="0" w:space="0" w:color="auto"/>
        <w:right w:val="none" w:sz="0" w:space="0" w:color="auto"/>
      </w:divBdr>
    </w:div>
    <w:div w:id="1129713436">
      <w:bodyDiv w:val="1"/>
      <w:marLeft w:val="0"/>
      <w:marRight w:val="0"/>
      <w:marTop w:val="0"/>
      <w:marBottom w:val="0"/>
      <w:divBdr>
        <w:top w:val="none" w:sz="0" w:space="0" w:color="auto"/>
        <w:left w:val="none" w:sz="0" w:space="0" w:color="auto"/>
        <w:bottom w:val="none" w:sz="0" w:space="0" w:color="auto"/>
        <w:right w:val="none" w:sz="0" w:space="0" w:color="auto"/>
      </w:divBdr>
    </w:div>
    <w:div w:id="1131940467">
      <w:bodyDiv w:val="1"/>
      <w:marLeft w:val="0"/>
      <w:marRight w:val="0"/>
      <w:marTop w:val="0"/>
      <w:marBottom w:val="0"/>
      <w:divBdr>
        <w:top w:val="none" w:sz="0" w:space="0" w:color="auto"/>
        <w:left w:val="none" w:sz="0" w:space="0" w:color="auto"/>
        <w:bottom w:val="none" w:sz="0" w:space="0" w:color="auto"/>
        <w:right w:val="none" w:sz="0" w:space="0" w:color="auto"/>
      </w:divBdr>
      <w:divsChild>
        <w:div w:id="1779371888">
          <w:marLeft w:val="0"/>
          <w:marRight w:val="0"/>
          <w:marTop w:val="0"/>
          <w:marBottom w:val="0"/>
          <w:divBdr>
            <w:top w:val="none" w:sz="0" w:space="0" w:color="auto"/>
            <w:left w:val="none" w:sz="0" w:space="0" w:color="auto"/>
            <w:bottom w:val="none" w:sz="0" w:space="0" w:color="auto"/>
            <w:right w:val="none" w:sz="0" w:space="0" w:color="auto"/>
          </w:divBdr>
          <w:divsChild>
            <w:div w:id="11603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0043">
      <w:bodyDiv w:val="1"/>
      <w:marLeft w:val="0"/>
      <w:marRight w:val="0"/>
      <w:marTop w:val="0"/>
      <w:marBottom w:val="0"/>
      <w:divBdr>
        <w:top w:val="none" w:sz="0" w:space="0" w:color="auto"/>
        <w:left w:val="none" w:sz="0" w:space="0" w:color="auto"/>
        <w:bottom w:val="none" w:sz="0" w:space="0" w:color="auto"/>
        <w:right w:val="none" w:sz="0" w:space="0" w:color="auto"/>
      </w:divBdr>
      <w:divsChild>
        <w:div w:id="399521387">
          <w:marLeft w:val="0"/>
          <w:marRight w:val="0"/>
          <w:marTop w:val="0"/>
          <w:marBottom w:val="0"/>
          <w:divBdr>
            <w:top w:val="none" w:sz="0" w:space="0" w:color="auto"/>
            <w:left w:val="none" w:sz="0" w:space="0" w:color="auto"/>
            <w:bottom w:val="none" w:sz="0" w:space="0" w:color="auto"/>
            <w:right w:val="none" w:sz="0" w:space="0" w:color="auto"/>
          </w:divBdr>
          <w:divsChild>
            <w:div w:id="1504083354">
              <w:marLeft w:val="0"/>
              <w:marRight w:val="0"/>
              <w:marTop w:val="0"/>
              <w:marBottom w:val="0"/>
              <w:divBdr>
                <w:top w:val="none" w:sz="0" w:space="0" w:color="auto"/>
                <w:left w:val="none" w:sz="0" w:space="0" w:color="auto"/>
                <w:bottom w:val="none" w:sz="0" w:space="0" w:color="auto"/>
                <w:right w:val="none" w:sz="0" w:space="0" w:color="auto"/>
              </w:divBdr>
              <w:divsChild>
                <w:div w:id="1868718232">
                  <w:marLeft w:val="0"/>
                  <w:marRight w:val="0"/>
                  <w:marTop w:val="0"/>
                  <w:marBottom w:val="0"/>
                  <w:divBdr>
                    <w:top w:val="none" w:sz="0" w:space="0" w:color="auto"/>
                    <w:left w:val="none" w:sz="0" w:space="0" w:color="auto"/>
                    <w:bottom w:val="none" w:sz="0" w:space="0" w:color="auto"/>
                    <w:right w:val="none" w:sz="0" w:space="0" w:color="auto"/>
                  </w:divBdr>
                  <w:divsChild>
                    <w:div w:id="89543857">
                      <w:marLeft w:val="0"/>
                      <w:marRight w:val="0"/>
                      <w:marTop w:val="0"/>
                      <w:marBottom w:val="0"/>
                      <w:divBdr>
                        <w:top w:val="none" w:sz="0" w:space="0" w:color="auto"/>
                        <w:left w:val="none" w:sz="0" w:space="0" w:color="auto"/>
                        <w:bottom w:val="none" w:sz="0" w:space="0" w:color="auto"/>
                        <w:right w:val="none" w:sz="0" w:space="0" w:color="auto"/>
                      </w:divBdr>
                    </w:div>
                    <w:div w:id="1360887713">
                      <w:marLeft w:val="0"/>
                      <w:marRight w:val="0"/>
                      <w:marTop w:val="0"/>
                      <w:marBottom w:val="0"/>
                      <w:divBdr>
                        <w:top w:val="none" w:sz="0" w:space="0" w:color="auto"/>
                        <w:left w:val="none" w:sz="0" w:space="0" w:color="auto"/>
                        <w:bottom w:val="none" w:sz="0" w:space="0" w:color="auto"/>
                        <w:right w:val="none" w:sz="0" w:space="0" w:color="auto"/>
                      </w:divBdr>
                      <w:divsChild>
                        <w:div w:id="1256785425">
                          <w:marLeft w:val="0"/>
                          <w:marRight w:val="0"/>
                          <w:marTop w:val="0"/>
                          <w:marBottom w:val="0"/>
                          <w:divBdr>
                            <w:top w:val="single" w:sz="6" w:space="0" w:color="FFFFFF"/>
                            <w:left w:val="single" w:sz="6" w:space="0" w:color="FFFFFF"/>
                            <w:bottom w:val="single" w:sz="6" w:space="0" w:color="FFFFFF"/>
                            <w:right w:val="single" w:sz="6" w:space="0" w:color="FFFFFF"/>
                          </w:divBdr>
                          <w:divsChild>
                            <w:div w:id="949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14178">
      <w:bodyDiv w:val="1"/>
      <w:marLeft w:val="0"/>
      <w:marRight w:val="0"/>
      <w:marTop w:val="0"/>
      <w:marBottom w:val="0"/>
      <w:divBdr>
        <w:top w:val="none" w:sz="0" w:space="0" w:color="auto"/>
        <w:left w:val="none" w:sz="0" w:space="0" w:color="auto"/>
        <w:bottom w:val="none" w:sz="0" w:space="0" w:color="auto"/>
        <w:right w:val="none" w:sz="0" w:space="0" w:color="auto"/>
      </w:divBdr>
    </w:div>
    <w:div w:id="1172331695">
      <w:bodyDiv w:val="1"/>
      <w:marLeft w:val="0"/>
      <w:marRight w:val="0"/>
      <w:marTop w:val="0"/>
      <w:marBottom w:val="0"/>
      <w:divBdr>
        <w:top w:val="none" w:sz="0" w:space="0" w:color="auto"/>
        <w:left w:val="none" w:sz="0" w:space="0" w:color="auto"/>
        <w:bottom w:val="none" w:sz="0" w:space="0" w:color="auto"/>
        <w:right w:val="none" w:sz="0" w:space="0" w:color="auto"/>
      </w:divBdr>
      <w:divsChild>
        <w:div w:id="1612590228">
          <w:marLeft w:val="0"/>
          <w:marRight w:val="0"/>
          <w:marTop w:val="0"/>
          <w:marBottom w:val="0"/>
          <w:divBdr>
            <w:top w:val="none" w:sz="0" w:space="0" w:color="auto"/>
            <w:left w:val="none" w:sz="0" w:space="0" w:color="auto"/>
            <w:bottom w:val="none" w:sz="0" w:space="0" w:color="auto"/>
            <w:right w:val="none" w:sz="0" w:space="0" w:color="auto"/>
          </w:divBdr>
        </w:div>
      </w:divsChild>
    </w:div>
    <w:div w:id="1197112371">
      <w:bodyDiv w:val="1"/>
      <w:marLeft w:val="0"/>
      <w:marRight w:val="0"/>
      <w:marTop w:val="0"/>
      <w:marBottom w:val="0"/>
      <w:divBdr>
        <w:top w:val="none" w:sz="0" w:space="0" w:color="auto"/>
        <w:left w:val="none" w:sz="0" w:space="0" w:color="auto"/>
        <w:bottom w:val="none" w:sz="0" w:space="0" w:color="auto"/>
        <w:right w:val="none" w:sz="0" w:space="0" w:color="auto"/>
      </w:divBdr>
    </w:div>
    <w:div w:id="1206059335">
      <w:bodyDiv w:val="1"/>
      <w:marLeft w:val="0"/>
      <w:marRight w:val="0"/>
      <w:marTop w:val="0"/>
      <w:marBottom w:val="0"/>
      <w:divBdr>
        <w:top w:val="none" w:sz="0" w:space="0" w:color="auto"/>
        <w:left w:val="none" w:sz="0" w:space="0" w:color="auto"/>
        <w:bottom w:val="none" w:sz="0" w:space="0" w:color="auto"/>
        <w:right w:val="none" w:sz="0" w:space="0" w:color="auto"/>
      </w:divBdr>
    </w:div>
    <w:div w:id="1210649686">
      <w:bodyDiv w:val="1"/>
      <w:marLeft w:val="0"/>
      <w:marRight w:val="0"/>
      <w:marTop w:val="0"/>
      <w:marBottom w:val="0"/>
      <w:divBdr>
        <w:top w:val="none" w:sz="0" w:space="0" w:color="auto"/>
        <w:left w:val="none" w:sz="0" w:space="0" w:color="auto"/>
        <w:bottom w:val="none" w:sz="0" w:space="0" w:color="auto"/>
        <w:right w:val="none" w:sz="0" w:space="0" w:color="auto"/>
      </w:divBdr>
    </w:div>
    <w:div w:id="1211958722">
      <w:bodyDiv w:val="1"/>
      <w:marLeft w:val="0"/>
      <w:marRight w:val="0"/>
      <w:marTop w:val="0"/>
      <w:marBottom w:val="0"/>
      <w:divBdr>
        <w:top w:val="none" w:sz="0" w:space="0" w:color="auto"/>
        <w:left w:val="none" w:sz="0" w:space="0" w:color="auto"/>
        <w:bottom w:val="none" w:sz="0" w:space="0" w:color="auto"/>
        <w:right w:val="none" w:sz="0" w:space="0" w:color="auto"/>
      </w:divBdr>
      <w:divsChild>
        <w:div w:id="735248583">
          <w:marLeft w:val="0"/>
          <w:marRight w:val="0"/>
          <w:marTop w:val="0"/>
          <w:marBottom w:val="0"/>
          <w:divBdr>
            <w:top w:val="none" w:sz="0" w:space="0" w:color="auto"/>
            <w:left w:val="none" w:sz="0" w:space="0" w:color="auto"/>
            <w:bottom w:val="none" w:sz="0" w:space="0" w:color="auto"/>
            <w:right w:val="none" w:sz="0" w:space="0" w:color="auto"/>
          </w:divBdr>
        </w:div>
      </w:divsChild>
    </w:div>
    <w:div w:id="1221937298">
      <w:bodyDiv w:val="1"/>
      <w:marLeft w:val="0"/>
      <w:marRight w:val="0"/>
      <w:marTop w:val="0"/>
      <w:marBottom w:val="0"/>
      <w:divBdr>
        <w:top w:val="none" w:sz="0" w:space="0" w:color="auto"/>
        <w:left w:val="none" w:sz="0" w:space="0" w:color="auto"/>
        <w:bottom w:val="none" w:sz="0" w:space="0" w:color="auto"/>
        <w:right w:val="none" w:sz="0" w:space="0" w:color="auto"/>
      </w:divBdr>
    </w:div>
    <w:div w:id="1223902849">
      <w:bodyDiv w:val="1"/>
      <w:marLeft w:val="0"/>
      <w:marRight w:val="0"/>
      <w:marTop w:val="0"/>
      <w:marBottom w:val="0"/>
      <w:divBdr>
        <w:top w:val="none" w:sz="0" w:space="0" w:color="auto"/>
        <w:left w:val="none" w:sz="0" w:space="0" w:color="auto"/>
        <w:bottom w:val="none" w:sz="0" w:space="0" w:color="auto"/>
        <w:right w:val="none" w:sz="0" w:space="0" w:color="auto"/>
      </w:divBdr>
      <w:divsChild>
        <w:div w:id="431898824">
          <w:marLeft w:val="0"/>
          <w:marRight w:val="0"/>
          <w:marTop w:val="0"/>
          <w:marBottom w:val="0"/>
          <w:divBdr>
            <w:top w:val="none" w:sz="0" w:space="0" w:color="auto"/>
            <w:left w:val="none" w:sz="0" w:space="0" w:color="auto"/>
            <w:bottom w:val="none" w:sz="0" w:space="0" w:color="auto"/>
            <w:right w:val="none" w:sz="0" w:space="0" w:color="auto"/>
          </w:divBdr>
        </w:div>
      </w:divsChild>
    </w:div>
    <w:div w:id="1227062910">
      <w:bodyDiv w:val="1"/>
      <w:marLeft w:val="0"/>
      <w:marRight w:val="0"/>
      <w:marTop w:val="0"/>
      <w:marBottom w:val="0"/>
      <w:divBdr>
        <w:top w:val="none" w:sz="0" w:space="0" w:color="auto"/>
        <w:left w:val="none" w:sz="0" w:space="0" w:color="auto"/>
        <w:bottom w:val="none" w:sz="0" w:space="0" w:color="auto"/>
        <w:right w:val="none" w:sz="0" w:space="0" w:color="auto"/>
      </w:divBdr>
      <w:divsChild>
        <w:div w:id="797264116">
          <w:marLeft w:val="0"/>
          <w:marRight w:val="0"/>
          <w:marTop w:val="0"/>
          <w:marBottom w:val="0"/>
          <w:divBdr>
            <w:top w:val="none" w:sz="0" w:space="0" w:color="auto"/>
            <w:left w:val="none" w:sz="0" w:space="0" w:color="auto"/>
            <w:bottom w:val="none" w:sz="0" w:space="0" w:color="auto"/>
            <w:right w:val="none" w:sz="0" w:space="0" w:color="auto"/>
          </w:divBdr>
          <w:divsChild>
            <w:div w:id="1643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371">
      <w:bodyDiv w:val="1"/>
      <w:marLeft w:val="0"/>
      <w:marRight w:val="0"/>
      <w:marTop w:val="0"/>
      <w:marBottom w:val="0"/>
      <w:divBdr>
        <w:top w:val="none" w:sz="0" w:space="0" w:color="auto"/>
        <w:left w:val="none" w:sz="0" w:space="0" w:color="auto"/>
        <w:bottom w:val="none" w:sz="0" w:space="0" w:color="auto"/>
        <w:right w:val="none" w:sz="0" w:space="0" w:color="auto"/>
      </w:divBdr>
    </w:div>
    <w:div w:id="1228685755">
      <w:bodyDiv w:val="1"/>
      <w:marLeft w:val="0"/>
      <w:marRight w:val="0"/>
      <w:marTop w:val="0"/>
      <w:marBottom w:val="0"/>
      <w:divBdr>
        <w:top w:val="none" w:sz="0" w:space="0" w:color="auto"/>
        <w:left w:val="none" w:sz="0" w:space="0" w:color="auto"/>
        <w:bottom w:val="none" w:sz="0" w:space="0" w:color="auto"/>
        <w:right w:val="none" w:sz="0" w:space="0" w:color="auto"/>
      </w:divBdr>
      <w:divsChild>
        <w:div w:id="1057315084">
          <w:marLeft w:val="0"/>
          <w:marRight w:val="0"/>
          <w:marTop w:val="0"/>
          <w:marBottom w:val="0"/>
          <w:divBdr>
            <w:top w:val="none" w:sz="0" w:space="0" w:color="auto"/>
            <w:left w:val="none" w:sz="0" w:space="0" w:color="auto"/>
            <w:bottom w:val="none" w:sz="0" w:space="0" w:color="auto"/>
            <w:right w:val="none" w:sz="0" w:space="0" w:color="auto"/>
          </w:divBdr>
        </w:div>
      </w:divsChild>
    </w:div>
    <w:div w:id="1229000451">
      <w:bodyDiv w:val="1"/>
      <w:marLeft w:val="0"/>
      <w:marRight w:val="0"/>
      <w:marTop w:val="0"/>
      <w:marBottom w:val="0"/>
      <w:divBdr>
        <w:top w:val="none" w:sz="0" w:space="0" w:color="auto"/>
        <w:left w:val="none" w:sz="0" w:space="0" w:color="auto"/>
        <w:bottom w:val="none" w:sz="0" w:space="0" w:color="auto"/>
        <w:right w:val="none" w:sz="0" w:space="0" w:color="auto"/>
      </w:divBdr>
    </w:div>
    <w:div w:id="1231620981">
      <w:bodyDiv w:val="1"/>
      <w:marLeft w:val="0"/>
      <w:marRight w:val="0"/>
      <w:marTop w:val="0"/>
      <w:marBottom w:val="0"/>
      <w:divBdr>
        <w:top w:val="none" w:sz="0" w:space="0" w:color="auto"/>
        <w:left w:val="none" w:sz="0" w:space="0" w:color="auto"/>
        <w:bottom w:val="none" w:sz="0" w:space="0" w:color="auto"/>
        <w:right w:val="none" w:sz="0" w:space="0" w:color="auto"/>
      </w:divBdr>
    </w:div>
    <w:div w:id="1257397302">
      <w:bodyDiv w:val="1"/>
      <w:marLeft w:val="0"/>
      <w:marRight w:val="0"/>
      <w:marTop w:val="0"/>
      <w:marBottom w:val="0"/>
      <w:divBdr>
        <w:top w:val="none" w:sz="0" w:space="0" w:color="auto"/>
        <w:left w:val="none" w:sz="0" w:space="0" w:color="auto"/>
        <w:bottom w:val="none" w:sz="0" w:space="0" w:color="auto"/>
        <w:right w:val="none" w:sz="0" w:space="0" w:color="auto"/>
      </w:divBdr>
    </w:div>
    <w:div w:id="1263223613">
      <w:bodyDiv w:val="1"/>
      <w:marLeft w:val="0"/>
      <w:marRight w:val="0"/>
      <w:marTop w:val="0"/>
      <w:marBottom w:val="0"/>
      <w:divBdr>
        <w:top w:val="none" w:sz="0" w:space="0" w:color="auto"/>
        <w:left w:val="none" w:sz="0" w:space="0" w:color="auto"/>
        <w:bottom w:val="none" w:sz="0" w:space="0" w:color="auto"/>
        <w:right w:val="none" w:sz="0" w:space="0" w:color="auto"/>
      </w:divBdr>
      <w:divsChild>
        <w:div w:id="1118797481">
          <w:marLeft w:val="0"/>
          <w:marRight w:val="0"/>
          <w:marTop w:val="0"/>
          <w:marBottom w:val="0"/>
          <w:divBdr>
            <w:top w:val="none" w:sz="0" w:space="0" w:color="auto"/>
            <w:left w:val="none" w:sz="0" w:space="0" w:color="auto"/>
            <w:bottom w:val="none" w:sz="0" w:space="0" w:color="auto"/>
            <w:right w:val="none" w:sz="0" w:space="0" w:color="auto"/>
          </w:divBdr>
        </w:div>
      </w:divsChild>
    </w:div>
    <w:div w:id="1276450244">
      <w:bodyDiv w:val="1"/>
      <w:marLeft w:val="0"/>
      <w:marRight w:val="0"/>
      <w:marTop w:val="0"/>
      <w:marBottom w:val="0"/>
      <w:divBdr>
        <w:top w:val="none" w:sz="0" w:space="0" w:color="auto"/>
        <w:left w:val="none" w:sz="0" w:space="0" w:color="auto"/>
        <w:bottom w:val="none" w:sz="0" w:space="0" w:color="auto"/>
        <w:right w:val="none" w:sz="0" w:space="0" w:color="auto"/>
      </w:divBdr>
    </w:div>
    <w:div w:id="1287195067">
      <w:bodyDiv w:val="1"/>
      <w:marLeft w:val="0"/>
      <w:marRight w:val="0"/>
      <w:marTop w:val="0"/>
      <w:marBottom w:val="0"/>
      <w:divBdr>
        <w:top w:val="none" w:sz="0" w:space="0" w:color="auto"/>
        <w:left w:val="none" w:sz="0" w:space="0" w:color="auto"/>
        <w:bottom w:val="none" w:sz="0" w:space="0" w:color="auto"/>
        <w:right w:val="none" w:sz="0" w:space="0" w:color="auto"/>
      </w:divBdr>
      <w:divsChild>
        <w:div w:id="1554468154">
          <w:marLeft w:val="0"/>
          <w:marRight w:val="0"/>
          <w:marTop w:val="0"/>
          <w:marBottom w:val="0"/>
          <w:divBdr>
            <w:top w:val="none" w:sz="0" w:space="0" w:color="auto"/>
            <w:left w:val="none" w:sz="0" w:space="0" w:color="auto"/>
            <w:bottom w:val="none" w:sz="0" w:space="0" w:color="auto"/>
            <w:right w:val="none" w:sz="0" w:space="0" w:color="auto"/>
          </w:divBdr>
        </w:div>
      </w:divsChild>
    </w:div>
    <w:div w:id="1291788361">
      <w:bodyDiv w:val="1"/>
      <w:marLeft w:val="0"/>
      <w:marRight w:val="0"/>
      <w:marTop w:val="0"/>
      <w:marBottom w:val="0"/>
      <w:divBdr>
        <w:top w:val="none" w:sz="0" w:space="0" w:color="auto"/>
        <w:left w:val="none" w:sz="0" w:space="0" w:color="auto"/>
        <w:bottom w:val="none" w:sz="0" w:space="0" w:color="auto"/>
        <w:right w:val="none" w:sz="0" w:space="0" w:color="auto"/>
      </w:divBdr>
    </w:div>
    <w:div w:id="1294991399">
      <w:bodyDiv w:val="1"/>
      <w:marLeft w:val="0"/>
      <w:marRight w:val="0"/>
      <w:marTop w:val="0"/>
      <w:marBottom w:val="0"/>
      <w:divBdr>
        <w:top w:val="none" w:sz="0" w:space="0" w:color="auto"/>
        <w:left w:val="none" w:sz="0" w:space="0" w:color="auto"/>
        <w:bottom w:val="none" w:sz="0" w:space="0" w:color="auto"/>
        <w:right w:val="none" w:sz="0" w:space="0" w:color="auto"/>
      </w:divBdr>
      <w:divsChild>
        <w:div w:id="970332003">
          <w:marLeft w:val="0"/>
          <w:marRight w:val="0"/>
          <w:marTop w:val="0"/>
          <w:marBottom w:val="0"/>
          <w:divBdr>
            <w:top w:val="none" w:sz="0" w:space="0" w:color="auto"/>
            <w:left w:val="none" w:sz="0" w:space="0" w:color="auto"/>
            <w:bottom w:val="none" w:sz="0" w:space="0" w:color="auto"/>
            <w:right w:val="none" w:sz="0" w:space="0" w:color="auto"/>
          </w:divBdr>
        </w:div>
      </w:divsChild>
    </w:div>
    <w:div w:id="1301228075">
      <w:bodyDiv w:val="1"/>
      <w:marLeft w:val="0"/>
      <w:marRight w:val="0"/>
      <w:marTop w:val="0"/>
      <w:marBottom w:val="0"/>
      <w:divBdr>
        <w:top w:val="none" w:sz="0" w:space="0" w:color="auto"/>
        <w:left w:val="none" w:sz="0" w:space="0" w:color="auto"/>
        <w:bottom w:val="none" w:sz="0" w:space="0" w:color="auto"/>
        <w:right w:val="none" w:sz="0" w:space="0" w:color="auto"/>
      </w:divBdr>
      <w:divsChild>
        <w:div w:id="1725985756">
          <w:marLeft w:val="0"/>
          <w:marRight w:val="0"/>
          <w:marTop w:val="0"/>
          <w:marBottom w:val="0"/>
          <w:divBdr>
            <w:top w:val="none" w:sz="0" w:space="0" w:color="auto"/>
            <w:left w:val="none" w:sz="0" w:space="0" w:color="auto"/>
            <w:bottom w:val="none" w:sz="0" w:space="0" w:color="auto"/>
            <w:right w:val="none" w:sz="0" w:space="0" w:color="auto"/>
          </w:divBdr>
          <w:divsChild>
            <w:div w:id="1549993286">
              <w:marLeft w:val="0"/>
              <w:marRight w:val="0"/>
              <w:marTop w:val="0"/>
              <w:marBottom w:val="0"/>
              <w:divBdr>
                <w:top w:val="none" w:sz="0" w:space="0" w:color="auto"/>
                <w:left w:val="none" w:sz="0" w:space="0" w:color="auto"/>
                <w:bottom w:val="none" w:sz="0" w:space="0" w:color="auto"/>
                <w:right w:val="none" w:sz="0" w:space="0" w:color="auto"/>
              </w:divBdr>
              <w:divsChild>
                <w:div w:id="1460611524">
                  <w:marLeft w:val="0"/>
                  <w:marRight w:val="0"/>
                  <w:marTop w:val="0"/>
                  <w:marBottom w:val="0"/>
                  <w:divBdr>
                    <w:top w:val="none" w:sz="0" w:space="0" w:color="auto"/>
                    <w:left w:val="none" w:sz="0" w:space="0" w:color="auto"/>
                    <w:bottom w:val="none" w:sz="0" w:space="0" w:color="auto"/>
                    <w:right w:val="none" w:sz="0" w:space="0" w:color="auto"/>
                  </w:divBdr>
                  <w:divsChild>
                    <w:div w:id="1827935145">
                      <w:marLeft w:val="0"/>
                      <w:marRight w:val="0"/>
                      <w:marTop w:val="0"/>
                      <w:marBottom w:val="0"/>
                      <w:divBdr>
                        <w:top w:val="none" w:sz="0" w:space="0" w:color="auto"/>
                        <w:left w:val="none" w:sz="0" w:space="0" w:color="auto"/>
                        <w:bottom w:val="none" w:sz="0" w:space="0" w:color="auto"/>
                        <w:right w:val="none" w:sz="0" w:space="0" w:color="auto"/>
                      </w:divBdr>
                      <w:divsChild>
                        <w:div w:id="75635419">
                          <w:marLeft w:val="0"/>
                          <w:marRight w:val="0"/>
                          <w:marTop w:val="0"/>
                          <w:marBottom w:val="0"/>
                          <w:divBdr>
                            <w:top w:val="none" w:sz="0" w:space="0" w:color="auto"/>
                            <w:left w:val="none" w:sz="0" w:space="0" w:color="auto"/>
                            <w:bottom w:val="none" w:sz="0" w:space="0" w:color="auto"/>
                            <w:right w:val="none" w:sz="0" w:space="0" w:color="auto"/>
                          </w:divBdr>
                          <w:divsChild>
                            <w:div w:id="1555969224">
                              <w:marLeft w:val="4125"/>
                              <w:marRight w:val="0"/>
                              <w:marTop w:val="0"/>
                              <w:marBottom w:val="0"/>
                              <w:divBdr>
                                <w:top w:val="none" w:sz="0" w:space="0" w:color="auto"/>
                                <w:left w:val="none" w:sz="0" w:space="0" w:color="auto"/>
                                <w:bottom w:val="none" w:sz="0" w:space="0" w:color="auto"/>
                                <w:right w:val="none" w:sz="0" w:space="0" w:color="auto"/>
                              </w:divBdr>
                              <w:divsChild>
                                <w:div w:id="2131052264">
                                  <w:marLeft w:val="0"/>
                                  <w:marRight w:val="0"/>
                                  <w:marTop w:val="0"/>
                                  <w:marBottom w:val="0"/>
                                  <w:divBdr>
                                    <w:top w:val="none" w:sz="0" w:space="0" w:color="auto"/>
                                    <w:left w:val="none" w:sz="0" w:space="0" w:color="auto"/>
                                    <w:bottom w:val="none" w:sz="0" w:space="0" w:color="auto"/>
                                    <w:right w:val="none" w:sz="0" w:space="0" w:color="auto"/>
                                  </w:divBdr>
                                </w:div>
                                <w:div w:id="818688158">
                                  <w:marLeft w:val="0"/>
                                  <w:marRight w:val="0"/>
                                  <w:marTop w:val="0"/>
                                  <w:marBottom w:val="0"/>
                                  <w:divBdr>
                                    <w:top w:val="none" w:sz="0" w:space="0" w:color="auto"/>
                                    <w:left w:val="none" w:sz="0" w:space="0" w:color="auto"/>
                                    <w:bottom w:val="none" w:sz="0" w:space="0" w:color="auto"/>
                                    <w:right w:val="none" w:sz="0" w:space="0" w:color="auto"/>
                                  </w:divBdr>
                                  <w:divsChild>
                                    <w:div w:id="1325619718">
                                      <w:marLeft w:val="0"/>
                                      <w:marRight w:val="0"/>
                                      <w:marTop w:val="0"/>
                                      <w:marBottom w:val="0"/>
                                      <w:divBdr>
                                        <w:top w:val="none" w:sz="0" w:space="0" w:color="auto"/>
                                        <w:left w:val="none" w:sz="0" w:space="0" w:color="auto"/>
                                        <w:bottom w:val="none" w:sz="0" w:space="0" w:color="auto"/>
                                        <w:right w:val="none" w:sz="0" w:space="0" w:color="auto"/>
                                      </w:divBdr>
                                      <w:divsChild>
                                        <w:div w:id="1998147905">
                                          <w:marLeft w:val="0"/>
                                          <w:marRight w:val="0"/>
                                          <w:marTop w:val="0"/>
                                          <w:marBottom w:val="0"/>
                                          <w:divBdr>
                                            <w:top w:val="none" w:sz="0" w:space="0" w:color="auto"/>
                                            <w:left w:val="none" w:sz="0" w:space="0" w:color="auto"/>
                                            <w:bottom w:val="none" w:sz="0" w:space="0" w:color="auto"/>
                                            <w:right w:val="none" w:sz="0" w:space="0" w:color="auto"/>
                                          </w:divBdr>
                                          <w:divsChild>
                                            <w:div w:id="235438044">
                                              <w:marLeft w:val="0"/>
                                              <w:marRight w:val="0"/>
                                              <w:marTop w:val="0"/>
                                              <w:marBottom w:val="150"/>
                                              <w:divBdr>
                                                <w:top w:val="none" w:sz="0" w:space="0" w:color="auto"/>
                                                <w:left w:val="none" w:sz="0" w:space="0" w:color="auto"/>
                                                <w:bottom w:val="none" w:sz="0" w:space="0" w:color="auto"/>
                                                <w:right w:val="none" w:sz="0" w:space="0" w:color="auto"/>
                                              </w:divBdr>
                                            </w:div>
                                            <w:div w:id="1456220470">
                                              <w:marLeft w:val="54"/>
                                              <w:marRight w:val="54"/>
                                              <w:marTop w:val="0"/>
                                              <w:marBottom w:val="150"/>
                                              <w:divBdr>
                                                <w:top w:val="none" w:sz="0" w:space="0" w:color="auto"/>
                                                <w:left w:val="none" w:sz="0" w:space="0" w:color="auto"/>
                                                <w:bottom w:val="none" w:sz="0" w:space="0" w:color="auto"/>
                                                <w:right w:val="none" w:sz="0" w:space="0" w:color="auto"/>
                                              </w:divBdr>
                                              <w:divsChild>
                                                <w:div w:id="163016110">
                                                  <w:marLeft w:val="0"/>
                                                  <w:marRight w:val="0"/>
                                                  <w:marTop w:val="0"/>
                                                  <w:marBottom w:val="0"/>
                                                  <w:divBdr>
                                                    <w:top w:val="none" w:sz="0" w:space="0" w:color="auto"/>
                                                    <w:left w:val="none" w:sz="0" w:space="0" w:color="auto"/>
                                                    <w:bottom w:val="none" w:sz="0" w:space="0" w:color="auto"/>
                                                    <w:right w:val="none" w:sz="0" w:space="0" w:color="auto"/>
                                                  </w:divBdr>
                                                  <w:divsChild>
                                                    <w:div w:id="1671640197">
                                                      <w:marLeft w:val="0"/>
                                                      <w:marRight w:val="0"/>
                                                      <w:marTop w:val="0"/>
                                                      <w:marBottom w:val="0"/>
                                                      <w:divBdr>
                                                        <w:top w:val="none" w:sz="0" w:space="0" w:color="auto"/>
                                                        <w:left w:val="none" w:sz="0" w:space="0" w:color="auto"/>
                                                        <w:bottom w:val="none" w:sz="0" w:space="0" w:color="auto"/>
                                                        <w:right w:val="none" w:sz="0" w:space="0" w:color="auto"/>
                                                      </w:divBdr>
                                                    </w:div>
                                                    <w:div w:id="899512462">
                                                      <w:marLeft w:val="0"/>
                                                      <w:marRight w:val="0"/>
                                                      <w:marTop w:val="0"/>
                                                      <w:marBottom w:val="0"/>
                                                      <w:divBdr>
                                                        <w:top w:val="none" w:sz="0" w:space="0" w:color="auto"/>
                                                        <w:left w:val="none" w:sz="0" w:space="0" w:color="auto"/>
                                                        <w:bottom w:val="none" w:sz="0" w:space="0" w:color="auto"/>
                                                        <w:right w:val="none" w:sz="0" w:space="0" w:color="auto"/>
                                                      </w:divBdr>
                                                      <w:divsChild>
                                                        <w:div w:id="1773936437">
                                                          <w:marLeft w:val="0"/>
                                                          <w:marRight w:val="0"/>
                                                          <w:marTop w:val="0"/>
                                                          <w:marBottom w:val="0"/>
                                                          <w:divBdr>
                                                            <w:top w:val="none" w:sz="0" w:space="0" w:color="auto"/>
                                                            <w:left w:val="none" w:sz="0" w:space="0" w:color="auto"/>
                                                            <w:bottom w:val="none" w:sz="0" w:space="0" w:color="auto"/>
                                                            <w:right w:val="none" w:sz="0" w:space="0" w:color="auto"/>
                                                          </w:divBdr>
                                                          <w:divsChild>
                                                            <w:div w:id="19324259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20416385">
                                              <w:marLeft w:val="54"/>
                                              <w:marRight w:val="54"/>
                                              <w:marTop w:val="0"/>
                                              <w:marBottom w:val="150"/>
                                              <w:divBdr>
                                                <w:top w:val="none" w:sz="0" w:space="0" w:color="auto"/>
                                                <w:left w:val="none" w:sz="0" w:space="0" w:color="auto"/>
                                                <w:bottom w:val="none" w:sz="0" w:space="0" w:color="auto"/>
                                                <w:right w:val="none" w:sz="0" w:space="0" w:color="auto"/>
                                              </w:divBdr>
                                              <w:divsChild>
                                                <w:div w:id="781074524">
                                                  <w:marLeft w:val="0"/>
                                                  <w:marRight w:val="0"/>
                                                  <w:marTop w:val="0"/>
                                                  <w:marBottom w:val="0"/>
                                                  <w:divBdr>
                                                    <w:top w:val="none" w:sz="0" w:space="0" w:color="auto"/>
                                                    <w:left w:val="none" w:sz="0" w:space="0" w:color="auto"/>
                                                    <w:bottom w:val="none" w:sz="0" w:space="0" w:color="auto"/>
                                                    <w:right w:val="none" w:sz="0" w:space="0" w:color="auto"/>
                                                  </w:divBdr>
                                                  <w:divsChild>
                                                    <w:div w:id="586841685">
                                                      <w:marLeft w:val="0"/>
                                                      <w:marRight w:val="0"/>
                                                      <w:marTop w:val="0"/>
                                                      <w:marBottom w:val="0"/>
                                                      <w:divBdr>
                                                        <w:top w:val="none" w:sz="0" w:space="0" w:color="auto"/>
                                                        <w:left w:val="none" w:sz="0" w:space="0" w:color="auto"/>
                                                        <w:bottom w:val="none" w:sz="0" w:space="0" w:color="auto"/>
                                                        <w:right w:val="none" w:sz="0" w:space="0" w:color="auto"/>
                                                      </w:divBdr>
                                                    </w:div>
                                                    <w:div w:id="281349255">
                                                      <w:marLeft w:val="0"/>
                                                      <w:marRight w:val="0"/>
                                                      <w:marTop w:val="0"/>
                                                      <w:marBottom w:val="0"/>
                                                      <w:divBdr>
                                                        <w:top w:val="none" w:sz="0" w:space="0" w:color="auto"/>
                                                        <w:left w:val="none" w:sz="0" w:space="0" w:color="auto"/>
                                                        <w:bottom w:val="none" w:sz="0" w:space="0" w:color="auto"/>
                                                        <w:right w:val="none" w:sz="0" w:space="0" w:color="auto"/>
                                                      </w:divBdr>
                                                      <w:divsChild>
                                                        <w:div w:id="1198005627">
                                                          <w:marLeft w:val="0"/>
                                                          <w:marRight w:val="0"/>
                                                          <w:marTop w:val="0"/>
                                                          <w:marBottom w:val="0"/>
                                                          <w:divBdr>
                                                            <w:top w:val="none" w:sz="0" w:space="0" w:color="auto"/>
                                                            <w:left w:val="none" w:sz="0" w:space="0" w:color="auto"/>
                                                            <w:bottom w:val="none" w:sz="0" w:space="0" w:color="auto"/>
                                                            <w:right w:val="none" w:sz="0" w:space="0" w:color="auto"/>
                                                          </w:divBdr>
                                                          <w:divsChild>
                                                            <w:div w:id="10494507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366408">
                                              <w:marLeft w:val="54"/>
                                              <w:marRight w:val="54"/>
                                              <w:marTop w:val="0"/>
                                              <w:marBottom w:val="150"/>
                                              <w:divBdr>
                                                <w:top w:val="none" w:sz="0" w:space="0" w:color="auto"/>
                                                <w:left w:val="none" w:sz="0" w:space="0" w:color="auto"/>
                                                <w:bottom w:val="none" w:sz="0" w:space="0" w:color="auto"/>
                                                <w:right w:val="none" w:sz="0" w:space="0" w:color="auto"/>
                                              </w:divBdr>
                                              <w:divsChild>
                                                <w:div w:id="2137412440">
                                                  <w:marLeft w:val="0"/>
                                                  <w:marRight w:val="0"/>
                                                  <w:marTop w:val="0"/>
                                                  <w:marBottom w:val="0"/>
                                                  <w:divBdr>
                                                    <w:top w:val="none" w:sz="0" w:space="0" w:color="auto"/>
                                                    <w:left w:val="none" w:sz="0" w:space="0" w:color="auto"/>
                                                    <w:bottom w:val="none" w:sz="0" w:space="0" w:color="auto"/>
                                                    <w:right w:val="none" w:sz="0" w:space="0" w:color="auto"/>
                                                  </w:divBdr>
                                                  <w:divsChild>
                                                    <w:div w:id="1672098911">
                                                      <w:marLeft w:val="0"/>
                                                      <w:marRight w:val="0"/>
                                                      <w:marTop w:val="0"/>
                                                      <w:marBottom w:val="0"/>
                                                      <w:divBdr>
                                                        <w:top w:val="none" w:sz="0" w:space="0" w:color="auto"/>
                                                        <w:left w:val="none" w:sz="0" w:space="0" w:color="auto"/>
                                                        <w:bottom w:val="none" w:sz="0" w:space="0" w:color="auto"/>
                                                        <w:right w:val="none" w:sz="0" w:space="0" w:color="auto"/>
                                                      </w:divBdr>
                                                    </w:div>
                                                    <w:div w:id="782531215">
                                                      <w:marLeft w:val="0"/>
                                                      <w:marRight w:val="0"/>
                                                      <w:marTop w:val="0"/>
                                                      <w:marBottom w:val="0"/>
                                                      <w:divBdr>
                                                        <w:top w:val="none" w:sz="0" w:space="0" w:color="auto"/>
                                                        <w:left w:val="none" w:sz="0" w:space="0" w:color="auto"/>
                                                        <w:bottom w:val="none" w:sz="0" w:space="0" w:color="auto"/>
                                                        <w:right w:val="none" w:sz="0" w:space="0" w:color="auto"/>
                                                      </w:divBdr>
                                                      <w:divsChild>
                                                        <w:div w:id="266812828">
                                                          <w:marLeft w:val="0"/>
                                                          <w:marRight w:val="0"/>
                                                          <w:marTop w:val="0"/>
                                                          <w:marBottom w:val="0"/>
                                                          <w:divBdr>
                                                            <w:top w:val="none" w:sz="0" w:space="0" w:color="auto"/>
                                                            <w:left w:val="none" w:sz="0" w:space="0" w:color="auto"/>
                                                            <w:bottom w:val="none" w:sz="0" w:space="0" w:color="auto"/>
                                                            <w:right w:val="none" w:sz="0" w:space="0" w:color="auto"/>
                                                          </w:divBdr>
                                                          <w:divsChild>
                                                            <w:div w:id="7122726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46401672">
                                              <w:marLeft w:val="54"/>
                                              <w:marRight w:val="54"/>
                                              <w:marTop w:val="0"/>
                                              <w:marBottom w:val="150"/>
                                              <w:divBdr>
                                                <w:top w:val="none" w:sz="0" w:space="0" w:color="auto"/>
                                                <w:left w:val="none" w:sz="0" w:space="0" w:color="auto"/>
                                                <w:bottom w:val="none" w:sz="0" w:space="0" w:color="auto"/>
                                                <w:right w:val="none" w:sz="0" w:space="0" w:color="auto"/>
                                              </w:divBdr>
                                              <w:divsChild>
                                                <w:div w:id="573780713">
                                                  <w:marLeft w:val="0"/>
                                                  <w:marRight w:val="0"/>
                                                  <w:marTop w:val="0"/>
                                                  <w:marBottom w:val="0"/>
                                                  <w:divBdr>
                                                    <w:top w:val="none" w:sz="0" w:space="0" w:color="auto"/>
                                                    <w:left w:val="none" w:sz="0" w:space="0" w:color="auto"/>
                                                    <w:bottom w:val="none" w:sz="0" w:space="0" w:color="auto"/>
                                                    <w:right w:val="none" w:sz="0" w:space="0" w:color="auto"/>
                                                  </w:divBdr>
                                                  <w:divsChild>
                                                    <w:div w:id="1346592707">
                                                      <w:marLeft w:val="0"/>
                                                      <w:marRight w:val="0"/>
                                                      <w:marTop w:val="0"/>
                                                      <w:marBottom w:val="0"/>
                                                      <w:divBdr>
                                                        <w:top w:val="none" w:sz="0" w:space="0" w:color="auto"/>
                                                        <w:left w:val="none" w:sz="0" w:space="0" w:color="auto"/>
                                                        <w:bottom w:val="none" w:sz="0" w:space="0" w:color="auto"/>
                                                        <w:right w:val="none" w:sz="0" w:space="0" w:color="auto"/>
                                                      </w:divBdr>
                                                    </w:div>
                                                    <w:div w:id="1090539056">
                                                      <w:marLeft w:val="0"/>
                                                      <w:marRight w:val="0"/>
                                                      <w:marTop w:val="0"/>
                                                      <w:marBottom w:val="0"/>
                                                      <w:divBdr>
                                                        <w:top w:val="none" w:sz="0" w:space="0" w:color="auto"/>
                                                        <w:left w:val="none" w:sz="0" w:space="0" w:color="auto"/>
                                                        <w:bottom w:val="none" w:sz="0" w:space="0" w:color="auto"/>
                                                        <w:right w:val="none" w:sz="0" w:space="0" w:color="auto"/>
                                                      </w:divBdr>
                                                      <w:divsChild>
                                                        <w:div w:id="141509391">
                                                          <w:marLeft w:val="0"/>
                                                          <w:marRight w:val="0"/>
                                                          <w:marTop w:val="0"/>
                                                          <w:marBottom w:val="0"/>
                                                          <w:divBdr>
                                                            <w:top w:val="none" w:sz="0" w:space="0" w:color="auto"/>
                                                            <w:left w:val="none" w:sz="0" w:space="0" w:color="auto"/>
                                                            <w:bottom w:val="none" w:sz="0" w:space="0" w:color="auto"/>
                                                            <w:right w:val="none" w:sz="0" w:space="0" w:color="auto"/>
                                                          </w:divBdr>
                                                          <w:divsChild>
                                                            <w:div w:id="16752582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6731986">
                                              <w:marLeft w:val="54"/>
                                              <w:marRight w:val="54"/>
                                              <w:marTop w:val="0"/>
                                              <w:marBottom w:val="150"/>
                                              <w:divBdr>
                                                <w:top w:val="none" w:sz="0" w:space="0" w:color="auto"/>
                                                <w:left w:val="none" w:sz="0" w:space="0" w:color="auto"/>
                                                <w:bottom w:val="none" w:sz="0" w:space="0" w:color="auto"/>
                                                <w:right w:val="none" w:sz="0" w:space="0" w:color="auto"/>
                                              </w:divBdr>
                                              <w:divsChild>
                                                <w:div w:id="61366515">
                                                  <w:marLeft w:val="0"/>
                                                  <w:marRight w:val="0"/>
                                                  <w:marTop w:val="0"/>
                                                  <w:marBottom w:val="0"/>
                                                  <w:divBdr>
                                                    <w:top w:val="none" w:sz="0" w:space="0" w:color="auto"/>
                                                    <w:left w:val="none" w:sz="0" w:space="0" w:color="auto"/>
                                                    <w:bottom w:val="none" w:sz="0" w:space="0" w:color="auto"/>
                                                    <w:right w:val="none" w:sz="0" w:space="0" w:color="auto"/>
                                                  </w:divBdr>
                                                  <w:divsChild>
                                                    <w:div w:id="1498880758">
                                                      <w:marLeft w:val="0"/>
                                                      <w:marRight w:val="0"/>
                                                      <w:marTop w:val="0"/>
                                                      <w:marBottom w:val="0"/>
                                                      <w:divBdr>
                                                        <w:top w:val="none" w:sz="0" w:space="0" w:color="auto"/>
                                                        <w:left w:val="none" w:sz="0" w:space="0" w:color="auto"/>
                                                        <w:bottom w:val="none" w:sz="0" w:space="0" w:color="auto"/>
                                                        <w:right w:val="none" w:sz="0" w:space="0" w:color="auto"/>
                                                      </w:divBdr>
                                                    </w:div>
                                                    <w:div w:id="81222582">
                                                      <w:marLeft w:val="0"/>
                                                      <w:marRight w:val="0"/>
                                                      <w:marTop w:val="0"/>
                                                      <w:marBottom w:val="0"/>
                                                      <w:divBdr>
                                                        <w:top w:val="none" w:sz="0" w:space="0" w:color="auto"/>
                                                        <w:left w:val="none" w:sz="0" w:space="0" w:color="auto"/>
                                                        <w:bottom w:val="none" w:sz="0" w:space="0" w:color="auto"/>
                                                        <w:right w:val="none" w:sz="0" w:space="0" w:color="auto"/>
                                                      </w:divBdr>
                                                      <w:divsChild>
                                                        <w:div w:id="392970852">
                                                          <w:marLeft w:val="0"/>
                                                          <w:marRight w:val="0"/>
                                                          <w:marTop w:val="0"/>
                                                          <w:marBottom w:val="0"/>
                                                          <w:divBdr>
                                                            <w:top w:val="none" w:sz="0" w:space="0" w:color="auto"/>
                                                            <w:left w:val="none" w:sz="0" w:space="0" w:color="auto"/>
                                                            <w:bottom w:val="none" w:sz="0" w:space="0" w:color="auto"/>
                                                            <w:right w:val="none" w:sz="0" w:space="0" w:color="auto"/>
                                                          </w:divBdr>
                                                          <w:divsChild>
                                                            <w:div w:id="15415563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6305983">
                                              <w:marLeft w:val="54"/>
                                              <w:marRight w:val="54"/>
                                              <w:marTop w:val="0"/>
                                              <w:marBottom w:val="150"/>
                                              <w:divBdr>
                                                <w:top w:val="none" w:sz="0" w:space="0" w:color="auto"/>
                                                <w:left w:val="none" w:sz="0" w:space="0" w:color="auto"/>
                                                <w:bottom w:val="none" w:sz="0" w:space="0" w:color="auto"/>
                                                <w:right w:val="none" w:sz="0" w:space="0" w:color="auto"/>
                                              </w:divBdr>
                                              <w:divsChild>
                                                <w:div w:id="29231828">
                                                  <w:marLeft w:val="0"/>
                                                  <w:marRight w:val="0"/>
                                                  <w:marTop w:val="0"/>
                                                  <w:marBottom w:val="0"/>
                                                  <w:divBdr>
                                                    <w:top w:val="none" w:sz="0" w:space="0" w:color="auto"/>
                                                    <w:left w:val="none" w:sz="0" w:space="0" w:color="auto"/>
                                                    <w:bottom w:val="none" w:sz="0" w:space="0" w:color="auto"/>
                                                    <w:right w:val="none" w:sz="0" w:space="0" w:color="auto"/>
                                                  </w:divBdr>
                                                  <w:divsChild>
                                                    <w:div w:id="521012706">
                                                      <w:marLeft w:val="0"/>
                                                      <w:marRight w:val="0"/>
                                                      <w:marTop w:val="0"/>
                                                      <w:marBottom w:val="0"/>
                                                      <w:divBdr>
                                                        <w:top w:val="none" w:sz="0" w:space="0" w:color="auto"/>
                                                        <w:left w:val="none" w:sz="0" w:space="0" w:color="auto"/>
                                                        <w:bottom w:val="none" w:sz="0" w:space="0" w:color="auto"/>
                                                        <w:right w:val="none" w:sz="0" w:space="0" w:color="auto"/>
                                                      </w:divBdr>
                                                    </w:div>
                                                    <w:div w:id="379524691">
                                                      <w:marLeft w:val="0"/>
                                                      <w:marRight w:val="0"/>
                                                      <w:marTop w:val="0"/>
                                                      <w:marBottom w:val="0"/>
                                                      <w:divBdr>
                                                        <w:top w:val="none" w:sz="0" w:space="0" w:color="auto"/>
                                                        <w:left w:val="none" w:sz="0" w:space="0" w:color="auto"/>
                                                        <w:bottom w:val="none" w:sz="0" w:space="0" w:color="auto"/>
                                                        <w:right w:val="none" w:sz="0" w:space="0" w:color="auto"/>
                                                      </w:divBdr>
                                                      <w:divsChild>
                                                        <w:div w:id="44455659">
                                                          <w:marLeft w:val="0"/>
                                                          <w:marRight w:val="0"/>
                                                          <w:marTop w:val="0"/>
                                                          <w:marBottom w:val="0"/>
                                                          <w:divBdr>
                                                            <w:top w:val="none" w:sz="0" w:space="0" w:color="auto"/>
                                                            <w:left w:val="none" w:sz="0" w:space="0" w:color="auto"/>
                                                            <w:bottom w:val="none" w:sz="0" w:space="0" w:color="auto"/>
                                                            <w:right w:val="none" w:sz="0" w:space="0" w:color="auto"/>
                                                          </w:divBdr>
                                                          <w:divsChild>
                                                            <w:div w:id="1134255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183">
                                  <w:marLeft w:val="0"/>
                                  <w:marRight w:val="0"/>
                                  <w:marTop w:val="0"/>
                                  <w:marBottom w:val="0"/>
                                  <w:divBdr>
                                    <w:top w:val="none" w:sz="0" w:space="0" w:color="auto"/>
                                    <w:left w:val="none" w:sz="0" w:space="0" w:color="auto"/>
                                    <w:bottom w:val="none" w:sz="0" w:space="0" w:color="auto"/>
                                    <w:right w:val="none" w:sz="0" w:space="0" w:color="auto"/>
                                  </w:divBdr>
                                </w:div>
                                <w:div w:id="1004286869">
                                  <w:marLeft w:val="0"/>
                                  <w:marRight w:val="0"/>
                                  <w:marTop w:val="600"/>
                                  <w:marBottom w:val="0"/>
                                  <w:divBdr>
                                    <w:top w:val="none" w:sz="0" w:space="0" w:color="auto"/>
                                    <w:left w:val="none" w:sz="0" w:space="0" w:color="auto"/>
                                    <w:bottom w:val="none" w:sz="0" w:space="0" w:color="auto"/>
                                    <w:right w:val="none" w:sz="0" w:space="0" w:color="auto"/>
                                  </w:divBdr>
                                  <w:divsChild>
                                    <w:div w:id="370426507">
                                      <w:marLeft w:val="0"/>
                                      <w:marRight w:val="0"/>
                                      <w:marTop w:val="0"/>
                                      <w:marBottom w:val="0"/>
                                      <w:divBdr>
                                        <w:top w:val="none" w:sz="0" w:space="0" w:color="auto"/>
                                        <w:left w:val="none" w:sz="0" w:space="0" w:color="auto"/>
                                        <w:bottom w:val="none" w:sz="0" w:space="0" w:color="auto"/>
                                        <w:right w:val="none" w:sz="0" w:space="0" w:color="auto"/>
                                      </w:divBdr>
                                      <w:divsChild>
                                        <w:div w:id="468129137">
                                          <w:marLeft w:val="0"/>
                                          <w:marRight w:val="0"/>
                                          <w:marTop w:val="0"/>
                                          <w:marBottom w:val="0"/>
                                          <w:divBdr>
                                            <w:top w:val="none" w:sz="0" w:space="0" w:color="auto"/>
                                            <w:left w:val="none" w:sz="0" w:space="0" w:color="auto"/>
                                            <w:bottom w:val="none" w:sz="0" w:space="0" w:color="auto"/>
                                            <w:right w:val="none" w:sz="0" w:space="0" w:color="auto"/>
                                          </w:divBdr>
                                        </w:div>
                                      </w:divsChild>
                                    </w:div>
                                    <w:div w:id="1203862518">
                                      <w:marLeft w:val="0"/>
                                      <w:marRight w:val="0"/>
                                      <w:marTop w:val="0"/>
                                      <w:marBottom w:val="0"/>
                                      <w:divBdr>
                                        <w:top w:val="none" w:sz="0" w:space="0" w:color="auto"/>
                                        <w:left w:val="none" w:sz="0" w:space="0" w:color="auto"/>
                                        <w:bottom w:val="none" w:sz="0" w:space="0" w:color="auto"/>
                                        <w:right w:val="none" w:sz="0" w:space="0" w:color="auto"/>
                                      </w:divBdr>
                                      <w:divsChild>
                                        <w:div w:id="2061323027">
                                          <w:marLeft w:val="0"/>
                                          <w:marRight w:val="0"/>
                                          <w:marTop w:val="0"/>
                                          <w:marBottom w:val="0"/>
                                          <w:divBdr>
                                            <w:top w:val="none" w:sz="0" w:space="0" w:color="auto"/>
                                            <w:left w:val="none" w:sz="0" w:space="0" w:color="auto"/>
                                            <w:bottom w:val="none" w:sz="0" w:space="0" w:color="auto"/>
                                            <w:right w:val="none" w:sz="0" w:space="0" w:color="auto"/>
                                          </w:divBdr>
                                          <w:divsChild>
                                            <w:div w:id="2085643601">
                                              <w:marLeft w:val="0"/>
                                              <w:marRight w:val="0"/>
                                              <w:marTop w:val="0"/>
                                              <w:marBottom w:val="225"/>
                                              <w:divBdr>
                                                <w:top w:val="none" w:sz="0" w:space="0" w:color="auto"/>
                                                <w:left w:val="none" w:sz="0" w:space="0" w:color="auto"/>
                                                <w:bottom w:val="none" w:sz="0" w:space="0" w:color="auto"/>
                                                <w:right w:val="none" w:sz="0" w:space="0" w:color="auto"/>
                                              </w:divBdr>
                                              <w:divsChild>
                                                <w:div w:id="1521703842">
                                                  <w:marLeft w:val="0"/>
                                                  <w:marRight w:val="0"/>
                                                  <w:marTop w:val="0"/>
                                                  <w:marBottom w:val="0"/>
                                                  <w:divBdr>
                                                    <w:top w:val="single" w:sz="6" w:space="0" w:color="EDEDED"/>
                                                    <w:left w:val="single" w:sz="6" w:space="0" w:color="EDEDED"/>
                                                    <w:bottom w:val="single" w:sz="6" w:space="0" w:color="EDEDED"/>
                                                    <w:right w:val="single" w:sz="6" w:space="0" w:color="EDEDED"/>
                                                  </w:divBdr>
                                                  <w:divsChild>
                                                    <w:div w:id="1863936678">
                                                      <w:marLeft w:val="0"/>
                                                      <w:marRight w:val="0"/>
                                                      <w:marTop w:val="0"/>
                                                      <w:marBottom w:val="0"/>
                                                      <w:divBdr>
                                                        <w:top w:val="none" w:sz="0" w:space="0" w:color="auto"/>
                                                        <w:left w:val="none" w:sz="0" w:space="0" w:color="auto"/>
                                                        <w:bottom w:val="none" w:sz="0" w:space="0" w:color="auto"/>
                                                        <w:right w:val="none" w:sz="0" w:space="0" w:color="auto"/>
                                                      </w:divBdr>
                                                    </w:div>
                                                    <w:div w:id="1365138037">
                                                      <w:marLeft w:val="0"/>
                                                      <w:marRight w:val="0"/>
                                                      <w:marTop w:val="0"/>
                                                      <w:marBottom w:val="0"/>
                                                      <w:divBdr>
                                                        <w:top w:val="none" w:sz="0" w:space="0" w:color="auto"/>
                                                        <w:left w:val="none" w:sz="0" w:space="0" w:color="auto"/>
                                                        <w:bottom w:val="none" w:sz="0" w:space="0" w:color="auto"/>
                                                        <w:right w:val="none" w:sz="0" w:space="0" w:color="auto"/>
                                                      </w:divBdr>
                                                      <w:divsChild>
                                                        <w:div w:id="1646157379">
                                                          <w:marLeft w:val="0"/>
                                                          <w:marRight w:val="0"/>
                                                          <w:marTop w:val="75"/>
                                                          <w:marBottom w:val="0"/>
                                                          <w:divBdr>
                                                            <w:top w:val="none" w:sz="0" w:space="0" w:color="auto"/>
                                                            <w:left w:val="none" w:sz="0" w:space="0" w:color="auto"/>
                                                            <w:bottom w:val="none" w:sz="0" w:space="0" w:color="auto"/>
                                                            <w:right w:val="none" w:sz="0" w:space="0" w:color="auto"/>
                                                          </w:divBdr>
                                                          <w:divsChild>
                                                            <w:div w:id="1341276585">
                                                              <w:marLeft w:val="0"/>
                                                              <w:marRight w:val="0"/>
                                                              <w:marTop w:val="0"/>
                                                              <w:marBottom w:val="0"/>
                                                              <w:divBdr>
                                                                <w:top w:val="none" w:sz="0" w:space="0" w:color="auto"/>
                                                                <w:left w:val="none" w:sz="0" w:space="0" w:color="auto"/>
                                                                <w:bottom w:val="none" w:sz="0" w:space="0" w:color="auto"/>
                                                                <w:right w:val="none" w:sz="0" w:space="0" w:color="auto"/>
                                                              </w:divBdr>
                                                            </w:div>
                                                            <w:div w:id="64184606">
                                                              <w:marLeft w:val="0"/>
                                                              <w:marRight w:val="0"/>
                                                              <w:marTop w:val="0"/>
                                                              <w:marBottom w:val="0"/>
                                                              <w:divBdr>
                                                                <w:top w:val="none" w:sz="0" w:space="0" w:color="auto"/>
                                                                <w:left w:val="none" w:sz="0" w:space="0" w:color="auto"/>
                                                                <w:bottom w:val="none" w:sz="0" w:space="0" w:color="auto"/>
                                                                <w:right w:val="none" w:sz="0" w:space="0" w:color="auto"/>
                                                              </w:divBdr>
                                                            </w:div>
                                                          </w:divsChild>
                                                        </w:div>
                                                        <w:div w:id="907107527">
                                                          <w:marLeft w:val="0"/>
                                                          <w:marRight w:val="0"/>
                                                          <w:marTop w:val="0"/>
                                                          <w:marBottom w:val="0"/>
                                                          <w:divBdr>
                                                            <w:top w:val="none" w:sz="0" w:space="0" w:color="auto"/>
                                                            <w:left w:val="none" w:sz="0" w:space="0" w:color="auto"/>
                                                            <w:bottom w:val="none" w:sz="0" w:space="0" w:color="auto"/>
                                                            <w:right w:val="none" w:sz="0" w:space="0" w:color="auto"/>
                                                          </w:divBdr>
                                                          <w:divsChild>
                                                            <w:div w:id="1160928132">
                                                              <w:marLeft w:val="0"/>
                                                              <w:marRight w:val="0"/>
                                                              <w:marTop w:val="0"/>
                                                              <w:marBottom w:val="0"/>
                                                              <w:divBdr>
                                                                <w:top w:val="none" w:sz="0" w:space="0" w:color="auto"/>
                                                                <w:left w:val="none" w:sz="0" w:space="0" w:color="auto"/>
                                                                <w:bottom w:val="none" w:sz="0" w:space="0" w:color="auto"/>
                                                                <w:right w:val="none" w:sz="0" w:space="0" w:color="auto"/>
                                                              </w:divBdr>
                                                            </w:div>
                                                            <w:div w:id="21206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68830">
                                          <w:marLeft w:val="0"/>
                                          <w:marRight w:val="0"/>
                                          <w:marTop w:val="0"/>
                                          <w:marBottom w:val="0"/>
                                          <w:divBdr>
                                            <w:top w:val="none" w:sz="0" w:space="0" w:color="auto"/>
                                            <w:left w:val="none" w:sz="0" w:space="0" w:color="auto"/>
                                            <w:bottom w:val="none" w:sz="0" w:space="0" w:color="auto"/>
                                            <w:right w:val="none" w:sz="0" w:space="0" w:color="auto"/>
                                          </w:divBdr>
                                          <w:divsChild>
                                            <w:div w:id="917061174">
                                              <w:marLeft w:val="0"/>
                                              <w:marRight w:val="0"/>
                                              <w:marTop w:val="0"/>
                                              <w:marBottom w:val="225"/>
                                              <w:divBdr>
                                                <w:top w:val="none" w:sz="0" w:space="0" w:color="auto"/>
                                                <w:left w:val="none" w:sz="0" w:space="0" w:color="auto"/>
                                                <w:bottom w:val="none" w:sz="0" w:space="0" w:color="auto"/>
                                                <w:right w:val="none" w:sz="0" w:space="0" w:color="auto"/>
                                              </w:divBdr>
                                              <w:divsChild>
                                                <w:div w:id="308479164">
                                                  <w:marLeft w:val="0"/>
                                                  <w:marRight w:val="0"/>
                                                  <w:marTop w:val="0"/>
                                                  <w:marBottom w:val="0"/>
                                                  <w:divBdr>
                                                    <w:top w:val="single" w:sz="6" w:space="0" w:color="EDEDED"/>
                                                    <w:left w:val="single" w:sz="6" w:space="0" w:color="EDEDED"/>
                                                    <w:bottom w:val="single" w:sz="6" w:space="0" w:color="EDEDED"/>
                                                    <w:right w:val="single" w:sz="6" w:space="0" w:color="EDEDED"/>
                                                  </w:divBdr>
                                                  <w:divsChild>
                                                    <w:div w:id="1156535345">
                                                      <w:marLeft w:val="0"/>
                                                      <w:marRight w:val="0"/>
                                                      <w:marTop w:val="0"/>
                                                      <w:marBottom w:val="0"/>
                                                      <w:divBdr>
                                                        <w:top w:val="none" w:sz="0" w:space="0" w:color="auto"/>
                                                        <w:left w:val="none" w:sz="0" w:space="0" w:color="auto"/>
                                                        <w:bottom w:val="none" w:sz="0" w:space="0" w:color="auto"/>
                                                        <w:right w:val="none" w:sz="0" w:space="0" w:color="auto"/>
                                                      </w:divBdr>
                                                    </w:div>
                                                    <w:div w:id="914782097">
                                                      <w:marLeft w:val="0"/>
                                                      <w:marRight w:val="0"/>
                                                      <w:marTop w:val="0"/>
                                                      <w:marBottom w:val="0"/>
                                                      <w:divBdr>
                                                        <w:top w:val="none" w:sz="0" w:space="0" w:color="auto"/>
                                                        <w:left w:val="none" w:sz="0" w:space="0" w:color="auto"/>
                                                        <w:bottom w:val="none" w:sz="0" w:space="0" w:color="auto"/>
                                                        <w:right w:val="none" w:sz="0" w:space="0" w:color="auto"/>
                                                      </w:divBdr>
                                                      <w:divsChild>
                                                        <w:div w:id="107090395">
                                                          <w:marLeft w:val="0"/>
                                                          <w:marRight w:val="0"/>
                                                          <w:marTop w:val="75"/>
                                                          <w:marBottom w:val="0"/>
                                                          <w:divBdr>
                                                            <w:top w:val="none" w:sz="0" w:space="0" w:color="auto"/>
                                                            <w:left w:val="none" w:sz="0" w:space="0" w:color="auto"/>
                                                            <w:bottom w:val="none" w:sz="0" w:space="0" w:color="auto"/>
                                                            <w:right w:val="none" w:sz="0" w:space="0" w:color="auto"/>
                                                          </w:divBdr>
                                                          <w:divsChild>
                                                            <w:div w:id="384527483">
                                                              <w:marLeft w:val="0"/>
                                                              <w:marRight w:val="0"/>
                                                              <w:marTop w:val="0"/>
                                                              <w:marBottom w:val="0"/>
                                                              <w:divBdr>
                                                                <w:top w:val="none" w:sz="0" w:space="0" w:color="auto"/>
                                                                <w:left w:val="none" w:sz="0" w:space="0" w:color="auto"/>
                                                                <w:bottom w:val="none" w:sz="0" w:space="0" w:color="auto"/>
                                                                <w:right w:val="none" w:sz="0" w:space="0" w:color="auto"/>
                                                              </w:divBdr>
                                                            </w:div>
                                                            <w:div w:id="1088387861">
                                                              <w:marLeft w:val="0"/>
                                                              <w:marRight w:val="0"/>
                                                              <w:marTop w:val="0"/>
                                                              <w:marBottom w:val="0"/>
                                                              <w:divBdr>
                                                                <w:top w:val="none" w:sz="0" w:space="0" w:color="auto"/>
                                                                <w:left w:val="none" w:sz="0" w:space="0" w:color="auto"/>
                                                                <w:bottom w:val="none" w:sz="0" w:space="0" w:color="auto"/>
                                                                <w:right w:val="none" w:sz="0" w:space="0" w:color="auto"/>
                                                              </w:divBdr>
                                                            </w:div>
                                                          </w:divsChild>
                                                        </w:div>
                                                        <w:div w:id="1527211940">
                                                          <w:marLeft w:val="0"/>
                                                          <w:marRight w:val="0"/>
                                                          <w:marTop w:val="0"/>
                                                          <w:marBottom w:val="0"/>
                                                          <w:divBdr>
                                                            <w:top w:val="none" w:sz="0" w:space="0" w:color="auto"/>
                                                            <w:left w:val="none" w:sz="0" w:space="0" w:color="auto"/>
                                                            <w:bottom w:val="none" w:sz="0" w:space="0" w:color="auto"/>
                                                            <w:right w:val="none" w:sz="0" w:space="0" w:color="auto"/>
                                                          </w:divBdr>
                                                          <w:divsChild>
                                                            <w:div w:id="184949008">
                                                              <w:marLeft w:val="0"/>
                                                              <w:marRight w:val="0"/>
                                                              <w:marTop w:val="0"/>
                                                              <w:marBottom w:val="0"/>
                                                              <w:divBdr>
                                                                <w:top w:val="none" w:sz="0" w:space="0" w:color="auto"/>
                                                                <w:left w:val="none" w:sz="0" w:space="0" w:color="auto"/>
                                                                <w:bottom w:val="none" w:sz="0" w:space="0" w:color="auto"/>
                                                                <w:right w:val="none" w:sz="0" w:space="0" w:color="auto"/>
                                                              </w:divBdr>
                                                            </w:div>
                                                            <w:div w:id="36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25299">
                                          <w:marLeft w:val="0"/>
                                          <w:marRight w:val="0"/>
                                          <w:marTop w:val="0"/>
                                          <w:marBottom w:val="0"/>
                                          <w:divBdr>
                                            <w:top w:val="none" w:sz="0" w:space="0" w:color="auto"/>
                                            <w:left w:val="none" w:sz="0" w:space="0" w:color="auto"/>
                                            <w:bottom w:val="none" w:sz="0" w:space="0" w:color="auto"/>
                                            <w:right w:val="none" w:sz="0" w:space="0" w:color="auto"/>
                                          </w:divBdr>
                                          <w:divsChild>
                                            <w:div w:id="726344657">
                                              <w:marLeft w:val="0"/>
                                              <w:marRight w:val="0"/>
                                              <w:marTop w:val="0"/>
                                              <w:marBottom w:val="225"/>
                                              <w:divBdr>
                                                <w:top w:val="none" w:sz="0" w:space="0" w:color="auto"/>
                                                <w:left w:val="none" w:sz="0" w:space="0" w:color="auto"/>
                                                <w:bottom w:val="none" w:sz="0" w:space="0" w:color="auto"/>
                                                <w:right w:val="none" w:sz="0" w:space="0" w:color="auto"/>
                                              </w:divBdr>
                                              <w:divsChild>
                                                <w:div w:id="1138573975">
                                                  <w:marLeft w:val="0"/>
                                                  <w:marRight w:val="0"/>
                                                  <w:marTop w:val="0"/>
                                                  <w:marBottom w:val="0"/>
                                                  <w:divBdr>
                                                    <w:top w:val="single" w:sz="6" w:space="0" w:color="EDEDED"/>
                                                    <w:left w:val="single" w:sz="6" w:space="0" w:color="EDEDED"/>
                                                    <w:bottom w:val="single" w:sz="6" w:space="0" w:color="EDEDED"/>
                                                    <w:right w:val="single" w:sz="6" w:space="0" w:color="EDEDED"/>
                                                  </w:divBdr>
                                                  <w:divsChild>
                                                    <w:div w:id="2093817836">
                                                      <w:marLeft w:val="0"/>
                                                      <w:marRight w:val="0"/>
                                                      <w:marTop w:val="0"/>
                                                      <w:marBottom w:val="0"/>
                                                      <w:divBdr>
                                                        <w:top w:val="none" w:sz="0" w:space="0" w:color="auto"/>
                                                        <w:left w:val="none" w:sz="0" w:space="0" w:color="auto"/>
                                                        <w:bottom w:val="none" w:sz="0" w:space="0" w:color="auto"/>
                                                        <w:right w:val="none" w:sz="0" w:space="0" w:color="auto"/>
                                                      </w:divBdr>
                                                    </w:div>
                                                    <w:div w:id="1001348421">
                                                      <w:marLeft w:val="0"/>
                                                      <w:marRight w:val="0"/>
                                                      <w:marTop w:val="0"/>
                                                      <w:marBottom w:val="0"/>
                                                      <w:divBdr>
                                                        <w:top w:val="none" w:sz="0" w:space="0" w:color="auto"/>
                                                        <w:left w:val="none" w:sz="0" w:space="0" w:color="auto"/>
                                                        <w:bottom w:val="none" w:sz="0" w:space="0" w:color="auto"/>
                                                        <w:right w:val="none" w:sz="0" w:space="0" w:color="auto"/>
                                                      </w:divBdr>
                                                      <w:divsChild>
                                                        <w:div w:id="879324161">
                                                          <w:marLeft w:val="0"/>
                                                          <w:marRight w:val="0"/>
                                                          <w:marTop w:val="75"/>
                                                          <w:marBottom w:val="0"/>
                                                          <w:divBdr>
                                                            <w:top w:val="none" w:sz="0" w:space="0" w:color="auto"/>
                                                            <w:left w:val="none" w:sz="0" w:space="0" w:color="auto"/>
                                                            <w:bottom w:val="none" w:sz="0" w:space="0" w:color="auto"/>
                                                            <w:right w:val="none" w:sz="0" w:space="0" w:color="auto"/>
                                                          </w:divBdr>
                                                          <w:divsChild>
                                                            <w:div w:id="923495708">
                                                              <w:marLeft w:val="0"/>
                                                              <w:marRight w:val="0"/>
                                                              <w:marTop w:val="0"/>
                                                              <w:marBottom w:val="0"/>
                                                              <w:divBdr>
                                                                <w:top w:val="none" w:sz="0" w:space="0" w:color="auto"/>
                                                                <w:left w:val="none" w:sz="0" w:space="0" w:color="auto"/>
                                                                <w:bottom w:val="none" w:sz="0" w:space="0" w:color="auto"/>
                                                                <w:right w:val="none" w:sz="0" w:space="0" w:color="auto"/>
                                                              </w:divBdr>
                                                            </w:div>
                                                            <w:div w:id="1948805159">
                                                              <w:marLeft w:val="0"/>
                                                              <w:marRight w:val="0"/>
                                                              <w:marTop w:val="0"/>
                                                              <w:marBottom w:val="0"/>
                                                              <w:divBdr>
                                                                <w:top w:val="none" w:sz="0" w:space="0" w:color="auto"/>
                                                                <w:left w:val="none" w:sz="0" w:space="0" w:color="auto"/>
                                                                <w:bottom w:val="none" w:sz="0" w:space="0" w:color="auto"/>
                                                                <w:right w:val="none" w:sz="0" w:space="0" w:color="auto"/>
                                                              </w:divBdr>
                                                            </w:div>
                                                          </w:divsChild>
                                                        </w:div>
                                                        <w:div w:id="793908067">
                                                          <w:marLeft w:val="0"/>
                                                          <w:marRight w:val="0"/>
                                                          <w:marTop w:val="0"/>
                                                          <w:marBottom w:val="0"/>
                                                          <w:divBdr>
                                                            <w:top w:val="none" w:sz="0" w:space="0" w:color="auto"/>
                                                            <w:left w:val="none" w:sz="0" w:space="0" w:color="auto"/>
                                                            <w:bottom w:val="none" w:sz="0" w:space="0" w:color="auto"/>
                                                            <w:right w:val="none" w:sz="0" w:space="0" w:color="auto"/>
                                                          </w:divBdr>
                                                          <w:divsChild>
                                                            <w:div w:id="327754739">
                                                              <w:marLeft w:val="0"/>
                                                              <w:marRight w:val="0"/>
                                                              <w:marTop w:val="0"/>
                                                              <w:marBottom w:val="0"/>
                                                              <w:divBdr>
                                                                <w:top w:val="none" w:sz="0" w:space="0" w:color="auto"/>
                                                                <w:left w:val="none" w:sz="0" w:space="0" w:color="auto"/>
                                                                <w:bottom w:val="none" w:sz="0" w:space="0" w:color="auto"/>
                                                                <w:right w:val="none" w:sz="0" w:space="0" w:color="auto"/>
                                                              </w:divBdr>
                                                            </w:div>
                                                            <w:div w:id="7715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83058">
                                          <w:marLeft w:val="0"/>
                                          <w:marRight w:val="0"/>
                                          <w:marTop w:val="0"/>
                                          <w:marBottom w:val="300"/>
                                          <w:divBdr>
                                            <w:top w:val="none" w:sz="0" w:space="0" w:color="auto"/>
                                            <w:left w:val="none" w:sz="0" w:space="0" w:color="auto"/>
                                            <w:bottom w:val="none" w:sz="0" w:space="0" w:color="auto"/>
                                            <w:right w:val="none" w:sz="0" w:space="0" w:color="auto"/>
                                          </w:divBdr>
                                          <w:divsChild>
                                            <w:div w:id="10211266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22890499">
                                  <w:marLeft w:val="0"/>
                                  <w:marRight w:val="0"/>
                                  <w:marTop w:val="0"/>
                                  <w:marBottom w:val="375"/>
                                  <w:divBdr>
                                    <w:top w:val="none" w:sz="0" w:space="0" w:color="auto"/>
                                    <w:left w:val="single" w:sz="18" w:space="19" w:color="008000"/>
                                    <w:bottom w:val="none" w:sz="0" w:space="0" w:color="auto"/>
                                    <w:right w:val="none" w:sz="0" w:space="0" w:color="auto"/>
                                  </w:divBdr>
                                  <w:divsChild>
                                    <w:div w:id="501436301">
                                      <w:marLeft w:val="0"/>
                                      <w:marRight w:val="0"/>
                                      <w:marTop w:val="300"/>
                                      <w:marBottom w:val="0"/>
                                      <w:divBdr>
                                        <w:top w:val="none" w:sz="0" w:space="0" w:color="auto"/>
                                        <w:left w:val="none" w:sz="0" w:space="0" w:color="auto"/>
                                        <w:bottom w:val="none" w:sz="0" w:space="0" w:color="auto"/>
                                        <w:right w:val="none" w:sz="0" w:space="0" w:color="auto"/>
                                      </w:divBdr>
                                      <w:divsChild>
                                        <w:div w:id="1739672231">
                                          <w:marLeft w:val="0"/>
                                          <w:marRight w:val="0"/>
                                          <w:marTop w:val="0"/>
                                          <w:marBottom w:val="0"/>
                                          <w:divBdr>
                                            <w:top w:val="none" w:sz="0" w:space="0" w:color="auto"/>
                                            <w:left w:val="none" w:sz="0" w:space="0" w:color="auto"/>
                                            <w:bottom w:val="none" w:sz="0" w:space="0" w:color="auto"/>
                                            <w:right w:val="none" w:sz="0" w:space="0" w:color="auto"/>
                                          </w:divBdr>
                                        </w:div>
                                        <w:div w:id="1985547115">
                                          <w:marLeft w:val="0"/>
                                          <w:marRight w:val="0"/>
                                          <w:marTop w:val="0"/>
                                          <w:marBottom w:val="0"/>
                                          <w:divBdr>
                                            <w:top w:val="none" w:sz="0" w:space="0" w:color="auto"/>
                                            <w:left w:val="none" w:sz="0" w:space="0" w:color="auto"/>
                                            <w:bottom w:val="none" w:sz="0" w:space="0" w:color="auto"/>
                                            <w:right w:val="none" w:sz="0" w:space="0" w:color="auto"/>
                                          </w:divBdr>
                                        </w:div>
                                      </w:divsChild>
                                    </w:div>
                                    <w:div w:id="1972710629">
                                      <w:marLeft w:val="0"/>
                                      <w:marRight w:val="0"/>
                                      <w:marTop w:val="0"/>
                                      <w:marBottom w:val="180"/>
                                      <w:divBdr>
                                        <w:top w:val="none" w:sz="0" w:space="0" w:color="auto"/>
                                        <w:left w:val="none" w:sz="0" w:space="0" w:color="auto"/>
                                        <w:bottom w:val="none" w:sz="0" w:space="0" w:color="auto"/>
                                        <w:right w:val="none" w:sz="0" w:space="0" w:color="auto"/>
                                      </w:divBdr>
                                    </w:div>
                                  </w:divsChild>
                                </w:div>
                                <w:div w:id="1184130802">
                                  <w:marLeft w:val="0"/>
                                  <w:marRight w:val="0"/>
                                  <w:marTop w:val="225"/>
                                  <w:marBottom w:val="225"/>
                                  <w:divBdr>
                                    <w:top w:val="single" w:sz="6" w:space="8" w:color="D6D6D6"/>
                                    <w:left w:val="none" w:sz="0" w:space="0" w:color="auto"/>
                                    <w:bottom w:val="single" w:sz="6" w:space="8" w:color="D6D6D6"/>
                                    <w:right w:val="none" w:sz="0" w:space="0" w:color="auto"/>
                                  </w:divBdr>
                                </w:div>
                                <w:div w:id="2118132320">
                                  <w:marLeft w:val="0"/>
                                  <w:marRight w:val="0"/>
                                  <w:marTop w:val="450"/>
                                  <w:marBottom w:val="150"/>
                                  <w:divBdr>
                                    <w:top w:val="none" w:sz="0" w:space="0" w:color="auto"/>
                                    <w:left w:val="none" w:sz="0" w:space="0" w:color="auto"/>
                                    <w:bottom w:val="none" w:sz="0" w:space="0" w:color="auto"/>
                                    <w:right w:val="none" w:sz="0" w:space="0" w:color="auto"/>
                                  </w:divBdr>
                                </w:div>
                                <w:div w:id="9004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2918">
                          <w:marLeft w:val="0"/>
                          <w:marRight w:val="0"/>
                          <w:marTop w:val="0"/>
                          <w:marBottom w:val="0"/>
                          <w:divBdr>
                            <w:top w:val="none" w:sz="0" w:space="0" w:color="auto"/>
                            <w:left w:val="none" w:sz="0" w:space="0" w:color="auto"/>
                            <w:bottom w:val="none" w:sz="0" w:space="0" w:color="auto"/>
                            <w:right w:val="none" w:sz="0" w:space="0" w:color="auto"/>
                          </w:divBdr>
                          <w:divsChild>
                            <w:div w:id="13654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2767">
          <w:marLeft w:val="0"/>
          <w:marRight w:val="0"/>
          <w:marTop w:val="0"/>
          <w:marBottom w:val="0"/>
          <w:divBdr>
            <w:top w:val="none" w:sz="0" w:space="0" w:color="auto"/>
            <w:left w:val="none" w:sz="0" w:space="0" w:color="auto"/>
            <w:bottom w:val="none" w:sz="0" w:space="0" w:color="auto"/>
            <w:right w:val="none" w:sz="0" w:space="0" w:color="auto"/>
          </w:divBdr>
          <w:divsChild>
            <w:div w:id="273026186">
              <w:marLeft w:val="0"/>
              <w:marRight w:val="0"/>
              <w:marTop w:val="0"/>
              <w:marBottom w:val="0"/>
              <w:divBdr>
                <w:top w:val="none" w:sz="0" w:space="0" w:color="auto"/>
                <w:left w:val="none" w:sz="0" w:space="0" w:color="auto"/>
                <w:bottom w:val="none" w:sz="0" w:space="0" w:color="auto"/>
                <w:right w:val="none" w:sz="0" w:space="0" w:color="auto"/>
              </w:divBdr>
              <w:divsChild>
                <w:div w:id="810364396">
                  <w:marLeft w:val="0"/>
                  <w:marRight w:val="0"/>
                  <w:marTop w:val="0"/>
                  <w:marBottom w:val="0"/>
                  <w:divBdr>
                    <w:top w:val="none" w:sz="0" w:space="0" w:color="auto"/>
                    <w:left w:val="none" w:sz="0" w:space="0" w:color="auto"/>
                    <w:bottom w:val="none" w:sz="0" w:space="0" w:color="auto"/>
                    <w:right w:val="none" w:sz="0" w:space="0" w:color="auto"/>
                  </w:divBdr>
                  <w:divsChild>
                    <w:div w:id="1982080768">
                      <w:marLeft w:val="0"/>
                      <w:marRight w:val="0"/>
                      <w:marTop w:val="0"/>
                      <w:marBottom w:val="0"/>
                      <w:divBdr>
                        <w:top w:val="none" w:sz="0" w:space="0" w:color="auto"/>
                        <w:left w:val="none" w:sz="0" w:space="0" w:color="auto"/>
                        <w:bottom w:val="none" w:sz="0" w:space="0" w:color="auto"/>
                        <w:right w:val="none" w:sz="0" w:space="0" w:color="auto"/>
                      </w:divBdr>
                      <w:divsChild>
                        <w:div w:id="1681738618">
                          <w:marLeft w:val="0"/>
                          <w:marRight w:val="0"/>
                          <w:marTop w:val="0"/>
                          <w:marBottom w:val="0"/>
                          <w:divBdr>
                            <w:top w:val="none" w:sz="0" w:space="0" w:color="auto"/>
                            <w:left w:val="none" w:sz="0" w:space="0" w:color="auto"/>
                            <w:bottom w:val="none" w:sz="0" w:space="0" w:color="auto"/>
                            <w:right w:val="none" w:sz="0" w:space="0" w:color="auto"/>
                          </w:divBdr>
                        </w:div>
                        <w:div w:id="566259392">
                          <w:marLeft w:val="0"/>
                          <w:marRight w:val="0"/>
                          <w:marTop w:val="0"/>
                          <w:marBottom w:val="0"/>
                          <w:divBdr>
                            <w:top w:val="none" w:sz="0" w:space="0" w:color="auto"/>
                            <w:left w:val="none" w:sz="0" w:space="0" w:color="auto"/>
                            <w:bottom w:val="none" w:sz="0" w:space="0" w:color="auto"/>
                            <w:right w:val="none" w:sz="0" w:space="0" w:color="auto"/>
                          </w:divBdr>
                          <w:divsChild>
                            <w:div w:id="522595697">
                              <w:marLeft w:val="0"/>
                              <w:marRight w:val="0"/>
                              <w:marTop w:val="0"/>
                              <w:marBottom w:val="105"/>
                              <w:divBdr>
                                <w:top w:val="none" w:sz="0" w:space="0" w:color="auto"/>
                                <w:left w:val="none" w:sz="0" w:space="0" w:color="auto"/>
                                <w:bottom w:val="none" w:sz="0" w:space="0" w:color="auto"/>
                                <w:right w:val="none" w:sz="0" w:space="0" w:color="auto"/>
                              </w:divBdr>
                            </w:div>
                            <w:div w:id="1728802574">
                              <w:marLeft w:val="0"/>
                              <w:marRight w:val="0"/>
                              <w:marTop w:val="0"/>
                              <w:marBottom w:val="0"/>
                              <w:divBdr>
                                <w:top w:val="none" w:sz="0" w:space="0" w:color="auto"/>
                                <w:left w:val="none" w:sz="0" w:space="0" w:color="auto"/>
                                <w:bottom w:val="none" w:sz="0" w:space="0" w:color="auto"/>
                                <w:right w:val="none" w:sz="0" w:space="0" w:color="auto"/>
                              </w:divBdr>
                            </w:div>
                          </w:divsChild>
                        </w:div>
                        <w:div w:id="1628580676">
                          <w:marLeft w:val="0"/>
                          <w:marRight w:val="0"/>
                          <w:marTop w:val="0"/>
                          <w:marBottom w:val="0"/>
                          <w:divBdr>
                            <w:top w:val="none" w:sz="0" w:space="0" w:color="auto"/>
                            <w:left w:val="none" w:sz="0" w:space="0" w:color="auto"/>
                            <w:bottom w:val="none" w:sz="0" w:space="0" w:color="auto"/>
                            <w:right w:val="none" w:sz="0" w:space="0" w:color="auto"/>
                          </w:divBdr>
                          <w:divsChild>
                            <w:div w:id="1468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6929">
                  <w:marLeft w:val="0"/>
                  <w:marRight w:val="0"/>
                  <w:marTop w:val="150"/>
                  <w:marBottom w:val="0"/>
                  <w:divBdr>
                    <w:top w:val="none" w:sz="0" w:space="0" w:color="auto"/>
                    <w:left w:val="none" w:sz="0" w:space="0" w:color="auto"/>
                    <w:bottom w:val="none" w:sz="0" w:space="0" w:color="auto"/>
                    <w:right w:val="none" w:sz="0" w:space="0" w:color="auto"/>
                  </w:divBdr>
                  <w:divsChild>
                    <w:div w:id="1381055212">
                      <w:marLeft w:val="0"/>
                      <w:marRight w:val="0"/>
                      <w:marTop w:val="0"/>
                      <w:marBottom w:val="0"/>
                      <w:divBdr>
                        <w:top w:val="none" w:sz="0" w:space="0" w:color="auto"/>
                        <w:left w:val="none" w:sz="0" w:space="0" w:color="auto"/>
                        <w:bottom w:val="none" w:sz="0" w:space="0" w:color="auto"/>
                        <w:right w:val="none" w:sz="0" w:space="0" w:color="auto"/>
                      </w:divBdr>
                      <w:divsChild>
                        <w:div w:id="1021468147">
                          <w:marLeft w:val="0"/>
                          <w:marRight w:val="0"/>
                          <w:marTop w:val="0"/>
                          <w:marBottom w:val="0"/>
                          <w:divBdr>
                            <w:top w:val="none" w:sz="0" w:space="0" w:color="auto"/>
                            <w:left w:val="none" w:sz="0" w:space="0" w:color="auto"/>
                            <w:bottom w:val="none" w:sz="0" w:space="0" w:color="auto"/>
                            <w:right w:val="none" w:sz="0" w:space="0" w:color="auto"/>
                          </w:divBdr>
                          <w:divsChild>
                            <w:div w:id="1265650232">
                              <w:marLeft w:val="0"/>
                              <w:marRight w:val="0"/>
                              <w:marTop w:val="0"/>
                              <w:marBottom w:val="0"/>
                              <w:divBdr>
                                <w:top w:val="none" w:sz="0" w:space="0" w:color="auto"/>
                                <w:left w:val="none" w:sz="0" w:space="0" w:color="auto"/>
                                <w:bottom w:val="none" w:sz="0" w:space="0" w:color="auto"/>
                                <w:right w:val="none" w:sz="0" w:space="0" w:color="auto"/>
                              </w:divBdr>
                            </w:div>
                            <w:div w:id="891648744">
                              <w:marLeft w:val="0"/>
                              <w:marRight w:val="0"/>
                              <w:marTop w:val="0"/>
                              <w:marBottom w:val="0"/>
                              <w:divBdr>
                                <w:top w:val="none" w:sz="0" w:space="0" w:color="auto"/>
                                <w:left w:val="none" w:sz="0" w:space="0" w:color="auto"/>
                                <w:bottom w:val="none" w:sz="0" w:space="0" w:color="auto"/>
                                <w:right w:val="none" w:sz="0" w:space="0" w:color="auto"/>
                              </w:divBdr>
                              <w:divsChild>
                                <w:div w:id="387461658">
                                  <w:marLeft w:val="0"/>
                                  <w:marRight w:val="0"/>
                                  <w:marTop w:val="0"/>
                                  <w:marBottom w:val="0"/>
                                  <w:divBdr>
                                    <w:top w:val="none" w:sz="0" w:space="0" w:color="auto"/>
                                    <w:left w:val="none" w:sz="0" w:space="0" w:color="auto"/>
                                    <w:bottom w:val="none" w:sz="0" w:space="0" w:color="auto"/>
                                    <w:right w:val="none" w:sz="0" w:space="0" w:color="auto"/>
                                  </w:divBdr>
                                  <w:divsChild>
                                    <w:div w:id="20174888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77400">
      <w:bodyDiv w:val="1"/>
      <w:marLeft w:val="0"/>
      <w:marRight w:val="0"/>
      <w:marTop w:val="0"/>
      <w:marBottom w:val="0"/>
      <w:divBdr>
        <w:top w:val="none" w:sz="0" w:space="0" w:color="auto"/>
        <w:left w:val="none" w:sz="0" w:space="0" w:color="auto"/>
        <w:bottom w:val="none" w:sz="0" w:space="0" w:color="auto"/>
        <w:right w:val="none" w:sz="0" w:space="0" w:color="auto"/>
      </w:divBdr>
    </w:div>
    <w:div w:id="1339114758">
      <w:bodyDiv w:val="1"/>
      <w:marLeft w:val="0"/>
      <w:marRight w:val="0"/>
      <w:marTop w:val="0"/>
      <w:marBottom w:val="0"/>
      <w:divBdr>
        <w:top w:val="none" w:sz="0" w:space="0" w:color="auto"/>
        <w:left w:val="none" w:sz="0" w:space="0" w:color="auto"/>
        <w:bottom w:val="none" w:sz="0" w:space="0" w:color="auto"/>
        <w:right w:val="none" w:sz="0" w:space="0" w:color="auto"/>
      </w:divBdr>
    </w:div>
    <w:div w:id="1343781642">
      <w:bodyDiv w:val="1"/>
      <w:marLeft w:val="0"/>
      <w:marRight w:val="0"/>
      <w:marTop w:val="0"/>
      <w:marBottom w:val="0"/>
      <w:divBdr>
        <w:top w:val="none" w:sz="0" w:space="0" w:color="auto"/>
        <w:left w:val="none" w:sz="0" w:space="0" w:color="auto"/>
        <w:bottom w:val="none" w:sz="0" w:space="0" w:color="auto"/>
        <w:right w:val="none" w:sz="0" w:space="0" w:color="auto"/>
      </w:divBdr>
    </w:div>
    <w:div w:id="1343975125">
      <w:bodyDiv w:val="1"/>
      <w:marLeft w:val="0"/>
      <w:marRight w:val="0"/>
      <w:marTop w:val="0"/>
      <w:marBottom w:val="0"/>
      <w:divBdr>
        <w:top w:val="none" w:sz="0" w:space="0" w:color="auto"/>
        <w:left w:val="none" w:sz="0" w:space="0" w:color="auto"/>
        <w:bottom w:val="none" w:sz="0" w:space="0" w:color="auto"/>
        <w:right w:val="none" w:sz="0" w:space="0" w:color="auto"/>
      </w:divBdr>
      <w:divsChild>
        <w:div w:id="1751122449">
          <w:marLeft w:val="0"/>
          <w:marRight w:val="0"/>
          <w:marTop w:val="0"/>
          <w:marBottom w:val="0"/>
          <w:divBdr>
            <w:top w:val="none" w:sz="0" w:space="0" w:color="auto"/>
            <w:left w:val="none" w:sz="0" w:space="0" w:color="auto"/>
            <w:bottom w:val="none" w:sz="0" w:space="0" w:color="auto"/>
            <w:right w:val="none" w:sz="0" w:space="0" w:color="auto"/>
          </w:divBdr>
          <w:divsChild>
            <w:div w:id="532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0450">
      <w:bodyDiv w:val="1"/>
      <w:marLeft w:val="0"/>
      <w:marRight w:val="0"/>
      <w:marTop w:val="0"/>
      <w:marBottom w:val="0"/>
      <w:divBdr>
        <w:top w:val="none" w:sz="0" w:space="0" w:color="auto"/>
        <w:left w:val="none" w:sz="0" w:space="0" w:color="auto"/>
        <w:bottom w:val="none" w:sz="0" w:space="0" w:color="auto"/>
        <w:right w:val="none" w:sz="0" w:space="0" w:color="auto"/>
      </w:divBdr>
    </w:div>
    <w:div w:id="1368600159">
      <w:bodyDiv w:val="1"/>
      <w:marLeft w:val="0"/>
      <w:marRight w:val="0"/>
      <w:marTop w:val="0"/>
      <w:marBottom w:val="0"/>
      <w:divBdr>
        <w:top w:val="none" w:sz="0" w:space="0" w:color="auto"/>
        <w:left w:val="none" w:sz="0" w:space="0" w:color="auto"/>
        <w:bottom w:val="none" w:sz="0" w:space="0" w:color="auto"/>
        <w:right w:val="none" w:sz="0" w:space="0" w:color="auto"/>
      </w:divBdr>
      <w:divsChild>
        <w:div w:id="239025031">
          <w:marLeft w:val="0"/>
          <w:marRight w:val="0"/>
          <w:marTop w:val="0"/>
          <w:marBottom w:val="0"/>
          <w:divBdr>
            <w:top w:val="none" w:sz="0" w:space="0" w:color="auto"/>
            <w:left w:val="none" w:sz="0" w:space="0" w:color="auto"/>
            <w:bottom w:val="none" w:sz="0" w:space="0" w:color="auto"/>
            <w:right w:val="none" w:sz="0" w:space="0" w:color="auto"/>
          </w:divBdr>
        </w:div>
      </w:divsChild>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sChild>
        <w:div w:id="1497067033">
          <w:marLeft w:val="0"/>
          <w:marRight w:val="0"/>
          <w:marTop w:val="0"/>
          <w:marBottom w:val="0"/>
          <w:divBdr>
            <w:top w:val="none" w:sz="0" w:space="0" w:color="auto"/>
            <w:left w:val="none" w:sz="0" w:space="0" w:color="auto"/>
            <w:bottom w:val="none" w:sz="0" w:space="0" w:color="auto"/>
            <w:right w:val="none" w:sz="0" w:space="0" w:color="auto"/>
          </w:divBdr>
          <w:divsChild>
            <w:div w:id="837113371">
              <w:marLeft w:val="0"/>
              <w:marRight w:val="0"/>
              <w:marTop w:val="0"/>
              <w:marBottom w:val="0"/>
              <w:divBdr>
                <w:top w:val="none" w:sz="0" w:space="0" w:color="auto"/>
                <w:left w:val="none" w:sz="0" w:space="0" w:color="auto"/>
                <w:bottom w:val="none" w:sz="0" w:space="0" w:color="auto"/>
                <w:right w:val="none" w:sz="0" w:space="0" w:color="auto"/>
              </w:divBdr>
              <w:divsChild>
                <w:div w:id="1662460978">
                  <w:marLeft w:val="0"/>
                  <w:marRight w:val="0"/>
                  <w:marTop w:val="0"/>
                  <w:marBottom w:val="0"/>
                  <w:divBdr>
                    <w:top w:val="none" w:sz="0" w:space="0" w:color="auto"/>
                    <w:left w:val="none" w:sz="0" w:space="0" w:color="auto"/>
                    <w:bottom w:val="none" w:sz="0" w:space="0" w:color="auto"/>
                    <w:right w:val="none" w:sz="0" w:space="0" w:color="auto"/>
                  </w:divBdr>
                  <w:divsChild>
                    <w:div w:id="1269048754">
                      <w:marLeft w:val="0"/>
                      <w:marRight w:val="0"/>
                      <w:marTop w:val="0"/>
                      <w:marBottom w:val="0"/>
                      <w:divBdr>
                        <w:top w:val="none" w:sz="0" w:space="0" w:color="auto"/>
                        <w:left w:val="none" w:sz="0" w:space="0" w:color="auto"/>
                        <w:bottom w:val="none" w:sz="0" w:space="0" w:color="auto"/>
                        <w:right w:val="none" w:sz="0" w:space="0" w:color="auto"/>
                      </w:divBdr>
                    </w:div>
                    <w:div w:id="1318221858">
                      <w:marLeft w:val="0"/>
                      <w:marRight w:val="0"/>
                      <w:marTop w:val="0"/>
                      <w:marBottom w:val="0"/>
                      <w:divBdr>
                        <w:top w:val="none" w:sz="0" w:space="0" w:color="auto"/>
                        <w:left w:val="none" w:sz="0" w:space="0" w:color="auto"/>
                        <w:bottom w:val="none" w:sz="0" w:space="0" w:color="auto"/>
                        <w:right w:val="none" w:sz="0" w:space="0" w:color="auto"/>
                      </w:divBdr>
                      <w:divsChild>
                        <w:div w:id="1340349387">
                          <w:marLeft w:val="0"/>
                          <w:marRight w:val="0"/>
                          <w:marTop w:val="0"/>
                          <w:marBottom w:val="0"/>
                          <w:divBdr>
                            <w:top w:val="single" w:sz="6" w:space="0" w:color="FFFFFF"/>
                            <w:left w:val="single" w:sz="6" w:space="0" w:color="FFFFFF"/>
                            <w:bottom w:val="single" w:sz="6" w:space="0" w:color="FFFFFF"/>
                            <w:right w:val="single" w:sz="6" w:space="0" w:color="FFFFFF"/>
                          </w:divBdr>
                          <w:divsChild>
                            <w:div w:id="9691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9379">
      <w:bodyDiv w:val="1"/>
      <w:marLeft w:val="0"/>
      <w:marRight w:val="0"/>
      <w:marTop w:val="0"/>
      <w:marBottom w:val="0"/>
      <w:divBdr>
        <w:top w:val="none" w:sz="0" w:space="0" w:color="auto"/>
        <w:left w:val="none" w:sz="0" w:space="0" w:color="auto"/>
        <w:bottom w:val="none" w:sz="0" w:space="0" w:color="auto"/>
        <w:right w:val="none" w:sz="0" w:space="0" w:color="auto"/>
      </w:divBdr>
      <w:divsChild>
        <w:div w:id="1664626870">
          <w:marLeft w:val="0"/>
          <w:marRight w:val="0"/>
          <w:marTop w:val="0"/>
          <w:marBottom w:val="0"/>
          <w:divBdr>
            <w:top w:val="none" w:sz="0" w:space="0" w:color="auto"/>
            <w:left w:val="none" w:sz="0" w:space="0" w:color="auto"/>
            <w:bottom w:val="none" w:sz="0" w:space="0" w:color="auto"/>
            <w:right w:val="none" w:sz="0" w:space="0" w:color="auto"/>
          </w:divBdr>
          <w:divsChild>
            <w:div w:id="3706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4254">
      <w:bodyDiv w:val="1"/>
      <w:marLeft w:val="0"/>
      <w:marRight w:val="0"/>
      <w:marTop w:val="0"/>
      <w:marBottom w:val="0"/>
      <w:divBdr>
        <w:top w:val="none" w:sz="0" w:space="0" w:color="auto"/>
        <w:left w:val="none" w:sz="0" w:space="0" w:color="auto"/>
        <w:bottom w:val="none" w:sz="0" w:space="0" w:color="auto"/>
        <w:right w:val="none" w:sz="0" w:space="0" w:color="auto"/>
      </w:divBdr>
    </w:div>
    <w:div w:id="1387290168">
      <w:bodyDiv w:val="1"/>
      <w:marLeft w:val="0"/>
      <w:marRight w:val="0"/>
      <w:marTop w:val="0"/>
      <w:marBottom w:val="0"/>
      <w:divBdr>
        <w:top w:val="none" w:sz="0" w:space="0" w:color="auto"/>
        <w:left w:val="none" w:sz="0" w:space="0" w:color="auto"/>
        <w:bottom w:val="none" w:sz="0" w:space="0" w:color="auto"/>
        <w:right w:val="none" w:sz="0" w:space="0" w:color="auto"/>
      </w:divBdr>
    </w:div>
    <w:div w:id="1392117556">
      <w:bodyDiv w:val="1"/>
      <w:marLeft w:val="0"/>
      <w:marRight w:val="0"/>
      <w:marTop w:val="0"/>
      <w:marBottom w:val="0"/>
      <w:divBdr>
        <w:top w:val="none" w:sz="0" w:space="0" w:color="auto"/>
        <w:left w:val="none" w:sz="0" w:space="0" w:color="auto"/>
        <w:bottom w:val="none" w:sz="0" w:space="0" w:color="auto"/>
        <w:right w:val="none" w:sz="0" w:space="0" w:color="auto"/>
      </w:divBdr>
    </w:div>
    <w:div w:id="1411006634">
      <w:bodyDiv w:val="1"/>
      <w:marLeft w:val="0"/>
      <w:marRight w:val="0"/>
      <w:marTop w:val="0"/>
      <w:marBottom w:val="0"/>
      <w:divBdr>
        <w:top w:val="none" w:sz="0" w:space="0" w:color="auto"/>
        <w:left w:val="none" w:sz="0" w:space="0" w:color="auto"/>
        <w:bottom w:val="none" w:sz="0" w:space="0" w:color="auto"/>
        <w:right w:val="none" w:sz="0" w:space="0" w:color="auto"/>
      </w:divBdr>
      <w:divsChild>
        <w:div w:id="948120378">
          <w:marLeft w:val="0"/>
          <w:marRight w:val="0"/>
          <w:marTop w:val="0"/>
          <w:marBottom w:val="0"/>
          <w:divBdr>
            <w:top w:val="none" w:sz="0" w:space="0" w:color="auto"/>
            <w:left w:val="none" w:sz="0" w:space="0" w:color="auto"/>
            <w:bottom w:val="none" w:sz="0" w:space="0" w:color="auto"/>
            <w:right w:val="none" w:sz="0" w:space="0" w:color="auto"/>
          </w:divBdr>
        </w:div>
      </w:divsChild>
    </w:div>
    <w:div w:id="1416171007">
      <w:bodyDiv w:val="1"/>
      <w:marLeft w:val="0"/>
      <w:marRight w:val="0"/>
      <w:marTop w:val="0"/>
      <w:marBottom w:val="0"/>
      <w:divBdr>
        <w:top w:val="none" w:sz="0" w:space="0" w:color="auto"/>
        <w:left w:val="none" w:sz="0" w:space="0" w:color="auto"/>
        <w:bottom w:val="none" w:sz="0" w:space="0" w:color="auto"/>
        <w:right w:val="none" w:sz="0" w:space="0" w:color="auto"/>
      </w:divBdr>
    </w:div>
    <w:div w:id="1429500392">
      <w:bodyDiv w:val="1"/>
      <w:marLeft w:val="0"/>
      <w:marRight w:val="0"/>
      <w:marTop w:val="0"/>
      <w:marBottom w:val="0"/>
      <w:divBdr>
        <w:top w:val="none" w:sz="0" w:space="0" w:color="auto"/>
        <w:left w:val="none" w:sz="0" w:space="0" w:color="auto"/>
        <w:bottom w:val="none" w:sz="0" w:space="0" w:color="auto"/>
        <w:right w:val="none" w:sz="0" w:space="0" w:color="auto"/>
      </w:divBdr>
    </w:div>
    <w:div w:id="1442073758">
      <w:bodyDiv w:val="1"/>
      <w:marLeft w:val="0"/>
      <w:marRight w:val="0"/>
      <w:marTop w:val="0"/>
      <w:marBottom w:val="0"/>
      <w:divBdr>
        <w:top w:val="none" w:sz="0" w:space="0" w:color="auto"/>
        <w:left w:val="none" w:sz="0" w:space="0" w:color="auto"/>
        <w:bottom w:val="none" w:sz="0" w:space="0" w:color="auto"/>
        <w:right w:val="none" w:sz="0" w:space="0" w:color="auto"/>
      </w:divBdr>
      <w:divsChild>
        <w:div w:id="22831750">
          <w:marLeft w:val="0"/>
          <w:marRight w:val="0"/>
          <w:marTop w:val="0"/>
          <w:marBottom w:val="0"/>
          <w:divBdr>
            <w:top w:val="none" w:sz="0" w:space="0" w:color="auto"/>
            <w:left w:val="none" w:sz="0" w:space="0" w:color="auto"/>
            <w:bottom w:val="none" w:sz="0" w:space="0" w:color="auto"/>
            <w:right w:val="none" w:sz="0" w:space="0" w:color="auto"/>
          </w:divBdr>
        </w:div>
      </w:divsChild>
    </w:div>
    <w:div w:id="1443300199">
      <w:bodyDiv w:val="1"/>
      <w:marLeft w:val="0"/>
      <w:marRight w:val="0"/>
      <w:marTop w:val="0"/>
      <w:marBottom w:val="0"/>
      <w:divBdr>
        <w:top w:val="none" w:sz="0" w:space="0" w:color="auto"/>
        <w:left w:val="none" w:sz="0" w:space="0" w:color="auto"/>
        <w:bottom w:val="none" w:sz="0" w:space="0" w:color="auto"/>
        <w:right w:val="none" w:sz="0" w:space="0" w:color="auto"/>
      </w:divBdr>
    </w:div>
    <w:div w:id="1465998869">
      <w:bodyDiv w:val="1"/>
      <w:marLeft w:val="0"/>
      <w:marRight w:val="0"/>
      <w:marTop w:val="0"/>
      <w:marBottom w:val="0"/>
      <w:divBdr>
        <w:top w:val="none" w:sz="0" w:space="0" w:color="auto"/>
        <w:left w:val="none" w:sz="0" w:space="0" w:color="auto"/>
        <w:bottom w:val="none" w:sz="0" w:space="0" w:color="auto"/>
        <w:right w:val="none" w:sz="0" w:space="0" w:color="auto"/>
      </w:divBdr>
    </w:div>
    <w:div w:id="1466309006">
      <w:bodyDiv w:val="1"/>
      <w:marLeft w:val="0"/>
      <w:marRight w:val="0"/>
      <w:marTop w:val="0"/>
      <w:marBottom w:val="0"/>
      <w:divBdr>
        <w:top w:val="none" w:sz="0" w:space="0" w:color="auto"/>
        <w:left w:val="none" w:sz="0" w:space="0" w:color="auto"/>
        <w:bottom w:val="none" w:sz="0" w:space="0" w:color="auto"/>
        <w:right w:val="none" w:sz="0" w:space="0" w:color="auto"/>
      </w:divBdr>
    </w:div>
    <w:div w:id="1472216145">
      <w:bodyDiv w:val="1"/>
      <w:marLeft w:val="0"/>
      <w:marRight w:val="0"/>
      <w:marTop w:val="0"/>
      <w:marBottom w:val="0"/>
      <w:divBdr>
        <w:top w:val="none" w:sz="0" w:space="0" w:color="auto"/>
        <w:left w:val="none" w:sz="0" w:space="0" w:color="auto"/>
        <w:bottom w:val="none" w:sz="0" w:space="0" w:color="auto"/>
        <w:right w:val="none" w:sz="0" w:space="0" w:color="auto"/>
      </w:divBdr>
    </w:div>
    <w:div w:id="1483615607">
      <w:bodyDiv w:val="1"/>
      <w:marLeft w:val="0"/>
      <w:marRight w:val="0"/>
      <w:marTop w:val="0"/>
      <w:marBottom w:val="0"/>
      <w:divBdr>
        <w:top w:val="none" w:sz="0" w:space="0" w:color="auto"/>
        <w:left w:val="none" w:sz="0" w:space="0" w:color="auto"/>
        <w:bottom w:val="none" w:sz="0" w:space="0" w:color="auto"/>
        <w:right w:val="none" w:sz="0" w:space="0" w:color="auto"/>
      </w:divBdr>
      <w:divsChild>
        <w:div w:id="141579315">
          <w:marLeft w:val="0"/>
          <w:marRight w:val="0"/>
          <w:marTop w:val="0"/>
          <w:marBottom w:val="0"/>
          <w:divBdr>
            <w:top w:val="none" w:sz="0" w:space="0" w:color="auto"/>
            <w:left w:val="none" w:sz="0" w:space="0" w:color="auto"/>
            <w:bottom w:val="none" w:sz="0" w:space="0" w:color="auto"/>
            <w:right w:val="none" w:sz="0" w:space="0" w:color="auto"/>
          </w:divBdr>
        </w:div>
      </w:divsChild>
    </w:div>
    <w:div w:id="1488477957">
      <w:bodyDiv w:val="1"/>
      <w:marLeft w:val="0"/>
      <w:marRight w:val="0"/>
      <w:marTop w:val="0"/>
      <w:marBottom w:val="0"/>
      <w:divBdr>
        <w:top w:val="none" w:sz="0" w:space="0" w:color="auto"/>
        <w:left w:val="none" w:sz="0" w:space="0" w:color="auto"/>
        <w:bottom w:val="none" w:sz="0" w:space="0" w:color="auto"/>
        <w:right w:val="none" w:sz="0" w:space="0" w:color="auto"/>
      </w:divBdr>
    </w:div>
    <w:div w:id="1491365055">
      <w:bodyDiv w:val="1"/>
      <w:marLeft w:val="0"/>
      <w:marRight w:val="0"/>
      <w:marTop w:val="0"/>
      <w:marBottom w:val="0"/>
      <w:divBdr>
        <w:top w:val="none" w:sz="0" w:space="0" w:color="auto"/>
        <w:left w:val="none" w:sz="0" w:space="0" w:color="auto"/>
        <w:bottom w:val="none" w:sz="0" w:space="0" w:color="auto"/>
        <w:right w:val="none" w:sz="0" w:space="0" w:color="auto"/>
      </w:divBdr>
      <w:divsChild>
        <w:div w:id="337198767">
          <w:marLeft w:val="0"/>
          <w:marRight w:val="0"/>
          <w:marTop w:val="0"/>
          <w:marBottom w:val="0"/>
          <w:divBdr>
            <w:top w:val="none" w:sz="0" w:space="0" w:color="auto"/>
            <w:left w:val="none" w:sz="0" w:space="0" w:color="auto"/>
            <w:bottom w:val="none" w:sz="0" w:space="0" w:color="auto"/>
            <w:right w:val="none" w:sz="0" w:space="0" w:color="auto"/>
          </w:divBdr>
          <w:divsChild>
            <w:div w:id="19352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307">
      <w:bodyDiv w:val="1"/>
      <w:marLeft w:val="0"/>
      <w:marRight w:val="0"/>
      <w:marTop w:val="0"/>
      <w:marBottom w:val="0"/>
      <w:divBdr>
        <w:top w:val="none" w:sz="0" w:space="0" w:color="auto"/>
        <w:left w:val="none" w:sz="0" w:space="0" w:color="auto"/>
        <w:bottom w:val="none" w:sz="0" w:space="0" w:color="auto"/>
        <w:right w:val="none" w:sz="0" w:space="0" w:color="auto"/>
      </w:divBdr>
    </w:div>
    <w:div w:id="1540825635">
      <w:bodyDiv w:val="1"/>
      <w:marLeft w:val="0"/>
      <w:marRight w:val="0"/>
      <w:marTop w:val="0"/>
      <w:marBottom w:val="0"/>
      <w:divBdr>
        <w:top w:val="none" w:sz="0" w:space="0" w:color="auto"/>
        <w:left w:val="none" w:sz="0" w:space="0" w:color="auto"/>
        <w:bottom w:val="none" w:sz="0" w:space="0" w:color="auto"/>
        <w:right w:val="none" w:sz="0" w:space="0" w:color="auto"/>
      </w:divBdr>
      <w:divsChild>
        <w:div w:id="2141679299">
          <w:marLeft w:val="0"/>
          <w:marRight w:val="0"/>
          <w:marTop w:val="0"/>
          <w:marBottom w:val="0"/>
          <w:divBdr>
            <w:top w:val="none" w:sz="0" w:space="0" w:color="auto"/>
            <w:left w:val="none" w:sz="0" w:space="0" w:color="auto"/>
            <w:bottom w:val="none" w:sz="0" w:space="0" w:color="auto"/>
            <w:right w:val="none" w:sz="0" w:space="0" w:color="auto"/>
          </w:divBdr>
        </w:div>
      </w:divsChild>
    </w:div>
    <w:div w:id="1550265833">
      <w:bodyDiv w:val="1"/>
      <w:marLeft w:val="0"/>
      <w:marRight w:val="0"/>
      <w:marTop w:val="0"/>
      <w:marBottom w:val="0"/>
      <w:divBdr>
        <w:top w:val="none" w:sz="0" w:space="0" w:color="auto"/>
        <w:left w:val="none" w:sz="0" w:space="0" w:color="auto"/>
        <w:bottom w:val="none" w:sz="0" w:space="0" w:color="auto"/>
        <w:right w:val="none" w:sz="0" w:space="0" w:color="auto"/>
      </w:divBdr>
      <w:divsChild>
        <w:div w:id="1100376431">
          <w:marLeft w:val="0"/>
          <w:marRight w:val="0"/>
          <w:marTop w:val="0"/>
          <w:marBottom w:val="0"/>
          <w:divBdr>
            <w:top w:val="none" w:sz="0" w:space="0" w:color="auto"/>
            <w:left w:val="none" w:sz="0" w:space="0" w:color="auto"/>
            <w:bottom w:val="none" w:sz="0" w:space="0" w:color="auto"/>
            <w:right w:val="none" w:sz="0" w:space="0" w:color="auto"/>
          </w:divBdr>
        </w:div>
      </w:divsChild>
    </w:div>
    <w:div w:id="1551379749">
      <w:bodyDiv w:val="1"/>
      <w:marLeft w:val="0"/>
      <w:marRight w:val="0"/>
      <w:marTop w:val="0"/>
      <w:marBottom w:val="0"/>
      <w:divBdr>
        <w:top w:val="none" w:sz="0" w:space="0" w:color="auto"/>
        <w:left w:val="none" w:sz="0" w:space="0" w:color="auto"/>
        <w:bottom w:val="none" w:sz="0" w:space="0" w:color="auto"/>
        <w:right w:val="none" w:sz="0" w:space="0" w:color="auto"/>
      </w:divBdr>
      <w:divsChild>
        <w:div w:id="1081411613">
          <w:marLeft w:val="0"/>
          <w:marRight w:val="0"/>
          <w:marTop w:val="0"/>
          <w:marBottom w:val="0"/>
          <w:divBdr>
            <w:top w:val="none" w:sz="0" w:space="0" w:color="auto"/>
            <w:left w:val="none" w:sz="0" w:space="0" w:color="auto"/>
            <w:bottom w:val="none" w:sz="0" w:space="0" w:color="auto"/>
            <w:right w:val="none" w:sz="0" w:space="0" w:color="auto"/>
          </w:divBdr>
        </w:div>
      </w:divsChild>
    </w:div>
    <w:div w:id="1553732915">
      <w:bodyDiv w:val="1"/>
      <w:marLeft w:val="0"/>
      <w:marRight w:val="0"/>
      <w:marTop w:val="0"/>
      <w:marBottom w:val="0"/>
      <w:divBdr>
        <w:top w:val="none" w:sz="0" w:space="0" w:color="auto"/>
        <w:left w:val="none" w:sz="0" w:space="0" w:color="auto"/>
        <w:bottom w:val="none" w:sz="0" w:space="0" w:color="auto"/>
        <w:right w:val="none" w:sz="0" w:space="0" w:color="auto"/>
      </w:divBdr>
    </w:div>
    <w:div w:id="1575311855">
      <w:bodyDiv w:val="1"/>
      <w:marLeft w:val="0"/>
      <w:marRight w:val="0"/>
      <w:marTop w:val="0"/>
      <w:marBottom w:val="0"/>
      <w:divBdr>
        <w:top w:val="none" w:sz="0" w:space="0" w:color="auto"/>
        <w:left w:val="none" w:sz="0" w:space="0" w:color="auto"/>
        <w:bottom w:val="none" w:sz="0" w:space="0" w:color="auto"/>
        <w:right w:val="none" w:sz="0" w:space="0" w:color="auto"/>
      </w:divBdr>
      <w:divsChild>
        <w:div w:id="1417095153">
          <w:marLeft w:val="0"/>
          <w:marRight w:val="0"/>
          <w:marTop w:val="0"/>
          <w:marBottom w:val="0"/>
          <w:divBdr>
            <w:top w:val="none" w:sz="0" w:space="0" w:color="auto"/>
            <w:left w:val="none" w:sz="0" w:space="0" w:color="auto"/>
            <w:bottom w:val="none" w:sz="0" w:space="0" w:color="auto"/>
            <w:right w:val="none" w:sz="0" w:space="0" w:color="auto"/>
          </w:divBdr>
        </w:div>
      </w:divsChild>
    </w:div>
    <w:div w:id="1584946861">
      <w:bodyDiv w:val="1"/>
      <w:marLeft w:val="0"/>
      <w:marRight w:val="0"/>
      <w:marTop w:val="0"/>
      <w:marBottom w:val="0"/>
      <w:divBdr>
        <w:top w:val="none" w:sz="0" w:space="0" w:color="auto"/>
        <w:left w:val="none" w:sz="0" w:space="0" w:color="auto"/>
        <w:bottom w:val="none" w:sz="0" w:space="0" w:color="auto"/>
        <w:right w:val="none" w:sz="0" w:space="0" w:color="auto"/>
      </w:divBdr>
    </w:div>
    <w:div w:id="1587030532">
      <w:bodyDiv w:val="1"/>
      <w:marLeft w:val="0"/>
      <w:marRight w:val="0"/>
      <w:marTop w:val="0"/>
      <w:marBottom w:val="0"/>
      <w:divBdr>
        <w:top w:val="none" w:sz="0" w:space="0" w:color="auto"/>
        <w:left w:val="none" w:sz="0" w:space="0" w:color="auto"/>
        <w:bottom w:val="none" w:sz="0" w:space="0" w:color="auto"/>
        <w:right w:val="none" w:sz="0" w:space="0" w:color="auto"/>
      </w:divBdr>
      <w:divsChild>
        <w:div w:id="1184394543">
          <w:marLeft w:val="0"/>
          <w:marRight w:val="0"/>
          <w:marTop w:val="0"/>
          <w:marBottom w:val="0"/>
          <w:divBdr>
            <w:top w:val="none" w:sz="0" w:space="0" w:color="auto"/>
            <w:left w:val="none" w:sz="0" w:space="0" w:color="auto"/>
            <w:bottom w:val="none" w:sz="0" w:space="0" w:color="auto"/>
            <w:right w:val="none" w:sz="0" w:space="0" w:color="auto"/>
          </w:divBdr>
        </w:div>
      </w:divsChild>
    </w:div>
    <w:div w:id="1625572175">
      <w:bodyDiv w:val="1"/>
      <w:marLeft w:val="0"/>
      <w:marRight w:val="0"/>
      <w:marTop w:val="0"/>
      <w:marBottom w:val="0"/>
      <w:divBdr>
        <w:top w:val="none" w:sz="0" w:space="0" w:color="auto"/>
        <w:left w:val="none" w:sz="0" w:space="0" w:color="auto"/>
        <w:bottom w:val="none" w:sz="0" w:space="0" w:color="auto"/>
        <w:right w:val="none" w:sz="0" w:space="0" w:color="auto"/>
      </w:divBdr>
      <w:divsChild>
        <w:div w:id="1390151696">
          <w:marLeft w:val="0"/>
          <w:marRight w:val="0"/>
          <w:marTop w:val="0"/>
          <w:marBottom w:val="0"/>
          <w:divBdr>
            <w:top w:val="none" w:sz="0" w:space="0" w:color="auto"/>
            <w:left w:val="none" w:sz="0" w:space="0" w:color="auto"/>
            <w:bottom w:val="none" w:sz="0" w:space="0" w:color="auto"/>
            <w:right w:val="none" w:sz="0" w:space="0" w:color="auto"/>
          </w:divBdr>
        </w:div>
      </w:divsChild>
    </w:div>
    <w:div w:id="1639144555">
      <w:bodyDiv w:val="1"/>
      <w:marLeft w:val="0"/>
      <w:marRight w:val="0"/>
      <w:marTop w:val="0"/>
      <w:marBottom w:val="0"/>
      <w:divBdr>
        <w:top w:val="none" w:sz="0" w:space="0" w:color="auto"/>
        <w:left w:val="none" w:sz="0" w:space="0" w:color="auto"/>
        <w:bottom w:val="none" w:sz="0" w:space="0" w:color="auto"/>
        <w:right w:val="none" w:sz="0" w:space="0" w:color="auto"/>
      </w:divBdr>
      <w:divsChild>
        <w:div w:id="1693921709">
          <w:marLeft w:val="0"/>
          <w:marRight w:val="0"/>
          <w:marTop w:val="0"/>
          <w:marBottom w:val="0"/>
          <w:divBdr>
            <w:top w:val="none" w:sz="0" w:space="0" w:color="auto"/>
            <w:left w:val="none" w:sz="0" w:space="0" w:color="auto"/>
            <w:bottom w:val="none" w:sz="0" w:space="0" w:color="auto"/>
            <w:right w:val="none" w:sz="0" w:space="0" w:color="auto"/>
          </w:divBdr>
        </w:div>
      </w:divsChild>
    </w:div>
    <w:div w:id="1641961655">
      <w:bodyDiv w:val="1"/>
      <w:marLeft w:val="0"/>
      <w:marRight w:val="0"/>
      <w:marTop w:val="0"/>
      <w:marBottom w:val="0"/>
      <w:divBdr>
        <w:top w:val="none" w:sz="0" w:space="0" w:color="auto"/>
        <w:left w:val="none" w:sz="0" w:space="0" w:color="auto"/>
        <w:bottom w:val="none" w:sz="0" w:space="0" w:color="auto"/>
        <w:right w:val="none" w:sz="0" w:space="0" w:color="auto"/>
      </w:divBdr>
      <w:divsChild>
        <w:div w:id="280847146">
          <w:marLeft w:val="0"/>
          <w:marRight w:val="0"/>
          <w:marTop w:val="0"/>
          <w:marBottom w:val="0"/>
          <w:divBdr>
            <w:top w:val="none" w:sz="0" w:space="0" w:color="auto"/>
            <w:left w:val="none" w:sz="0" w:space="0" w:color="auto"/>
            <w:bottom w:val="none" w:sz="0" w:space="0" w:color="auto"/>
            <w:right w:val="none" w:sz="0" w:space="0" w:color="auto"/>
          </w:divBdr>
        </w:div>
      </w:divsChild>
    </w:div>
    <w:div w:id="1656491679">
      <w:bodyDiv w:val="1"/>
      <w:marLeft w:val="0"/>
      <w:marRight w:val="0"/>
      <w:marTop w:val="0"/>
      <w:marBottom w:val="0"/>
      <w:divBdr>
        <w:top w:val="none" w:sz="0" w:space="0" w:color="auto"/>
        <w:left w:val="none" w:sz="0" w:space="0" w:color="auto"/>
        <w:bottom w:val="none" w:sz="0" w:space="0" w:color="auto"/>
        <w:right w:val="none" w:sz="0" w:space="0" w:color="auto"/>
      </w:divBdr>
      <w:divsChild>
        <w:div w:id="1180970123">
          <w:marLeft w:val="0"/>
          <w:marRight w:val="0"/>
          <w:marTop w:val="0"/>
          <w:marBottom w:val="0"/>
          <w:divBdr>
            <w:top w:val="none" w:sz="0" w:space="0" w:color="auto"/>
            <w:left w:val="none" w:sz="0" w:space="0" w:color="auto"/>
            <w:bottom w:val="none" w:sz="0" w:space="0" w:color="auto"/>
            <w:right w:val="none" w:sz="0" w:space="0" w:color="auto"/>
          </w:divBdr>
        </w:div>
      </w:divsChild>
    </w:div>
    <w:div w:id="1677656891">
      <w:bodyDiv w:val="1"/>
      <w:marLeft w:val="0"/>
      <w:marRight w:val="0"/>
      <w:marTop w:val="0"/>
      <w:marBottom w:val="0"/>
      <w:divBdr>
        <w:top w:val="none" w:sz="0" w:space="0" w:color="auto"/>
        <w:left w:val="none" w:sz="0" w:space="0" w:color="auto"/>
        <w:bottom w:val="none" w:sz="0" w:space="0" w:color="auto"/>
        <w:right w:val="none" w:sz="0" w:space="0" w:color="auto"/>
      </w:divBdr>
      <w:divsChild>
        <w:div w:id="233514874">
          <w:marLeft w:val="0"/>
          <w:marRight w:val="0"/>
          <w:marTop w:val="0"/>
          <w:marBottom w:val="0"/>
          <w:divBdr>
            <w:top w:val="none" w:sz="0" w:space="0" w:color="auto"/>
            <w:left w:val="none" w:sz="0" w:space="0" w:color="auto"/>
            <w:bottom w:val="none" w:sz="0" w:space="0" w:color="auto"/>
            <w:right w:val="none" w:sz="0" w:space="0" w:color="auto"/>
          </w:divBdr>
          <w:divsChild>
            <w:div w:id="2097438593">
              <w:marLeft w:val="4125"/>
              <w:marRight w:val="0"/>
              <w:marTop w:val="0"/>
              <w:marBottom w:val="0"/>
              <w:divBdr>
                <w:top w:val="none" w:sz="0" w:space="0" w:color="auto"/>
                <w:left w:val="none" w:sz="0" w:space="0" w:color="auto"/>
                <w:bottom w:val="none" w:sz="0" w:space="0" w:color="auto"/>
                <w:right w:val="none" w:sz="0" w:space="0" w:color="auto"/>
              </w:divBdr>
              <w:divsChild>
                <w:div w:id="1253708657">
                  <w:marLeft w:val="0"/>
                  <w:marRight w:val="0"/>
                  <w:marTop w:val="0"/>
                  <w:marBottom w:val="0"/>
                  <w:divBdr>
                    <w:top w:val="none" w:sz="0" w:space="0" w:color="auto"/>
                    <w:left w:val="none" w:sz="0" w:space="0" w:color="auto"/>
                    <w:bottom w:val="none" w:sz="0" w:space="0" w:color="auto"/>
                    <w:right w:val="none" w:sz="0" w:space="0" w:color="auto"/>
                  </w:divBdr>
                  <w:divsChild>
                    <w:div w:id="1655646296">
                      <w:marLeft w:val="0"/>
                      <w:marRight w:val="0"/>
                      <w:marTop w:val="0"/>
                      <w:marBottom w:val="0"/>
                      <w:divBdr>
                        <w:top w:val="none" w:sz="0" w:space="0" w:color="auto"/>
                        <w:left w:val="none" w:sz="0" w:space="0" w:color="auto"/>
                        <w:bottom w:val="none" w:sz="0" w:space="0" w:color="auto"/>
                        <w:right w:val="none" w:sz="0" w:space="0" w:color="auto"/>
                      </w:divBdr>
                      <w:divsChild>
                        <w:div w:id="1622109751">
                          <w:marLeft w:val="0"/>
                          <w:marRight w:val="0"/>
                          <w:marTop w:val="0"/>
                          <w:marBottom w:val="0"/>
                          <w:divBdr>
                            <w:top w:val="none" w:sz="0" w:space="0" w:color="auto"/>
                            <w:left w:val="none" w:sz="0" w:space="0" w:color="auto"/>
                            <w:bottom w:val="none" w:sz="0" w:space="0" w:color="auto"/>
                            <w:right w:val="none" w:sz="0" w:space="0" w:color="auto"/>
                          </w:divBdr>
                          <w:divsChild>
                            <w:div w:id="862936560">
                              <w:marLeft w:val="0"/>
                              <w:marRight w:val="0"/>
                              <w:marTop w:val="0"/>
                              <w:marBottom w:val="150"/>
                              <w:divBdr>
                                <w:top w:val="none" w:sz="0" w:space="0" w:color="auto"/>
                                <w:left w:val="none" w:sz="0" w:space="0" w:color="auto"/>
                                <w:bottom w:val="none" w:sz="0" w:space="0" w:color="auto"/>
                                <w:right w:val="none" w:sz="0" w:space="0" w:color="auto"/>
                              </w:divBdr>
                            </w:div>
                            <w:div w:id="64687420">
                              <w:marLeft w:val="54"/>
                              <w:marRight w:val="54"/>
                              <w:marTop w:val="0"/>
                              <w:marBottom w:val="150"/>
                              <w:divBdr>
                                <w:top w:val="none" w:sz="0" w:space="0" w:color="auto"/>
                                <w:left w:val="none" w:sz="0" w:space="0" w:color="auto"/>
                                <w:bottom w:val="none" w:sz="0" w:space="0" w:color="auto"/>
                                <w:right w:val="none" w:sz="0" w:space="0" w:color="auto"/>
                              </w:divBdr>
                              <w:divsChild>
                                <w:div w:id="1648389364">
                                  <w:marLeft w:val="0"/>
                                  <w:marRight w:val="0"/>
                                  <w:marTop w:val="0"/>
                                  <w:marBottom w:val="0"/>
                                  <w:divBdr>
                                    <w:top w:val="none" w:sz="0" w:space="0" w:color="auto"/>
                                    <w:left w:val="none" w:sz="0" w:space="0" w:color="auto"/>
                                    <w:bottom w:val="none" w:sz="0" w:space="0" w:color="auto"/>
                                    <w:right w:val="none" w:sz="0" w:space="0" w:color="auto"/>
                                  </w:divBdr>
                                  <w:divsChild>
                                    <w:div w:id="1253663386">
                                      <w:marLeft w:val="0"/>
                                      <w:marRight w:val="0"/>
                                      <w:marTop w:val="0"/>
                                      <w:marBottom w:val="0"/>
                                      <w:divBdr>
                                        <w:top w:val="none" w:sz="0" w:space="0" w:color="auto"/>
                                        <w:left w:val="none" w:sz="0" w:space="0" w:color="auto"/>
                                        <w:bottom w:val="none" w:sz="0" w:space="0" w:color="auto"/>
                                        <w:right w:val="none" w:sz="0" w:space="0" w:color="auto"/>
                                      </w:divBdr>
                                    </w:div>
                                    <w:div w:id="524752606">
                                      <w:marLeft w:val="0"/>
                                      <w:marRight w:val="0"/>
                                      <w:marTop w:val="0"/>
                                      <w:marBottom w:val="0"/>
                                      <w:divBdr>
                                        <w:top w:val="none" w:sz="0" w:space="0" w:color="auto"/>
                                        <w:left w:val="none" w:sz="0" w:space="0" w:color="auto"/>
                                        <w:bottom w:val="none" w:sz="0" w:space="0" w:color="auto"/>
                                        <w:right w:val="none" w:sz="0" w:space="0" w:color="auto"/>
                                      </w:divBdr>
                                      <w:divsChild>
                                        <w:div w:id="767232445">
                                          <w:marLeft w:val="0"/>
                                          <w:marRight w:val="0"/>
                                          <w:marTop w:val="0"/>
                                          <w:marBottom w:val="0"/>
                                          <w:divBdr>
                                            <w:top w:val="none" w:sz="0" w:space="0" w:color="auto"/>
                                            <w:left w:val="none" w:sz="0" w:space="0" w:color="auto"/>
                                            <w:bottom w:val="none" w:sz="0" w:space="0" w:color="auto"/>
                                            <w:right w:val="none" w:sz="0" w:space="0" w:color="auto"/>
                                          </w:divBdr>
                                          <w:divsChild>
                                            <w:div w:id="1584559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1690713">
                              <w:marLeft w:val="54"/>
                              <w:marRight w:val="54"/>
                              <w:marTop w:val="0"/>
                              <w:marBottom w:val="150"/>
                              <w:divBdr>
                                <w:top w:val="none" w:sz="0" w:space="0" w:color="auto"/>
                                <w:left w:val="none" w:sz="0" w:space="0" w:color="auto"/>
                                <w:bottom w:val="none" w:sz="0" w:space="0" w:color="auto"/>
                                <w:right w:val="none" w:sz="0" w:space="0" w:color="auto"/>
                              </w:divBdr>
                              <w:divsChild>
                                <w:div w:id="1459031912">
                                  <w:marLeft w:val="0"/>
                                  <w:marRight w:val="0"/>
                                  <w:marTop w:val="0"/>
                                  <w:marBottom w:val="0"/>
                                  <w:divBdr>
                                    <w:top w:val="none" w:sz="0" w:space="0" w:color="auto"/>
                                    <w:left w:val="none" w:sz="0" w:space="0" w:color="auto"/>
                                    <w:bottom w:val="none" w:sz="0" w:space="0" w:color="auto"/>
                                    <w:right w:val="none" w:sz="0" w:space="0" w:color="auto"/>
                                  </w:divBdr>
                                  <w:divsChild>
                                    <w:div w:id="1227182178">
                                      <w:marLeft w:val="0"/>
                                      <w:marRight w:val="0"/>
                                      <w:marTop w:val="0"/>
                                      <w:marBottom w:val="0"/>
                                      <w:divBdr>
                                        <w:top w:val="none" w:sz="0" w:space="0" w:color="auto"/>
                                        <w:left w:val="none" w:sz="0" w:space="0" w:color="auto"/>
                                        <w:bottom w:val="none" w:sz="0" w:space="0" w:color="auto"/>
                                        <w:right w:val="none" w:sz="0" w:space="0" w:color="auto"/>
                                      </w:divBdr>
                                    </w:div>
                                    <w:div w:id="1655793790">
                                      <w:marLeft w:val="0"/>
                                      <w:marRight w:val="0"/>
                                      <w:marTop w:val="0"/>
                                      <w:marBottom w:val="0"/>
                                      <w:divBdr>
                                        <w:top w:val="none" w:sz="0" w:space="0" w:color="auto"/>
                                        <w:left w:val="none" w:sz="0" w:space="0" w:color="auto"/>
                                        <w:bottom w:val="none" w:sz="0" w:space="0" w:color="auto"/>
                                        <w:right w:val="none" w:sz="0" w:space="0" w:color="auto"/>
                                      </w:divBdr>
                                      <w:divsChild>
                                        <w:div w:id="1930699077">
                                          <w:marLeft w:val="0"/>
                                          <w:marRight w:val="0"/>
                                          <w:marTop w:val="0"/>
                                          <w:marBottom w:val="0"/>
                                          <w:divBdr>
                                            <w:top w:val="none" w:sz="0" w:space="0" w:color="auto"/>
                                            <w:left w:val="none" w:sz="0" w:space="0" w:color="auto"/>
                                            <w:bottom w:val="none" w:sz="0" w:space="0" w:color="auto"/>
                                            <w:right w:val="none" w:sz="0" w:space="0" w:color="auto"/>
                                          </w:divBdr>
                                          <w:divsChild>
                                            <w:div w:id="13477116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1560677">
                              <w:marLeft w:val="54"/>
                              <w:marRight w:val="54"/>
                              <w:marTop w:val="0"/>
                              <w:marBottom w:val="150"/>
                              <w:divBdr>
                                <w:top w:val="none" w:sz="0" w:space="0" w:color="auto"/>
                                <w:left w:val="none" w:sz="0" w:space="0" w:color="auto"/>
                                <w:bottom w:val="none" w:sz="0" w:space="0" w:color="auto"/>
                                <w:right w:val="none" w:sz="0" w:space="0" w:color="auto"/>
                              </w:divBdr>
                              <w:divsChild>
                                <w:div w:id="1768842464">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 w:id="1486554118">
                                      <w:marLeft w:val="0"/>
                                      <w:marRight w:val="0"/>
                                      <w:marTop w:val="0"/>
                                      <w:marBottom w:val="0"/>
                                      <w:divBdr>
                                        <w:top w:val="none" w:sz="0" w:space="0" w:color="auto"/>
                                        <w:left w:val="none" w:sz="0" w:space="0" w:color="auto"/>
                                        <w:bottom w:val="none" w:sz="0" w:space="0" w:color="auto"/>
                                        <w:right w:val="none" w:sz="0" w:space="0" w:color="auto"/>
                                      </w:divBdr>
                                      <w:divsChild>
                                        <w:div w:id="1760902687">
                                          <w:marLeft w:val="0"/>
                                          <w:marRight w:val="0"/>
                                          <w:marTop w:val="0"/>
                                          <w:marBottom w:val="0"/>
                                          <w:divBdr>
                                            <w:top w:val="none" w:sz="0" w:space="0" w:color="auto"/>
                                            <w:left w:val="none" w:sz="0" w:space="0" w:color="auto"/>
                                            <w:bottom w:val="none" w:sz="0" w:space="0" w:color="auto"/>
                                            <w:right w:val="none" w:sz="0" w:space="0" w:color="auto"/>
                                          </w:divBdr>
                                          <w:divsChild>
                                            <w:div w:id="19363594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88425565">
                              <w:marLeft w:val="54"/>
                              <w:marRight w:val="54"/>
                              <w:marTop w:val="0"/>
                              <w:marBottom w:val="150"/>
                              <w:divBdr>
                                <w:top w:val="none" w:sz="0" w:space="0" w:color="auto"/>
                                <w:left w:val="none" w:sz="0" w:space="0" w:color="auto"/>
                                <w:bottom w:val="none" w:sz="0" w:space="0" w:color="auto"/>
                                <w:right w:val="none" w:sz="0" w:space="0" w:color="auto"/>
                              </w:divBdr>
                              <w:divsChild>
                                <w:div w:id="1623263282">
                                  <w:marLeft w:val="0"/>
                                  <w:marRight w:val="0"/>
                                  <w:marTop w:val="0"/>
                                  <w:marBottom w:val="0"/>
                                  <w:divBdr>
                                    <w:top w:val="none" w:sz="0" w:space="0" w:color="auto"/>
                                    <w:left w:val="none" w:sz="0" w:space="0" w:color="auto"/>
                                    <w:bottom w:val="none" w:sz="0" w:space="0" w:color="auto"/>
                                    <w:right w:val="none" w:sz="0" w:space="0" w:color="auto"/>
                                  </w:divBdr>
                                  <w:divsChild>
                                    <w:div w:id="1664817616">
                                      <w:marLeft w:val="0"/>
                                      <w:marRight w:val="0"/>
                                      <w:marTop w:val="0"/>
                                      <w:marBottom w:val="0"/>
                                      <w:divBdr>
                                        <w:top w:val="none" w:sz="0" w:space="0" w:color="auto"/>
                                        <w:left w:val="none" w:sz="0" w:space="0" w:color="auto"/>
                                        <w:bottom w:val="none" w:sz="0" w:space="0" w:color="auto"/>
                                        <w:right w:val="none" w:sz="0" w:space="0" w:color="auto"/>
                                      </w:divBdr>
                                    </w:div>
                                    <w:div w:id="630288444">
                                      <w:marLeft w:val="0"/>
                                      <w:marRight w:val="0"/>
                                      <w:marTop w:val="0"/>
                                      <w:marBottom w:val="0"/>
                                      <w:divBdr>
                                        <w:top w:val="none" w:sz="0" w:space="0" w:color="auto"/>
                                        <w:left w:val="none" w:sz="0" w:space="0" w:color="auto"/>
                                        <w:bottom w:val="none" w:sz="0" w:space="0" w:color="auto"/>
                                        <w:right w:val="none" w:sz="0" w:space="0" w:color="auto"/>
                                      </w:divBdr>
                                      <w:divsChild>
                                        <w:div w:id="270935744">
                                          <w:marLeft w:val="0"/>
                                          <w:marRight w:val="0"/>
                                          <w:marTop w:val="0"/>
                                          <w:marBottom w:val="0"/>
                                          <w:divBdr>
                                            <w:top w:val="none" w:sz="0" w:space="0" w:color="auto"/>
                                            <w:left w:val="none" w:sz="0" w:space="0" w:color="auto"/>
                                            <w:bottom w:val="none" w:sz="0" w:space="0" w:color="auto"/>
                                            <w:right w:val="none" w:sz="0" w:space="0" w:color="auto"/>
                                          </w:divBdr>
                                          <w:divsChild>
                                            <w:div w:id="11291304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4534065">
                              <w:marLeft w:val="54"/>
                              <w:marRight w:val="54"/>
                              <w:marTop w:val="0"/>
                              <w:marBottom w:val="150"/>
                              <w:divBdr>
                                <w:top w:val="none" w:sz="0" w:space="0" w:color="auto"/>
                                <w:left w:val="none" w:sz="0" w:space="0" w:color="auto"/>
                                <w:bottom w:val="none" w:sz="0" w:space="0" w:color="auto"/>
                                <w:right w:val="none" w:sz="0" w:space="0" w:color="auto"/>
                              </w:divBdr>
                              <w:divsChild>
                                <w:div w:id="568929262">
                                  <w:marLeft w:val="0"/>
                                  <w:marRight w:val="0"/>
                                  <w:marTop w:val="0"/>
                                  <w:marBottom w:val="0"/>
                                  <w:divBdr>
                                    <w:top w:val="none" w:sz="0" w:space="0" w:color="auto"/>
                                    <w:left w:val="none" w:sz="0" w:space="0" w:color="auto"/>
                                    <w:bottom w:val="none" w:sz="0" w:space="0" w:color="auto"/>
                                    <w:right w:val="none" w:sz="0" w:space="0" w:color="auto"/>
                                  </w:divBdr>
                                  <w:divsChild>
                                    <w:div w:id="1062169416">
                                      <w:marLeft w:val="0"/>
                                      <w:marRight w:val="0"/>
                                      <w:marTop w:val="0"/>
                                      <w:marBottom w:val="0"/>
                                      <w:divBdr>
                                        <w:top w:val="none" w:sz="0" w:space="0" w:color="auto"/>
                                        <w:left w:val="none" w:sz="0" w:space="0" w:color="auto"/>
                                        <w:bottom w:val="none" w:sz="0" w:space="0" w:color="auto"/>
                                        <w:right w:val="none" w:sz="0" w:space="0" w:color="auto"/>
                                      </w:divBdr>
                                    </w:div>
                                    <w:div w:id="376710865">
                                      <w:marLeft w:val="0"/>
                                      <w:marRight w:val="0"/>
                                      <w:marTop w:val="0"/>
                                      <w:marBottom w:val="0"/>
                                      <w:divBdr>
                                        <w:top w:val="none" w:sz="0" w:space="0" w:color="auto"/>
                                        <w:left w:val="none" w:sz="0" w:space="0" w:color="auto"/>
                                        <w:bottom w:val="none" w:sz="0" w:space="0" w:color="auto"/>
                                        <w:right w:val="none" w:sz="0" w:space="0" w:color="auto"/>
                                      </w:divBdr>
                                      <w:divsChild>
                                        <w:div w:id="693573951">
                                          <w:marLeft w:val="0"/>
                                          <w:marRight w:val="0"/>
                                          <w:marTop w:val="0"/>
                                          <w:marBottom w:val="0"/>
                                          <w:divBdr>
                                            <w:top w:val="none" w:sz="0" w:space="0" w:color="auto"/>
                                            <w:left w:val="none" w:sz="0" w:space="0" w:color="auto"/>
                                            <w:bottom w:val="none" w:sz="0" w:space="0" w:color="auto"/>
                                            <w:right w:val="none" w:sz="0" w:space="0" w:color="auto"/>
                                          </w:divBdr>
                                          <w:divsChild>
                                            <w:div w:id="1321695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72387165">
                              <w:marLeft w:val="54"/>
                              <w:marRight w:val="54"/>
                              <w:marTop w:val="0"/>
                              <w:marBottom w:val="150"/>
                              <w:divBdr>
                                <w:top w:val="none" w:sz="0" w:space="0" w:color="auto"/>
                                <w:left w:val="none" w:sz="0" w:space="0" w:color="auto"/>
                                <w:bottom w:val="none" w:sz="0" w:space="0" w:color="auto"/>
                                <w:right w:val="none" w:sz="0" w:space="0" w:color="auto"/>
                              </w:divBdr>
                              <w:divsChild>
                                <w:div w:id="1974552774">
                                  <w:marLeft w:val="0"/>
                                  <w:marRight w:val="0"/>
                                  <w:marTop w:val="0"/>
                                  <w:marBottom w:val="0"/>
                                  <w:divBdr>
                                    <w:top w:val="none" w:sz="0" w:space="0" w:color="auto"/>
                                    <w:left w:val="none" w:sz="0" w:space="0" w:color="auto"/>
                                    <w:bottom w:val="none" w:sz="0" w:space="0" w:color="auto"/>
                                    <w:right w:val="none" w:sz="0" w:space="0" w:color="auto"/>
                                  </w:divBdr>
                                  <w:divsChild>
                                    <w:div w:id="753480282">
                                      <w:marLeft w:val="0"/>
                                      <w:marRight w:val="0"/>
                                      <w:marTop w:val="0"/>
                                      <w:marBottom w:val="0"/>
                                      <w:divBdr>
                                        <w:top w:val="none" w:sz="0" w:space="0" w:color="auto"/>
                                        <w:left w:val="none" w:sz="0" w:space="0" w:color="auto"/>
                                        <w:bottom w:val="none" w:sz="0" w:space="0" w:color="auto"/>
                                        <w:right w:val="none" w:sz="0" w:space="0" w:color="auto"/>
                                      </w:divBdr>
                                    </w:div>
                                    <w:div w:id="1698002825">
                                      <w:marLeft w:val="0"/>
                                      <w:marRight w:val="0"/>
                                      <w:marTop w:val="0"/>
                                      <w:marBottom w:val="0"/>
                                      <w:divBdr>
                                        <w:top w:val="none" w:sz="0" w:space="0" w:color="auto"/>
                                        <w:left w:val="none" w:sz="0" w:space="0" w:color="auto"/>
                                        <w:bottom w:val="none" w:sz="0" w:space="0" w:color="auto"/>
                                        <w:right w:val="none" w:sz="0" w:space="0" w:color="auto"/>
                                      </w:divBdr>
                                      <w:divsChild>
                                        <w:div w:id="1958634295">
                                          <w:marLeft w:val="0"/>
                                          <w:marRight w:val="0"/>
                                          <w:marTop w:val="0"/>
                                          <w:marBottom w:val="0"/>
                                          <w:divBdr>
                                            <w:top w:val="none" w:sz="0" w:space="0" w:color="auto"/>
                                            <w:left w:val="none" w:sz="0" w:space="0" w:color="auto"/>
                                            <w:bottom w:val="none" w:sz="0" w:space="0" w:color="auto"/>
                                            <w:right w:val="none" w:sz="0" w:space="0" w:color="auto"/>
                                          </w:divBdr>
                                          <w:divsChild>
                                            <w:div w:id="11532527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7157">
                  <w:marLeft w:val="0"/>
                  <w:marRight w:val="0"/>
                  <w:marTop w:val="0"/>
                  <w:marBottom w:val="0"/>
                  <w:divBdr>
                    <w:top w:val="none" w:sz="0" w:space="0" w:color="auto"/>
                    <w:left w:val="none" w:sz="0" w:space="0" w:color="auto"/>
                    <w:bottom w:val="none" w:sz="0" w:space="0" w:color="auto"/>
                    <w:right w:val="none" w:sz="0" w:space="0" w:color="auto"/>
                  </w:divBdr>
                </w:div>
                <w:div w:id="1031996853">
                  <w:marLeft w:val="0"/>
                  <w:marRight w:val="0"/>
                  <w:marTop w:val="600"/>
                  <w:marBottom w:val="0"/>
                  <w:divBdr>
                    <w:top w:val="none" w:sz="0" w:space="0" w:color="auto"/>
                    <w:left w:val="none" w:sz="0" w:space="0" w:color="auto"/>
                    <w:bottom w:val="none" w:sz="0" w:space="0" w:color="auto"/>
                    <w:right w:val="none" w:sz="0" w:space="0" w:color="auto"/>
                  </w:divBdr>
                  <w:divsChild>
                    <w:div w:id="1019888940">
                      <w:marLeft w:val="0"/>
                      <w:marRight w:val="0"/>
                      <w:marTop w:val="0"/>
                      <w:marBottom w:val="0"/>
                      <w:divBdr>
                        <w:top w:val="none" w:sz="0" w:space="0" w:color="auto"/>
                        <w:left w:val="none" w:sz="0" w:space="0" w:color="auto"/>
                        <w:bottom w:val="none" w:sz="0" w:space="0" w:color="auto"/>
                        <w:right w:val="none" w:sz="0" w:space="0" w:color="auto"/>
                      </w:divBdr>
                      <w:divsChild>
                        <w:div w:id="1060127493">
                          <w:marLeft w:val="0"/>
                          <w:marRight w:val="0"/>
                          <w:marTop w:val="0"/>
                          <w:marBottom w:val="0"/>
                          <w:divBdr>
                            <w:top w:val="none" w:sz="0" w:space="0" w:color="auto"/>
                            <w:left w:val="none" w:sz="0" w:space="0" w:color="auto"/>
                            <w:bottom w:val="none" w:sz="0" w:space="0" w:color="auto"/>
                            <w:right w:val="none" w:sz="0" w:space="0" w:color="auto"/>
                          </w:divBdr>
                        </w:div>
                      </w:divsChild>
                    </w:div>
                    <w:div w:id="1951542363">
                      <w:marLeft w:val="0"/>
                      <w:marRight w:val="0"/>
                      <w:marTop w:val="0"/>
                      <w:marBottom w:val="0"/>
                      <w:divBdr>
                        <w:top w:val="none" w:sz="0" w:space="0" w:color="auto"/>
                        <w:left w:val="none" w:sz="0" w:space="0" w:color="auto"/>
                        <w:bottom w:val="none" w:sz="0" w:space="0" w:color="auto"/>
                        <w:right w:val="none" w:sz="0" w:space="0" w:color="auto"/>
                      </w:divBdr>
                      <w:divsChild>
                        <w:div w:id="677734306">
                          <w:marLeft w:val="0"/>
                          <w:marRight w:val="0"/>
                          <w:marTop w:val="0"/>
                          <w:marBottom w:val="0"/>
                          <w:divBdr>
                            <w:top w:val="none" w:sz="0" w:space="0" w:color="auto"/>
                            <w:left w:val="none" w:sz="0" w:space="0" w:color="auto"/>
                            <w:bottom w:val="none" w:sz="0" w:space="0" w:color="auto"/>
                            <w:right w:val="none" w:sz="0" w:space="0" w:color="auto"/>
                          </w:divBdr>
                          <w:divsChild>
                            <w:div w:id="564073574">
                              <w:marLeft w:val="0"/>
                              <w:marRight w:val="0"/>
                              <w:marTop w:val="0"/>
                              <w:marBottom w:val="225"/>
                              <w:divBdr>
                                <w:top w:val="none" w:sz="0" w:space="0" w:color="auto"/>
                                <w:left w:val="none" w:sz="0" w:space="0" w:color="auto"/>
                                <w:bottom w:val="none" w:sz="0" w:space="0" w:color="auto"/>
                                <w:right w:val="none" w:sz="0" w:space="0" w:color="auto"/>
                              </w:divBdr>
                              <w:divsChild>
                                <w:div w:id="1997031790">
                                  <w:marLeft w:val="0"/>
                                  <w:marRight w:val="0"/>
                                  <w:marTop w:val="0"/>
                                  <w:marBottom w:val="0"/>
                                  <w:divBdr>
                                    <w:top w:val="single" w:sz="6" w:space="0" w:color="EDEDED"/>
                                    <w:left w:val="single" w:sz="6" w:space="0" w:color="EDEDED"/>
                                    <w:bottom w:val="single" w:sz="6" w:space="0" w:color="EDEDED"/>
                                    <w:right w:val="single" w:sz="6" w:space="0" w:color="EDEDED"/>
                                  </w:divBdr>
                                  <w:divsChild>
                                    <w:div w:id="975372803">
                                      <w:marLeft w:val="0"/>
                                      <w:marRight w:val="0"/>
                                      <w:marTop w:val="0"/>
                                      <w:marBottom w:val="0"/>
                                      <w:divBdr>
                                        <w:top w:val="none" w:sz="0" w:space="0" w:color="auto"/>
                                        <w:left w:val="none" w:sz="0" w:space="0" w:color="auto"/>
                                        <w:bottom w:val="none" w:sz="0" w:space="0" w:color="auto"/>
                                        <w:right w:val="none" w:sz="0" w:space="0" w:color="auto"/>
                                      </w:divBdr>
                                    </w:div>
                                    <w:div w:id="606428940">
                                      <w:marLeft w:val="0"/>
                                      <w:marRight w:val="0"/>
                                      <w:marTop w:val="0"/>
                                      <w:marBottom w:val="0"/>
                                      <w:divBdr>
                                        <w:top w:val="none" w:sz="0" w:space="0" w:color="auto"/>
                                        <w:left w:val="none" w:sz="0" w:space="0" w:color="auto"/>
                                        <w:bottom w:val="none" w:sz="0" w:space="0" w:color="auto"/>
                                        <w:right w:val="none" w:sz="0" w:space="0" w:color="auto"/>
                                      </w:divBdr>
                                      <w:divsChild>
                                        <w:div w:id="769928626">
                                          <w:marLeft w:val="0"/>
                                          <w:marRight w:val="0"/>
                                          <w:marTop w:val="75"/>
                                          <w:marBottom w:val="0"/>
                                          <w:divBdr>
                                            <w:top w:val="none" w:sz="0" w:space="0" w:color="auto"/>
                                            <w:left w:val="none" w:sz="0" w:space="0" w:color="auto"/>
                                            <w:bottom w:val="none" w:sz="0" w:space="0" w:color="auto"/>
                                            <w:right w:val="none" w:sz="0" w:space="0" w:color="auto"/>
                                          </w:divBdr>
                                          <w:divsChild>
                                            <w:div w:id="686519103">
                                              <w:marLeft w:val="0"/>
                                              <w:marRight w:val="0"/>
                                              <w:marTop w:val="0"/>
                                              <w:marBottom w:val="0"/>
                                              <w:divBdr>
                                                <w:top w:val="none" w:sz="0" w:space="0" w:color="auto"/>
                                                <w:left w:val="none" w:sz="0" w:space="0" w:color="auto"/>
                                                <w:bottom w:val="none" w:sz="0" w:space="0" w:color="auto"/>
                                                <w:right w:val="none" w:sz="0" w:space="0" w:color="auto"/>
                                              </w:divBdr>
                                            </w:div>
                                            <w:div w:id="1497375798">
                                              <w:marLeft w:val="0"/>
                                              <w:marRight w:val="0"/>
                                              <w:marTop w:val="0"/>
                                              <w:marBottom w:val="0"/>
                                              <w:divBdr>
                                                <w:top w:val="none" w:sz="0" w:space="0" w:color="auto"/>
                                                <w:left w:val="none" w:sz="0" w:space="0" w:color="auto"/>
                                                <w:bottom w:val="none" w:sz="0" w:space="0" w:color="auto"/>
                                                <w:right w:val="none" w:sz="0" w:space="0" w:color="auto"/>
                                              </w:divBdr>
                                            </w:div>
                                          </w:divsChild>
                                        </w:div>
                                        <w:div w:id="1409963035">
                                          <w:marLeft w:val="0"/>
                                          <w:marRight w:val="0"/>
                                          <w:marTop w:val="0"/>
                                          <w:marBottom w:val="0"/>
                                          <w:divBdr>
                                            <w:top w:val="none" w:sz="0" w:space="0" w:color="auto"/>
                                            <w:left w:val="none" w:sz="0" w:space="0" w:color="auto"/>
                                            <w:bottom w:val="none" w:sz="0" w:space="0" w:color="auto"/>
                                            <w:right w:val="none" w:sz="0" w:space="0" w:color="auto"/>
                                          </w:divBdr>
                                          <w:divsChild>
                                            <w:div w:id="748041022">
                                              <w:marLeft w:val="0"/>
                                              <w:marRight w:val="0"/>
                                              <w:marTop w:val="0"/>
                                              <w:marBottom w:val="0"/>
                                              <w:divBdr>
                                                <w:top w:val="none" w:sz="0" w:space="0" w:color="auto"/>
                                                <w:left w:val="none" w:sz="0" w:space="0" w:color="auto"/>
                                                <w:bottom w:val="none" w:sz="0" w:space="0" w:color="auto"/>
                                                <w:right w:val="none" w:sz="0" w:space="0" w:color="auto"/>
                                              </w:divBdr>
                                            </w:div>
                                            <w:div w:id="1771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02096">
                          <w:marLeft w:val="0"/>
                          <w:marRight w:val="0"/>
                          <w:marTop w:val="0"/>
                          <w:marBottom w:val="0"/>
                          <w:divBdr>
                            <w:top w:val="none" w:sz="0" w:space="0" w:color="auto"/>
                            <w:left w:val="none" w:sz="0" w:space="0" w:color="auto"/>
                            <w:bottom w:val="none" w:sz="0" w:space="0" w:color="auto"/>
                            <w:right w:val="none" w:sz="0" w:space="0" w:color="auto"/>
                          </w:divBdr>
                          <w:divsChild>
                            <w:div w:id="576012119">
                              <w:marLeft w:val="0"/>
                              <w:marRight w:val="0"/>
                              <w:marTop w:val="0"/>
                              <w:marBottom w:val="225"/>
                              <w:divBdr>
                                <w:top w:val="none" w:sz="0" w:space="0" w:color="auto"/>
                                <w:left w:val="none" w:sz="0" w:space="0" w:color="auto"/>
                                <w:bottom w:val="none" w:sz="0" w:space="0" w:color="auto"/>
                                <w:right w:val="none" w:sz="0" w:space="0" w:color="auto"/>
                              </w:divBdr>
                              <w:divsChild>
                                <w:div w:id="477108450">
                                  <w:marLeft w:val="0"/>
                                  <w:marRight w:val="0"/>
                                  <w:marTop w:val="0"/>
                                  <w:marBottom w:val="0"/>
                                  <w:divBdr>
                                    <w:top w:val="single" w:sz="6" w:space="0" w:color="EDEDED"/>
                                    <w:left w:val="single" w:sz="6" w:space="0" w:color="EDEDED"/>
                                    <w:bottom w:val="single" w:sz="6" w:space="0" w:color="EDEDED"/>
                                    <w:right w:val="single" w:sz="6" w:space="0" w:color="EDEDED"/>
                                  </w:divBdr>
                                  <w:divsChild>
                                    <w:div w:id="1202940034">
                                      <w:marLeft w:val="0"/>
                                      <w:marRight w:val="0"/>
                                      <w:marTop w:val="0"/>
                                      <w:marBottom w:val="0"/>
                                      <w:divBdr>
                                        <w:top w:val="none" w:sz="0" w:space="0" w:color="auto"/>
                                        <w:left w:val="none" w:sz="0" w:space="0" w:color="auto"/>
                                        <w:bottom w:val="none" w:sz="0" w:space="0" w:color="auto"/>
                                        <w:right w:val="none" w:sz="0" w:space="0" w:color="auto"/>
                                      </w:divBdr>
                                    </w:div>
                                    <w:div w:id="1929534961">
                                      <w:marLeft w:val="0"/>
                                      <w:marRight w:val="0"/>
                                      <w:marTop w:val="0"/>
                                      <w:marBottom w:val="0"/>
                                      <w:divBdr>
                                        <w:top w:val="none" w:sz="0" w:space="0" w:color="auto"/>
                                        <w:left w:val="none" w:sz="0" w:space="0" w:color="auto"/>
                                        <w:bottom w:val="none" w:sz="0" w:space="0" w:color="auto"/>
                                        <w:right w:val="none" w:sz="0" w:space="0" w:color="auto"/>
                                      </w:divBdr>
                                      <w:divsChild>
                                        <w:div w:id="30688993">
                                          <w:marLeft w:val="0"/>
                                          <w:marRight w:val="0"/>
                                          <w:marTop w:val="75"/>
                                          <w:marBottom w:val="0"/>
                                          <w:divBdr>
                                            <w:top w:val="none" w:sz="0" w:space="0" w:color="auto"/>
                                            <w:left w:val="none" w:sz="0" w:space="0" w:color="auto"/>
                                            <w:bottom w:val="none" w:sz="0" w:space="0" w:color="auto"/>
                                            <w:right w:val="none" w:sz="0" w:space="0" w:color="auto"/>
                                          </w:divBdr>
                                          <w:divsChild>
                                            <w:div w:id="853298629">
                                              <w:marLeft w:val="0"/>
                                              <w:marRight w:val="0"/>
                                              <w:marTop w:val="0"/>
                                              <w:marBottom w:val="0"/>
                                              <w:divBdr>
                                                <w:top w:val="none" w:sz="0" w:space="0" w:color="auto"/>
                                                <w:left w:val="none" w:sz="0" w:space="0" w:color="auto"/>
                                                <w:bottom w:val="none" w:sz="0" w:space="0" w:color="auto"/>
                                                <w:right w:val="none" w:sz="0" w:space="0" w:color="auto"/>
                                              </w:divBdr>
                                            </w:div>
                                            <w:div w:id="413623133">
                                              <w:marLeft w:val="0"/>
                                              <w:marRight w:val="0"/>
                                              <w:marTop w:val="0"/>
                                              <w:marBottom w:val="0"/>
                                              <w:divBdr>
                                                <w:top w:val="none" w:sz="0" w:space="0" w:color="auto"/>
                                                <w:left w:val="none" w:sz="0" w:space="0" w:color="auto"/>
                                                <w:bottom w:val="none" w:sz="0" w:space="0" w:color="auto"/>
                                                <w:right w:val="none" w:sz="0" w:space="0" w:color="auto"/>
                                              </w:divBdr>
                                            </w:div>
                                          </w:divsChild>
                                        </w:div>
                                        <w:div w:id="1210536031">
                                          <w:marLeft w:val="0"/>
                                          <w:marRight w:val="0"/>
                                          <w:marTop w:val="0"/>
                                          <w:marBottom w:val="0"/>
                                          <w:divBdr>
                                            <w:top w:val="none" w:sz="0" w:space="0" w:color="auto"/>
                                            <w:left w:val="none" w:sz="0" w:space="0" w:color="auto"/>
                                            <w:bottom w:val="none" w:sz="0" w:space="0" w:color="auto"/>
                                            <w:right w:val="none" w:sz="0" w:space="0" w:color="auto"/>
                                          </w:divBdr>
                                          <w:divsChild>
                                            <w:div w:id="1005476636">
                                              <w:marLeft w:val="0"/>
                                              <w:marRight w:val="0"/>
                                              <w:marTop w:val="0"/>
                                              <w:marBottom w:val="0"/>
                                              <w:divBdr>
                                                <w:top w:val="none" w:sz="0" w:space="0" w:color="auto"/>
                                                <w:left w:val="none" w:sz="0" w:space="0" w:color="auto"/>
                                                <w:bottom w:val="none" w:sz="0" w:space="0" w:color="auto"/>
                                                <w:right w:val="none" w:sz="0" w:space="0" w:color="auto"/>
                                              </w:divBdr>
                                            </w:div>
                                            <w:div w:id="1614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09089">
                          <w:marLeft w:val="0"/>
                          <w:marRight w:val="0"/>
                          <w:marTop w:val="0"/>
                          <w:marBottom w:val="0"/>
                          <w:divBdr>
                            <w:top w:val="none" w:sz="0" w:space="0" w:color="auto"/>
                            <w:left w:val="none" w:sz="0" w:space="0" w:color="auto"/>
                            <w:bottom w:val="none" w:sz="0" w:space="0" w:color="auto"/>
                            <w:right w:val="none" w:sz="0" w:space="0" w:color="auto"/>
                          </w:divBdr>
                          <w:divsChild>
                            <w:div w:id="1706713632">
                              <w:marLeft w:val="0"/>
                              <w:marRight w:val="0"/>
                              <w:marTop w:val="0"/>
                              <w:marBottom w:val="225"/>
                              <w:divBdr>
                                <w:top w:val="none" w:sz="0" w:space="0" w:color="auto"/>
                                <w:left w:val="none" w:sz="0" w:space="0" w:color="auto"/>
                                <w:bottom w:val="none" w:sz="0" w:space="0" w:color="auto"/>
                                <w:right w:val="none" w:sz="0" w:space="0" w:color="auto"/>
                              </w:divBdr>
                              <w:divsChild>
                                <w:div w:id="2054888586">
                                  <w:marLeft w:val="0"/>
                                  <w:marRight w:val="0"/>
                                  <w:marTop w:val="0"/>
                                  <w:marBottom w:val="0"/>
                                  <w:divBdr>
                                    <w:top w:val="single" w:sz="6" w:space="0" w:color="EDEDED"/>
                                    <w:left w:val="single" w:sz="6" w:space="0" w:color="EDEDED"/>
                                    <w:bottom w:val="single" w:sz="6" w:space="0" w:color="EDEDED"/>
                                    <w:right w:val="single" w:sz="6" w:space="0" w:color="EDEDED"/>
                                  </w:divBdr>
                                  <w:divsChild>
                                    <w:div w:id="2002659764">
                                      <w:marLeft w:val="0"/>
                                      <w:marRight w:val="0"/>
                                      <w:marTop w:val="0"/>
                                      <w:marBottom w:val="0"/>
                                      <w:divBdr>
                                        <w:top w:val="none" w:sz="0" w:space="0" w:color="auto"/>
                                        <w:left w:val="none" w:sz="0" w:space="0" w:color="auto"/>
                                        <w:bottom w:val="none" w:sz="0" w:space="0" w:color="auto"/>
                                        <w:right w:val="none" w:sz="0" w:space="0" w:color="auto"/>
                                      </w:divBdr>
                                    </w:div>
                                    <w:div w:id="1043677068">
                                      <w:marLeft w:val="0"/>
                                      <w:marRight w:val="0"/>
                                      <w:marTop w:val="0"/>
                                      <w:marBottom w:val="0"/>
                                      <w:divBdr>
                                        <w:top w:val="none" w:sz="0" w:space="0" w:color="auto"/>
                                        <w:left w:val="none" w:sz="0" w:space="0" w:color="auto"/>
                                        <w:bottom w:val="none" w:sz="0" w:space="0" w:color="auto"/>
                                        <w:right w:val="none" w:sz="0" w:space="0" w:color="auto"/>
                                      </w:divBdr>
                                      <w:divsChild>
                                        <w:div w:id="210918731">
                                          <w:marLeft w:val="0"/>
                                          <w:marRight w:val="0"/>
                                          <w:marTop w:val="75"/>
                                          <w:marBottom w:val="0"/>
                                          <w:divBdr>
                                            <w:top w:val="none" w:sz="0" w:space="0" w:color="auto"/>
                                            <w:left w:val="none" w:sz="0" w:space="0" w:color="auto"/>
                                            <w:bottom w:val="none" w:sz="0" w:space="0" w:color="auto"/>
                                            <w:right w:val="none" w:sz="0" w:space="0" w:color="auto"/>
                                          </w:divBdr>
                                          <w:divsChild>
                                            <w:div w:id="1217745453">
                                              <w:marLeft w:val="0"/>
                                              <w:marRight w:val="0"/>
                                              <w:marTop w:val="0"/>
                                              <w:marBottom w:val="0"/>
                                              <w:divBdr>
                                                <w:top w:val="none" w:sz="0" w:space="0" w:color="auto"/>
                                                <w:left w:val="none" w:sz="0" w:space="0" w:color="auto"/>
                                                <w:bottom w:val="none" w:sz="0" w:space="0" w:color="auto"/>
                                                <w:right w:val="none" w:sz="0" w:space="0" w:color="auto"/>
                                              </w:divBdr>
                                            </w:div>
                                            <w:div w:id="417288551">
                                              <w:marLeft w:val="0"/>
                                              <w:marRight w:val="0"/>
                                              <w:marTop w:val="0"/>
                                              <w:marBottom w:val="0"/>
                                              <w:divBdr>
                                                <w:top w:val="none" w:sz="0" w:space="0" w:color="auto"/>
                                                <w:left w:val="none" w:sz="0" w:space="0" w:color="auto"/>
                                                <w:bottom w:val="none" w:sz="0" w:space="0" w:color="auto"/>
                                                <w:right w:val="none" w:sz="0" w:space="0" w:color="auto"/>
                                              </w:divBdr>
                                            </w:div>
                                          </w:divsChild>
                                        </w:div>
                                        <w:div w:id="1516652123">
                                          <w:marLeft w:val="0"/>
                                          <w:marRight w:val="0"/>
                                          <w:marTop w:val="0"/>
                                          <w:marBottom w:val="0"/>
                                          <w:divBdr>
                                            <w:top w:val="none" w:sz="0" w:space="0" w:color="auto"/>
                                            <w:left w:val="none" w:sz="0" w:space="0" w:color="auto"/>
                                            <w:bottom w:val="none" w:sz="0" w:space="0" w:color="auto"/>
                                            <w:right w:val="none" w:sz="0" w:space="0" w:color="auto"/>
                                          </w:divBdr>
                                          <w:divsChild>
                                            <w:div w:id="913859829">
                                              <w:marLeft w:val="0"/>
                                              <w:marRight w:val="0"/>
                                              <w:marTop w:val="0"/>
                                              <w:marBottom w:val="0"/>
                                              <w:divBdr>
                                                <w:top w:val="none" w:sz="0" w:space="0" w:color="auto"/>
                                                <w:left w:val="none" w:sz="0" w:space="0" w:color="auto"/>
                                                <w:bottom w:val="none" w:sz="0" w:space="0" w:color="auto"/>
                                                <w:right w:val="none" w:sz="0" w:space="0" w:color="auto"/>
                                              </w:divBdr>
                                            </w:div>
                                            <w:div w:id="827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38105">
                          <w:marLeft w:val="0"/>
                          <w:marRight w:val="0"/>
                          <w:marTop w:val="0"/>
                          <w:marBottom w:val="300"/>
                          <w:divBdr>
                            <w:top w:val="none" w:sz="0" w:space="0" w:color="auto"/>
                            <w:left w:val="none" w:sz="0" w:space="0" w:color="auto"/>
                            <w:bottom w:val="none" w:sz="0" w:space="0" w:color="auto"/>
                            <w:right w:val="none" w:sz="0" w:space="0" w:color="auto"/>
                          </w:divBdr>
                          <w:divsChild>
                            <w:div w:id="95691119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33786572">
                  <w:marLeft w:val="0"/>
                  <w:marRight w:val="0"/>
                  <w:marTop w:val="0"/>
                  <w:marBottom w:val="375"/>
                  <w:divBdr>
                    <w:top w:val="none" w:sz="0" w:space="0" w:color="auto"/>
                    <w:left w:val="single" w:sz="18" w:space="19" w:color="008000"/>
                    <w:bottom w:val="none" w:sz="0" w:space="0" w:color="auto"/>
                    <w:right w:val="none" w:sz="0" w:space="0" w:color="auto"/>
                  </w:divBdr>
                  <w:divsChild>
                    <w:div w:id="1364406739">
                      <w:marLeft w:val="0"/>
                      <w:marRight w:val="0"/>
                      <w:marTop w:val="300"/>
                      <w:marBottom w:val="0"/>
                      <w:divBdr>
                        <w:top w:val="none" w:sz="0" w:space="0" w:color="auto"/>
                        <w:left w:val="none" w:sz="0" w:space="0" w:color="auto"/>
                        <w:bottom w:val="none" w:sz="0" w:space="0" w:color="auto"/>
                        <w:right w:val="none" w:sz="0" w:space="0" w:color="auto"/>
                      </w:divBdr>
                      <w:divsChild>
                        <w:div w:id="87509557">
                          <w:marLeft w:val="0"/>
                          <w:marRight w:val="0"/>
                          <w:marTop w:val="0"/>
                          <w:marBottom w:val="0"/>
                          <w:divBdr>
                            <w:top w:val="none" w:sz="0" w:space="0" w:color="auto"/>
                            <w:left w:val="none" w:sz="0" w:space="0" w:color="auto"/>
                            <w:bottom w:val="none" w:sz="0" w:space="0" w:color="auto"/>
                            <w:right w:val="none" w:sz="0" w:space="0" w:color="auto"/>
                          </w:divBdr>
                        </w:div>
                        <w:div w:id="1637761110">
                          <w:marLeft w:val="0"/>
                          <w:marRight w:val="0"/>
                          <w:marTop w:val="0"/>
                          <w:marBottom w:val="0"/>
                          <w:divBdr>
                            <w:top w:val="none" w:sz="0" w:space="0" w:color="auto"/>
                            <w:left w:val="none" w:sz="0" w:space="0" w:color="auto"/>
                            <w:bottom w:val="none" w:sz="0" w:space="0" w:color="auto"/>
                            <w:right w:val="none" w:sz="0" w:space="0" w:color="auto"/>
                          </w:divBdr>
                        </w:div>
                      </w:divsChild>
                    </w:div>
                    <w:div w:id="254829542">
                      <w:marLeft w:val="0"/>
                      <w:marRight w:val="0"/>
                      <w:marTop w:val="0"/>
                      <w:marBottom w:val="180"/>
                      <w:divBdr>
                        <w:top w:val="none" w:sz="0" w:space="0" w:color="auto"/>
                        <w:left w:val="none" w:sz="0" w:space="0" w:color="auto"/>
                        <w:bottom w:val="none" w:sz="0" w:space="0" w:color="auto"/>
                        <w:right w:val="none" w:sz="0" w:space="0" w:color="auto"/>
                      </w:divBdr>
                    </w:div>
                  </w:divsChild>
                </w:div>
                <w:div w:id="1332874007">
                  <w:marLeft w:val="0"/>
                  <w:marRight w:val="0"/>
                  <w:marTop w:val="225"/>
                  <w:marBottom w:val="225"/>
                  <w:divBdr>
                    <w:top w:val="single" w:sz="6" w:space="8" w:color="D6D6D6"/>
                    <w:left w:val="none" w:sz="0" w:space="0" w:color="auto"/>
                    <w:bottom w:val="single" w:sz="6" w:space="8" w:color="D6D6D6"/>
                    <w:right w:val="none" w:sz="0" w:space="0" w:color="auto"/>
                  </w:divBdr>
                </w:div>
                <w:div w:id="1843086231">
                  <w:marLeft w:val="0"/>
                  <w:marRight w:val="0"/>
                  <w:marTop w:val="450"/>
                  <w:marBottom w:val="150"/>
                  <w:divBdr>
                    <w:top w:val="none" w:sz="0" w:space="0" w:color="auto"/>
                    <w:left w:val="none" w:sz="0" w:space="0" w:color="auto"/>
                    <w:bottom w:val="none" w:sz="0" w:space="0" w:color="auto"/>
                    <w:right w:val="none" w:sz="0" w:space="0" w:color="auto"/>
                  </w:divBdr>
                </w:div>
                <w:div w:id="10459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9796">
      <w:bodyDiv w:val="1"/>
      <w:marLeft w:val="0"/>
      <w:marRight w:val="0"/>
      <w:marTop w:val="0"/>
      <w:marBottom w:val="0"/>
      <w:divBdr>
        <w:top w:val="none" w:sz="0" w:space="0" w:color="auto"/>
        <w:left w:val="none" w:sz="0" w:space="0" w:color="auto"/>
        <w:bottom w:val="none" w:sz="0" w:space="0" w:color="auto"/>
        <w:right w:val="none" w:sz="0" w:space="0" w:color="auto"/>
      </w:divBdr>
    </w:div>
    <w:div w:id="1687445055">
      <w:bodyDiv w:val="1"/>
      <w:marLeft w:val="0"/>
      <w:marRight w:val="0"/>
      <w:marTop w:val="0"/>
      <w:marBottom w:val="0"/>
      <w:divBdr>
        <w:top w:val="none" w:sz="0" w:space="0" w:color="auto"/>
        <w:left w:val="none" w:sz="0" w:space="0" w:color="auto"/>
        <w:bottom w:val="none" w:sz="0" w:space="0" w:color="auto"/>
        <w:right w:val="none" w:sz="0" w:space="0" w:color="auto"/>
      </w:divBdr>
      <w:divsChild>
        <w:div w:id="698747173">
          <w:marLeft w:val="0"/>
          <w:marRight w:val="0"/>
          <w:marTop w:val="0"/>
          <w:marBottom w:val="0"/>
          <w:divBdr>
            <w:top w:val="none" w:sz="0" w:space="0" w:color="auto"/>
            <w:left w:val="none" w:sz="0" w:space="0" w:color="auto"/>
            <w:bottom w:val="none" w:sz="0" w:space="0" w:color="auto"/>
            <w:right w:val="none" w:sz="0" w:space="0" w:color="auto"/>
          </w:divBdr>
        </w:div>
      </w:divsChild>
    </w:div>
    <w:div w:id="1697003735">
      <w:bodyDiv w:val="1"/>
      <w:marLeft w:val="0"/>
      <w:marRight w:val="0"/>
      <w:marTop w:val="0"/>
      <w:marBottom w:val="0"/>
      <w:divBdr>
        <w:top w:val="none" w:sz="0" w:space="0" w:color="auto"/>
        <w:left w:val="none" w:sz="0" w:space="0" w:color="auto"/>
        <w:bottom w:val="none" w:sz="0" w:space="0" w:color="auto"/>
        <w:right w:val="none" w:sz="0" w:space="0" w:color="auto"/>
      </w:divBdr>
    </w:div>
    <w:div w:id="1708413808">
      <w:bodyDiv w:val="1"/>
      <w:marLeft w:val="0"/>
      <w:marRight w:val="0"/>
      <w:marTop w:val="0"/>
      <w:marBottom w:val="0"/>
      <w:divBdr>
        <w:top w:val="none" w:sz="0" w:space="0" w:color="auto"/>
        <w:left w:val="none" w:sz="0" w:space="0" w:color="auto"/>
        <w:bottom w:val="none" w:sz="0" w:space="0" w:color="auto"/>
        <w:right w:val="none" w:sz="0" w:space="0" w:color="auto"/>
      </w:divBdr>
      <w:divsChild>
        <w:div w:id="527983732">
          <w:marLeft w:val="0"/>
          <w:marRight w:val="0"/>
          <w:marTop w:val="0"/>
          <w:marBottom w:val="0"/>
          <w:divBdr>
            <w:top w:val="none" w:sz="0" w:space="0" w:color="auto"/>
            <w:left w:val="none" w:sz="0" w:space="0" w:color="auto"/>
            <w:bottom w:val="none" w:sz="0" w:space="0" w:color="auto"/>
            <w:right w:val="none" w:sz="0" w:space="0" w:color="auto"/>
          </w:divBdr>
        </w:div>
      </w:divsChild>
    </w:div>
    <w:div w:id="1724673511">
      <w:bodyDiv w:val="1"/>
      <w:marLeft w:val="0"/>
      <w:marRight w:val="0"/>
      <w:marTop w:val="0"/>
      <w:marBottom w:val="0"/>
      <w:divBdr>
        <w:top w:val="none" w:sz="0" w:space="0" w:color="auto"/>
        <w:left w:val="none" w:sz="0" w:space="0" w:color="auto"/>
        <w:bottom w:val="none" w:sz="0" w:space="0" w:color="auto"/>
        <w:right w:val="none" w:sz="0" w:space="0" w:color="auto"/>
      </w:divBdr>
      <w:divsChild>
        <w:div w:id="938483994">
          <w:marLeft w:val="0"/>
          <w:marRight w:val="0"/>
          <w:marTop w:val="0"/>
          <w:marBottom w:val="0"/>
          <w:divBdr>
            <w:top w:val="none" w:sz="0" w:space="0" w:color="auto"/>
            <w:left w:val="none" w:sz="0" w:space="0" w:color="auto"/>
            <w:bottom w:val="none" w:sz="0" w:space="0" w:color="auto"/>
            <w:right w:val="none" w:sz="0" w:space="0" w:color="auto"/>
          </w:divBdr>
        </w:div>
      </w:divsChild>
    </w:div>
    <w:div w:id="1725064488">
      <w:bodyDiv w:val="1"/>
      <w:marLeft w:val="0"/>
      <w:marRight w:val="0"/>
      <w:marTop w:val="0"/>
      <w:marBottom w:val="0"/>
      <w:divBdr>
        <w:top w:val="none" w:sz="0" w:space="0" w:color="auto"/>
        <w:left w:val="none" w:sz="0" w:space="0" w:color="auto"/>
        <w:bottom w:val="none" w:sz="0" w:space="0" w:color="auto"/>
        <w:right w:val="none" w:sz="0" w:space="0" w:color="auto"/>
      </w:divBdr>
      <w:divsChild>
        <w:div w:id="790975116">
          <w:marLeft w:val="0"/>
          <w:marRight w:val="0"/>
          <w:marTop w:val="0"/>
          <w:marBottom w:val="0"/>
          <w:divBdr>
            <w:top w:val="none" w:sz="0" w:space="0" w:color="auto"/>
            <w:left w:val="none" w:sz="0" w:space="0" w:color="auto"/>
            <w:bottom w:val="none" w:sz="0" w:space="0" w:color="auto"/>
            <w:right w:val="none" w:sz="0" w:space="0" w:color="auto"/>
          </w:divBdr>
        </w:div>
      </w:divsChild>
    </w:div>
    <w:div w:id="1734351218">
      <w:bodyDiv w:val="1"/>
      <w:marLeft w:val="0"/>
      <w:marRight w:val="0"/>
      <w:marTop w:val="0"/>
      <w:marBottom w:val="0"/>
      <w:divBdr>
        <w:top w:val="none" w:sz="0" w:space="0" w:color="auto"/>
        <w:left w:val="none" w:sz="0" w:space="0" w:color="auto"/>
        <w:bottom w:val="none" w:sz="0" w:space="0" w:color="auto"/>
        <w:right w:val="none" w:sz="0" w:space="0" w:color="auto"/>
      </w:divBdr>
    </w:div>
    <w:div w:id="1734769550">
      <w:bodyDiv w:val="1"/>
      <w:marLeft w:val="0"/>
      <w:marRight w:val="0"/>
      <w:marTop w:val="0"/>
      <w:marBottom w:val="0"/>
      <w:divBdr>
        <w:top w:val="none" w:sz="0" w:space="0" w:color="auto"/>
        <w:left w:val="none" w:sz="0" w:space="0" w:color="auto"/>
        <w:bottom w:val="none" w:sz="0" w:space="0" w:color="auto"/>
        <w:right w:val="none" w:sz="0" w:space="0" w:color="auto"/>
      </w:divBdr>
    </w:div>
    <w:div w:id="1737316430">
      <w:bodyDiv w:val="1"/>
      <w:marLeft w:val="0"/>
      <w:marRight w:val="0"/>
      <w:marTop w:val="0"/>
      <w:marBottom w:val="0"/>
      <w:divBdr>
        <w:top w:val="none" w:sz="0" w:space="0" w:color="auto"/>
        <w:left w:val="none" w:sz="0" w:space="0" w:color="auto"/>
        <w:bottom w:val="none" w:sz="0" w:space="0" w:color="auto"/>
        <w:right w:val="none" w:sz="0" w:space="0" w:color="auto"/>
      </w:divBdr>
    </w:div>
    <w:div w:id="1746680945">
      <w:bodyDiv w:val="1"/>
      <w:marLeft w:val="0"/>
      <w:marRight w:val="0"/>
      <w:marTop w:val="0"/>
      <w:marBottom w:val="0"/>
      <w:divBdr>
        <w:top w:val="none" w:sz="0" w:space="0" w:color="auto"/>
        <w:left w:val="none" w:sz="0" w:space="0" w:color="auto"/>
        <w:bottom w:val="none" w:sz="0" w:space="0" w:color="auto"/>
        <w:right w:val="none" w:sz="0" w:space="0" w:color="auto"/>
      </w:divBdr>
      <w:divsChild>
        <w:div w:id="1794053251">
          <w:marLeft w:val="0"/>
          <w:marRight w:val="0"/>
          <w:marTop w:val="0"/>
          <w:marBottom w:val="0"/>
          <w:divBdr>
            <w:top w:val="none" w:sz="0" w:space="0" w:color="auto"/>
            <w:left w:val="none" w:sz="0" w:space="0" w:color="auto"/>
            <w:bottom w:val="none" w:sz="0" w:space="0" w:color="auto"/>
            <w:right w:val="none" w:sz="0" w:space="0" w:color="auto"/>
          </w:divBdr>
        </w:div>
      </w:divsChild>
    </w:div>
    <w:div w:id="1752583963">
      <w:bodyDiv w:val="1"/>
      <w:marLeft w:val="0"/>
      <w:marRight w:val="0"/>
      <w:marTop w:val="0"/>
      <w:marBottom w:val="0"/>
      <w:divBdr>
        <w:top w:val="none" w:sz="0" w:space="0" w:color="auto"/>
        <w:left w:val="none" w:sz="0" w:space="0" w:color="auto"/>
        <w:bottom w:val="none" w:sz="0" w:space="0" w:color="auto"/>
        <w:right w:val="none" w:sz="0" w:space="0" w:color="auto"/>
      </w:divBdr>
      <w:divsChild>
        <w:div w:id="1612129570">
          <w:marLeft w:val="0"/>
          <w:marRight w:val="0"/>
          <w:marTop w:val="0"/>
          <w:marBottom w:val="0"/>
          <w:divBdr>
            <w:top w:val="none" w:sz="0" w:space="0" w:color="auto"/>
            <w:left w:val="none" w:sz="0" w:space="0" w:color="auto"/>
            <w:bottom w:val="none" w:sz="0" w:space="0" w:color="auto"/>
            <w:right w:val="none" w:sz="0" w:space="0" w:color="auto"/>
          </w:divBdr>
          <w:divsChild>
            <w:div w:id="9947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8935">
      <w:bodyDiv w:val="1"/>
      <w:marLeft w:val="0"/>
      <w:marRight w:val="0"/>
      <w:marTop w:val="0"/>
      <w:marBottom w:val="0"/>
      <w:divBdr>
        <w:top w:val="none" w:sz="0" w:space="0" w:color="auto"/>
        <w:left w:val="none" w:sz="0" w:space="0" w:color="auto"/>
        <w:bottom w:val="none" w:sz="0" w:space="0" w:color="auto"/>
        <w:right w:val="none" w:sz="0" w:space="0" w:color="auto"/>
      </w:divBdr>
      <w:divsChild>
        <w:div w:id="1034043089">
          <w:marLeft w:val="0"/>
          <w:marRight w:val="0"/>
          <w:marTop w:val="0"/>
          <w:marBottom w:val="0"/>
          <w:divBdr>
            <w:top w:val="none" w:sz="0" w:space="0" w:color="auto"/>
            <w:left w:val="none" w:sz="0" w:space="0" w:color="auto"/>
            <w:bottom w:val="none" w:sz="0" w:space="0" w:color="auto"/>
            <w:right w:val="none" w:sz="0" w:space="0" w:color="auto"/>
          </w:divBdr>
        </w:div>
      </w:divsChild>
    </w:div>
    <w:div w:id="1775977592">
      <w:bodyDiv w:val="1"/>
      <w:marLeft w:val="0"/>
      <w:marRight w:val="0"/>
      <w:marTop w:val="0"/>
      <w:marBottom w:val="0"/>
      <w:divBdr>
        <w:top w:val="none" w:sz="0" w:space="0" w:color="auto"/>
        <w:left w:val="none" w:sz="0" w:space="0" w:color="auto"/>
        <w:bottom w:val="none" w:sz="0" w:space="0" w:color="auto"/>
        <w:right w:val="none" w:sz="0" w:space="0" w:color="auto"/>
      </w:divBdr>
      <w:divsChild>
        <w:div w:id="1305308300">
          <w:marLeft w:val="0"/>
          <w:marRight w:val="0"/>
          <w:marTop w:val="0"/>
          <w:marBottom w:val="0"/>
          <w:divBdr>
            <w:top w:val="none" w:sz="0" w:space="0" w:color="auto"/>
            <w:left w:val="none" w:sz="0" w:space="0" w:color="auto"/>
            <w:bottom w:val="none" w:sz="0" w:space="0" w:color="auto"/>
            <w:right w:val="none" w:sz="0" w:space="0" w:color="auto"/>
          </w:divBdr>
          <w:divsChild>
            <w:div w:id="1211263099">
              <w:marLeft w:val="0"/>
              <w:marRight w:val="0"/>
              <w:marTop w:val="0"/>
              <w:marBottom w:val="0"/>
              <w:divBdr>
                <w:top w:val="none" w:sz="0" w:space="0" w:color="auto"/>
                <w:left w:val="none" w:sz="0" w:space="0" w:color="auto"/>
                <w:bottom w:val="none" w:sz="0" w:space="0" w:color="auto"/>
                <w:right w:val="none" w:sz="0" w:space="0" w:color="auto"/>
              </w:divBdr>
              <w:divsChild>
                <w:div w:id="1202788562">
                  <w:marLeft w:val="0"/>
                  <w:marRight w:val="0"/>
                  <w:marTop w:val="0"/>
                  <w:marBottom w:val="0"/>
                  <w:divBdr>
                    <w:top w:val="none" w:sz="0" w:space="0" w:color="auto"/>
                    <w:left w:val="none" w:sz="0" w:space="0" w:color="auto"/>
                    <w:bottom w:val="none" w:sz="0" w:space="0" w:color="auto"/>
                    <w:right w:val="none" w:sz="0" w:space="0" w:color="auto"/>
                  </w:divBdr>
                  <w:divsChild>
                    <w:div w:id="1013216799">
                      <w:marLeft w:val="0"/>
                      <w:marRight w:val="0"/>
                      <w:marTop w:val="0"/>
                      <w:marBottom w:val="0"/>
                      <w:divBdr>
                        <w:top w:val="none" w:sz="0" w:space="0" w:color="auto"/>
                        <w:left w:val="none" w:sz="0" w:space="0" w:color="auto"/>
                        <w:bottom w:val="none" w:sz="0" w:space="0" w:color="auto"/>
                        <w:right w:val="none" w:sz="0" w:space="0" w:color="auto"/>
                      </w:divBdr>
                    </w:div>
                    <w:div w:id="1547719064">
                      <w:marLeft w:val="0"/>
                      <w:marRight w:val="0"/>
                      <w:marTop w:val="0"/>
                      <w:marBottom w:val="0"/>
                      <w:divBdr>
                        <w:top w:val="none" w:sz="0" w:space="0" w:color="auto"/>
                        <w:left w:val="none" w:sz="0" w:space="0" w:color="auto"/>
                        <w:bottom w:val="none" w:sz="0" w:space="0" w:color="auto"/>
                        <w:right w:val="none" w:sz="0" w:space="0" w:color="auto"/>
                      </w:divBdr>
                      <w:divsChild>
                        <w:div w:id="1230966514">
                          <w:marLeft w:val="0"/>
                          <w:marRight w:val="0"/>
                          <w:marTop w:val="0"/>
                          <w:marBottom w:val="0"/>
                          <w:divBdr>
                            <w:top w:val="single" w:sz="6" w:space="0" w:color="FFFFFF"/>
                            <w:left w:val="single" w:sz="6" w:space="0" w:color="FFFFFF"/>
                            <w:bottom w:val="single" w:sz="6" w:space="0" w:color="FFFFFF"/>
                            <w:right w:val="single" w:sz="6" w:space="0" w:color="FFFFFF"/>
                          </w:divBdr>
                          <w:divsChild>
                            <w:div w:id="974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29587">
      <w:bodyDiv w:val="1"/>
      <w:marLeft w:val="0"/>
      <w:marRight w:val="0"/>
      <w:marTop w:val="0"/>
      <w:marBottom w:val="0"/>
      <w:divBdr>
        <w:top w:val="none" w:sz="0" w:space="0" w:color="auto"/>
        <w:left w:val="none" w:sz="0" w:space="0" w:color="auto"/>
        <w:bottom w:val="none" w:sz="0" w:space="0" w:color="auto"/>
        <w:right w:val="none" w:sz="0" w:space="0" w:color="auto"/>
      </w:divBdr>
      <w:divsChild>
        <w:div w:id="1281959973">
          <w:marLeft w:val="0"/>
          <w:marRight w:val="0"/>
          <w:marTop w:val="0"/>
          <w:marBottom w:val="0"/>
          <w:divBdr>
            <w:top w:val="none" w:sz="0" w:space="0" w:color="auto"/>
            <w:left w:val="none" w:sz="0" w:space="0" w:color="auto"/>
            <w:bottom w:val="none" w:sz="0" w:space="0" w:color="auto"/>
            <w:right w:val="none" w:sz="0" w:space="0" w:color="auto"/>
          </w:divBdr>
          <w:divsChild>
            <w:div w:id="2067336758">
              <w:marLeft w:val="0"/>
              <w:marRight w:val="0"/>
              <w:marTop w:val="0"/>
              <w:marBottom w:val="0"/>
              <w:divBdr>
                <w:top w:val="none" w:sz="0" w:space="0" w:color="auto"/>
                <w:left w:val="none" w:sz="0" w:space="0" w:color="auto"/>
                <w:bottom w:val="none" w:sz="0" w:space="0" w:color="auto"/>
                <w:right w:val="none" w:sz="0" w:space="0" w:color="auto"/>
              </w:divBdr>
              <w:divsChild>
                <w:div w:id="666174724">
                  <w:marLeft w:val="0"/>
                  <w:marRight w:val="0"/>
                  <w:marTop w:val="0"/>
                  <w:marBottom w:val="0"/>
                  <w:divBdr>
                    <w:top w:val="none" w:sz="0" w:space="0" w:color="auto"/>
                    <w:left w:val="none" w:sz="0" w:space="0" w:color="auto"/>
                    <w:bottom w:val="none" w:sz="0" w:space="0" w:color="auto"/>
                    <w:right w:val="none" w:sz="0" w:space="0" w:color="auto"/>
                  </w:divBdr>
                  <w:divsChild>
                    <w:div w:id="146746629">
                      <w:marLeft w:val="0"/>
                      <w:marRight w:val="0"/>
                      <w:marTop w:val="0"/>
                      <w:marBottom w:val="0"/>
                      <w:divBdr>
                        <w:top w:val="none" w:sz="0" w:space="0" w:color="auto"/>
                        <w:left w:val="none" w:sz="0" w:space="0" w:color="auto"/>
                        <w:bottom w:val="none" w:sz="0" w:space="0" w:color="auto"/>
                        <w:right w:val="none" w:sz="0" w:space="0" w:color="auto"/>
                      </w:divBdr>
                      <w:divsChild>
                        <w:div w:id="1462764845">
                          <w:marLeft w:val="0"/>
                          <w:marRight w:val="0"/>
                          <w:marTop w:val="0"/>
                          <w:marBottom w:val="0"/>
                          <w:divBdr>
                            <w:top w:val="none" w:sz="0" w:space="0" w:color="auto"/>
                            <w:left w:val="none" w:sz="0" w:space="0" w:color="auto"/>
                            <w:bottom w:val="none" w:sz="0" w:space="0" w:color="auto"/>
                            <w:right w:val="none" w:sz="0" w:space="0" w:color="auto"/>
                          </w:divBdr>
                          <w:divsChild>
                            <w:div w:id="2017995307">
                              <w:marLeft w:val="4125"/>
                              <w:marRight w:val="0"/>
                              <w:marTop w:val="0"/>
                              <w:marBottom w:val="0"/>
                              <w:divBdr>
                                <w:top w:val="none" w:sz="0" w:space="0" w:color="auto"/>
                                <w:left w:val="none" w:sz="0" w:space="0" w:color="auto"/>
                                <w:bottom w:val="none" w:sz="0" w:space="0" w:color="auto"/>
                                <w:right w:val="none" w:sz="0" w:space="0" w:color="auto"/>
                              </w:divBdr>
                              <w:divsChild>
                                <w:div w:id="1010985365">
                                  <w:marLeft w:val="0"/>
                                  <w:marRight w:val="0"/>
                                  <w:marTop w:val="0"/>
                                  <w:marBottom w:val="0"/>
                                  <w:divBdr>
                                    <w:top w:val="none" w:sz="0" w:space="0" w:color="auto"/>
                                    <w:left w:val="none" w:sz="0" w:space="0" w:color="auto"/>
                                    <w:bottom w:val="none" w:sz="0" w:space="0" w:color="auto"/>
                                    <w:right w:val="none" w:sz="0" w:space="0" w:color="auto"/>
                                  </w:divBdr>
                                  <w:divsChild>
                                    <w:div w:id="2034309130">
                                      <w:marLeft w:val="0"/>
                                      <w:marRight w:val="0"/>
                                      <w:marTop w:val="0"/>
                                      <w:marBottom w:val="0"/>
                                      <w:divBdr>
                                        <w:top w:val="none" w:sz="0" w:space="0" w:color="auto"/>
                                        <w:left w:val="none" w:sz="0" w:space="0" w:color="auto"/>
                                        <w:bottom w:val="none" w:sz="0" w:space="0" w:color="auto"/>
                                        <w:right w:val="none" w:sz="0" w:space="0" w:color="auto"/>
                                      </w:divBdr>
                                      <w:divsChild>
                                        <w:div w:id="1814060575">
                                          <w:marLeft w:val="0"/>
                                          <w:marRight w:val="0"/>
                                          <w:marTop w:val="0"/>
                                          <w:marBottom w:val="0"/>
                                          <w:divBdr>
                                            <w:top w:val="none" w:sz="0" w:space="0" w:color="auto"/>
                                            <w:left w:val="none" w:sz="0" w:space="0" w:color="auto"/>
                                            <w:bottom w:val="none" w:sz="0" w:space="0" w:color="auto"/>
                                            <w:right w:val="none" w:sz="0" w:space="0" w:color="auto"/>
                                          </w:divBdr>
                                          <w:divsChild>
                                            <w:div w:id="710154267">
                                              <w:marLeft w:val="0"/>
                                              <w:marRight w:val="0"/>
                                              <w:marTop w:val="0"/>
                                              <w:marBottom w:val="0"/>
                                              <w:divBdr>
                                                <w:top w:val="none" w:sz="0" w:space="0" w:color="auto"/>
                                                <w:left w:val="none" w:sz="0" w:space="0" w:color="auto"/>
                                                <w:bottom w:val="none" w:sz="0" w:space="0" w:color="auto"/>
                                                <w:right w:val="none" w:sz="0" w:space="0" w:color="auto"/>
                                              </w:divBdr>
                                            </w:div>
                                            <w:div w:id="216162217">
                                              <w:marLeft w:val="0"/>
                                              <w:marRight w:val="0"/>
                                              <w:marTop w:val="0"/>
                                              <w:marBottom w:val="0"/>
                                              <w:divBdr>
                                                <w:top w:val="none" w:sz="0" w:space="0" w:color="auto"/>
                                                <w:left w:val="none" w:sz="0" w:space="0" w:color="auto"/>
                                                <w:bottom w:val="none" w:sz="0" w:space="0" w:color="auto"/>
                                                <w:right w:val="none" w:sz="0" w:space="0" w:color="auto"/>
                                              </w:divBdr>
                                              <w:divsChild>
                                                <w:div w:id="738021545">
                                                  <w:marLeft w:val="0"/>
                                                  <w:marRight w:val="0"/>
                                                  <w:marTop w:val="0"/>
                                                  <w:marBottom w:val="0"/>
                                                  <w:divBdr>
                                                    <w:top w:val="single" w:sz="6" w:space="0" w:color="FFFFFF"/>
                                                    <w:left w:val="single" w:sz="6" w:space="0" w:color="FFFFFF"/>
                                                    <w:bottom w:val="single" w:sz="6" w:space="0" w:color="FFFFFF"/>
                                                    <w:right w:val="single" w:sz="6" w:space="0" w:color="FFFFFF"/>
                                                  </w:divBdr>
                                                  <w:divsChild>
                                                    <w:div w:id="11181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27386">
                                  <w:marLeft w:val="0"/>
                                  <w:marRight w:val="0"/>
                                  <w:marTop w:val="0"/>
                                  <w:marBottom w:val="0"/>
                                  <w:divBdr>
                                    <w:top w:val="none" w:sz="0" w:space="0" w:color="auto"/>
                                    <w:left w:val="none" w:sz="0" w:space="0" w:color="auto"/>
                                    <w:bottom w:val="none" w:sz="0" w:space="0" w:color="auto"/>
                                    <w:right w:val="none" w:sz="0" w:space="0" w:color="auto"/>
                                  </w:divBdr>
                                  <w:divsChild>
                                    <w:div w:id="1531215519">
                                      <w:marLeft w:val="0"/>
                                      <w:marRight w:val="0"/>
                                      <w:marTop w:val="0"/>
                                      <w:marBottom w:val="0"/>
                                      <w:divBdr>
                                        <w:top w:val="none" w:sz="0" w:space="0" w:color="auto"/>
                                        <w:left w:val="none" w:sz="0" w:space="0" w:color="auto"/>
                                        <w:bottom w:val="none" w:sz="0" w:space="0" w:color="auto"/>
                                        <w:right w:val="none" w:sz="0" w:space="0" w:color="auto"/>
                                      </w:divBdr>
                                      <w:divsChild>
                                        <w:div w:id="280304948">
                                          <w:marLeft w:val="0"/>
                                          <w:marRight w:val="0"/>
                                          <w:marTop w:val="0"/>
                                          <w:marBottom w:val="0"/>
                                          <w:divBdr>
                                            <w:top w:val="none" w:sz="0" w:space="0" w:color="auto"/>
                                            <w:left w:val="none" w:sz="0" w:space="0" w:color="auto"/>
                                            <w:bottom w:val="none" w:sz="0" w:space="0" w:color="auto"/>
                                            <w:right w:val="none" w:sz="0" w:space="0" w:color="auto"/>
                                          </w:divBdr>
                                          <w:divsChild>
                                            <w:div w:id="1352804747">
                                              <w:marLeft w:val="0"/>
                                              <w:marRight w:val="0"/>
                                              <w:marTop w:val="0"/>
                                              <w:marBottom w:val="150"/>
                                              <w:divBdr>
                                                <w:top w:val="none" w:sz="0" w:space="0" w:color="auto"/>
                                                <w:left w:val="none" w:sz="0" w:space="0" w:color="auto"/>
                                                <w:bottom w:val="none" w:sz="0" w:space="0" w:color="auto"/>
                                                <w:right w:val="none" w:sz="0" w:space="0" w:color="auto"/>
                                              </w:divBdr>
                                            </w:div>
                                            <w:div w:id="905215792">
                                              <w:marLeft w:val="54"/>
                                              <w:marRight w:val="54"/>
                                              <w:marTop w:val="0"/>
                                              <w:marBottom w:val="150"/>
                                              <w:divBdr>
                                                <w:top w:val="none" w:sz="0" w:space="0" w:color="auto"/>
                                                <w:left w:val="none" w:sz="0" w:space="0" w:color="auto"/>
                                                <w:bottom w:val="none" w:sz="0" w:space="0" w:color="auto"/>
                                                <w:right w:val="none" w:sz="0" w:space="0" w:color="auto"/>
                                              </w:divBdr>
                                              <w:divsChild>
                                                <w:div w:id="2089957865">
                                                  <w:marLeft w:val="0"/>
                                                  <w:marRight w:val="0"/>
                                                  <w:marTop w:val="0"/>
                                                  <w:marBottom w:val="0"/>
                                                  <w:divBdr>
                                                    <w:top w:val="none" w:sz="0" w:space="0" w:color="auto"/>
                                                    <w:left w:val="none" w:sz="0" w:space="0" w:color="auto"/>
                                                    <w:bottom w:val="none" w:sz="0" w:space="0" w:color="auto"/>
                                                    <w:right w:val="none" w:sz="0" w:space="0" w:color="auto"/>
                                                  </w:divBdr>
                                                  <w:divsChild>
                                                    <w:div w:id="1879005934">
                                                      <w:marLeft w:val="0"/>
                                                      <w:marRight w:val="0"/>
                                                      <w:marTop w:val="0"/>
                                                      <w:marBottom w:val="0"/>
                                                      <w:divBdr>
                                                        <w:top w:val="none" w:sz="0" w:space="0" w:color="auto"/>
                                                        <w:left w:val="none" w:sz="0" w:space="0" w:color="auto"/>
                                                        <w:bottom w:val="none" w:sz="0" w:space="0" w:color="auto"/>
                                                        <w:right w:val="none" w:sz="0" w:space="0" w:color="auto"/>
                                                      </w:divBdr>
                                                    </w:div>
                                                    <w:div w:id="430007503">
                                                      <w:marLeft w:val="0"/>
                                                      <w:marRight w:val="0"/>
                                                      <w:marTop w:val="0"/>
                                                      <w:marBottom w:val="0"/>
                                                      <w:divBdr>
                                                        <w:top w:val="none" w:sz="0" w:space="0" w:color="auto"/>
                                                        <w:left w:val="none" w:sz="0" w:space="0" w:color="auto"/>
                                                        <w:bottom w:val="none" w:sz="0" w:space="0" w:color="auto"/>
                                                        <w:right w:val="none" w:sz="0" w:space="0" w:color="auto"/>
                                                      </w:divBdr>
                                                      <w:divsChild>
                                                        <w:div w:id="1913811937">
                                                          <w:marLeft w:val="0"/>
                                                          <w:marRight w:val="0"/>
                                                          <w:marTop w:val="0"/>
                                                          <w:marBottom w:val="0"/>
                                                          <w:divBdr>
                                                            <w:top w:val="none" w:sz="0" w:space="0" w:color="auto"/>
                                                            <w:left w:val="none" w:sz="0" w:space="0" w:color="auto"/>
                                                            <w:bottom w:val="none" w:sz="0" w:space="0" w:color="auto"/>
                                                            <w:right w:val="none" w:sz="0" w:space="0" w:color="auto"/>
                                                          </w:divBdr>
                                                          <w:divsChild>
                                                            <w:div w:id="1407061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01495853">
                                              <w:marLeft w:val="54"/>
                                              <w:marRight w:val="54"/>
                                              <w:marTop w:val="0"/>
                                              <w:marBottom w:val="150"/>
                                              <w:divBdr>
                                                <w:top w:val="none" w:sz="0" w:space="0" w:color="auto"/>
                                                <w:left w:val="none" w:sz="0" w:space="0" w:color="auto"/>
                                                <w:bottom w:val="none" w:sz="0" w:space="0" w:color="auto"/>
                                                <w:right w:val="none" w:sz="0" w:space="0" w:color="auto"/>
                                              </w:divBdr>
                                              <w:divsChild>
                                                <w:div w:id="1316840006">
                                                  <w:marLeft w:val="0"/>
                                                  <w:marRight w:val="0"/>
                                                  <w:marTop w:val="0"/>
                                                  <w:marBottom w:val="0"/>
                                                  <w:divBdr>
                                                    <w:top w:val="none" w:sz="0" w:space="0" w:color="auto"/>
                                                    <w:left w:val="none" w:sz="0" w:space="0" w:color="auto"/>
                                                    <w:bottom w:val="none" w:sz="0" w:space="0" w:color="auto"/>
                                                    <w:right w:val="none" w:sz="0" w:space="0" w:color="auto"/>
                                                  </w:divBdr>
                                                  <w:divsChild>
                                                    <w:div w:id="864177204">
                                                      <w:marLeft w:val="0"/>
                                                      <w:marRight w:val="0"/>
                                                      <w:marTop w:val="0"/>
                                                      <w:marBottom w:val="0"/>
                                                      <w:divBdr>
                                                        <w:top w:val="none" w:sz="0" w:space="0" w:color="auto"/>
                                                        <w:left w:val="none" w:sz="0" w:space="0" w:color="auto"/>
                                                        <w:bottom w:val="none" w:sz="0" w:space="0" w:color="auto"/>
                                                        <w:right w:val="none" w:sz="0" w:space="0" w:color="auto"/>
                                                      </w:divBdr>
                                                    </w:div>
                                                    <w:div w:id="1218975307">
                                                      <w:marLeft w:val="0"/>
                                                      <w:marRight w:val="0"/>
                                                      <w:marTop w:val="0"/>
                                                      <w:marBottom w:val="0"/>
                                                      <w:divBdr>
                                                        <w:top w:val="none" w:sz="0" w:space="0" w:color="auto"/>
                                                        <w:left w:val="none" w:sz="0" w:space="0" w:color="auto"/>
                                                        <w:bottom w:val="none" w:sz="0" w:space="0" w:color="auto"/>
                                                        <w:right w:val="none" w:sz="0" w:space="0" w:color="auto"/>
                                                      </w:divBdr>
                                                      <w:divsChild>
                                                        <w:div w:id="1828786586">
                                                          <w:marLeft w:val="0"/>
                                                          <w:marRight w:val="0"/>
                                                          <w:marTop w:val="0"/>
                                                          <w:marBottom w:val="0"/>
                                                          <w:divBdr>
                                                            <w:top w:val="none" w:sz="0" w:space="0" w:color="auto"/>
                                                            <w:left w:val="none" w:sz="0" w:space="0" w:color="auto"/>
                                                            <w:bottom w:val="none" w:sz="0" w:space="0" w:color="auto"/>
                                                            <w:right w:val="none" w:sz="0" w:space="0" w:color="auto"/>
                                                          </w:divBdr>
                                                          <w:divsChild>
                                                            <w:div w:id="2053915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0971287">
                                              <w:marLeft w:val="54"/>
                                              <w:marRight w:val="54"/>
                                              <w:marTop w:val="0"/>
                                              <w:marBottom w:val="150"/>
                                              <w:divBdr>
                                                <w:top w:val="none" w:sz="0" w:space="0" w:color="auto"/>
                                                <w:left w:val="none" w:sz="0" w:space="0" w:color="auto"/>
                                                <w:bottom w:val="none" w:sz="0" w:space="0" w:color="auto"/>
                                                <w:right w:val="none" w:sz="0" w:space="0" w:color="auto"/>
                                              </w:divBdr>
                                              <w:divsChild>
                                                <w:div w:id="1613513218">
                                                  <w:marLeft w:val="0"/>
                                                  <w:marRight w:val="0"/>
                                                  <w:marTop w:val="0"/>
                                                  <w:marBottom w:val="0"/>
                                                  <w:divBdr>
                                                    <w:top w:val="none" w:sz="0" w:space="0" w:color="auto"/>
                                                    <w:left w:val="none" w:sz="0" w:space="0" w:color="auto"/>
                                                    <w:bottom w:val="none" w:sz="0" w:space="0" w:color="auto"/>
                                                    <w:right w:val="none" w:sz="0" w:space="0" w:color="auto"/>
                                                  </w:divBdr>
                                                  <w:divsChild>
                                                    <w:div w:id="278225877">
                                                      <w:marLeft w:val="0"/>
                                                      <w:marRight w:val="0"/>
                                                      <w:marTop w:val="0"/>
                                                      <w:marBottom w:val="0"/>
                                                      <w:divBdr>
                                                        <w:top w:val="none" w:sz="0" w:space="0" w:color="auto"/>
                                                        <w:left w:val="none" w:sz="0" w:space="0" w:color="auto"/>
                                                        <w:bottom w:val="none" w:sz="0" w:space="0" w:color="auto"/>
                                                        <w:right w:val="none" w:sz="0" w:space="0" w:color="auto"/>
                                                      </w:divBdr>
                                                    </w:div>
                                                    <w:div w:id="1060134708">
                                                      <w:marLeft w:val="0"/>
                                                      <w:marRight w:val="0"/>
                                                      <w:marTop w:val="0"/>
                                                      <w:marBottom w:val="0"/>
                                                      <w:divBdr>
                                                        <w:top w:val="none" w:sz="0" w:space="0" w:color="auto"/>
                                                        <w:left w:val="none" w:sz="0" w:space="0" w:color="auto"/>
                                                        <w:bottom w:val="none" w:sz="0" w:space="0" w:color="auto"/>
                                                        <w:right w:val="none" w:sz="0" w:space="0" w:color="auto"/>
                                                      </w:divBdr>
                                                      <w:divsChild>
                                                        <w:div w:id="451293636">
                                                          <w:marLeft w:val="0"/>
                                                          <w:marRight w:val="0"/>
                                                          <w:marTop w:val="0"/>
                                                          <w:marBottom w:val="0"/>
                                                          <w:divBdr>
                                                            <w:top w:val="none" w:sz="0" w:space="0" w:color="auto"/>
                                                            <w:left w:val="none" w:sz="0" w:space="0" w:color="auto"/>
                                                            <w:bottom w:val="none" w:sz="0" w:space="0" w:color="auto"/>
                                                            <w:right w:val="none" w:sz="0" w:space="0" w:color="auto"/>
                                                          </w:divBdr>
                                                          <w:divsChild>
                                                            <w:div w:id="1755343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9872417">
                                              <w:marLeft w:val="54"/>
                                              <w:marRight w:val="54"/>
                                              <w:marTop w:val="0"/>
                                              <w:marBottom w:val="150"/>
                                              <w:divBdr>
                                                <w:top w:val="none" w:sz="0" w:space="0" w:color="auto"/>
                                                <w:left w:val="none" w:sz="0" w:space="0" w:color="auto"/>
                                                <w:bottom w:val="none" w:sz="0" w:space="0" w:color="auto"/>
                                                <w:right w:val="none" w:sz="0" w:space="0" w:color="auto"/>
                                              </w:divBdr>
                                              <w:divsChild>
                                                <w:div w:id="1188258473">
                                                  <w:marLeft w:val="0"/>
                                                  <w:marRight w:val="0"/>
                                                  <w:marTop w:val="0"/>
                                                  <w:marBottom w:val="0"/>
                                                  <w:divBdr>
                                                    <w:top w:val="none" w:sz="0" w:space="0" w:color="auto"/>
                                                    <w:left w:val="none" w:sz="0" w:space="0" w:color="auto"/>
                                                    <w:bottom w:val="none" w:sz="0" w:space="0" w:color="auto"/>
                                                    <w:right w:val="none" w:sz="0" w:space="0" w:color="auto"/>
                                                  </w:divBdr>
                                                  <w:divsChild>
                                                    <w:div w:id="992948549">
                                                      <w:marLeft w:val="0"/>
                                                      <w:marRight w:val="0"/>
                                                      <w:marTop w:val="0"/>
                                                      <w:marBottom w:val="0"/>
                                                      <w:divBdr>
                                                        <w:top w:val="none" w:sz="0" w:space="0" w:color="auto"/>
                                                        <w:left w:val="none" w:sz="0" w:space="0" w:color="auto"/>
                                                        <w:bottom w:val="none" w:sz="0" w:space="0" w:color="auto"/>
                                                        <w:right w:val="none" w:sz="0" w:space="0" w:color="auto"/>
                                                      </w:divBdr>
                                                    </w:div>
                                                    <w:div w:id="1637906479">
                                                      <w:marLeft w:val="0"/>
                                                      <w:marRight w:val="0"/>
                                                      <w:marTop w:val="0"/>
                                                      <w:marBottom w:val="0"/>
                                                      <w:divBdr>
                                                        <w:top w:val="none" w:sz="0" w:space="0" w:color="auto"/>
                                                        <w:left w:val="none" w:sz="0" w:space="0" w:color="auto"/>
                                                        <w:bottom w:val="none" w:sz="0" w:space="0" w:color="auto"/>
                                                        <w:right w:val="none" w:sz="0" w:space="0" w:color="auto"/>
                                                      </w:divBdr>
                                                      <w:divsChild>
                                                        <w:div w:id="482699721">
                                                          <w:marLeft w:val="0"/>
                                                          <w:marRight w:val="0"/>
                                                          <w:marTop w:val="0"/>
                                                          <w:marBottom w:val="0"/>
                                                          <w:divBdr>
                                                            <w:top w:val="none" w:sz="0" w:space="0" w:color="auto"/>
                                                            <w:left w:val="none" w:sz="0" w:space="0" w:color="auto"/>
                                                            <w:bottom w:val="none" w:sz="0" w:space="0" w:color="auto"/>
                                                            <w:right w:val="none" w:sz="0" w:space="0" w:color="auto"/>
                                                          </w:divBdr>
                                                          <w:divsChild>
                                                            <w:div w:id="11273123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4973187">
                                              <w:marLeft w:val="54"/>
                                              <w:marRight w:val="54"/>
                                              <w:marTop w:val="0"/>
                                              <w:marBottom w:val="150"/>
                                              <w:divBdr>
                                                <w:top w:val="none" w:sz="0" w:space="0" w:color="auto"/>
                                                <w:left w:val="none" w:sz="0" w:space="0" w:color="auto"/>
                                                <w:bottom w:val="none" w:sz="0" w:space="0" w:color="auto"/>
                                                <w:right w:val="none" w:sz="0" w:space="0" w:color="auto"/>
                                              </w:divBdr>
                                              <w:divsChild>
                                                <w:div w:id="1801609471">
                                                  <w:marLeft w:val="0"/>
                                                  <w:marRight w:val="0"/>
                                                  <w:marTop w:val="0"/>
                                                  <w:marBottom w:val="0"/>
                                                  <w:divBdr>
                                                    <w:top w:val="none" w:sz="0" w:space="0" w:color="auto"/>
                                                    <w:left w:val="none" w:sz="0" w:space="0" w:color="auto"/>
                                                    <w:bottom w:val="none" w:sz="0" w:space="0" w:color="auto"/>
                                                    <w:right w:val="none" w:sz="0" w:space="0" w:color="auto"/>
                                                  </w:divBdr>
                                                  <w:divsChild>
                                                    <w:div w:id="1423408066">
                                                      <w:marLeft w:val="0"/>
                                                      <w:marRight w:val="0"/>
                                                      <w:marTop w:val="0"/>
                                                      <w:marBottom w:val="0"/>
                                                      <w:divBdr>
                                                        <w:top w:val="none" w:sz="0" w:space="0" w:color="auto"/>
                                                        <w:left w:val="none" w:sz="0" w:space="0" w:color="auto"/>
                                                        <w:bottom w:val="none" w:sz="0" w:space="0" w:color="auto"/>
                                                        <w:right w:val="none" w:sz="0" w:space="0" w:color="auto"/>
                                                      </w:divBdr>
                                                    </w:div>
                                                    <w:div w:id="431979121">
                                                      <w:marLeft w:val="0"/>
                                                      <w:marRight w:val="0"/>
                                                      <w:marTop w:val="0"/>
                                                      <w:marBottom w:val="0"/>
                                                      <w:divBdr>
                                                        <w:top w:val="none" w:sz="0" w:space="0" w:color="auto"/>
                                                        <w:left w:val="none" w:sz="0" w:space="0" w:color="auto"/>
                                                        <w:bottom w:val="none" w:sz="0" w:space="0" w:color="auto"/>
                                                        <w:right w:val="none" w:sz="0" w:space="0" w:color="auto"/>
                                                      </w:divBdr>
                                                      <w:divsChild>
                                                        <w:div w:id="93483887">
                                                          <w:marLeft w:val="0"/>
                                                          <w:marRight w:val="0"/>
                                                          <w:marTop w:val="0"/>
                                                          <w:marBottom w:val="0"/>
                                                          <w:divBdr>
                                                            <w:top w:val="none" w:sz="0" w:space="0" w:color="auto"/>
                                                            <w:left w:val="none" w:sz="0" w:space="0" w:color="auto"/>
                                                            <w:bottom w:val="none" w:sz="0" w:space="0" w:color="auto"/>
                                                            <w:right w:val="none" w:sz="0" w:space="0" w:color="auto"/>
                                                          </w:divBdr>
                                                          <w:divsChild>
                                                            <w:div w:id="1607926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0522925">
                                              <w:marLeft w:val="54"/>
                                              <w:marRight w:val="54"/>
                                              <w:marTop w:val="0"/>
                                              <w:marBottom w:val="150"/>
                                              <w:divBdr>
                                                <w:top w:val="none" w:sz="0" w:space="0" w:color="auto"/>
                                                <w:left w:val="none" w:sz="0" w:space="0" w:color="auto"/>
                                                <w:bottom w:val="none" w:sz="0" w:space="0" w:color="auto"/>
                                                <w:right w:val="none" w:sz="0" w:space="0" w:color="auto"/>
                                              </w:divBdr>
                                              <w:divsChild>
                                                <w:div w:id="1270503254">
                                                  <w:marLeft w:val="0"/>
                                                  <w:marRight w:val="0"/>
                                                  <w:marTop w:val="0"/>
                                                  <w:marBottom w:val="0"/>
                                                  <w:divBdr>
                                                    <w:top w:val="none" w:sz="0" w:space="0" w:color="auto"/>
                                                    <w:left w:val="none" w:sz="0" w:space="0" w:color="auto"/>
                                                    <w:bottom w:val="none" w:sz="0" w:space="0" w:color="auto"/>
                                                    <w:right w:val="none" w:sz="0" w:space="0" w:color="auto"/>
                                                  </w:divBdr>
                                                  <w:divsChild>
                                                    <w:div w:id="548884741">
                                                      <w:marLeft w:val="0"/>
                                                      <w:marRight w:val="0"/>
                                                      <w:marTop w:val="0"/>
                                                      <w:marBottom w:val="0"/>
                                                      <w:divBdr>
                                                        <w:top w:val="none" w:sz="0" w:space="0" w:color="auto"/>
                                                        <w:left w:val="none" w:sz="0" w:space="0" w:color="auto"/>
                                                        <w:bottom w:val="none" w:sz="0" w:space="0" w:color="auto"/>
                                                        <w:right w:val="none" w:sz="0" w:space="0" w:color="auto"/>
                                                      </w:divBdr>
                                                    </w:div>
                                                    <w:div w:id="763183874">
                                                      <w:marLeft w:val="0"/>
                                                      <w:marRight w:val="0"/>
                                                      <w:marTop w:val="0"/>
                                                      <w:marBottom w:val="0"/>
                                                      <w:divBdr>
                                                        <w:top w:val="none" w:sz="0" w:space="0" w:color="auto"/>
                                                        <w:left w:val="none" w:sz="0" w:space="0" w:color="auto"/>
                                                        <w:bottom w:val="none" w:sz="0" w:space="0" w:color="auto"/>
                                                        <w:right w:val="none" w:sz="0" w:space="0" w:color="auto"/>
                                                      </w:divBdr>
                                                      <w:divsChild>
                                                        <w:div w:id="1058159">
                                                          <w:marLeft w:val="0"/>
                                                          <w:marRight w:val="0"/>
                                                          <w:marTop w:val="0"/>
                                                          <w:marBottom w:val="0"/>
                                                          <w:divBdr>
                                                            <w:top w:val="none" w:sz="0" w:space="0" w:color="auto"/>
                                                            <w:left w:val="none" w:sz="0" w:space="0" w:color="auto"/>
                                                            <w:bottom w:val="none" w:sz="0" w:space="0" w:color="auto"/>
                                                            <w:right w:val="none" w:sz="0" w:space="0" w:color="auto"/>
                                                          </w:divBdr>
                                                          <w:divsChild>
                                                            <w:div w:id="1085346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85901">
                                  <w:marLeft w:val="0"/>
                                  <w:marRight w:val="0"/>
                                  <w:marTop w:val="0"/>
                                  <w:marBottom w:val="0"/>
                                  <w:divBdr>
                                    <w:top w:val="none" w:sz="0" w:space="0" w:color="auto"/>
                                    <w:left w:val="none" w:sz="0" w:space="0" w:color="auto"/>
                                    <w:bottom w:val="none" w:sz="0" w:space="0" w:color="auto"/>
                                    <w:right w:val="none" w:sz="0" w:space="0" w:color="auto"/>
                                  </w:divBdr>
                                </w:div>
                                <w:div w:id="379672559">
                                  <w:marLeft w:val="0"/>
                                  <w:marRight w:val="0"/>
                                  <w:marTop w:val="600"/>
                                  <w:marBottom w:val="0"/>
                                  <w:divBdr>
                                    <w:top w:val="none" w:sz="0" w:space="0" w:color="auto"/>
                                    <w:left w:val="none" w:sz="0" w:space="0" w:color="auto"/>
                                    <w:bottom w:val="none" w:sz="0" w:space="0" w:color="auto"/>
                                    <w:right w:val="none" w:sz="0" w:space="0" w:color="auto"/>
                                  </w:divBdr>
                                  <w:divsChild>
                                    <w:div w:id="1447888501">
                                      <w:marLeft w:val="0"/>
                                      <w:marRight w:val="0"/>
                                      <w:marTop w:val="0"/>
                                      <w:marBottom w:val="0"/>
                                      <w:divBdr>
                                        <w:top w:val="none" w:sz="0" w:space="0" w:color="auto"/>
                                        <w:left w:val="none" w:sz="0" w:space="0" w:color="auto"/>
                                        <w:bottom w:val="none" w:sz="0" w:space="0" w:color="auto"/>
                                        <w:right w:val="none" w:sz="0" w:space="0" w:color="auto"/>
                                      </w:divBdr>
                                      <w:divsChild>
                                        <w:div w:id="953052517">
                                          <w:marLeft w:val="0"/>
                                          <w:marRight w:val="0"/>
                                          <w:marTop w:val="0"/>
                                          <w:marBottom w:val="0"/>
                                          <w:divBdr>
                                            <w:top w:val="none" w:sz="0" w:space="0" w:color="auto"/>
                                            <w:left w:val="none" w:sz="0" w:space="0" w:color="auto"/>
                                            <w:bottom w:val="none" w:sz="0" w:space="0" w:color="auto"/>
                                            <w:right w:val="none" w:sz="0" w:space="0" w:color="auto"/>
                                          </w:divBdr>
                                        </w:div>
                                      </w:divsChild>
                                    </w:div>
                                    <w:div w:id="1094933975">
                                      <w:marLeft w:val="0"/>
                                      <w:marRight w:val="0"/>
                                      <w:marTop w:val="0"/>
                                      <w:marBottom w:val="0"/>
                                      <w:divBdr>
                                        <w:top w:val="none" w:sz="0" w:space="0" w:color="auto"/>
                                        <w:left w:val="none" w:sz="0" w:space="0" w:color="auto"/>
                                        <w:bottom w:val="none" w:sz="0" w:space="0" w:color="auto"/>
                                        <w:right w:val="none" w:sz="0" w:space="0" w:color="auto"/>
                                      </w:divBdr>
                                      <w:divsChild>
                                        <w:div w:id="538444077">
                                          <w:marLeft w:val="0"/>
                                          <w:marRight w:val="0"/>
                                          <w:marTop w:val="0"/>
                                          <w:marBottom w:val="0"/>
                                          <w:divBdr>
                                            <w:top w:val="none" w:sz="0" w:space="0" w:color="auto"/>
                                            <w:left w:val="none" w:sz="0" w:space="0" w:color="auto"/>
                                            <w:bottom w:val="none" w:sz="0" w:space="0" w:color="auto"/>
                                            <w:right w:val="none" w:sz="0" w:space="0" w:color="auto"/>
                                          </w:divBdr>
                                          <w:divsChild>
                                            <w:div w:id="592511968">
                                              <w:marLeft w:val="0"/>
                                              <w:marRight w:val="0"/>
                                              <w:marTop w:val="0"/>
                                              <w:marBottom w:val="225"/>
                                              <w:divBdr>
                                                <w:top w:val="none" w:sz="0" w:space="0" w:color="auto"/>
                                                <w:left w:val="none" w:sz="0" w:space="0" w:color="auto"/>
                                                <w:bottom w:val="none" w:sz="0" w:space="0" w:color="auto"/>
                                                <w:right w:val="none" w:sz="0" w:space="0" w:color="auto"/>
                                              </w:divBdr>
                                              <w:divsChild>
                                                <w:div w:id="1052384385">
                                                  <w:marLeft w:val="0"/>
                                                  <w:marRight w:val="0"/>
                                                  <w:marTop w:val="0"/>
                                                  <w:marBottom w:val="0"/>
                                                  <w:divBdr>
                                                    <w:top w:val="single" w:sz="6" w:space="0" w:color="EDEDED"/>
                                                    <w:left w:val="single" w:sz="6" w:space="0" w:color="EDEDED"/>
                                                    <w:bottom w:val="single" w:sz="6" w:space="0" w:color="EDEDED"/>
                                                    <w:right w:val="single" w:sz="6" w:space="0" w:color="EDEDED"/>
                                                  </w:divBdr>
                                                  <w:divsChild>
                                                    <w:div w:id="1002196229">
                                                      <w:marLeft w:val="0"/>
                                                      <w:marRight w:val="0"/>
                                                      <w:marTop w:val="0"/>
                                                      <w:marBottom w:val="0"/>
                                                      <w:divBdr>
                                                        <w:top w:val="none" w:sz="0" w:space="0" w:color="auto"/>
                                                        <w:left w:val="none" w:sz="0" w:space="0" w:color="auto"/>
                                                        <w:bottom w:val="none" w:sz="0" w:space="0" w:color="auto"/>
                                                        <w:right w:val="none" w:sz="0" w:space="0" w:color="auto"/>
                                                      </w:divBdr>
                                                    </w:div>
                                                    <w:div w:id="848712014">
                                                      <w:marLeft w:val="0"/>
                                                      <w:marRight w:val="0"/>
                                                      <w:marTop w:val="0"/>
                                                      <w:marBottom w:val="0"/>
                                                      <w:divBdr>
                                                        <w:top w:val="none" w:sz="0" w:space="0" w:color="auto"/>
                                                        <w:left w:val="none" w:sz="0" w:space="0" w:color="auto"/>
                                                        <w:bottom w:val="none" w:sz="0" w:space="0" w:color="auto"/>
                                                        <w:right w:val="none" w:sz="0" w:space="0" w:color="auto"/>
                                                      </w:divBdr>
                                                      <w:divsChild>
                                                        <w:div w:id="1311521600">
                                                          <w:marLeft w:val="0"/>
                                                          <w:marRight w:val="0"/>
                                                          <w:marTop w:val="75"/>
                                                          <w:marBottom w:val="0"/>
                                                          <w:divBdr>
                                                            <w:top w:val="none" w:sz="0" w:space="0" w:color="auto"/>
                                                            <w:left w:val="none" w:sz="0" w:space="0" w:color="auto"/>
                                                            <w:bottom w:val="none" w:sz="0" w:space="0" w:color="auto"/>
                                                            <w:right w:val="none" w:sz="0" w:space="0" w:color="auto"/>
                                                          </w:divBdr>
                                                          <w:divsChild>
                                                            <w:div w:id="1445424230">
                                                              <w:marLeft w:val="0"/>
                                                              <w:marRight w:val="0"/>
                                                              <w:marTop w:val="0"/>
                                                              <w:marBottom w:val="0"/>
                                                              <w:divBdr>
                                                                <w:top w:val="none" w:sz="0" w:space="0" w:color="auto"/>
                                                                <w:left w:val="none" w:sz="0" w:space="0" w:color="auto"/>
                                                                <w:bottom w:val="none" w:sz="0" w:space="0" w:color="auto"/>
                                                                <w:right w:val="none" w:sz="0" w:space="0" w:color="auto"/>
                                                              </w:divBdr>
                                                            </w:div>
                                                            <w:div w:id="700545428">
                                                              <w:marLeft w:val="0"/>
                                                              <w:marRight w:val="0"/>
                                                              <w:marTop w:val="0"/>
                                                              <w:marBottom w:val="0"/>
                                                              <w:divBdr>
                                                                <w:top w:val="none" w:sz="0" w:space="0" w:color="auto"/>
                                                                <w:left w:val="none" w:sz="0" w:space="0" w:color="auto"/>
                                                                <w:bottom w:val="none" w:sz="0" w:space="0" w:color="auto"/>
                                                                <w:right w:val="none" w:sz="0" w:space="0" w:color="auto"/>
                                                              </w:divBdr>
                                                            </w:div>
                                                          </w:divsChild>
                                                        </w:div>
                                                        <w:div w:id="977760619">
                                                          <w:marLeft w:val="0"/>
                                                          <w:marRight w:val="0"/>
                                                          <w:marTop w:val="0"/>
                                                          <w:marBottom w:val="0"/>
                                                          <w:divBdr>
                                                            <w:top w:val="none" w:sz="0" w:space="0" w:color="auto"/>
                                                            <w:left w:val="none" w:sz="0" w:space="0" w:color="auto"/>
                                                            <w:bottom w:val="none" w:sz="0" w:space="0" w:color="auto"/>
                                                            <w:right w:val="none" w:sz="0" w:space="0" w:color="auto"/>
                                                          </w:divBdr>
                                                          <w:divsChild>
                                                            <w:div w:id="389379722">
                                                              <w:marLeft w:val="0"/>
                                                              <w:marRight w:val="0"/>
                                                              <w:marTop w:val="0"/>
                                                              <w:marBottom w:val="0"/>
                                                              <w:divBdr>
                                                                <w:top w:val="none" w:sz="0" w:space="0" w:color="auto"/>
                                                                <w:left w:val="none" w:sz="0" w:space="0" w:color="auto"/>
                                                                <w:bottom w:val="none" w:sz="0" w:space="0" w:color="auto"/>
                                                                <w:right w:val="none" w:sz="0" w:space="0" w:color="auto"/>
                                                              </w:divBdr>
                                                            </w:div>
                                                            <w:div w:id="9947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7509">
                                          <w:marLeft w:val="0"/>
                                          <w:marRight w:val="0"/>
                                          <w:marTop w:val="0"/>
                                          <w:marBottom w:val="0"/>
                                          <w:divBdr>
                                            <w:top w:val="none" w:sz="0" w:space="0" w:color="auto"/>
                                            <w:left w:val="none" w:sz="0" w:space="0" w:color="auto"/>
                                            <w:bottom w:val="none" w:sz="0" w:space="0" w:color="auto"/>
                                            <w:right w:val="none" w:sz="0" w:space="0" w:color="auto"/>
                                          </w:divBdr>
                                          <w:divsChild>
                                            <w:div w:id="322200149">
                                              <w:marLeft w:val="0"/>
                                              <w:marRight w:val="0"/>
                                              <w:marTop w:val="0"/>
                                              <w:marBottom w:val="225"/>
                                              <w:divBdr>
                                                <w:top w:val="none" w:sz="0" w:space="0" w:color="auto"/>
                                                <w:left w:val="none" w:sz="0" w:space="0" w:color="auto"/>
                                                <w:bottom w:val="none" w:sz="0" w:space="0" w:color="auto"/>
                                                <w:right w:val="none" w:sz="0" w:space="0" w:color="auto"/>
                                              </w:divBdr>
                                              <w:divsChild>
                                                <w:div w:id="268051352">
                                                  <w:marLeft w:val="0"/>
                                                  <w:marRight w:val="0"/>
                                                  <w:marTop w:val="0"/>
                                                  <w:marBottom w:val="0"/>
                                                  <w:divBdr>
                                                    <w:top w:val="single" w:sz="6" w:space="0" w:color="EDEDED"/>
                                                    <w:left w:val="single" w:sz="6" w:space="0" w:color="EDEDED"/>
                                                    <w:bottom w:val="single" w:sz="6" w:space="0" w:color="EDEDED"/>
                                                    <w:right w:val="single" w:sz="6" w:space="0" w:color="EDEDED"/>
                                                  </w:divBdr>
                                                  <w:divsChild>
                                                    <w:div w:id="798494746">
                                                      <w:marLeft w:val="0"/>
                                                      <w:marRight w:val="0"/>
                                                      <w:marTop w:val="0"/>
                                                      <w:marBottom w:val="0"/>
                                                      <w:divBdr>
                                                        <w:top w:val="none" w:sz="0" w:space="0" w:color="auto"/>
                                                        <w:left w:val="none" w:sz="0" w:space="0" w:color="auto"/>
                                                        <w:bottom w:val="none" w:sz="0" w:space="0" w:color="auto"/>
                                                        <w:right w:val="none" w:sz="0" w:space="0" w:color="auto"/>
                                                      </w:divBdr>
                                                    </w:div>
                                                    <w:div w:id="527110319">
                                                      <w:marLeft w:val="0"/>
                                                      <w:marRight w:val="0"/>
                                                      <w:marTop w:val="0"/>
                                                      <w:marBottom w:val="0"/>
                                                      <w:divBdr>
                                                        <w:top w:val="none" w:sz="0" w:space="0" w:color="auto"/>
                                                        <w:left w:val="none" w:sz="0" w:space="0" w:color="auto"/>
                                                        <w:bottom w:val="none" w:sz="0" w:space="0" w:color="auto"/>
                                                        <w:right w:val="none" w:sz="0" w:space="0" w:color="auto"/>
                                                      </w:divBdr>
                                                      <w:divsChild>
                                                        <w:div w:id="1804495478">
                                                          <w:marLeft w:val="0"/>
                                                          <w:marRight w:val="0"/>
                                                          <w:marTop w:val="75"/>
                                                          <w:marBottom w:val="0"/>
                                                          <w:divBdr>
                                                            <w:top w:val="none" w:sz="0" w:space="0" w:color="auto"/>
                                                            <w:left w:val="none" w:sz="0" w:space="0" w:color="auto"/>
                                                            <w:bottom w:val="none" w:sz="0" w:space="0" w:color="auto"/>
                                                            <w:right w:val="none" w:sz="0" w:space="0" w:color="auto"/>
                                                          </w:divBdr>
                                                          <w:divsChild>
                                                            <w:div w:id="995839701">
                                                              <w:marLeft w:val="0"/>
                                                              <w:marRight w:val="0"/>
                                                              <w:marTop w:val="0"/>
                                                              <w:marBottom w:val="0"/>
                                                              <w:divBdr>
                                                                <w:top w:val="none" w:sz="0" w:space="0" w:color="auto"/>
                                                                <w:left w:val="none" w:sz="0" w:space="0" w:color="auto"/>
                                                                <w:bottom w:val="none" w:sz="0" w:space="0" w:color="auto"/>
                                                                <w:right w:val="none" w:sz="0" w:space="0" w:color="auto"/>
                                                              </w:divBdr>
                                                            </w:div>
                                                            <w:div w:id="1692998510">
                                                              <w:marLeft w:val="0"/>
                                                              <w:marRight w:val="0"/>
                                                              <w:marTop w:val="0"/>
                                                              <w:marBottom w:val="0"/>
                                                              <w:divBdr>
                                                                <w:top w:val="none" w:sz="0" w:space="0" w:color="auto"/>
                                                                <w:left w:val="none" w:sz="0" w:space="0" w:color="auto"/>
                                                                <w:bottom w:val="none" w:sz="0" w:space="0" w:color="auto"/>
                                                                <w:right w:val="none" w:sz="0" w:space="0" w:color="auto"/>
                                                              </w:divBdr>
                                                            </w:div>
                                                          </w:divsChild>
                                                        </w:div>
                                                        <w:div w:id="1520003347">
                                                          <w:marLeft w:val="0"/>
                                                          <w:marRight w:val="0"/>
                                                          <w:marTop w:val="0"/>
                                                          <w:marBottom w:val="0"/>
                                                          <w:divBdr>
                                                            <w:top w:val="none" w:sz="0" w:space="0" w:color="auto"/>
                                                            <w:left w:val="none" w:sz="0" w:space="0" w:color="auto"/>
                                                            <w:bottom w:val="none" w:sz="0" w:space="0" w:color="auto"/>
                                                            <w:right w:val="none" w:sz="0" w:space="0" w:color="auto"/>
                                                          </w:divBdr>
                                                          <w:divsChild>
                                                            <w:div w:id="1250383547">
                                                              <w:marLeft w:val="0"/>
                                                              <w:marRight w:val="0"/>
                                                              <w:marTop w:val="0"/>
                                                              <w:marBottom w:val="0"/>
                                                              <w:divBdr>
                                                                <w:top w:val="none" w:sz="0" w:space="0" w:color="auto"/>
                                                                <w:left w:val="none" w:sz="0" w:space="0" w:color="auto"/>
                                                                <w:bottom w:val="none" w:sz="0" w:space="0" w:color="auto"/>
                                                                <w:right w:val="none" w:sz="0" w:space="0" w:color="auto"/>
                                                              </w:divBdr>
                                                            </w:div>
                                                            <w:div w:id="13933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30131">
                                          <w:marLeft w:val="0"/>
                                          <w:marRight w:val="0"/>
                                          <w:marTop w:val="0"/>
                                          <w:marBottom w:val="0"/>
                                          <w:divBdr>
                                            <w:top w:val="none" w:sz="0" w:space="0" w:color="auto"/>
                                            <w:left w:val="none" w:sz="0" w:space="0" w:color="auto"/>
                                            <w:bottom w:val="none" w:sz="0" w:space="0" w:color="auto"/>
                                            <w:right w:val="none" w:sz="0" w:space="0" w:color="auto"/>
                                          </w:divBdr>
                                          <w:divsChild>
                                            <w:div w:id="806513132">
                                              <w:marLeft w:val="0"/>
                                              <w:marRight w:val="0"/>
                                              <w:marTop w:val="0"/>
                                              <w:marBottom w:val="225"/>
                                              <w:divBdr>
                                                <w:top w:val="none" w:sz="0" w:space="0" w:color="auto"/>
                                                <w:left w:val="none" w:sz="0" w:space="0" w:color="auto"/>
                                                <w:bottom w:val="none" w:sz="0" w:space="0" w:color="auto"/>
                                                <w:right w:val="none" w:sz="0" w:space="0" w:color="auto"/>
                                              </w:divBdr>
                                              <w:divsChild>
                                                <w:div w:id="1815098753">
                                                  <w:marLeft w:val="0"/>
                                                  <w:marRight w:val="0"/>
                                                  <w:marTop w:val="0"/>
                                                  <w:marBottom w:val="0"/>
                                                  <w:divBdr>
                                                    <w:top w:val="single" w:sz="6" w:space="0" w:color="EDEDED"/>
                                                    <w:left w:val="single" w:sz="6" w:space="0" w:color="EDEDED"/>
                                                    <w:bottom w:val="single" w:sz="6" w:space="0" w:color="EDEDED"/>
                                                    <w:right w:val="single" w:sz="6" w:space="0" w:color="EDEDED"/>
                                                  </w:divBdr>
                                                  <w:divsChild>
                                                    <w:div w:id="836529967">
                                                      <w:marLeft w:val="0"/>
                                                      <w:marRight w:val="0"/>
                                                      <w:marTop w:val="0"/>
                                                      <w:marBottom w:val="0"/>
                                                      <w:divBdr>
                                                        <w:top w:val="none" w:sz="0" w:space="0" w:color="auto"/>
                                                        <w:left w:val="none" w:sz="0" w:space="0" w:color="auto"/>
                                                        <w:bottom w:val="none" w:sz="0" w:space="0" w:color="auto"/>
                                                        <w:right w:val="none" w:sz="0" w:space="0" w:color="auto"/>
                                                      </w:divBdr>
                                                    </w:div>
                                                    <w:div w:id="827786186">
                                                      <w:marLeft w:val="0"/>
                                                      <w:marRight w:val="0"/>
                                                      <w:marTop w:val="0"/>
                                                      <w:marBottom w:val="0"/>
                                                      <w:divBdr>
                                                        <w:top w:val="none" w:sz="0" w:space="0" w:color="auto"/>
                                                        <w:left w:val="none" w:sz="0" w:space="0" w:color="auto"/>
                                                        <w:bottom w:val="none" w:sz="0" w:space="0" w:color="auto"/>
                                                        <w:right w:val="none" w:sz="0" w:space="0" w:color="auto"/>
                                                      </w:divBdr>
                                                      <w:divsChild>
                                                        <w:div w:id="354813623">
                                                          <w:marLeft w:val="0"/>
                                                          <w:marRight w:val="0"/>
                                                          <w:marTop w:val="75"/>
                                                          <w:marBottom w:val="0"/>
                                                          <w:divBdr>
                                                            <w:top w:val="none" w:sz="0" w:space="0" w:color="auto"/>
                                                            <w:left w:val="none" w:sz="0" w:space="0" w:color="auto"/>
                                                            <w:bottom w:val="none" w:sz="0" w:space="0" w:color="auto"/>
                                                            <w:right w:val="none" w:sz="0" w:space="0" w:color="auto"/>
                                                          </w:divBdr>
                                                          <w:divsChild>
                                                            <w:div w:id="106436991">
                                                              <w:marLeft w:val="0"/>
                                                              <w:marRight w:val="0"/>
                                                              <w:marTop w:val="0"/>
                                                              <w:marBottom w:val="0"/>
                                                              <w:divBdr>
                                                                <w:top w:val="none" w:sz="0" w:space="0" w:color="auto"/>
                                                                <w:left w:val="none" w:sz="0" w:space="0" w:color="auto"/>
                                                                <w:bottom w:val="none" w:sz="0" w:space="0" w:color="auto"/>
                                                                <w:right w:val="none" w:sz="0" w:space="0" w:color="auto"/>
                                                              </w:divBdr>
                                                            </w:div>
                                                            <w:div w:id="646203474">
                                                              <w:marLeft w:val="0"/>
                                                              <w:marRight w:val="0"/>
                                                              <w:marTop w:val="0"/>
                                                              <w:marBottom w:val="0"/>
                                                              <w:divBdr>
                                                                <w:top w:val="none" w:sz="0" w:space="0" w:color="auto"/>
                                                                <w:left w:val="none" w:sz="0" w:space="0" w:color="auto"/>
                                                                <w:bottom w:val="none" w:sz="0" w:space="0" w:color="auto"/>
                                                                <w:right w:val="none" w:sz="0" w:space="0" w:color="auto"/>
                                                              </w:divBdr>
                                                            </w:div>
                                                          </w:divsChild>
                                                        </w:div>
                                                        <w:div w:id="1838613552">
                                                          <w:marLeft w:val="0"/>
                                                          <w:marRight w:val="0"/>
                                                          <w:marTop w:val="0"/>
                                                          <w:marBottom w:val="0"/>
                                                          <w:divBdr>
                                                            <w:top w:val="none" w:sz="0" w:space="0" w:color="auto"/>
                                                            <w:left w:val="none" w:sz="0" w:space="0" w:color="auto"/>
                                                            <w:bottom w:val="none" w:sz="0" w:space="0" w:color="auto"/>
                                                            <w:right w:val="none" w:sz="0" w:space="0" w:color="auto"/>
                                                          </w:divBdr>
                                                          <w:divsChild>
                                                            <w:div w:id="449134833">
                                                              <w:marLeft w:val="0"/>
                                                              <w:marRight w:val="0"/>
                                                              <w:marTop w:val="0"/>
                                                              <w:marBottom w:val="0"/>
                                                              <w:divBdr>
                                                                <w:top w:val="none" w:sz="0" w:space="0" w:color="auto"/>
                                                                <w:left w:val="none" w:sz="0" w:space="0" w:color="auto"/>
                                                                <w:bottom w:val="none" w:sz="0" w:space="0" w:color="auto"/>
                                                                <w:right w:val="none" w:sz="0" w:space="0" w:color="auto"/>
                                                              </w:divBdr>
                                                            </w:div>
                                                            <w:div w:id="20700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73051">
                                          <w:marLeft w:val="0"/>
                                          <w:marRight w:val="0"/>
                                          <w:marTop w:val="0"/>
                                          <w:marBottom w:val="300"/>
                                          <w:divBdr>
                                            <w:top w:val="none" w:sz="0" w:space="0" w:color="auto"/>
                                            <w:left w:val="none" w:sz="0" w:space="0" w:color="auto"/>
                                            <w:bottom w:val="none" w:sz="0" w:space="0" w:color="auto"/>
                                            <w:right w:val="none" w:sz="0" w:space="0" w:color="auto"/>
                                          </w:divBdr>
                                          <w:divsChild>
                                            <w:div w:id="58210381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85332529">
                                  <w:marLeft w:val="0"/>
                                  <w:marRight w:val="0"/>
                                  <w:marTop w:val="0"/>
                                  <w:marBottom w:val="375"/>
                                  <w:divBdr>
                                    <w:top w:val="none" w:sz="0" w:space="0" w:color="auto"/>
                                    <w:left w:val="single" w:sz="18" w:space="19" w:color="008000"/>
                                    <w:bottom w:val="none" w:sz="0" w:space="0" w:color="auto"/>
                                    <w:right w:val="none" w:sz="0" w:space="0" w:color="auto"/>
                                  </w:divBdr>
                                  <w:divsChild>
                                    <w:div w:id="1639069375">
                                      <w:marLeft w:val="0"/>
                                      <w:marRight w:val="0"/>
                                      <w:marTop w:val="300"/>
                                      <w:marBottom w:val="0"/>
                                      <w:divBdr>
                                        <w:top w:val="none" w:sz="0" w:space="0" w:color="auto"/>
                                        <w:left w:val="none" w:sz="0" w:space="0" w:color="auto"/>
                                        <w:bottom w:val="none" w:sz="0" w:space="0" w:color="auto"/>
                                        <w:right w:val="none" w:sz="0" w:space="0" w:color="auto"/>
                                      </w:divBdr>
                                      <w:divsChild>
                                        <w:div w:id="536044974">
                                          <w:marLeft w:val="0"/>
                                          <w:marRight w:val="0"/>
                                          <w:marTop w:val="0"/>
                                          <w:marBottom w:val="0"/>
                                          <w:divBdr>
                                            <w:top w:val="none" w:sz="0" w:space="0" w:color="auto"/>
                                            <w:left w:val="none" w:sz="0" w:space="0" w:color="auto"/>
                                            <w:bottom w:val="none" w:sz="0" w:space="0" w:color="auto"/>
                                            <w:right w:val="none" w:sz="0" w:space="0" w:color="auto"/>
                                          </w:divBdr>
                                        </w:div>
                                        <w:div w:id="1600335034">
                                          <w:marLeft w:val="0"/>
                                          <w:marRight w:val="0"/>
                                          <w:marTop w:val="0"/>
                                          <w:marBottom w:val="0"/>
                                          <w:divBdr>
                                            <w:top w:val="none" w:sz="0" w:space="0" w:color="auto"/>
                                            <w:left w:val="none" w:sz="0" w:space="0" w:color="auto"/>
                                            <w:bottom w:val="none" w:sz="0" w:space="0" w:color="auto"/>
                                            <w:right w:val="none" w:sz="0" w:space="0" w:color="auto"/>
                                          </w:divBdr>
                                        </w:div>
                                      </w:divsChild>
                                    </w:div>
                                    <w:div w:id="1415392137">
                                      <w:marLeft w:val="0"/>
                                      <w:marRight w:val="0"/>
                                      <w:marTop w:val="0"/>
                                      <w:marBottom w:val="180"/>
                                      <w:divBdr>
                                        <w:top w:val="none" w:sz="0" w:space="0" w:color="auto"/>
                                        <w:left w:val="none" w:sz="0" w:space="0" w:color="auto"/>
                                        <w:bottom w:val="none" w:sz="0" w:space="0" w:color="auto"/>
                                        <w:right w:val="none" w:sz="0" w:space="0" w:color="auto"/>
                                      </w:divBdr>
                                    </w:div>
                                  </w:divsChild>
                                </w:div>
                                <w:div w:id="1735464120">
                                  <w:marLeft w:val="0"/>
                                  <w:marRight w:val="0"/>
                                  <w:marTop w:val="225"/>
                                  <w:marBottom w:val="225"/>
                                  <w:divBdr>
                                    <w:top w:val="single" w:sz="6" w:space="8" w:color="D6D6D6"/>
                                    <w:left w:val="none" w:sz="0" w:space="0" w:color="auto"/>
                                    <w:bottom w:val="single" w:sz="6" w:space="8" w:color="D6D6D6"/>
                                    <w:right w:val="none" w:sz="0" w:space="0" w:color="auto"/>
                                  </w:divBdr>
                                </w:div>
                                <w:div w:id="1576472625">
                                  <w:marLeft w:val="0"/>
                                  <w:marRight w:val="0"/>
                                  <w:marTop w:val="450"/>
                                  <w:marBottom w:val="150"/>
                                  <w:divBdr>
                                    <w:top w:val="none" w:sz="0" w:space="0" w:color="auto"/>
                                    <w:left w:val="none" w:sz="0" w:space="0" w:color="auto"/>
                                    <w:bottom w:val="none" w:sz="0" w:space="0" w:color="auto"/>
                                    <w:right w:val="none" w:sz="0" w:space="0" w:color="auto"/>
                                  </w:divBdr>
                                </w:div>
                                <w:div w:id="1600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6246">
                          <w:marLeft w:val="0"/>
                          <w:marRight w:val="0"/>
                          <w:marTop w:val="0"/>
                          <w:marBottom w:val="0"/>
                          <w:divBdr>
                            <w:top w:val="none" w:sz="0" w:space="0" w:color="auto"/>
                            <w:left w:val="none" w:sz="0" w:space="0" w:color="auto"/>
                            <w:bottom w:val="none" w:sz="0" w:space="0" w:color="auto"/>
                            <w:right w:val="none" w:sz="0" w:space="0" w:color="auto"/>
                          </w:divBdr>
                          <w:divsChild>
                            <w:div w:id="1912806868">
                              <w:marLeft w:val="0"/>
                              <w:marRight w:val="0"/>
                              <w:marTop w:val="0"/>
                              <w:marBottom w:val="0"/>
                              <w:divBdr>
                                <w:top w:val="none" w:sz="0" w:space="0" w:color="auto"/>
                                <w:left w:val="none" w:sz="0" w:space="0" w:color="auto"/>
                                <w:bottom w:val="none" w:sz="0" w:space="0" w:color="auto"/>
                                <w:right w:val="none" w:sz="0" w:space="0" w:color="auto"/>
                              </w:divBdr>
                              <w:divsChild>
                                <w:div w:id="1258515430">
                                  <w:marLeft w:val="0"/>
                                  <w:marRight w:val="0"/>
                                  <w:marTop w:val="0"/>
                                  <w:marBottom w:val="0"/>
                                  <w:divBdr>
                                    <w:top w:val="none" w:sz="0" w:space="0" w:color="auto"/>
                                    <w:left w:val="none" w:sz="0" w:space="0" w:color="auto"/>
                                    <w:bottom w:val="none" w:sz="0" w:space="0" w:color="auto"/>
                                    <w:right w:val="none" w:sz="0" w:space="0" w:color="auto"/>
                                  </w:divBdr>
                                  <w:divsChild>
                                    <w:div w:id="950287236">
                                      <w:marLeft w:val="0"/>
                                      <w:marRight w:val="0"/>
                                      <w:marTop w:val="0"/>
                                      <w:marBottom w:val="0"/>
                                      <w:divBdr>
                                        <w:top w:val="none" w:sz="0" w:space="0" w:color="auto"/>
                                        <w:left w:val="none" w:sz="0" w:space="0" w:color="auto"/>
                                        <w:bottom w:val="none" w:sz="0" w:space="0" w:color="auto"/>
                                        <w:right w:val="none" w:sz="0" w:space="0" w:color="auto"/>
                                      </w:divBdr>
                                      <w:divsChild>
                                        <w:div w:id="1914850404">
                                          <w:marLeft w:val="0"/>
                                          <w:marRight w:val="0"/>
                                          <w:marTop w:val="0"/>
                                          <w:marBottom w:val="0"/>
                                          <w:divBdr>
                                            <w:top w:val="none" w:sz="0" w:space="0" w:color="auto"/>
                                            <w:left w:val="none" w:sz="0" w:space="0" w:color="auto"/>
                                            <w:bottom w:val="none" w:sz="0" w:space="0" w:color="auto"/>
                                            <w:right w:val="none" w:sz="0" w:space="0" w:color="auto"/>
                                          </w:divBdr>
                                          <w:divsChild>
                                            <w:div w:id="1438677037">
                                              <w:marLeft w:val="0"/>
                                              <w:marRight w:val="0"/>
                                              <w:marTop w:val="0"/>
                                              <w:marBottom w:val="0"/>
                                              <w:divBdr>
                                                <w:top w:val="none" w:sz="0" w:space="0" w:color="auto"/>
                                                <w:left w:val="none" w:sz="0" w:space="0" w:color="auto"/>
                                                <w:bottom w:val="none" w:sz="0" w:space="0" w:color="auto"/>
                                                <w:right w:val="none" w:sz="0" w:space="0" w:color="auto"/>
                                              </w:divBdr>
                                              <w:divsChild>
                                                <w:div w:id="1314725095">
                                                  <w:marLeft w:val="0"/>
                                                  <w:marRight w:val="0"/>
                                                  <w:marTop w:val="0"/>
                                                  <w:marBottom w:val="0"/>
                                                  <w:divBdr>
                                                    <w:top w:val="none" w:sz="0" w:space="0" w:color="auto"/>
                                                    <w:left w:val="none" w:sz="0" w:space="0" w:color="auto"/>
                                                    <w:bottom w:val="none" w:sz="0" w:space="0" w:color="auto"/>
                                                    <w:right w:val="none" w:sz="0" w:space="0" w:color="auto"/>
                                                  </w:divBdr>
                                                  <w:divsChild>
                                                    <w:div w:id="1175343595">
                                                      <w:marLeft w:val="0"/>
                                                      <w:marRight w:val="0"/>
                                                      <w:marTop w:val="0"/>
                                                      <w:marBottom w:val="0"/>
                                                      <w:divBdr>
                                                        <w:top w:val="none" w:sz="0" w:space="0" w:color="auto"/>
                                                        <w:left w:val="none" w:sz="0" w:space="0" w:color="auto"/>
                                                        <w:bottom w:val="none" w:sz="0" w:space="0" w:color="auto"/>
                                                        <w:right w:val="none" w:sz="0" w:space="0" w:color="auto"/>
                                                      </w:divBdr>
                                                      <w:divsChild>
                                                        <w:div w:id="159740621">
                                                          <w:marLeft w:val="0"/>
                                                          <w:marRight w:val="0"/>
                                                          <w:marTop w:val="0"/>
                                                          <w:marBottom w:val="0"/>
                                                          <w:divBdr>
                                                            <w:top w:val="none" w:sz="0" w:space="0" w:color="auto"/>
                                                            <w:left w:val="none" w:sz="0" w:space="0" w:color="auto"/>
                                                            <w:bottom w:val="none" w:sz="0" w:space="0" w:color="auto"/>
                                                            <w:right w:val="none" w:sz="0" w:space="0" w:color="auto"/>
                                                          </w:divBdr>
                                                          <w:divsChild>
                                                            <w:div w:id="619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1077206">
          <w:marLeft w:val="0"/>
          <w:marRight w:val="0"/>
          <w:marTop w:val="0"/>
          <w:marBottom w:val="0"/>
          <w:divBdr>
            <w:top w:val="none" w:sz="0" w:space="0" w:color="auto"/>
            <w:left w:val="none" w:sz="0" w:space="0" w:color="auto"/>
            <w:bottom w:val="none" w:sz="0" w:space="0" w:color="auto"/>
            <w:right w:val="none" w:sz="0" w:space="0" w:color="auto"/>
          </w:divBdr>
          <w:divsChild>
            <w:div w:id="951286386">
              <w:marLeft w:val="0"/>
              <w:marRight w:val="0"/>
              <w:marTop w:val="0"/>
              <w:marBottom w:val="0"/>
              <w:divBdr>
                <w:top w:val="none" w:sz="0" w:space="0" w:color="auto"/>
                <w:left w:val="none" w:sz="0" w:space="0" w:color="auto"/>
                <w:bottom w:val="none" w:sz="0" w:space="0" w:color="auto"/>
                <w:right w:val="none" w:sz="0" w:space="0" w:color="auto"/>
              </w:divBdr>
              <w:divsChild>
                <w:div w:id="1530218022">
                  <w:marLeft w:val="0"/>
                  <w:marRight w:val="0"/>
                  <w:marTop w:val="0"/>
                  <w:marBottom w:val="0"/>
                  <w:divBdr>
                    <w:top w:val="none" w:sz="0" w:space="0" w:color="auto"/>
                    <w:left w:val="none" w:sz="0" w:space="0" w:color="auto"/>
                    <w:bottom w:val="none" w:sz="0" w:space="0" w:color="auto"/>
                    <w:right w:val="none" w:sz="0" w:space="0" w:color="auto"/>
                  </w:divBdr>
                  <w:divsChild>
                    <w:div w:id="119425612">
                      <w:marLeft w:val="0"/>
                      <w:marRight w:val="0"/>
                      <w:marTop w:val="0"/>
                      <w:marBottom w:val="0"/>
                      <w:divBdr>
                        <w:top w:val="none" w:sz="0" w:space="0" w:color="auto"/>
                        <w:left w:val="none" w:sz="0" w:space="0" w:color="auto"/>
                        <w:bottom w:val="none" w:sz="0" w:space="0" w:color="auto"/>
                        <w:right w:val="none" w:sz="0" w:space="0" w:color="auto"/>
                      </w:divBdr>
                      <w:divsChild>
                        <w:div w:id="604386699">
                          <w:marLeft w:val="0"/>
                          <w:marRight w:val="0"/>
                          <w:marTop w:val="0"/>
                          <w:marBottom w:val="0"/>
                          <w:divBdr>
                            <w:top w:val="none" w:sz="0" w:space="0" w:color="auto"/>
                            <w:left w:val="none" w:sz="0" w:space="0" w:color="auto"/>
                            <w:bottom w:val="none" w:sz="0" w:space="0" w:color="auto"/>
                            <w:right w:val="none" w:sz="0" w:space="0" w:color="auto"/>
                          </w:divBdr>
                        </w:div>
                        <w:div w:id="1517034840">
                          <w:marLeft w:val="0"/>
                          <w:marRight w:val="0"/>
                          <w:marTop w:val="0"/>
                          <w:marBottom w:val="0"/>
                          <w:divBdr>
                            <w:top w:val="none" w:sz="0" w:space="0" w:color="auto"/>
                            <w:left w:val="none" w:sz="0" w:space="0" w:color="auto"/>
                            <w:bottom w:val="none" w:sz="0" w:space="0" w:color="auto"/>
                            <w:right w:val="none" w:sz="0" w:space="0" w:color="auto"/>
                          </w:divBdr>
                          <w:divsChild>
                            <w:div w:id="542013013">
                              <w:marLeft w:val="0"/>
                              <w:marRight w:val="0"/>
                              <w:marTop w:val="0"/>
                              <w:marBottom w:val="105"/>
                              <w:divBdr>
                                <w:top w:val="none" w:sz="0" w:space="0" w:color="auto"/>
                                <w:left w:val="none" w:sz="0" w:space="0" w:color="auto"/>
                                <w:bottom w:val="none" w:sz="0" w:space="0" w:color="auto"/>
                                <w:right w:val="none" w:sz="0" w:space="0" w:color="auto"/>
                              </w:divBdr>
                            </w:div>
                            <w:div w:id="1103572837">
                              <w:marLeft w:val="0"/>
                              <w:marRight w:val="0"/>
                              <w:marTop w:val="0"/>
                              <w:marBottom w:val="0"/>
                              <w:divBdr>
                                <w:top w:val="none" w:sz="0" w:space="0" w:color="auto"/>
                                <w:left w:val="none" w:sz="0" w:space="0" w:color="auto"/>
                                <w:bottom w:val="none" w:sz="0" w:space="0" w:color="auto"/>
                                <w:right w:val="none" w:sz="0" w:space="0" w:color="auto"/>
                              </w:divBdr>
                            </w:div>
                          </w:divsChild>
                        </w:div>
                        <w:div w:id="1450932399">
                          <w:marLeft w:val="0"/>
                          <w:marRight w:val="0"/>
                          <w:marTop w:val="0"/>
                          <w:marBottom w:val="0"/>
                          <w:divBdr>
                            <w:top w:val="none" w:sz="0" w:space="0" w:color="auto"/>
                            <w:left w:val="none" w:sz="0" w:space="0" w:color="auto"/>
                            <w:bottom w:val="none" w:sz="0" w:space="0" w:color="auto"/>
                            <w:right w:val="none" w:sz="0" w:space="0" w:color="auto"/>
                          </w:divBdr>
                          <w:divsChild>
                            <w:div w:id="10776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5775">
                  <w:marLeft w:val="0"/>
                  <w:marRight w:val="0"/>
                  <w:marTop w:val="150"/>
                  <w:marBottom w:val="0"/>
                  <w:divBdr>
                    <w:top w:val="none" w:sz="0" w:space="0" w:color="auto"/>
                    <w:left w:val="none" w:sz="0" w:space="0" w:color="auto"/>
                    <w:bottom w:val="none" w:sz="0" w:space="0" w:color="auto"/>
                    <w:right w:val="none" w:sz="0" w:space="0" w:color="auto"/>
                  </w:divBdr>
                  <w:divsChild>
                    <w:div w:id="894240050">
                      <w:marLeft w:val="0"/>
                      <w:marRight w:val="0"/>
                      <w:marTop w:val="0"/>
                      <w:marBottom w:val="0"/>
                      <w:divBdr>
                        <w:top w:val="none" w:sz="0" w:space="0" w:color="auto"/>
                        <w:left w:val="none" w:sz="0" w:space="0" w:color="auto"/>
                        <w:bottom w:val="none" w:sz="0" w:space="0" w:color="auto"/>
                        <w:right w:val="none" w:sz="0" w:space="0" w:color="auto"/>
                      </w:divBdr>
                      <w:divsChild>
                        <w:div w:id="1197351219">
                          <w:marLeft w:val="0"/>
                          <w:marRight w:val="0"/>
                          <w:marTop w:val="0"/>
                          <w:marBottom w:val="0"/>
                          <w:divBdr>
                            <w:top w:val="none" w:sz="0" w:space="0" w:color="auto"/>
                            <w:left w:val="none" w:sz="0" w:space="0" w:color="auto"/>
                            <w:bottom w:val="none" w:sz="0" w:space="0" w:color="auto"/>
                            <w:right w:val="none" w:sz="0" w:space="0" w:color="auto"/>
                          </w:divBdr>
                          <w:divsChild>
                            <w:div w:id="1180311008">
                              <w:marLeft w:val="0"/>
                              <w:marRight w:val="0"/>
                              <w:marTop w:val="0"/>
                              <w:marBottom w:val="0"/>
                              <w:divBdr>
                                <w:top w:val="none" w:sz="0" w:space="0" w:color="auto"/>
                                <w:left w:val="none" w:sz="0" w:space="0" w:color="auto"/>
                                <w:bottom w:val="none" w:sz="0" w:space="0" w:color="auto"/>
                                <w:right w:val="none" w:sz="0" w:space="0" w:color="auto"/>
                              </w:divBdr>
                            </w:div>
                            <w:div w:id="1031567317">
                              <w:marLeft w:val="0"/>
                              <w:marRight w:val="0"/>
                              <w:marTop w:val="0"/>
                              <w:marBottom w:val="0"/>
                              <w:divBdr>
                                <w:top w:val="none" w:sz="0" w:space="0" w:color="auto"/>
                                <w:left w:val="none" w:sz="0" w:space="0" w:color="auto"/>
                                <w:bottom w:val="none" w:sz="0" w:space="0" w:color="auto"/>
                                <w:right w:val="none" w:sz="0" w:space="0" w:color="auto"/>
                              </w:divBdr>
                              <w:divsChild>
                                <w:div w:id="1402018693">
                                  <w:marLeft w:val="0"/>
                                  <w:marRight w:val="0"/>
                                  <w:marTop w:val="0"/>
                                  <w:marBottom w:val="0"/>
                                  <w:divBdr>
                                    <w:top w:val="none" w:sz="0" w:space="0" w:color="auto"/>
                                    <w:left w:val="none" w:sz="0" w:space="0" w:color="auto"/>
                                    <w:bottom w:val="none" w:sz="0" w:space="0" w:color="auto"/>
                                    <w:right w:val="none" w:sz="0" w:space="0" w:color="auto"/>
                                  </w:divBdr>
                                  <w:divsChild>
                                    <w:div w:id="4089687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07814">
      <w:bodyDiv w:val="1"/>
      <w:marLeft w:val="0"/>
      <w:marRight w:val="0"/>
      <w:marTop w:val="0"/>
      <w:marBottom w:val="0"/>
      <w:divBdr>
        <w:top w:val="none" w:sz="0" w:space="0" w:color="auto"/>
        <w:left w:val="none" w:sz="0" w:space="0" w:color="auto"/>
        <w:bottom w:val="none" w:sz="0" w:space="0" w:color="auto"/>
        <w:right w:val="none" w:sz="0" w:space="0" w:color="auto"/>
      </w:divBdr>
      <w:divsChild>
        <w:div w:id="1617521617">
          <w:marLeft w:val="0"/>
          <w:marRight w:val="0"/>
          <w:marTop w:val="0"/>
          <w:marBottom w:val="0"/>
          <w:divBdr>
            <w:top w:val="none" w:sz="0" w:space="0" w:color="auto"/>
            <w:left w:val="none" w:sz="0" w:space="0" w:color="auto"/>
            <w:bottom w:val="none" w:sz="0" w:space="0" w:color="auto"/>
            <w:right w:val="none" w:sz="0" w:space="0" w:color="auto"/>
          </w:divBdr>
        </w:div>
      </w:divsChild>
    </w:div>
    <w:div w:id="1789084252">
      <w:bodyDiv w:val="1"/>
      <w:marLeft w:val="0"/>
      <w:marRight w:val="0"/>
      <w:marTop w:val="0"/>
      <w:marBottom w:val="0"/>
      <w:divBdr>
        <w:top w:val="none" w:sz="0" w:space="0" w:color="auto"/>
        <w:left w:val="none" w:sz="0" w:space="0" w:color="auto"/>
        <w:bottom w:val="none" w:sz="0" w:space="0" w:color="auto"/>
        <w:right w:val="none" w:sz="0" w:space="0" w:color="auto"/>
      </w:divBdr>
    </w:div>
    <w:div w:id="1791319681">
      <w:bodyDiv w:val="1"/>
      <w:marLeft w:val="0"/>
      <w:marRight w:val="0"/>
      <w:marTop w:val="0"/>
      <w:marBottom w:val="0"/>
      <w:divBdr>
        <w:top w:val="none" w:sz="0" w:space="0" w:color="auto"/>
        <w:left w:val="none" w:sz="0" w:space="0" w:color="auto"/>
        <w:bottom w:val="none" w:sz="0" w:space="0" w:color="auto"/>
        <w:right w:val="none" w:sz="0" w:space="0" w:color="auto"/>
      </w:divBdr>
      <w:divsChild>
        <w:div w:id="1817411074">
          <w:marLeft w:val="0"/>
          <w:marRight w:val="0"/>
          <w:marTop w:val="0"/>
          <w:marBottom w:val="0"/>
          <w:divBdr>
            <w:top w:val="none" w:sz="0" w:space="0" w:color="auto"/>
            <w:left w:val="none" w:sz="0" w:space="0" w:color="auto"/>
            <w:bottom w:val="none" w:sz="0" w:space="0" w:color="auto"/>
            <w:right w:val="none" w:sz="0" w:space="0" w:color="auto"/>
          </w:divBdr>
          <w:divsChild>
            <w:div w:id="254897109">
              <w:marLeft w:val="0"/>
              <w:marRight w:val="0"/>
              <w:marTop w:val="0"/>
              <w:marBottom w:val="0"/>
              <w:divBdr>
                <w:top w:val="none" w:sz="0" w:space="0" w:color="auto"/>
                <w:left w:val="none" w:sz="0" w:space="0" w:color="auto"/>
                <w:bottom w:val="none" w:sz="0" w:space="0" w:color="auto"/>
                <w:right w:val="none" w:sz="0" w:space="0" w:color="auto"/>
              </w:divBdr>
              <w:divsChild>
                <w:div w:id="177740959">
                  <w:marLeft w:val="0"/>
                  <w:marRight w:val="0"/>
                  <w:marTop w:val="0"/>
                  <w:marBottom w:val="0"/>
                  <w:divBdr>
                    <w:top w:val="none" w:sz="0" w:space="0" w:color="auto"/>
                    <w:left w:val="none" w:sz="0" w:space="0" w:color="auto"/>
                    <w:bottom w:val="none" w:sz="0" w:space="0" w:color="auto"/>
                    <w:right w:val="none" w:sz="0" w:space="0" w:color="auto"/>
                  </w:divBdr>
                  <w:divsChild>
                    <w:div w:id="2096897819">
                      <w:marLeft w:val="0"/>
                      <w:marRight w:val="0"/>
                      <w:marTop w:val="0"/>
                      <w:marBottom w:val="0"/>
                      <w:divBdr>
                        <w:top w:val="none" w:sz="0" w:space="0" w:color="auto"/>
                        <w:left w:val="none" w:sz="0" w:space="0" w:color="auto"/>
                        <w:bottom w:val="none" w:sz="0" w:space="0" w:color="auto"/>
                        <w:right w:val="none" w:sz="0" w:space="0" w:color="auto"/>
                      </w:divBdr>
                    </w:div>
                    <w:div w:id="715474869">
                      <w:marLeft w:val="0"/>
                      <w:marRight w:val="0"/>
                      <w:marTop w:val="0"/>
                      <w:marBottom w:val="0"/>
                      <w:divBdr>
                        <w:top w:val="none" w:sz="0" w:space="0" w:color="auto"/>
                        <w:left w:val="none" w:sz="0" w:space="0" w:color="auto"/>
                        <w:bottom w:val="none" w:sz="0" w:space="0" w:color="auto"/>
                        <w:right w:val="none" w:sz="0" w:space="0" w:color="auto"/>
                      </w:divBdr>
                      <w:divsChild>
                        <w:div w:id="1377313452">
                          <w:marLeft w:val="0"/>
                          <w:marRight w:val="0"/>
                          <w:marTop w:val="0"/>
                          <w:marBottom w:val="0"/>
                          <w:divBdr>
                            <w:top w:val="single" w:sz="6" w:space="0" w:color="FFFFFF"/>
                            <w:left w:val="single" w:sz="6" w:space="0" w:color="FFFFFF"/>
                            <w:bottom w:val="single" w:sz="6" w:space="0" w:color="FFFFFF"/>
                            <w:right w:val="single" w:sz="6" w:space="0" w:color="FFFFFF"/>
                          </w:divBdr>
                          <w:divsChild>
                            <w:div w:id="1385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2212">
      <w:bodyDiv w:val="1"/>
      <w:marLeft w:val="0"/>
      <w:marRight w:val="0"/>
      <w:marTop w:val="0"/>
      <w:marBottom w:val="0"/>
      <w:divBdr>
        <w:top w:val="none" w:sz="0" w:space="0" w:color="auto"/>
        <w:left w:val="none" w:sz="0" w:space="0" w:color="auto"/>
        <w:bottom w:val="none" w:sz="0" w:space="0" w:color="auto"/>
        <w:right w:val="none" w:sz="0" w:space="0" w:color="auto"/>
      </w:divBdr>
    </w:div>
    <w:div w:id="1819573618">
      <w:bodyDiv w:val="1"/>
      <w:marLeft w:val="0"/>
      <w:marRight w:val="0"/>
      <w:marTop w:val="0"/>
      <w:marBottom w:val="0"/>
      <w:divBdr>
        <w:top w:val="none" w:sz="0" w:space="0" w:color="auto"/>
        <w:left w:val="none" w:sz="0" w:space="0" w:color="auto"/>
        <w:bottom w:val="none" w:sz="0" w:space="0" w:color="auto"/>
        <w:right w:val="none" w:sz="0" w:space="0" w:color="auto"/>
      </w:divBdr>
      <w:divsChild>
        <w:div w:id="526986159">
          <w:marLeft w:val="0"/>
          <w:marRight w:val="0"/>
          <w:marTop w:val="0"/>
          <w:marBottom w:val="0"/>
          <w:divBdr>
            <w:top w:val="none" w:sz="0" w:space="0" w:color="auto"/>
            <w:left w:val="none" w:sz="0" w:space="0" w:color="auto"/>
            <w:bottom w:val="none" w:sz="0" w:space="0" w:color="auto"/>
            <w:right w:val="none" w:sz="0" w:space="0" w:color="auto"/>
          </w:divBdr>
        </w:div>
      </w:divsChild>
    </w:div>
    <w:div w:id="1845509952">
      <w:bodyDiv w:val="1"/>
      <w:marLeft w:val="0"/>
      <w:marRight w:val="0"/>
      <w:marTop w:val="0"/>
      <w:marBottom w:val="0"/>
      <w:divBdr>
        <w:top w:val="none" w:sz="0" w:space="0" w:color="auto"/>
        <w:left w:val="none" w:sz="0" w:space="0" w:color="auto"/>
        <w:bottom w:val="none" w:sz="0" w:space="0" w:color="auto"/>
        <w:right w:val="none" w:sz="0" w:space="0" w:color="auto"/>
      </w:divBdr>
    </w:div>
    <w:div w:id="1850489384">
      <w:bodyDiv w:val="1"/>
      <w:marLeft w:val="0"/>
      <w:marRight w:val="0"/>
      <w:marTop w:val="0"/>
      <w:marBottom w:val="0"/>
      <w:divBdr>
        <w:top w:val="none" w:sz="0" w:space="0" w:color="auto"/>
        <w:left w:val="none" w:sz="0" w:space="0" w:color="auto"/>
        <w:bottom w:val="none" w:sz="0" w:space="0" w:color="auto"/>
        <w:right w:val="none" w:sz="0" w:space="0" w:color="auto"/>
      </w:divBdr>
    </w:div>
    <w:div w:id="1852601179">
      <w:bodyDiv w:val="1"/>
      <w:marLeft w:val="0"/>
      <w:marRight w:val="0"/>
      <w:marTop w:val="0"/>
      <w:marBottom w:val="0"/>
      <w:divBdr>
        <w:top w:val="none" w:sz="0" w:space="0" w:color="auto"/>
        <w:left w:val="none" w:sz="0" w:space="0" w:color="auto"/>
        <w:bottom w:val="none" w:sz="0" w:space="0" w:color="auto"/>
        <w:right w:val="none" w:sz="0" w:space="0" w:color="auto"/>
      </w:divBdr>
    </w:div>
    <w:div w:id="1867792815">
      <w:bodyDiv w:val="1"/>
      <w:marLeft w:val="0"/>
      <w:marRight w:val="0"/>
      <w:marTop w:val="0"/>
      <w:marBottom w:val="0"/>
      <w:divBdr>
        <w:top w:val="none" w:sz="0" w:space="0" w:color="auto"/>
        <w:left w:val="none" w:sz="0" w:space="0" w:color="auto"/>
        <w:bottom w:val="none" w:sz="0" w:space="0" w:color="auto"/>
        <w:right w:val="none" w:sz="0" w:space="0" w:color="auto"/>
      </w:divBdr>
      <w:divsChild>
        <w:div w:id="531191543">
          <w:marLeft w:val="0"/>
          <w:marRight w:val="0"/>
          <w:marTop w:val="0"/>
          <w:marBottom w:val="0"/>
          <w:divBdr>
            <w:top w:val="none" w:sz="0" w:space="0" w:color="auto"/>
            <w:left w:val="none" w:sz="0" w:space="0" w:color="auto"/>
            <w:bottom w:val="none" w:sz="0" w:space="0" w:color="auto"/>
            <w:right w:val="none" w:sz="0" w:space="0" w:color="auto"/>
          </w:divBdr>
        </w:div>
      </w:divsChild>
    </w:div>
    <w:div w:id="1875120246">
      <w:bodyDiv w:val="1"/>
      <w:marLeft w:val="0"/>
      <w:marRight w:val="0"/>
      <w:marTop w:val="0"/>
      <w:marBottom w:val="0"/>
      <w:divBdr>
        <w:top w:val="none" w:sz="0" w:space="0" w:color="auto"/>
        <w:left w:val="none" w:sz="0" w:space="0" w:color="auto"/>
        <w:bottom w:val="none" w:sz="0" w:space="0" w:color="auto"/>
        <w:right w:val="none" w:sz="0" w:space="0" w:color="auto"/>
      </w:divBdr>
      <w:divsChild>
        <w:div w:id="1342778828">
          <w:marLeft w:val="0"/>
          <w:marRight w:val="0"/>
          <w:marTop w:val="0"/>
          <w:marBottom w:val="0"/>
          <w:divBdr>
            <w:top w:val="none" w:sz="0" w:space="0" w:color="auto"/>
            <w:left w:val="none" w:sz="0" w:space="0" w:color="auto"/>
            <w:bottom w:val="none" w:sz="0" w:space="0" w:color="auto"/>
            <w:right w:val="none" w:sz="0" w:space="0" w:color="auto"/>
          </w:divBdr>
        </w:div>
      </w:divsChild>
    </w:div>
    <w:div w:id="1876115275">
      <w:bodyDiv w:val="1"/>
      <w:marLeft w:val="0"/>
      <w:marRight w:val="0"/>
      <w:marTop w:val="0"/>
      <w:marBottom w:val="0"/>
      <w:divBdr>
        <w:top w:val="none" w:sz="0" w:space="0" w:color="auto"/>
        <w:left w:val="none" w:sz="0" w:space="0" w:color="auto"/>
        <w:bottom w:val="none" w:sz="0" w:space="0" w:color="auto"/>
        <w:right w:val="none" w:sz="0" w:space="0" w:color="auto"/>
      </w:divBdr>
      <w:divsChild>
        <w:div w:id="432091009">
          <w:marLeft w:val="0"/>
          <w:marRight w:val="0"/>
          <w:marTop w:val="0"/>
          <w:marBottom w:val="0"/>
          <w:divBdr>
            <w:top w:val="none" w:sz="0" w:space="0" w:color="auto"/>
            <w:left w:val="none" w:sz="0" w:space="0" w:color="auto"/>
            <w:bottom w:val="none" w:sz="0" w:space="0" w:color="auto"/>
            <w:right w:val="none" w:sz="0" w:space="0" w:color="auto"/>
          </w:divBdr>
        </w:div>
      </w:divsChild>
    </w:div>
    <w:div w:id="1890528639">
      <w:bodyDiv w:val="1"/>
      <w:marLeft w:val="0"/>
      <w:marRight w:val="0"/>
      <w:marTop w:val="0"/>
      <w:marBottom w:val="0"/>
      <w:divBdr>
        <w:top w:val="none" w:sz="0" w:space="0" w:color="auto"/>
        <w:left w:val="none" w:sz="0" w:space="0" w:color="auto"/>
        <w:bottom w:val="none" w:sz="0" w:space="0" w:color="auto"/>
        <w:right w:val="none" w:sz="0" w:space="0" w:color="auto"/>
      </w:divBdr>
    </w:div>
    <w:div w:id="1933199595">
      <w:bodyDiv w:val="1"/>
      <w:marLeft w:val="0"/>
      <w:marRight w:val="0"/>
      <w:marTop w:val="0"/>
      <w:marBottom w:val="0"/>
      <w:divBdr>
        <w:top w:val="none" w:sz="0" w:space="0" w:color="auto"/>
        <w:left w:val="none" w:sz="0" w:space="0" w:color="auto"/>
        <w:bottom w:val="none" w:sz="0" w:space="0" w:color="auto"/>
        <w:right w:val="none" w:sz="0" w:space="0" w:color="auto"/>
      </w:divBdr>
      <w:divsChild>
        <w:div w:id="1786728423">
          <w:marLeft w:val="0"/>
          <w:marRight w:val="0"/>
          <w:marTop w:val="0"/>
          <w:marBottom w:val="0"/>
          <w:divBdr>
            <w:top w:val="none" w:sz="0" w:space="0" w:color="auto"/>
            <w:left w:val="none" w:sz="0" w:space="0" w:color="auto"/>
            <w:bottom w:val="none" w:sz="0" w:space="0" w:color="auto"/>
            <w:right w:val="none" w:sz="0" w:space="0" w:color="auto"/>
          </w:divBdr>
        </w:div>
      </w:divsChild>
    </w:div>
    <w:div w:id="1936016225">
      <w:bodyDiv w:val="1"/>
      <w:marLeft w:val="0"/>
      <w:marRight w:val="0"/>
      <w:marTop w:val="0"/>
      <w:marBottom w:val="0"/>
      <w:divBdr>
        <w:top w:val="none" w:sz="0" w:space="0" w:color="auto"/>
        <w:left w:val="none" w:sz="0" w:space="0" w:color="auto"/>
        <w:bottom w:val="none" w:sz="0" w:space="0" w:color="auto"/>
        <w:right w:val="none" w:sz="0" w:space="0" w:color="auto"/>
      </w:divBdr>
      <w:divsChild>
        <w:div w:id="1899168788">
          <w:marLeft w:val="0"/>
          <w:marRight w:val="0"/>
          <w:marTop w:val="0"/>
          <w:marBottom w:val="0"/>
          <w:divBdr>
            <w:top w:val="none" w:sz="0" w:space="0" w:color="auto"/>
            <w:left w:val="none" w:sz="0" w:space="0" w:color="auto"/>
            <w:bottom w:val="none" w:sz="0" w:space="0" w:color="auto"/>
            <w:right w:val="none" w:sz="0" w:space="0" w:color="auto"/>
          </w:divBdr>
        </w:div>
      </w:divsChild>
    </w:div>
    <w:div w:id="1942714002">
      <w:bodyDiv w:val="1"/>
      <w:marLeft w:val="0"/>
      <w:marRight w:val="0"/>
      <w:marTop w:val="0"/>
      <w:marBottom w:val="0"/>
      <w:divBdr>
        <w:top w:val="none" w:sz="0" w:space="0" w:color="auto"/>
        <w:left w:val="none" w:sz="0" w:space="0" w:color="auto"/>
        <w:bottom w:val="none" w:sz="0" w:space="0" w:color="auto"/>
        <w:right w:val="none" w:sz="0" w:space="0" w:color="auto"/>
      </w:divBdr>
      <w:divsChild>
        <w:div w:id="1578592680">
          <w:marLeft w:val="0"/>
          <w:marRight w:val="0"/>
          <w:marTop w:val="0"/>
          <w:marBottom w:val="0"/>
          <w:divBdr>
            <w:top w:val="none" w:sz="0" w:space="0" w:color="auto"/>
            <w:left w:val="none" w:sz="0" w:space="0" w:color="auto"/>
            <w:bottom w:val="none" w:sz="0" w:space="0" w:color="auto"/>
            <w:right w:val="none" w:sz="0" w:space="0" w:color="auto"/>
          </w:divBdr>
          <w:divsChild>
            <w:div w:id="20741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1439">
      <w:bodyDiv w:val="1"/>
      <w:marLeft w:val="0"/>
      <w:marRight w:val="0"/>
      <w:marTop w:val="0"/>
      <w:marBottom w:val="0"/>
      <w:divBdr>
        <w:top w:val="none" w:sz="0" w:space="0" w:color="auto"/>
        <w:left w:val="none" w:sz="0" w:space="0" w:color="auto"/>
        <w:bottom w:val="none" w:sz="0" w:space="0" w:color="auto"/>
        <w:right w:val="none" w:sz="0" w:space="0" w:color="auto"/>
      </w:divBdr>
    </w:div>
    <w:div w:id="1956869112">
      <w:bodyDiv w:val="1"/>
      <w:marLeft w:val="0"/>
      <w:marRight w:val="0"/>
      <w:marTop w:val="0"/>
      <w:marBottom w:val="0"/>
      <w:divBdr>
        <w:top w:val="none" w:sz="0" w:space="0" w:color="auto"/>
        <w:left w:val="none" w:sz="0" w:space="0" w:color="auto"/>
        <w:bottom w:val="none" w:sz="0" w:space="0" w:color="auto"/>
        <w:right w:val="none" w:sz="0" w:space="0" w:color="auto"/>
      </w:divBdr>
    </w:div>
    <w:div w:id="1964648572">
      <w:bodyDiv w:val="1"/>
      <w:marLeft w:val="0"/>
      <w:marRight w:val="0"/>
      <w:marTop w:val="0"/>
      <w:marBottom w:val="0"/>
      <w:divBdr>
        <w:top w:val="none" w:sz="0" w:space="0" w:color="auto"/>
        <w:left w:val="none" w:sz="0" w:space="0" w:color="auto"/>
        <w:bottom w:val="none" w:sz="0" w:space="0" w:color="auto"/>
        <w:right w:val="none" w:sz="0" w:space="0" w:color="auto"/>
      </w:divBdr>
    </w:div>
    <w:div w:id="1996910767">
      <w:bodyDiv w:val="1"/>
      <w:marLeft w:val="0"/>
      <w:marRight w:val="0"/>
      <w:marTop w:val="0"/>
      <w:marBottom w:val="0"/>
      <w:divBdr>
        <w:top w:val="none" w:sz="0" w:space="0" w:color="auto"/>
        <w:left w:val="none" w:sz="0" w:space="0" w:color="auto"/>
        <w:bottom w:val="none" w:sz="0" w:space="0" w:color="auto"/>
        <w:right w:val="none" w:sz="0" w:space="0" w:color="auto"/>
      </w:divBdr>
    </w:div>
    <w:div w:id="2015258734">
      <w:bodyDiv w:val="1"/>
      <w:marLeft w:val="0"/>
      <w:marRight w:val="0"/>
      <w:marTop w:val="0"/>
      <w:marBottom w:val="0"/>
      <w:divBdr>
        <w:top w:val="none" w:sz="0" w:space="0" w:color="auto"/>
        <w:left w:val="none" w:sz="0" w:space="0" w:color="auto"/>
        <w:bottom w:val="none" w:sz="0" w:space="0" w:color="auto"/>
        <w:right w:val="none" w:sz="0" w:space="0" w:color="auto"/>
      </w:divBdr>
      <w:divsChild>
        <w:div w:id="1497572771">
          <w:marLeft w:val="0"/>
          <w:marRight w:val="0"/>
          <w:marTop w:val="0"/>
          <w:marBottom w:val="0"/>
          <w:divBdr>
            <w:top w:val="none" w:sz="0" w:space="0" w:color="auto"/>
            <w:left w:val="none" w:sz="0" w:space="0" w:color="auto"/>
            <w:bottom w:val="none" w:sz="0" w:space="0" w:color="auto"/>
            <w:right w:val="none" w:sz="0" w:space="0" w:color="auto"/>
          </w:divBdr>
        </w:div>
      </w:divsChild>
    </w:div>
    <w:div w:id="2017728097">
      <w:bodyDiv w:val="1"/>
      <w:marLeft w:val="0"/>
      <w:marRight w:val="0"/>
      <w:marTop w:val="0"/>
      <w:marBottom w:val="0"/>
      <w:divBdr>
        <w:top w:val="none" w:sz="0" w:space="0" w:color="auto"/>
        <w:left w:val="none" w:sz="0" w:space="0" w:color="auto"/>
        <w:bottom w:val="none" w:sz="0" w:space="0" w:color="auto"/>
        <w:right w:val="none" w:sz="0" w:space="0" w:color="auto"/>
      </w:divBdr>
    </w:div>
    <w:div w:id="2033992434">
      <w:bodyDiv w:val="1"/>
      <w:marLeft w:val="0"/>
      <w:marRight w:val="0"/>
      <w:marTop w:val="0"/>
      <w:marBottom w:val="0"/>
      <w:divBdr>
        <w:top w:val="none" w:sz="0" w:space="0" w:color="auto"/>
        <w:left w:val="none" w:sz="0" w:space="0" w:color="auto"/>
        <w:bottom w:val="none" w:sz="0" w:space="0" w:color="auto"/>
        <w:right w:val="none" w:sz="0" w:space="0" w:color="auto"/>
      </w:divBdr>
      <w:divsChild>
        <w:div w:id="838664492">
          <w:marLeft w:val="0"/>
          <w:marRight w:val="0"/>
          <w:marTop w:val="0"/>
          <w:marBottom w:val="0"/>
          <w:divBdr>
            <w:top w:val="none" w:sz="0" w:space="0" w:color="auto"/>
            <w:left w:val="none" w:sz="0" w:space="0" w:color="auto"/>
            <w:bottom w:val="none" w:sz="0" w:space="0" w:color="auto"/>
            <w:right w:val="none" w:sz="0" w:space="0" w:color="auto"/>
          </w:divBdr>
        </w:div>
      </w:divsChild>
    </w:div>
    <w:div w:id="2046708370">
      <w:bodyDiv w:val="1"/>
      <w:marLeft w:val="0"/>
      <w:marRight w:val="0"/>
      <w:marTop w:val="0"/>
      <w:marBottom w:val="0"/>
      <w:divBdr>
        <w:top w:val="none" w:sz="0" w:space="0" w:color="auto"/>
        <w:left w:val="none" w:sz="0" w:space="0" w:color="auto"/>
        <w:bottom w:val="none" w:sz="0" w:space="0" w:color="auto"/>
        <w:right w:val="none" w:sz="0" w:space="0" w:color="auto"/>
      </w:divBdr>
      <w:divsChild>
        <w:div w:id="1670865196">
          <w:marLeft w:val="0"/>
          <w:marRight w:val="0"/>
          <w:marTop w:val="0"/>
          <w:marBottom w:val="0"/>
          <w:divBdr>
            <w:top w:val="none" w:sz="0" w:space="0" w:color="auto"/>
            <w:left w:val="none" w:sz="0" w:space="0" w:color="auto"/>
            <w:bottom w:val="none" w:sz="0" w:space="0" w:color="auto"/>
            <w:right w:val="none" w:sz="0" w:space="0" w:color="auto"/>
          </w:divBdr>
        </w:div>
      </w:divsChild>
    </w:div>
    <w:div w:id="2048799481">
      <w:bodyDiv w:val="1"/>
      <w:marLeft w:val="0"/>
      <w:marRight w:val="0"/>
      <w:marTop w:val="0"/>
      <w:marBottom w:val="0"/>
      <w:divBdr>
        <w:top w:val="none" w:sz="0" w:space="0" w:color="auto"/>
        <w:left w:val="none" w:sz="0" w:space="0" w:color="auto"/>
        <w:bottom w:val="none" w:sz="0" w:space="0" w:color="auto"/>
        <w:right w:val="none" w:sz="0" w:space="0" w:color="auto"/>
      </w:divBdr>
    </w:div>
    <w:div w:id="2054645980">
      <w:bodyDiv w:val="1"/>
      <w:marLeft w:val="0"/>
      <w:marRight w:val="0"/>
      <w:marTop w:val="0"/>
      <w:marBottom w:val="0"/>
      <w:divBdr>
        <w:top w:val="none" w:sz="0" w:space="0" w:color="auto"/>
        <w:left w:val="none" w:sz="0" w:space="0" w:color="auto"/>
        <w:bottom w:val="none" w:sz="0" w:space="0" w:color="auto"/>
        <w:right w:val="none" w:sz="0" w:space="0" w:color="auto"/>
      </w:divBdr>
      <w:divsChild>
        <w:div w:id="418215757">
          <w:marLeft w:val="0"/>
          <w:marRight w:val="0"/>
          <w:marTop w:val="0"/>
          <w:marBottom w:val="0"/>
          <w:divBdr>
            <w:top w:val="none" w:sz="0" w:space="0" w:color="auto"/>
            <w:left w:val="none" w:sz="0" w:space="0" w:color="auto"/>
            <w:bottom w:val="none" w:sz="0" w:space="0" w:color="auto"/>
            <w:right w:val="none" w:sz="0" w:space="0" w:color="auto"/>
          </w:divBdr>
        </w:div>
      </w:divsChild>
    </w:div>
    <w:div w:id="2069838188">
      <w:bodyDiv w:val="1"/>
      <w:marLeft w:val="0"/>
      <w:marRight w:val="0"/>
      <w:marTop w:val="0"/>
      <w:marBottom w:val="0"/>
      <w:divBdr>
        <w:top w:val="none" w:sz="0" w:space="0" w:color="auto"/>
        <w:left w:val="none" w:sz="0" w:space="0" w:color="auto"/>
        <w:bottom w:val="none" w:sz="0" w:space="0" w:color="auto"/>
        <w:right w:val="none" w:sz="0" w:space="0" w:color="auto"/>
      </w:divBdr>
    </w:div>
    <w:div w:id="2072851083">
      <w:bodyDiv w:val="1"/>
      <w:marLeft w:val="0"/>
      <w:marRight w:val="0"/>
      <w:marTop w:val="0"/>
      <w:marBottom w:val="0"/>
      <w:divBdr>
        <w:top w:val="none" w:sz="0" w:space="0" w:color="auto"/>
        <w:left w:val="none" w:sz="0" w:space="0" w:color="auto"/>
        <w:bottom w:val="none" w:sz="0" w:space="0" w:color="auto"/>
        <w:right w:val="none" w:sz="0" w:space="0" w:color="auto"/>
      </w:divBdr>
    </w:div>
    <w:div w:id="2073430661">
      <w:bodyDiv w:val="1"/>
      <w:marLeft w:val="0"/>
      <w:marRight w:val="0"/>
      <w:marTop w:val="0"/>
      <w:marBottom w:val="0"/>
      <w:divBdr>
        <w:top w:val="none" w:sz="0" w:space="0" w:color="auto"/>
        <w:left w:val="none" w:sz="0" w:space="0" w:color="auto"/>
        <w:bottom w:val="none" w:sz="0" w:space="0" w:color="auto"/>
        <w:right w:val="none" w:sz="0" w:space="0" w:color="auto"/>
      </w:divBdr>
    </w:div>
    <w:div w:id="2079279275">
      <w:bodyDiv w:val="1"/>
      <w:marLeft w:val="0"/>
      <w:marRight w:val="0"/>
      <w:marTop w:val="0"/>
      <w:marBottom w:val="0"/>
      <w:divBdr>
        <w:top w:val="none" w:sz="0" w:space="0" w:color="auto"/>
        <w:left w:val="none" w:sz="0" w:space="0" w:color="auto"/>
        <w:bottom w:val="none" w:sz="0" w:space="0" w:color="auto"/>
        <w:right w:val="none" w:sz="0" w:space="0" w:color="auto"/>
      </w:divBdr>
    </w:div>
    <w:div w:id="2080981067">
      <w:bodyDiv w:val="1"/>
      <w:marLeft w:val="0"/>
      <w:marRight w:val="0"/>
      <w:marTop w:val="0"/>
      <w:marBottom w:val="0"/>
      <w:divBdr>
        <w:top w:val="none" w:sz="0" w:space="0" w:color="auto"/>
        <w:left w:val="none" w:sz="0" w:space="0" w:color="auto"/>
        <w:bottom w:val="none" w:sz="0" w:space="0" w:color="auto"/>
        <w:right w:val="none" w:sz="0" w:space="0" w:color="auto"/>
      </w:divBdr>
    </w:div>
    <w:div w:id="2091268165">
      <w:bodyDiv w:val="1"/>
      <w:marLeft w:val="0"/>
      <w:marRight w:val="0"/>
      <w:marTop w:val="0"/>
      <w:marBottom w:val="0"/>
      <w:divBdr>
        <w:top w:val="none" w:sz="0" w:space="0" w:color="auto"/>
        <w:left w:val="none" w:sz="0" w:space="0" w:color="auto"/>
        <w:bottom w:val="none" w:sz="0" w:space="0" w:color="auto"/>
        <w:right w:val="none" w:sz="0" w:space="0" w:color="auto"/>
      </w:divBdr>
      <w:divsChild>
        <w:div w:id="2042436129">
          <w:marLeft w:val="0"/>
          <w:marRight w:val="0"/>
          <w:marTop w:val="0"/>
          <w:marBottom w:val="0"/>
          <w:divBdr>
            <w:top w:val="none" w:sz="0" w:space="0" w:color="auto"/>
            <w:left w:val="none" w:sz="0" w:space="0" w:color="auto"/>
            <w:bottom w:val="none" w:sz="0" w:space="0" w:color="auto"/>
            <w:right w:val="none" w:sz="0" w:space="0" w:color="auto"/>
          </w:divBdr>
        </w:div>
      </w:divsChild>
    </w:div>
    <w:div w:id="2096582746">
      <w:bodyDiv w:val="1"/>
      <w:marLeft w:val="0"/>
      <w:marRight w:val="0"/>
      <w:marTop w:val="0"/>
      <w:marBottom w:val="0"/>
      <w:divBdr>
        <w:top w:val="none" w:sz="0" w:space="0" w:color="auto"/>
        <w:left w:val="none" w:sz="0" w:space="0" w:color="auto"/>
        <w:bottom w:val="none" w:sz="0" w:space="0" w:color="auto"/>
        <w:right w:val="none" w:sz="0" w:space="0" w:color="auto"/>
      </w:divBdr>
      <w:divsChild>
        <w:div w:id="1942370741">
          <w:marLeft w:val="0"/>
          <w:marRight w:val="0"/>
          <w:marTop w:val="0"/>
          <w:marBottom w:val="0"/>
          <w:divBdr>
            <w:top w:val="none" w:sz="0" w:space="0" w:color="auto"/>
            <w:left w:val="none" w:sz="0" w:space="0" w:color="auto"/>
            <w:bottom w:val="none" w:sz="0" w:space="0" w:color="auto"/>
            <w:right w:val="none" w:sz="0" w:space="0" w:color="auto"/>
          </w:divBdr>
        </w:div>
      </w:divsChild>
    </w:div>
    <w:div w:id="2126072934">
      <w:bodyDiv w:val="1"/>
      <w:marLeft w:val="0"/>
      <w:marRight w:val="0"/>
      <w:marTop w:val="0"/>
      <w:marBottom w:val="0"/>
      <w:divBdr>
        <w:top w:val="none" w:sz="0" w:space="0" w:color="auto"/>
        <w:left w:val="none" w:sz="0" w:space="0" w:color="auto"/>
        <w:bottom w:val="none" w:sz="0" w:space="0" w:color="auto"/>
        <w:right w:val="none" w:sz="0" w:space="0" w:color="auto"/>
      </w:divBdr>
      <w:divsChild>
        <w:div w:id="1540508330">
          <w:marLeft w:val="0"/>
          <w:marRight w:val="0"/>
          <w:marTop w:val="0"/>
          <w:marBottom w:val="0"/>
          <w:divBdr>
            <w:top w:val="none" w:sz="0" w:space="0" w:color="auto"/>
            <w:left w:val="none" w:sz="0" w:space="0" w:color="auto"/>
            <w:bottom w:val="none" w:sz="0" w:space="0" w:color="auto"/>
            <w:right w:val="none" w:sz="0" w:space="0" w:color="auto"/>
          </w:divBdr>
        </w:div>
      </w:divsChild>
    </w:div>
    <w:div w:id="2136681306">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com/soan-van-lop-8-ct/cam-nghi-ve-bai-tho-nhung-canh-buom.jsp" TargetMode="External"/><Relationship Id="rId18" Type="http://schemas.openxmlformats.org/officeDocument/2006/relationships/hyperlink" Target="https://vietjack.com/soan-van-lop-8-ct/viet-doan-van-trinh-bay-vai-tro-cua-may-vi-tinh.jsp" TargetMode="External"/><Relationship Id="rId26" Type="http://schemas.openxmlformats.org/officeDocument/2006/relationships/hyperlink" Target="https://vietjack.com/soan-van-lop-8-ct/trinh-bay-y-kien-dong-tinh-hay-phan-doi-ve-mot-van-de.jsp" TargetMode="External"/><Relationship Id="rId39" Type="http://schemas.openxmlformats.org/officeDocument/2006/relationships/hyperlink" Target="https://vi.wikipedia.org/wiki/6_th%C3%A1ng_7" TargetMode="External"/><Relationship Id="rId21" Type="http://schemas.openxmlformats.org/officeDocument/2006/relationships/hyperlink" Target="https://vietjack.com/soan-van-lop-8-ct/trinh-bay-y-kien-ve-van-de-con-nguoi-can-ung-xu.jsp" TargetMode="External"/><Relationship Id="rId34" Type="http://schemas.openxmlformats.org/officeDocument/2006/relationships/hyperlink" Target="https://vi.wikipedia.org/wiki/Ti%E1%BB%83u_thuy%E1%BA%BFt_th%E1%BB%A9_b%E1%BA%A3y" TargetMode="External"/><Relationship Id="rId42" Type="http://schemas.openxmlformats.org/officeDocument/2006/relationships/hyperlink" Target="https://vi.wikipedia.org/wiki/Th%E1%BB%95_Nh%C4%A9_K%E1%BB%B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vi.wikipedia.org/wiki/19_th%C3%A1ng_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com/soan-van-lop-8-ct/lam-mot-bai-tho-sau-chu-hoac-bay-chu-the-hien-cam-xuc.jsp" TargetMode="External"/><Relationship Id="rId24" Type="http://schemas.openxmlformats.org/officeDocument/2006/relationships/image" Target="media/image4.png"/><Relationship Id="rId32" Type="http://schemas.openxmlformats.org/officeDocument/2006/relationships/hyperlink" Target="https://vi.wikipedia.org/wiki/1960" TargetMode="External"/><Relationship Id="rId37" Type="http://schemas.openxmlformats.org/officeDocument/2006/relationships/hyperlink" Target="https://vi.wikipedia.org/wiki/20_th%C3%A1ng_12" TargetMode="External"/><Relationship Id="rId40" Type="http://schemas.openxmlformats.org/officeDocument/2006/relationships/hyperlink" Target="https://vi.wikipedia.org/wiki/1995" TargetMode="External"/><Relationship Id="rId45" Type="http://schemas.openxmlformats.org/officeDocument/2006/relationships/hyperlink" Target="https://vi.wikipedia.org/wiki/%C4%90%E1%BA%BF_qu%E1%BB%91c_Ottoman" TargetMode="External"/><Relationship Id="rId5" Type="http://schemas.openxmlformats.org/officeDocument/2006/relationships/webSettings" Target="webSettings.xml"/><Relationship Id="rId15" Type="http://schemas.openxmlformats.org/officeDocument/2006/relationships/hyperlink" Target="https://vietjack.com/soan-van-lop-8-ct/chon-mot-bai-tho-tu-do-ma-em-yeu-thich-va-viet-doan.jsp"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s://vi.wikipedia.org/wiki/1921" TargetMode="External"/><Relationship Id="rId10" Type="http://schemas.openxmlformats.org/officeDocument/2006/relationships/hyperlink" Target="https://vietjack.com/soan-van-lop-8-ct/viet-doan-van-ke-ve-mot-ki-niem-dang-nho-cua-em-trong-mua.jsp" TargetMode="External"/><Relationship Id="rId19" Type="http://schemas.openxmlformats.org/officeDocument/2006/relationships/hyperlink" Target="https://vietjack.com/soan-van-lop-8-ct/bai-van-thuyet-minh-giai-thich-mot-hien-tuong-tu-nhien.jsp" TargetMode="External"/><Relationship Id="rId31" Type="http://schemas.openxmlformats.org/officeDocument/2006/relationships/hyperlink" Target="https://vi.wikipedia.org/wiki/14_th%C3%A1ng_8" TargetMode="External"/><Relationship Id="rId44" Type="http://schemas.openxmlformats.org/officeDocument/2006/relationships/hyperlink" Target="https://vi.wikipedia.org/wiki/Istanbul" TargetMode="External"/><Relationship Id="rId4" Type="http://schemas.openxmlformats.org/officeDocument/2006/relationships/settings" Target="settings.xml"/><Relationship Id="rId9" Type="http://schemas.openxmlformats.org/officeDocument/2006/relationships/hyperlink" Target="https://vietjack.com/soan-van-lop-8-ct/hay-chia-se-voi-ban-mot-cau-chuyen-ve-tinh-cam-cua-chau.jsp" TargetMode="External"/><Relationship Id="rId14" Type="http://schemas.openxmlformats.org/officeDocument/2006/relationships/hyperlink" Target="https://vietjack.com/soan-van-lop-8-ct/bai-thuyet-trinh-ve-tac-pham-tho-nho-dong-cua-to-huu.jsp" TargetMode="External"/><Relationship Id="rId22" Type="http://schemas.openxmlformats.org/officeDocument/2006/relationships/hyperlink" Target="https://vietjack.com/soan-van-lop-8-ct/viet-doan-van-de-trinh-bay-cam-nhan-cua-em-ve-ve-dep.jsp" TargetMode="External"/><Relationship Id="rId27" Type="http://schemas.openxmlformats.org/officeDocument/2006/relationships/image" Target="media/image5.png"/><Relationship Id="rId30" Type="http://schemas.openxmlformats.org/officeDocument/2006/relationships/hyperlink" Target="https://vi.wikipedia.org/wiki/1896" TargetMode="External"/><Relationship Id="rId35" Type="http://schemas.openxmlformats.org/officeDocument/2006/relationships/hyperlink" Target="https://vi.wikipedia.org/w/index.php?title=Ch%C3%A9n_thu%E1%BB%91c_%C4%91%E1%BB%99c&amp;action=edit&amp;redlink=1" TargetMode="External"/><Relationship Id="rId43" Type="http://schemas.openxmlformats.org/officeDocument/2006/relationships/hyperlink" Target="https://vi.wikipedia.org/wiki/B%C3%BAt_danh" TargetMode="External"/><Relationship Id="rId48" Type="http://schemas.openxmlformats.org/officeDocument/2006/relationships/theme" Target="theme/theme1.xml"/><Relationship Id="rId8" Type="http://schemas.openxmlformats.org/officeDocument/2006/relationships/hyperlink" Target="https://vietjack.com/soan-van-lop-8-ct/viet-doan-van-khoang-5-cau-hoac-ve-buc-tranh-the-hien-vm.jsp" TargetMode="External"/><Relationship Id="rId3" Type="http://schemas.openxmlformats.org/officeDocument/2006/relationships/styles" Target="styles.xml"/><Relationship Id="rId12" Type="http://schemas.openxmlformats.org/officeDocument/2006/relationships/hyperlink" Target="https://vietjack.com/soan-van-lop-8-ct/viet-doan-van-ghi-lai-cam-nghi-ve-mot-bai-tho-tu-do-vm.jsp" TargetMode="External"/><Relationship Id="rId17" Type="http://schemas.openxmlformats.org/officeDocument/2006/relationships/image" Target="media/image2.png"/><Relationship Id="rId25" Type="http://schemas.openxmlformats.org/officeDocument/2006/relationships/hyperlink" Target="https://vietjack.com/soan-van-lop-8-ct/viet-mot-bai-van-nghi-luan-bay-to-y-kien-ve-mot-van-de.jsp" TargetMode="External"/><Relationship Id="rId33" Type="http://schemas.openxmlformats.org/officeDocument/2006/relationships/hyperlink" Target="https://vi.wikipedia.org/wiki/Nh%C3%A0_vi%E1%BA%BFt_k%E1%BB%8Bch" TargetMode="External"/><Relationship Id="rId38" Type="http://schemas.openxmlformats.org/officeDocument/2006/relationships/hyperlink" Target="https://vi.wikipedia.org/wiki/1915" TargetMode="External"/><Relationship Id="rId46" Type="http://schemas.openxmlformats.org/officeDocument/2006/relationships/hyperlink" Target="https://vi.wikipedia.org/wiki/Ch%E1%BB%A7_ngh%C4%A9a_x%C3%A3_h%E1%BB%99i" TargetMode="External"/><Relationship Id="rId20" Type="http://schemas.openxmlformats.org/officeDocument/2006/relationships/hyperlink" Target="https://vietjack.com/soan-van-lop-8-ct/trinh-bay-noi-dung-thao-luan-ve-chu-de-thien-nhien-co-vai-tro.jsp" TargetMode="External"/><Relationship Id="rId41" Type="http://schemas.openxmlformats.org/officeDocument/2006/relationships/hyperlink" Target="https://vi.wikipedia.org/wiki/Ch%C3%A2m_bi%E1%BA%B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BCE5-E0BA-4924-BE53-5977B78A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32090</Words>
  <Characters>182916</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2023-06-29T06:08:00Z</dcterms:created>
  <dcterms:modified xsi:type="dcterms:W3CDTF">2023-08-23T15:32:00Z</dcterms:modified>
</cp:coreProperties>
</file>