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B87A" w14:textId="77777777" w:rsidR="00F358B6" w:rsidRPr="0082053B" w:rsidRDefault="00F358B6" w:rsidP="00B4308A">
      <w:pPr>
        <w:pStyle w:val="ListParagraph"/>
        <w:numPr>
          <w:ilvl w:val="1"/>
          <w:numId w:val="2"/>
        </w:numPr>
        <w:jc w:val="left"/>
        <w:outlineLvl w:val="2"/>
        <w:rPr>
          <w:b/>
          <w:bCs/>
          <w:sz w:val="26"/>
          <w:szCs w:val="26"/>
        </w:rPr>
      </w:pPr>
      <w:bookmarkStart w:id="0" w:name="_Toc103242404"/>
      <w:r w:rsidRPr="0082053B">
        <w:rPr>
          <w:b/>
          <w:bCs/>
          <w:sz w:val="26"/>
          <w:szCs w:val="26"/>
        </w:rPr>
        <w:t>Ma trận đề kiểm tra cuối học kì II</w:t>
      </w:r>
      <w:bookmarkEnd w:id="0"/>
    </w:p>
    <w:p w14:paraId="499BDFEF" w14:textId="77777777" w:rsidR="00F358B6" w:rsidRPr="0082053B" w:rsidRDefault="00F358B6" w:rsidP="00F358B6">
      <w:pPr>
        <w:ind w:left="360"/>
        <w:rPr>
          <w:b/>
          <w:sz w:val="26"/>
          <w:szCs w:val="26"/>
        </w:rPr>
      </w:pPr>
      <w:r w:rsidRPr="0082053B">
        <w:rPr>
          <w:b/>
          <w:sz w:val="26"/>
          <w:szCs w:val="26"/>
        </w:rPr>
        <w:t>MA TRẬN ĐỀ KIỂM TRA CUỐI HỌC KÌ II</w:t>
      </w:r>
    </w:p>
    <w:p w14:paraId="7BEAB5D4" w14:textId="77777777" w:rsidR="00F358B6" w:rsidRPr="0082053B" w:rsidRDefault="00F358B6" w:rsidP="00F358B6">
      <w:pPr>
        <w:ind w:left="360"/>
        <w:rPr>
          <w:b/>
          <w:sz w:val="26"/>
          <w:szCs w:val="26"/>
        </w:rPr>
      </w:pPr>
      <w:r w:rsidRPr="0082053B">
        <w:rPr>
          <w:b/>
          <w:sz w:val="26"/>
          <w:szCs w:val="26"/>
        </w:rPr>
        <w:t>MÔN: TIN HỌC</w:t>
      </w:r>
      <w:ins w:id="1" w:author="Hong Nguyen" w:date="2022-05-11T18:32:00Z">
        <w:r>
          <w:rPr>
            <w:b/>
            <w:sz w:val="26"/>
            <w:szCs w:val="26"/>
          </w:rPr>
          <w:t xml:space="preserve"> 10</w:t>
        </w:r>
      </w:ins>
      <w:r w:rsidRPr="0082053B">
        <w:rPr>
          <w:b/>
          <w:sz w:val="26"/>
          <w:szCs w:val="26"/>
        </w:rPr>
        <w:t xml:space="preserve"> – THỜI GIAN LÀM BÀI: 45 PHÚT</w:t>
      </w:r>
    </w:p>
    <w:p w14:paraId="764E7655" w14:textId="77777777" w:rsidR="00F358B6" w:rsidRPr="0082053B" w:rsidRDefault="00F358B6" w:rsidP="00F358B6">
      <w:pPr>
        <w:ind w:left="360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142"/>
        <w:gridCol w:w="2182"/>
        <w:gridCol w:w="1248"/>
        <w:gridCol w:w="671"/>
        <w:gridCol w:w="1248"/>
        <w:gridCol w:w="768"/>
        <w:gridCol w:w="1151"/>
        <w:gridCol w:w="768"/>
        <w:gridCol w:w="1151"/>
        <w:gridCol w:w="959"/>
        <w:gridCol w:w="1239"/>
      </w:tblGrid>
      <w:tr w:rsidR="00F358B6" w:rsidRPr="0082053B" w14:paraId="6692B140" w14:textId="77777777" w:rsidTr="00F358B6">
        <w:trPr>
          <w:trHeight w:val="548"/>
        </w:trPr>
        <w:tc>
          <w:tcPr>
            <w:tcW w:w="263" w:type="pct"/>
            <w:vMerge w:val="restart"/>
            <w:vAlign w:val="center"/>
          </w:tcPr>
          <w:p w14:paraId="3B1E7F82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750" w:type="pct"/>
            <w:vMerge w:val="restart"/>
            <w:vAlign w:val="center"/>
          </w:tcPr>
          <w:p w14:paraId="1C0E75F8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Nội dung kiến thức/kĩ năng</w:t>
            </w:r>
          </w:p>
        </w:tc>
        <w:tc>
          <w:tcPr>
            <w:tcW w:w="764" w:type="pct"/>
            <w:vMerge w:val="restart"/>
            <w:vAlign w:val="center"/>
          </w:tcPr>
          <w:p w14:paraId="71D07977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Đơn vị kiến thức/kĩ năng</w:t>
            </w:r>
          </w:p>
        </w:tc>
        <w:tc>
          <w:tcPr>
            <w:tcW w:w="2787" w:type="pct"/>
            <w:gridSpan w:val="8"/>
            <w:vAlign w:val="center"/>
          </w:tcPr>
          <w:p w14:paraId="65D0CA48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5ED1655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Tổng%</w:t>
            </w:r>
            <w:del w:id="2" w:author="Hong Nguyen" w:date="2022-05-11T18:29:00Z">
              <w:r w:rsidRPr="0082053B" w:rsidDel="00FB72E2">
                <w:rPr>
                  <w:b/>
                  <w:sz w:val="26"/>
                  <w:szCs w:val="26"/>
                </w:rPr>
                <w:delText xml:space="preserve"> tổng</w:delText>
              </w:r>
            </w:del>
          </w:p>
          <w:p w14:paraId="437E7D1E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điểm</w:t>
            </w:r>
          </w:p>
        </w:tc>
      </w:tr>
      <w:tr w:rsidR="00F358B6" w:rsidRPr="0082053B" w14:paraId="4BCA6D5F" w14:textId="77777777" w:rsidTr="00F358B6">
        <w:trPr>
          <w:trHeight w:val="449"/>
        </w:trPr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24A6DDC9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30973353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vAlign w:val="center"/>
          </w:tcPr>
          <w:p w14:paraId="3398BFAF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</w:p>
        </w:tc>
        <w:tc>
          <w:tcPr>
            <w:tcW w:w="672" w:type="pct"/>
            <w:gridSpan w:val="2"/>
            <w:tcBorders>
              <w:bottom w:val="single" w:sz="4" w:space="0" w:color="auto"/>
            </w:tcBorders>
            <w:vAlign w:val="center"/>
          </w:tcPr>
          <w:p w14:paraId="05FE6FD3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705" w:type="pct"/>
            <w:gridSpan w:val="2"/>
            <w:tcBorders>
              <w:bottom w:val="single" w:sz="4" w:space="0" w:color="auto"/>
            </w:tcBorders>
            <w:vAlign w:val="center"/>
          </w:tcPr>
          <w:p w14:paraId="0D149D90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672" w:type="pct"/>
            <w:gridSpan w:val="2"/>
            <w:tcBorders>
              <w:bottom w:val="single" w:sz="4" w:space="0" w:color="auto"/>
            </w:tcBorders>
            <w:vAlign w:val="center"/>
          </w:tcPr>
          <w:p w14:paraId="6AED61B8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739" w:type="pct"/>
            <w:gridSpan w:val="2"/>
            <w:tcBorders>
              <w:bottom w:val="single" w:sz="4" w:space="0" w:color="auto"/>
            </w:tcBorders>
            <w:vAlign w:val="center"/>
          </w:tcPr>
          <w:p w14:paraId="2FCAC9D4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D98C5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</w:p>
        </w:tc>
      </w:tr>
      <w:tr w:rsidR="00F358B6" w:rsidRPr="0082053B" w14:paraId="28654612" w14:textId="77777777" w:rsidTr="00F358B6">
        <w:trPr>
          <w:trHeight w:val="431"/>
        </w:trPr>
        <w:tc>
          <w:tcPr>
            <w:tcW w:w="263" w:type="pct"/>
            <w:vMerge/>
            <w:vAlign w:val="center"/>
          </w:tcPr>
          <w:p w14:paraId="2FD2AB02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</w:tcPr>
          <w:p w14:paraId="3FF728DE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</w:p>
        </w:tc>
        <w:tc>
          <w:tcPr>
            <w:tcW w:w="764" w:type="pct"/>
            <w:vMerge/>
            <w:vAlign w:val="center"/>
          </w:tcPr>
          <w:p w14:paraId="07E7AEE2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E2CCC99" w14:textId="77777777" w:rsidR="00F358B6" w:rsidRPr="0082053B" w:rsidRDefault="00F358B6" w:rsidP="00F358B6">
            <w:pPr>
              <w:rPr>
                <w:b/>
                <w:i/>
                <w:sz w:val="26"/>
                <w:szCs w:val="26"/>
              </w:rPr>
            </w:pPr>
            <w:r w:rsidRPr="0082053B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7B1E1C5" w14:textId="77777777" w:rsidR="00F358B6" w:rsidRPr="0082053B" w:rsidRDefault="00F358B6" w:rsidP="00F358B6">
            <w:pPr>
              <w:rPr>
                <w:b/>
                <w:i/>
                <w:sz w:val="26"/>
                <w:szCs w:val="26"/>
              </w:rPr>
            </w:pPr>
            <w:r w:rsidRPr="0082053B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E2F3ABF" w14:textId="77777777" w:rsidR="00F358B6" w:rsidRPr="0082053B" w:rsidRDefault="00F358B6" w:rsidP="00F358B6">
            <w:pPr>
              <w:rPr>
                <w:b/>
                <w:i/>
                <w:sz w:val="26"/>
                <w:szCs w:val="26"/>
              </w:rPr>
            </w:pPr>
            <w:r w:rsidRPr="0082053B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4EDBF13" w14:textId="77777777" w:rsidR="00F358B6" w:rsidRPr="0082053B" w:rsidRDefault="00F358B6" w:rsidP="00F358B6">
            <w:pPr>
              <w:rPr>
                <w:b/>
                <w:i/>
                <w:sz w:val="26"/>
                <w:szCs w:val="26"/>
              </w:rPr>
            </w:pPr>
            <w:r w:rsidRPr="0082053B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FC82852" w14:textId="77777777" w:rsidR="00F358B6" w:rsidRPr="0082053B" w:rsidRDefault="00F358B6" w:rsidP="00F358B6">
            <w:pPr>
              <w:rPr>
                <w:b/>
                <w:i/>
                <w:sz w:val="26"/>
                <w:szCs w:val="26"/>
              </w:rPr>
            </w:pPr>
            <w:r w:rsidRPr="0082053B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CBFCBB3" w14:textId="77777777" w:rsidR="00F358B6" w:rsidRPr="0082053B" w:rsidRDefault="00F358B6" w:rsidP="00F358B6">
            <w:pPr>
              <w:rPr>
                <w:b/>
                <w:i/>
                <w:sz w:val="26"/>
                <w:szCs w:val="26"/>
              </w:rPr>
            </w:pPr>
            <w:r w:rsidRPr="0082053B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4F659D0" w14:textId="77777777" w:rsidR="00F358B6" w:rsidRPr="0082053B" w:rsidRDefault="00F358B6" w:rsidP="00F358B6">
            <w:pPr>
              <w:rPr>
                <w:b/>
                <w:i/>
                <w:sz w:val="26"/>
                <w:szCs w:val="26"/>
              </w:rPr>
            </w:pPr>
            <w:r w:rsidRPr="0082053B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9E0347C" w14:textId="77777777" w:rsidR="00F358B6" w:rsidRPr="0082053B" w:rsidRDefault="00F358B6" w:rsidP="00F358B6">
            <w:pPr>
              <w:rPr>
                <w:b/>
                <w:i/>
                <w:sz w:val="26"/>
                <w:szCs w:val="26"/>
              </w:rPr>
            </w:pPr>
            <w:r w:rsidRPr="0082053B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94A7488" w14:textId="77777777" w:rsidR="00F358B6" w:rsidRPr="0082053B" w:rsidRDefault="00F358B6" w:rsidP="00F358B6">
            <w:pPr>
              <w:rPr>
                <w:b/>
                <w:i/>
                <w:sz w:val="26"/>
                <w:szCs w:val="26"/>
              </w:rPr>
            </w:pPr>
          </w:p>
        </w:tc>
      </w:tr>
      <w:tr w:rsidR="00F358B6" w:rsidRPr="0082053B" w14:paraId="500824DE" w14:textId="77777777" w:rsidTr="00F358B6">
        <w:trPr>
          <w:trHeight w:val="589"/>
        </w:trPr>
        <w:tc>
          <w:tcPr>
            <w:tcW w:w="263" w:type="pct"/>
            <w:vMerge w:val="restart"/>
            <w:vAlign w:val="center"/>
          </w:tcPr>
          <w:p w14:paraId="503DF103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50" w:type="pct"/>
            <w:vMerge w:val="restart"/>
            <w:vAlign w:val="center"/>
          </w:tcPr>
          <w:p w14:paraId="7353DD13" w14:textId="77777777" w:rsidR="00F358B6" w:rsidRPr="0082053B" w:rsidRDefault="00F358B6" w:rsidP="00F358B6">
            <w:pPr>
              <w:keepLines/>
              <w:spacing w:after="120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Chủ đề F:</w:t>
            </w:r>
          </w:p>
          <w:p w14:paraId="73550BB3" w14:textId="77777777" w:rsidR="00F358B6" w:rsidRPr="0082053B" w:rsidRDefault="00F358B6" w:rsidP="00F358B6">
            <w:pPr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82053B">
              <w:rPr>
                <w:b/>
                <w:bCs/>
                <w:sz w:val="26"/>
                <w:szCs w:val="26"/>
              </w:rPr>
              <w:t>Giải quyết vấn đề với sự trợ giúp của máy tính</w:t>
            </w:r>
          </w:p>
        </w:tc>
        <w:tc>
          <w:tcPr>
            <w:tcW w:w="764" w:type="pct"/>
            <w:vAlign w:val="center"/>
          </w:tcPr>
          <w:p w14:paraId="20AEBE27" w14:textId="77777777" w:rsidR="00F358B6" w:rsidRPr="0082053B" w:rsidRDefault="00F358B6" w:rsidP="00F358B6">
            <w:pPr>
              <w:pStyle w:val="0noidung"/>
              <w:spacing w:before="60" w:after="60" w:line="288" w:lineRule="auto"/>
              <w:ind w:firstLine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2053B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1. Môi trường và </w:t>
            </w:r>
            <w:r w:rsidRPr="0082053B">
              <w:rPr>
                <w:rFonts w:eastAsia="Times New Roman"/>
                <w:color w:val="000000" w:themeColor="text1"/>
                <w:spacing w:val="-4"/>
                <w:sz w:val="26"/>
                <w:szCs w:val="26"/>
              </w:rPr>
              <w:t xml:space="preserve">các yếu tố cơ bản </w:t>
            </w:r>
            <w:r w:rsidRPr="0082053B"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của một ngôn ngữ</w:t>
            </w:r>
            <w:r w:rsidRPr="0082053B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lập trình bậc cao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AC195D6" w14:textId="77777777" w:rsidR="00F358B6" w:rsidRPr="0082053B" w:rsidRDefault="00F358B6" w:rsidP="00F358B6">
            <w:pPr>
              <w:rPr>
                <w:sz w:val="26"/>
                <w:szCs w:val="26"/>
              </w:rPr>
            </w:pPr>
            <w:r w:rsidRPr="0082053B">
              <w:rPr>
                <w:sz w:val="26"/>
                <w:szCs w:val="26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F9E3160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2D8E24E" w14:textId="16956D43" w:rsidR="00F358B6" w:rsidRPr="0082053B" w:rsidRDefault="00912905" w:rsidP="00F35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56E872E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1C44B612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3099986" w14:textId="77777777" w:rsidR="00F358B6" w:rsidRPr="0082053B" w:rsidRDefault="00F358B6" w:rsidP="00F358B6">
            <w:pPr>
              <w:rPr>
                <w:sz w:val="26"/>
                <w:szCs w:val="26"/>
              </w:rPr>
            </w:pPr>
            <w:r w:rsidRPr="0082053B">
              <w:rPr>
                <w:sz w:val="26"/>
                <w:szCs w:val="26"/>
              </w:rPr>
              <w:t>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2535A01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02B0DEA4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659D9DF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</w:tr>
      <w:tr w:rsidR="00F358B6" w:rsidRPr="0082053B" w14:paraId="2D90CB7D" w14:textId="77777777" w:rsidTr="00F358B6">
        <w:trPr>
          <w:trHeight w:val="589"/>
        </w:trPr>
        <w:tc>
          <w:tcPr>
            <w:tcW w:w="263" w:type="pct"/>
            <w:vMerge/>
            <w:vAlign w:val="center"/>
          </w:tcPr>
          <w:p w14:paraId="637B35DB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  <w:vAlign w:val="center"/>
          </w:tcPr>
          <w:p w14:paraId="08CE1144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</w:p>
        </w:tc>
        <w:tc>
          <w:tcPr>
            <w:tcW w:w="764" w:type="pct"/>
            <w:vAlign w:val="center"/>
          </w:tcPr>
          <w:p w14:paraId="64791719" w14:textId="77777777" w:rsidR="00F358B6" w:rsidRPr="0082053B" w:rsidRDefault="00F358B6" w:rsidP="00F358B6">
            <w:pPr>
              <w:pStyle w:val="0noidung"/>
              <w:spacing w:before="60" w:after="60" w:line="288" w:lineRule="auto"/>
              <w:ind w:firstLine="0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82053B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2. Chương trình con </w:t>
            </w:r>
          </w:p>
          <w:p w14:paraId="1477F92B" w14:textId="77777777" w:rsidR="00F358B6" w:rsidRPr="0082053B" w:rsidRDefault="00F358B6" w:rsidP="00F358B6">
            <w:pPr>
              <w:keepLines/>
              <w:spacing w:after="1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99EAD5A" w14:textId="77777777" w:rsidR="00F358B6" w:rsidRPr="0082053B" w:rsidRDefault="00F358B6" w:rsidP="00F358B6">
            <w:pPr>
              <w:rPr>
                <w:sz w:val="26"/>
                <w:szCs w:val="26"/>
              </w:rPr>
            </w:pPr>
            <w:r w:rsidRPr="0082053B">
              <w:rPr>
                <w:sz w:val="26"/>
                <w:szCs w:val="26"/>
              </w:rPr>
              <w:t>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76D4185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5774D66" w14:textId="77777777" w:rsidR="00F358B6" w:rsidRPr="0082053B" w:rsidRDefault="00F358B6" w:rsidP="00F358B6">
            <w:pPr>
              <w:rPr>
                <w:sz w:val="26"/>
                <w:szCs w:val="26"/>
              </w:rPr>
            </w:pPr>
            <w:r w:rsidRPr="0082053B">
              <w:rPr>
                <w:sz w:val="26"/>
                <w:szCs w:val="26"/>
              </w:rPr>
              <w:t>4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CE14A32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9E86203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305050E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429F9625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7F4FDBC9" w14:textId="77777777" w:rsidR="00F358B6" w:rsidRPr="0082053B" w:rsidRDefault="00F358B6" w:rsidP="00F358B6">
            <w:pPr>
              <w:rPr>
                <w:sz w:val="26"/>
                <w:szCs w:val="26"/>
              </w:rPr>
            </w:pPr>
            <w:r w:rsidRPr="0082053B">
              <w:rPr>
                <w:sz w:val="26"/>
                <w:szCs w:val="26"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5AF9FC3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</w:tr>
      <w:tr w:rsidR="00F358B6" w:rsidRPr="0082053B" w14:paraId="01748455" w14:textId="77777777" w:rsidTr="00F358B6">
        <w:trPr>
          <w:trHeight w:val="589"/>
        </w:trPr>
        <w:tc>
          <w:tcPr>
            <w:tcW w:w="263" w:type="pct"/>
            <w:vMerge/>
            <w:vAlign w:val="center"/>
          </w:tcPr>
          <w:p w14:paraId="26DB5779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</w:p>
        </w:tc>
        <w:tc>
          <w:tcPr>
            <w:tcW w:w="750" w:type="pct"/>
            <w:vMerge/>
            <w:vAlign w:val="center"/>
          </w:tcPr>
          <w:p w14:paraId="47B7875C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</w:p>
        </w:tc>
        <w:tc>
          <w:tcPr>
            <w:tcW w:w="764" w:type="pct"/>
            <w:vAlign w:val="center"/>
          </w:tcPr>
          <w:p w14:paraId="66D0BC6C" w14:textId="77777777" w:rsidR="00F358B6" w:rsidRPr="0082053B" w:rsidRDefault="00F358B6" w:rsidP="00F358B6">
            <w:pPr>
              <w:keepLines/>
              <w:spacing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82053B">
              <w:rPr>
                <w:color w:val="000000" w:themeColor="text1"/>
                <w:sz w:val="26"/>
                <w:szCs w:val="26"/>
              </w:rPr>
              <w:t>3. Giải quyết bài toán bằng lập trình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0D95991" w14:textId="77777777" w:rsidR="00F358B6" w:rsidRPr="0082053B" w:rsidRDefault="00F358B6" w:rsidP="00F358B6">
            <w:pPr>
              <w:rPr>
                <w:sz w:val="26"/>
                <w:szCs w:val="26"/>
              </w:rPr>
            </w:pPr>
            <w:r w:rsidRPr="0082053B">
              <w:rPr>
                <w:sz w:val="26"/>
                <w:szCs w:val="26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D4E03D0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4F53162" w14:textId="77777777" w:rsidR="00F358B6" w:rsidRPr="0082053B" w:rsidRDefault="00F358B6" w:rsidP="00F358B6">
            <w:pPr>
              <w:rPr>
                <w:sz w:val="26"/>
                <w:szCs w:val="26"/>
              </w:rPr>
            </w:pPr>
            <w:r w:rsidRPr="0082053B">
              <w:rPr>
                <w:sz w:val="26"/>
                <w:szCs w:val="26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D7448E2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111CB622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583FA64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03297F1C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69FE1229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30BA98E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</w:tr>
      <w:tr w:rsidR="00F358B6" w:rsidRPr="0082053B" w14:paraId="509295AA" w14:textId="77777777" w:rsidTr="00F358B6">
        <w:trPr>
          <w:trHeight w:val="589"/>
        </w:trPr>
        <w:tc>
          <w:tcPr>
            <w:tcW w:w="263" w:type="pct"/>
            <w:vAlign w:val="center"/>
          </w:tcPr>
          <w:p w14:paraId="6E0558E3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50" w:type="pct"/>
            <w:vAlign w:val="center"/>
          </w:tcPr>
          <w:p w14:paraId="5E2FFC84" w14:textId="77777777" w:rsidR="00F358B6" w:rsidRPr="0082053B" w:rsidRDefault="00F358B6" w:rsidP="00F358B6">
            <w:pPr>
              <w:keepLines/>
              <w:spacing w:after="120"/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82053B">
              <w:rPr>
                <w:rFonts w:eastAsia="Calibri"/>
                <w:b/>
                <w:color w:val="000000" w:themeColor="text1"/>
                <w:sz w:val="26"/>
                <w:szCs w:val="26"/>
              </w:rPr>
              <w:t>Chủ đề E. Ứng dụng tin học</w:t>
            </w:r>
          </w:p>
        </w:tc>
        <w:tc>
          <w:tcPr>
            <w:tcW w:w="764" w:type="pct"/>
            <w:vAlign w:val="center"/>
          </w:tcPr>
          <w:p w14:paraId="71F749AA" w14:textId="77777777" w:rsidR="00F358B6" w:rsidRPr="0082053B" w:rsidRDefault="00F358B6" w:rsidP="00F358B6">
            <w:pPr>
              <w:pStyle w:val="0noidung"/>
              <w:spacing w:before="60" w:after="60" w:line="288" w:lineRule="auto"/>
              <w:ind w:firstLine="0"/>
              <w:jc w:val="left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82053B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ICT</w:t>
            </w:r>
          </w:p>
          <w:p w14:paraId="36D1E64F" w14:textId="77777777" w:rsidR="00F358B6" w:rsidRPr="0082053B" w:rsidRDefault="00F358B6" w:rsidP="00F358B6">
            <w:pPr>
              <w:keepLines/>
              <w:spacing w:after="120"/>
              <w:ind w:left="3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82053B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Phần mềm thiết kế đồ hoạ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D7D3FBD" w14:textId="77777777" w:rsidR="00F358B6" w:rsidRPr="0082053B" w:rsidRDefault="00F358B6" w:rsidP="00F358B6">
            <w:pPr>
              <w:rPr>
                <w:sz w:val="26"/>
                <w:szCs w:val="26"/>
              </w:rPr>
            </w:pPr>
            <w:r w:rsidRPr="0082053B">
              <w:rPr>
                <w:sz w:val="26"/>
                <w:szCs w:val="26"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90303BC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43B3277A" w14:textId="77777777" w:rsidR="00F358B6" w:rsidRPr="0082053B" w:rsidRDefault="00F358B6" w:rsidP="00F358B6">
            <w:pPr>
              <w:rPr>
                <w:sz w:val="26"/>
                <w:szCs w:val="26"/>
              </w:rPr>
            </w:pPr>
            <w:r w:rsidRPr="0082053B">
              <w:rPr>
                <w:sz w:val="26"/>
                <w:szCs w:val="26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AFE478A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180B5945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66C6145" w14:textId="77777777" w:rsidR="00F358B6" w:rsidRPr="0082053B" w:rsidRDefault="00F358B6" w:rsidP="00F358B6">
            <w:pPr>
              <w:rPr>
                <w:sz w:val="26"/>
                <w:szCs w:val="26"/>
              </w:rPr>
            </w:pPr>
            <w:r w:rsidRPr="0082053B">
              <w:rPr>
                <w:sz w:val="26"/>
                <w:szCs w:val="26"/>
              </w:rPr>
              <w:t>1*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6DC4632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4B7DB37F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05BE5FB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</w:tr>
      <w:tr w:rsidR="00F358B6" w:rsidRPr="0082053B" w14:paraId="050D339E" w14:textId="77777777" w:rsidTr="00F358B6">
        <w:trPr>
          <w:trHeight w:val="589"/>
        </w:trPr>
        <w:tc>
          <w:tcPr>
            <w:tcW w:w="263" w:type="pct"/>
            <w:vAlign w:val="center"/>
          </w:tcPr>
          <w:p w14:paraId="22847F8A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50" w:type="pct"/>
            <w:vAlign w:val="center"/>
          </w:tcPr>
          <w:p w14:paraId="501D905F" w14:textId="77777777" w:rsidR="00F358B6" w:rsidRPr="0082053B" w:rsidRDefault="00F358B6" w:rsidP="00F358B6">
            <w:pPr>
              <w:keepLines/>
              <w:spacing w:after="120"/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82053B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Chủ đề G. Hướng nghiệp với tin học</w:t>
            </w:r>
          </w:p>
        </w:tc>
        <w:tc>
          <w:tcPr>
            <w:tcW w:w="764" w:type="pct"/>
            <w:vAlign w:val="center"/>
          </w:tcPr>
          <w:p w14:paraId="1938720B" w14:textId="77777777" w:rsidR="00F358B6" w:rsidRPr="0082053B" w:rsidRDefault="00F358B6" w:rsidP="00F358B6">
            <w:pPr>
              <w:keepLines/>
              <w:spacing w:after="120"/>
              <w:ind w:left="3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82053B">
              <w:rPr>
                <w:color w:val="000000" w:themeColor="text1"/>
                <w:sz w:val="26"/>
                <w:szCs w:val="26"/>
                <w:lang w:val="vi-VN"/>
              </w:rPr>
              <w:t>Giới thiệu nhóm nghề thiết kế và lập trình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57BC832" w14:textId="77777777" w:rsidR="00F358B6" w:rsidRPr="0082053B" w:rsidRDefault="00F358B6" w:rsidP="00F358B6">
            <w:pPr>
              <w:rPr>
                <w:sz w:val="26"/>
                <w:szCs w:val="26"/>
              </w:rPr>
            </w:pPr>
            <w:r w:rsidRPr="0082053B">
              <w:rPr>
                <w:sz w:val="26"/>
                <w:szCs w:val="26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8BBE27C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AEC6AFC" w14:textId="77777777" w:rsidR="00F358B6" w:rsidRPr="0082053B" w:rsidRDefault="00F358B6" w:rsidP="00F358B6">
            <w:pPr>
              <w:rPr>
                <w:sz w:val="26"/>
                <w:szCs w:val="26"/>
              </w:rPr>
            </w:pPr>
            <w:r w:rsidRPr="0082053B">
              <w:rPr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AD151BD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2B3993CE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AE81F00" w14:textId="77777777" w:rsidR="00F358B6" w:rsidRPr="0082053B" w:rsidRDefault="00F358B6" w:rsidP="00F358B6">
            <w:pPr>
              <w:rPr>
                <w:sz w:val="26"/>
                <w:szCs w:val="26"/>
              </w:rPr>
            </w:pPr>
            <w:r w:rsidRPr="0082053B">
              <w:rPr>
                <w:sz w:val="26"/>
                <w:szCs w:val="26"/>
              </w:rPr>
              <w:t>1*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5FA22B0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38116BB1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F5D3028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</w:tr>
      <w:tr w:rsidR="00F358B6" w:rsidRPr="0082053B" w14:paraId="54D9223F" w14:textId="77777777" w:rsidTr="00F358B6">
        <w:trPr>
          <w:trHeight w:val="589"/>
        </w:trPr>
        <w:tc>
          <w:tcPr>
            <w:tcW w:w="263" w:type="pct"/>
            <w:vAlign w:val="center"/>
          </w:tcPr>
          <w:p w14:paraId="6681FA01" w14:textId="77777777" w:rsidR="00F358B6" w:rsidRPr="0082053B" w:rsidRDefault="00F358B6" w:rsidP="00F358B6">
            <w:pPr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750" w:type="pct"/>
            <w:vAlign w:val="center"/>
          </w:tcPr>
          <w:p w14:paraId="2360EEC1" w14:textId="77777777" w:rsidR="00F358B6" w:rsidRPr="0082053B" w:rsidRDefault="00F358B6" w:rsidP="00F358B6">
            <w:pPr>
              <w:keepLines/>
              <w:spacing w:after="120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82053B">
              <w:rPr>
                <w:rFonts w:eastAsia="Calibri"/>
                <w:b/>
                <w:color w:val="000000" w:themeColor="text1"/>
                <w:sz w:val="26"/>
                <w:szCs w:val="26"/>
              </w:rPr>
              <w:t>Thực hành</w:t>
            </w:r>
          </w:p>
        </w:tc>
        <w:tc>
          <w:tcPr>
            <w:tcW w:w="764" w:type="pct"/>
            <w:vAlign w:val="center"/>
          </w:tcPr>
          <w:p w14:paraId="58B4154A" w14:textId="77777777" w:rsidR="00F358B6" w:rsidRPr="0082053B" w:rsidRDefault="00F358B6" w:rsidP="00F358B6">
            <w:pPr>
              <w:keepLines/>
              <w:spacing w:after="120"/>
              <w:ind w:left="3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FA1940C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44B953DF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4D35EBE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BE65281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1DF7CA2D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613D360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01A0D81B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28F2933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92C5582" w14:textId="77777777" w:rsidR="00F358B6" w:rsidRPr="0082053B" w:rsidRDefault="00F358B6" w:rsidP="00F358B6">
            <w:pPr>
              <w:rPr>
                <w:sz w:val="26"/>
                <w:szCs w:val="26"/>
              </w:rPr>
            </w:pPr>
          </w:p>
        </w:tc>
      </w:tr>
      <w:tr w:rsidR="00F358B6" w:rsidRPr="0082053B" w14:paraId="277957A8" w14:textId="77777777" w:rsidTr="00F358B6">
        <w:trPr>
          <w:trHeight w:val="70"/>
        </w:trPr>
        <w:tc>
          <w:tcPr>
            <w:tcW w:w="1776" w:type="pct"/>
            <w:gridSpan w:val="3"/>
          </w:tcPr>
          <w:p w14:paraId="2903AE0E" w14:textId="77777777" w:rsidR="00F358B6" w:rsidRPr="0082053B" w:rsidRDefault="00F358B6" w:rsidP="00F358B6">
            <w:pPr>
              <w:spacing w:beforeLines="40" w:before="96"/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D39251B" w14:textId="77777777" w:rsidR="00F358B6" w:rsidRPr="0082053B" w:rsidRDefault="00F358B6" w:rsidP="00F358B6">
            <w:pPr>
              <w:spacing w:beforeLines="40" w:before="96"/>
              <w:rPr>
                <w:b/>
                <w:bCs/>
                <w:i/>
                <w:sz w:val="26"/>
                <w:szCs w:val="26"/>
                <w:lang w:bidi="hi-IN"/>
              </w:rPr>
            </w:pPr>
            <w:r w:rsidRPr="0082053B">
              <w:rPr>
                <w:b/>
                <w:bCs/>
                <w:i/>
                <w:sz w:val="26"/>
                <w:szCs w:val="26"/>
                <w:lang w:bidi="hi-IN"/>
              </w:rPr>
              <w:t>16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451445D" w14:textId="77777777" w:rsidR="00F358B6" w:rsidRPr="0082053B" w:rsidRDefault="00F358B6" w:rsidP="00F358B6">
            <w:pPr>
              <w:spacing w:beforeLines="40" w:before="96"/>
              <w:rPr>
                <w:b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CB88F89" w14:textId="77777777" w:rsidR="00F358B6" w:rsidRPr="0082053B" w:rsidRDefault="00F358B6" w:rsidP="00F358B6">
            <w:pPr>
              <w:spacing w:beforeLines="40" w:before="96"/>
              <w:rPr>
                <w:b/>
                <w:bCs/>
                <w:i/>
                <w:sz w:val="26"/>
                <w:szCs w:val="26"/>
              </w:rPr>
            </w:pPr>
            <w:r w:rsidRPr="0082053B">
              <w:rPr>
                <w:b/>
                <w:bCs/>
                <w:i/>
                <w:sz w:val="26"/>
                <w:szCs w:val="26"/>
              </w:rPr>
              <w:t>12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F6735E3" w14:textId="77777777" w:rsidR="00F358B6" w:rsidRPr="0082053B" w:rsidRDefault="00F358B6" w:rsidP="00F358B6">
            <w:pPr>
              <w:spacing w:beforeLines="40" w:before="96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58B2B5E" w14:textId="77777777" w:rsidR="00F358B6" w:rsidRPr="0082053B" w:rsidRDefault="00F358B6" w:rsidP="00F358B6">
            <w:pPr>
              <w:spacing w:beforeLines="40" w:before="96"/>
              <w:rPr>
                <w:b/>
                <w:bCs/>
                <w:i/>
                <w:sz w:val="26"/>
                <w:szCs w:val="26"/>
                <w:lang w:bidi="hi-I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70B9030" w14:textId="77777777" w:rsidR="00F358B6" w:rsidRPr="0082053B" w:rsidRDefault="00F358B6" w:rsidP="00F358B6">
            <w:pPr>
              <w:spacing w:beforeLines="40" w:before="96"/>
              <w:rPr>
                <w:b/>
                <w:bCs/>
                <w:i/>
                <w:sz w:val="26"/>
                <w:szCs w:val="26"/>
                <w:lang w:bidi="hi-IN"/>
              </w:rPr>
            </w:pPr>
            <w:r w:rsidRPr="0082053B">
              <w:rPr>
                <w:b/>
                <w:bCs/>
                <w:i/>
                <w:sz w:val="26"/>
                <w:szCs w:val="26"/>
                <w:lang w:bidi="hi-IN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1A74F84" w14:textId="77777777" w:rsidR="00F358B6" w:rsidRPr="0082053B" w:rsidRDefault="00F358B6" w:rsidP="00F358B6">
            <w:pPr>
              <w:spacing w:beforeLines="40" w:before="96"/>
              <w:rPr>
                <w:b/>
                <w:bCs/>
                <w:i/>
                <w:sz w:val="26"/>
                <w:szCs w:val="26"/>
                <w:lang w:bidi="hi-IN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0AA238C6" w14:textId="77777777" w:rsidR="00F358B6" w:rsidRPr="0082053B" w:rsidRDefault="00F358B6" w:rsidP="00F358B6">
            <w:pPr>
              <w:spacing w:beforeLines="40" w:before="96"/>
              <w:rPr>
                <w:b/>
                <w:bCs/>
                <w:i/>
                <w:sz w:val="26"/>
                <w:szCs w:val="26"/>
                <w:lang w:bidi="hi-IN"/>
              </w:rPr>
            </w:pPr>
            <w:r w:rsidRPr="0082053B">
              <w:rPr>
                <w:b/>
                <w:bCs/>
                <w:i/>
                <w:sz w:val="26"/>
                <w:szCs w:val="26"/>
                <w:lang w:bidi="hi-IN"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C68B1CA" w14:textId="77777777" w:rsidR="00F358B6" w:rsidRPr="0082053B" w:rsidRDefault="00F358B6" w:rsidP="00F358B6">
            <w:pPr>
              <w:spacing w:beforeLines="40" w:before="96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F358B6" w:rsidRPr="0082053B" w14:paraId="1A6DFCBF" w14:textId="77777777" w:rsidTr="00F358B6">
        <w:trPr>
          <w:trHeight w:val="70"/>
        </w:trPr>
        <w:tc>
          <w:tcPr>
            <w:tcW w:w="1776" w:type="pct"/>
            <w:gridSpan w:val="3"/>
          </w:tcPr>
          <w:p w14:paraId="75248BE0" w14:textId="77777777" w:rsidR="00F358B6" w:rsidRPr="0082053B" w:rsidRDefault="00F358B6" w:rsidP="00F358B6">
            <w:pPr>
              <w:spacing w:beforeLines="40" w:before="96"/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Tỉ lệ % từng mức độ nhận thức</w:t>
            </w:r>
          </w:p>
        </w:tc>
        <w:tc>
          <w:tcPr>
            <w:tcW w:w="672" w:type="pct"/>
            <w:gridSpan w:val="2"/>
            <w:vAlign w:val="center"/>
          </w:tcPr>
          <w:p w14:paraId="16170FA5" w14:textId="77777777" w:rsidR="00F358B6" w:rsidRPr="0082053B" w:rsidRDefault="00F358B6" w:rsidP="00F358B6">
            <w:pPr>
              <w:spacing w:beforeLines="40" w:before="96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705" w:type="pct"/>
            <w:gridSpan w:val="2"/>
            <w:vAlign w:val="center"/>
          </w:tcPr>
          <w:p w14:paraId="0DBFE12B" w14:textId="77777777" w:rsidR="00F358B6" w:rsidRPr="0082053B" w:rsidRDefault="00F358B6" w:rsidP="00F358B6">
            <w:pPr>
              <w:spacing w:beforeLines="40" w:before="96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672" w:type="pct"/>
            <w:gridSpan w:val="2"/>
            <w:vAlign w:val="center"/>
          </w:tcPr>
          <w:p w14:paraId="152DF941" w14:textId="77777777" w:rsidR="00F358B6" w:rsidRPr="0082053B" w:rsidRDefault="00F358B6" w:rsidP="00F358B6">
            <w:pPr>
              <w:spacing w:beforeLines="40" w:before="96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39" w:type="pct"/>
            <w:gridSpan w:val="2"/>
            <w:vAlign w:val="center"/>
          </w:tcPr>
          <w:p w14:paraId="1FBFE2CB" w14:textId="77777777" w:rsidR="00F358B6" w:rsidRPr="0082053B" w:rsidRDefault="00F358B6" w:rsidP="00F358B6">
            <w:pPr>
              <w:spacing w:beforeLines="40" w:before="96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F6C57B8" w14:textId="77777777" w:rsidR="00F358B6" w:rsidRPr="0082053B" w:rsidRDefault="00F358B6" w:rsidP="00F358B6">
            <w:pPr>
              <w:spacing w:beforeLines="40" w:before="96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F358B6" w:rsidRPr="0082053B" w14:paraId="007D6DC1" w14:textId="77777777" w:rsidTr="00F358B6">
        <w:trPr>
          <w:trHeight w:val="70"/>
        </w:trPr>
        <w:tc>
          <w:tcPr>
            <w:tcW w:w="1776" w:type="pct"/>
            <w:gridSpan w:val="3"/>
          </w:tcPr>
          <w:p w14:paraId="0885E922" w14:textId="77777777" w:rsidR="00F358B6" w:rsidRPr="0082053B" w:rsidRDefault="00F358B6" w:rsidP="00F358B6">
            <w:pPr>
              <w:spacing w:beforeLines="40" w:before="96"/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1377" w:type="pct"/>
            <w:gridSpan w:val="4"/>
            <w:vAlign w:val="center"/>
          </w:tcPr>
          <w:p w14:paraId="144D643E" w14:textId="77777777" w:rsidR="00F358B6" w:rsidRPr="0082053B" w:rsidRDefault="00F358B6" w:rsidP="00F358B6">
            <w:pPr>
              <w:spacing w:beforeLines="40" w:before="96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1410" w:type="pct"/>
            <w:gridSpan w:val="4"/>
            <w:vAlign w:val="center"/>
          </w:tcPr>
          <w:p w14:paraId="780B5C69" w14:textId="77777777" w:rsidR="00F358B6" w:rsidRPr="0082053B" w:rsidRDefault="00F358B6" w:rsidP="00F358B6">
            <w:pPr>
              <w:spacing w:beforeLines="40" w:before="96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6E529B2" w14:textId="77777777" w:rsidR="00F358B6" w:rsidRPr="0082053B" w:rsidRDefault="00F358B6" w:rsidP="00F358B6">
            <w:pPr>
              <w:spacing w:beforeLines="40" w:before="96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100</w:t>
            </w:r>
          </w:p>
        </w:tc>
      </w:tr>
    </w:tbl>
    <w:p w14:paraId="66E841A7" w14:textId="77777777" w:rsidR="00F358B6" w:rsidRPr="0082053B" w:rsidRDefault="00F358B6" w:rsidP="00F358B6">
      <w:pPr>
        <w:pStyle w:val="Footer"/>
        <w:spacing w:line="288" w:lineRule="auto"/>
        <w:ind w:left="360"/>
        <w:jc w:val="both"/>
        <w:rPr>
          <w:b/>
          <w:bCs/>
          <w:sz w:val="26"/>
          <w:szCs w:val="26"/>
        </w:rPr>
      </w:pPr>
      <w:r w:rsidRPr="0082053B">
        <w:rPr>
          <w:b/>
          <w:bCs/>
          <w:sz w:val="26"/>
          <w:szCs w:val="26"/>
        </w:rPr>
        <w:t>Lưu ý:</w:t>
      </w:r>
    </w:p>
    <w:p w14:paraId="772B9AE1" w14:textId="77777777" w:rsidR="00F358B6" w:rsidRPr="0082053B" w:rsidRDefault="00F358B6" w:rsidP="00F358B6">
      <w:pPr>
        <w:pStyle w:val="Footer"/>
        <w:spacing w:line="288" w:lineRule="auto"/>
        <w:ind w:left="360"/>
        <w:jc w:val="both"/>
        <w:rPr>
          <w:sz w:val="26"/>
          <w:szCs w:val="26"/>
        </w:rPr>
      </w:pPr>
      <w:r w:rsidRPr="0082053B">
        <w:rPr>
          <w:sz w:val="26"/>
          <w:szCs w:val="26"/>
        </w:rPr>
        <w:t>– Các câu hỏi ở cấp độ nhận biết và thông hiểu là các câu hỏi trắc nghiệm khách quan 4 lựa chọn, trong đó có duy nhất 1 lựa chọn đúng.</w:t>
      </w:r>
    </w:p>
    <w:p w14:paraId="5EE18EAA" w14:textId="77777777" w:rsidR="00F358B6" w:rsidRPr="0082053B" w:rsidRDefault="00F358B6" w:rsidP="00F358B6">
      <w:pPr>
        <w:pStyle w:val="Footer"/>
        <w:spacing w:line="288" w:lineRule="auto"/>
        <w:ind w:left="360"/>
        <w:jc w:val="both"/>
        <w:rPr>
          <w:sz w:val="26"/>
          <w:szCs w:val="26"/>
        </w:rPr>
      </w:pPr>
      <w:r w:rsidRPr="0082053B">
        <w:rPr>
          <w:sz w:val="26"/>
          <w:szCs w:val="26"/>
        </w:rPr>
        <w:t>– Các câu hỏi ở cấp độ vận dụng và vận dụng cao là các câu hỏi tự luận.</w:t>
      </w:r>
    </w:p>
    <w:p w14:paraId="0E2B0360" w14:textId="77777777" w:rsidR="00F358B6" w:rsidRPr="0082053B" w:rsidRDefault="00F358B6" w:rsidP="00F358B6">
      <w:pPr>
        <w:pStyle w:val="Footer"/>
        <w:spacing w:line="288" w:lineRule="auto"/>
        <w:ind w:left="360"/>
        <w:jc w:val="both"/>
        <w:rPr>
          <w:sz w:val="26"/>
          <w:szCs w:val="26"/>
        </w:rPr>
      </w:pPr>
      <w:r w:rsidRPr="0082053B">
        <w:rPr>
          <w:sz w:val="26"/>
          <w:szCs w:val="26"/>
        </w:rPr>
        <w:t>–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sectPr w:rsidR="00F358B6" w:rsidRPr="0082053B" w:rsidSect="00DA2908">
      <w:pgSz w:w="16840" w:h="11907" w:orient="landscape" w:code="9"/>
      <w:pgMar w:top="1134" w:right="141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Gothic"/>
    <w:charset w:val="00"/>
    <w:family w:val="roman"/>
    <w:pitch w:val="variable"/>
    <w:sig w:usb0="E0002AEF" w:usb1="C0007841" w:usb2="00000009" w:usb3="00000000" w:csb0="000001FF" w:csb1="00000000"/>
  </w:font>
  <w:font w:name="Consolas-Bold">
    <w:altName w:val="Consola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72" type="#_x0000_t75" style="width:3in;height:3in" o:bullet="t"/>
    </w:pict>
  </w:numPicBullet>
  <w:numPicBullet w:numPicBulletId="1">
    <w:pict>
      <v:shape id="_x0000_i2273" type="#_x0000_t75" style="width:577.15pt;height:8in" o:bullet="t">
        <v:imagedata r:id="rId1" o:title="clip_image001"/>
      </v:shape>
    </w:pict>
  </w:numPicBullet>
  <w:numPicBullet w:numPicBulletId="2">
    <w:pict>
      <v:shape id="_x0000_i2274" type="#_x0000_t75" style="width:577.15pt;height:8in" o:bullet="t">
        <v:imagedata r:id="rId2" o:title="clip_image003"/>
      </v:shape>
    </w:pict>
  </w:numPicBullet>
  <w:numPicBullet w:numPicBulletId="3">
    <w:pict>
      <v:shape id="_x0000_i2275" type="#_x0000_t75" style="width:3in;height:3in" o:bullet="t"/>
    </w:pict>
  </w:numPicBullet>
  <w:numPicBullet w:numPicBulletId="4">
    <w:pict>
      <v:shape id="_x0000_i2276" type="#_x0000_t75" style="width:577.15pt;height:8in" o:bullet="t">
        <v:imagedata r:id="rId3" o:title="clip_image005"/>
      </v:shape>
    </w:pict>
  </w:numPicBullet>
  <w:abstractNum w:abstractNumId="0" w15:restartNumberingAfterBreak="0">
    <w:nsid w:val="06202D3B"/>
    <w:multiLevelType w:val="hybridMultilevel"/>
    <w:tmpl w:val="D66C976C"/>
    <w:lvl w:ilvl="0" w:tplc="91EA5A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C1FC4"/>
    <w:multiLevelType w:val="multilevel"/>
    <w:tmpl w:val="CA7C8440"/>
    <w:styleLink w:val="Bullet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4D242AA1"/>
    <w:multiLevelType w:val="hybridMultilevel"/>
    <w:tmpl w:val="97BC97FA"/>
    <w:lvl w:ilvl="0" w:tplc="D4A2C9A2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81734A4"/>
    <w:multiLevelType w:val="hybridMultilevel"/>
    <w:tmpl w:val="8B48B1A6"/>
    <w:lvl w:ilvl="0" w:tplc="D6120F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20639"/>
    <w:multiLevelType w:val="hybridMultilevel"/>
    <w:tmpl w:val="94CA9388"/>
    <w:lvl w:ilvl="0" w:tplc="42AACC26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D781E6D"/>
    <w:multiLevelType w:val="hybridMultilevel"/>
    <w:tmpl w:val="E77E8DF0"/>
    <w:lvl w:ilvl="0" w:tplc="D9064C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36CB9"/>
    <w:multiLevelType w:val="hybridMultilevel"/>
    <w:tmpl w:val="A14C5D9E"/>
    <w:lvl w:ilvl="0" w:tplc="F2DEB44A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D4F44DE"/>
    <w:multiLevelType w:val="multilevel"/>
    <w:tmpl w:val="08ECC67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1680475"/>
    <w:multiLevelType w:val="hybridMultilevel"/>
    <w:tmpl w:val="EA9ABAEE"/>
    <w:lvl w:ilvl="0" w:tplc="C16018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F32B3"/>
    <w:multiLevelType w:val="multilevel"/>
    <w:tmpl w:val="D79E5ECA"/>
    <w:lvl w:ilvl="0">
      <w:start w:val="1"/>
      <w:numFmt w:val="decimal"/>
      <w:pStyle w:val="st1"/>
      <w:suff w:val="space"/>
      <w:lvlText w:val="Câu 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st2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2875745">
    <w:abstractNumId w:val="1"/>
  </w:num>
  <w:num w:numId="2" w16cid:durableId="1681396887">
    <w:abstractNumId w:val="7"/>
  </w:num>
  <w:num w:numId="3" w16cid:durableId="512383269">
    <w:abstractNumId w:val="5"/>
  </w:num>
  <w:num w:numId="4" w16cid:durableId="1430733052">
    <w:abstractNumId w:val="0"/>
  </w:num>
  <w:num w:numId="5" w16cid:durableId="363021346">
    <w:abstractNumId w:val="8"/>
  </w:num>
  <w:num w:numId="6" w16cid:durableId="641077768">
    <w:abstractNumId w:val="2"/>
  </w:num>
  <w:num w:numId="7" w16cid:durableId="1374764814">
    <w:abstractNumId w:val="4"/>
  </w:num>
  <w:num w:numId="8" w16cid:durableId="1685788581">
    <w:abstractNumId w:val="6"/>
  </w:num>
  <w:num w:numId="9" w16cid:durableId="1949775312">
    <w:abstractNumId w:val="3"/>
  </w:num>
  <w:num w:numId="10" w16cid:durableId="1758794666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ng Nguyen">
    <w15:presenceInfo w15:providerId="Windows Live" w15:userId="c6c2e24e029d1a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B6"/>
    <w:rsid w:val="00052902"/>
    <w:rsid w:val="00482355"/>
    <w:rsid w:val="0051684A"/>
    <w:rsid w:val="00694743"/>
    <w:rsid w:val="00912905"/>
    <w:rsid w:val="00921D99"/>
    <w:rsid w:val="00B4308A"/>
    <w:rsid w:val="00BD44ED"/>
    <w:rsid w:val="00DA2908"/>
    <w:rsid w:val="00EF6307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E903"/>
  <w15:chartTrackingRefBased/>
  <w15:docId w15:val="{0954AA39-8203-4698-94CB-F09A23D1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B6"/>
    <w:pPr>
      <w:spacing w:after="0" w:line="288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8B6"/>
    <w:pPr>
      <w:keepNext/>
      <w:keepLines/>
      <w:spacing w:before="480" w:after="40" w:line="312" w:lineRule="auto"/>
      <w:ind w:firstLine="425"/>
      <w:outlineLvl w:val="0"/>
    </w:pPr>
    <w:rPr>
      <w:rFonts w:eastAsia="Times New Roman" w:cs="Times New Roman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D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8B6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358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8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B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58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B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F358B6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8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B6"/>
    <w:rPr>
      <w:rFonts w:ascii="Segoe UI" w:hAnsi="Segoe UI" w:cs="Segoe UI"/>
      <w:sz w:val="18"/>
      <w:szCs w:val="18"/>
    </w:rPr>
  </w:style>
  <w:style w:type="paragraph" w:customStyle="1" w:styleId="0noidung">
    <w:name w:val="0 noi dung"/>
    <w:basedOn w:val="Normal"/>
    <w:link w:val="0noidungChar"/>
    <w:qFormat/>
    <w:rsid w:val="00F358B6"/>
    <w:pPr>
      <w:widowControl w:val="0"/>
      <w:spacing w:before="120" w:after="120" w:line="276" w:lineRule="auto"/>
      <w:ind w:firstLine="425"/>
      <w:jc w:val="both"/>
    </w:pPr>
    <w:rPr>
      <w:rFonts w:eastAsia="MS Mincho" w:cs="Times New Roman"/>
      <w:sz w:val="28"/>
      <w:szCs w:val="28"/>
      <w:lang w:val="es-ES"/>
    </w:rPr>
  </w:style>
  <w:style w:type="numbering" w:customStyle="1" w:styleId="Bullet1">
    <w:name w:val="Bullet1"/>
    <w:uiPriority w:val="99"/>
    <w:rsid w:val="00F358B6"/>
    <w:pPr>
      <w:numPr>
        <w:numId w:val="1"/>
      </w:numPr>
    </w:pPr>
  </w:style>
  <w:style w:type="character" w:customStyle="1" w:styleId="0noidungChar">
    <w:name w:val="0 noi dung Char"/>
    <w:link w:val="0noidung"/>
    <w:rsid w:val="00F358B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ListParagraphChar">
    <w:name w:val="List Paragraph Char"/>
    <w:link w:val="ListParagraph"/>
    <w:uiPriority w:val="34"/>
    <w:locked/>
    <w:rsid w:val="00F358B6"/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F358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aliases w:val="Normal (Web) Char"/>
    <w:basedOn w:val="Normal"/>
    <w:uiPriority w:val="99"/>
    <w:unhideWhenUsed/>
    <w:rsid w:val="00F358B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358B6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F358B6"/>
    <w:rPr>
      <w:rFonts w:ascii="Courier New" w:eastAsia="Times New Roman" w:hAnsi="Courier New" w:cs="Courier New"/>
      <w:sz w:val="20"/>
      <w:szCs w:val="20"/>
    </w:rPr>
  </w:style>
  <w:style w:type="character" w:customStyle="1" w:styleId="fontstyle21">
    <w:name w:val="fontstyle21"/>
    <w:basedOn w:val="DefaultParagraphFont"/>
    <w:rsid w:val="00F358B6"/>
    <w:rPr>
      <w:rFonts w:ascii="Consolas-Bold" w:hAnsi="Consolas-Bold" w:hint="default"/>
      <w:b/>
      <w:bCs/>
      <w:i w:val="0"/>
      <w:iCs w:val="0"/>
      <w:color w:val="2E3092"/>
      <w:sz w:val="20"/>
      <w:szCs w:val="20"/>
    </w:rPr>
  </w:style>
  <w:style w:type="character" w:customStyle="1" w:styleId="normaltextrun">
    <w:name w:val="normaltextrun"/>
    <w:basedOn w:val="DefaultParagraphFont"/>
    <w:rsid w:val="00F358B6"/>
  </w:style>
  <w:style w:type="character" w:customStyle="1" w:styleId="eop">
    <w:name w:val="eop"/>
    <w:basedOn w:val="DefaultParagraphFont"/>
    <w:rsid w:val="00F358B6"/>
  </w:style>
  <w:style w:type="paragraph" w:customStyle="1" w:styleId="paragraph">
    <w:name w:val="paragraph"/>
    <w:basedOn w:val="Normal"/>
    <w:rsid w:val="00F358B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AU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F358B6"/>
    <w:pPr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358B6"/>
    <w:pPr>
      <w:tabs>
        <w:tab w:val="right" w:leader="dot" w:pos="93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58B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358B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F358B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358B6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5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8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8B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8B6"/>
    <w:rPr>
      <w:rFonts w:ascii="Times New Roman" w:hAnsi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358B6"/>
  </w:style>
  <w:style w:type="paragraph" w:customStyle="1" w:styleId="st1">
    <w:name w:val="st1"/>
    <w:basedOn w:val="Heading1"/>
    <w:link w:val="st1Char"/>
    <w:qFormat/>
    <w:rsid w:val="00921D99"/>
    <w:pPr>
      <w:numPr>
        <w:numId w:val="10"/>
      </w:numPr>
      <w:spacing w:before="240" w:after="0" w:line="259" w:lineRule="auto"/>
      <w:jc w:val="both"/>
    </w:pPr>
    <w:rPr>
      <w:rFonts w:eastAsiaTheme="majorEastAsia"/>
      <w:bCs w:val="0"/>
      <w:color w:val="0070C0"/>
      <w:sz w:val="32"/>
      <w:szCs w:val="32"/>
    </w:rPr>
  </w:style>
  <w:style w:type="character" w:customStyle="1" w:styleId="st1Char">
    <w:name w:val="st1 Char"/>
    <w:basedOn w:val="Heading1Char"/>
    <w:link w:val="st1"/>
    <w:rsid w:val="00921D99"/>
    <w:rPr>
      <w:rFonts w:ascii="Times New Roman" w:eastAsiaTheme="majorEastAsia" w:hAnsi="Times New Roman" w:cs="Times New Roman"/>
      <w:b/>
      <w:bCs w:val="0"/>
      <w:color w:val="0070C0"/>
      <w:sz w:val="32"/>
      <w:szCs w:val="32"/>
    </w:rPr>
  </w:style>
  <w:style w:type="paragraph" w:customStyle="1" w:styleId="st2">
    <w:name w:val="st2"/>
    <w:basedOn w:val="Heading2"/>
    <w:qFormat/>
    <w:rsid w:val="00921D99"/>
    <w:pPr>
      <w:numPr>
        <w:ilvl w:val="1"/>
        <w:numId w:val="10"/>
      </w:numPr>
      <w:tabs>
        <w:tab w:val="num" w:pos="360"/>
      </w:tabs>
      <w:spacing w:line="259" w:lineRule="auto"/>
      <w:ind w:left="0" w:firstLine="0"/>
      <w:jc w:val="left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AE13-98E6-4817-B9F5-E9E2748C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Thuy Phuong</cp:lastModifiedBy>
  <cp:revision>2</cp:revision>
  <dcterms:created xsi:type="dcterms:W3CDTF">2022-12-04T07:32:00Z</dcterms:created>
  <dcterms:modified xsi:type="dcterms:W3CDTF">2022-12-04T07:32:00Z</dcterms:modified>
</cp:coreProperties>
</file>