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C0190" w14:textId="77777777" w:rsidR="0079563E" w:rsidRPr="00277742" w:rsidRDefault="0079563E">
      <w:pPr>
        <w:widowControl w:val="0"/>
        <w:pBdr>
          <w:top w:val="nil"/>
          <w:left w:val="nil"/>
          <w:bottom w:val="nil"/>
          <w:right w:val="nil"/>
          <w:between w:val="nil"/>
        </w:pBdr>
        <w:spacing w:line="276" w:lineRule="auto"/>
        <w:ind w:left="0" w:hanging="2"/>
        <w:rPr>
          <w:rFonts w:eastAsia="Arial"/>
        </w:rPr>
      </w:pPr>
    </w:p>
    <w:tbl>
      <w:tblPr>
        <w:tblStyle w:val="a"/>
        <w:tblW w:w="9016" w:type="dxa"/>
        <w:tblBorders>
          <w:top w:val="nil"/>
          <w:left w:val="nil"/>
          <w:bottom w:val="nil"/>
          <w:right w:val="nil"/>
          <w:insideH w:val="nil"/>
          <w:insideV w:val="nil"/>
        </w:tblBorders>
        <w:tblLayout w:type="fixed"/>
        <w:tblLook w:val="0400" w:firstRow="0" w:lastRow="0" w:firstColumn="0" w:lastColumn="0" w:noHBand="0" w:noVBand="1"/>
      </w:tblPr>
      <w:tblGrid>
        <w:gridCol w:w="9016"/>
      </w:tblGrid>
      <w:tr w:rsidR="00277742" w:rsidRPr="00277742" w14:paraId="3A096A67" w14:textId="77777777">
        <w:tc>
          <w:tcPr>
            <w:tcW w:w="9016" w:type="dxa"/>
          </w:tcPr>
          <w:p w14:paraId="03849B80" w14:textId="77777777" w:rsidR="0079563E" w:rsidRPr="00277742" w:rsidRDefault="007E3273">
            <w:pPr>
              <w:spacing w:before="240" w:line="360" w:lineRule="auto"/>
              <w:ind w:left="0" w:hanging="2"/>
              <w:rPr>
                <w:b/>
              </w:rPr>
            </w:pPr>
            <w:r w:rsidRPr="00277742">
              <w:rPr>
                <w:b/>
              </w:rPr>
              <w:t xml:space="preserve">School: </w:t>
            </w:r>
          </w:p>
          <w:p w14:paraId="114E3B18" w14:textId="77777777" w:rsidR="0079563E" w:rsidRPr="00277742" w:rsidRDefault="007E3273">
            <w:pPr>
              <w:spacing w:line="360" w:lineRule="auto"/>
              <w:ind w:left="0" w:hanging="2"/>
              <w:rPr>
                <w:b/>
              </w:rPr>
            </w:pPr>
            <w:r w:rsidRPr="00277742">
              <w:rPr>
                <w:b/>
              </w:rPr>
              <w:t xml:space="preserve">Teacher’s name: </w:t>
            </w:r>
          </w:p>
          <w:p w14:paraId="013DC70A" w14:textId="77777777" w:rsidR="0079563E" w:rsidRPr="00277742" w:rsidRDefault="007E3273">
            <w:pPr>
              <w:spacing w:line="360" w:lineRule="auto"/>
              <w:ind w:left="0" w:hanging="2"/>
            </w:pPr>
            <w:r w:rsidRPr="00277742">
              <w:rPr>
                <w:b/>
              </w:rPr>
              <w:t xml:space="preserve">Class: </w:t>
            </w:r>
          </w:p>
        </w:tc>
      </w:tr>
    </w:tbl>
    <w:p w14:paraId="1643CBDC" w14:textId="77777777" w:rsidR="0079563E" w:rsidRPr="00277742" w:rsidRDefault="0079563E">
      <w:pPr>
        <w:spacing w:line="360" w:lineRule="auto"/>
        <w:ind w:left="0" w:hanging="2"/>
      </w:pPr>
    </w:p>
    <w:p w14:paraId="41F07F14" w14:textId="77777777" w:rsidR="0079563E" w:rsidRPr="00277742" w:rsidRDefault="007E3273">
      <w:pPr>
        <w:spacing w:line="276" w:lineRule="auto"/>
        <w:ind w:left="0" w:hanging="2"/>
        <w:jc w:val="center"/>
      </w:pPr>
      <w:r w:rsidRPr="00277742">
        <w:rPr>
          <w:b/>
        </w:rPr>
        <w:t>LESSON PLAN</w:t>
      </w:r>
    </w:p>
    <w:p w14:paraId="4247F908" w14:textId="77777777" w:rsidR="0079563E" w:rsidRPr="00277742" w:rsidRDefault="007E3273">
      <w:pPr>
        <w:pBdr>
          <w:top w:val="nil"/>
          <w:left w:val="nil"/>
          <w:bottom w:val="nil"/>
          <w:right w:val="nil"/>
          <w:between w:val="nil"/>
        </w:pBdr>
        <w:shd w:val="clear" w:color="auto" w:fill="FFFFFF"/>
        <w:spacing w:line="240" w:lineRule="auto"/>
        <w:ind w:left="0" w:hanging="2"/>
        <w:jc w:val="center"/>
      </w:pPr>
      <w:r w:rsidRPr="00277742">
        <w:rPr>
          <w:i/>
        </w:rPr>
        <w:t>(Based on Official Letter No. 5512/BGDĐT-GDTrH dated December 18, 2020 of the MOET)</w:t>
      </w:r>
    </w:p>
    <w:p w14:paraId="5E298EC8" w14:textId="77777777" w:rsidR="0079563E" w:rsidRPr="00277742" w:rsidRDefault="0079563E">
      <w:pPr>
        <w:ind w:left="0" w:hanging="2"/>
        <w:jc w:val="center"/>
        <w:rPr>
          <w:b/>
        </w:rPr>
      </w:pPr>
    </w:p>
    <w:p w14:paraId="7B57778D" w14:textId="77777777" w:rsidR="0079563E" w:rsidRPr="00277742" w:rsidRDefault="00640525" w:rsidP="00640525">
      <w:pPr>
        <w:ind w:left="0" w:hanging="2"/>
        <w:jc w:val="center"/>
        <w:rPr>
          <w:u w:val="single"/>
        </w:rPr>
      </w:pPr>
      <w:r w:rsidRPr="00277742">
        <w:rPr>
          <w:b/>
          <w:lang w:val="vi-VN"/>
        </w:rPr>
        <w:t xml:space="preserve"> </w:t>
      </w:r>
      <w:r w:rsidRPr="00277742">
        <w:rPr>
          <w:b/>
        </w:rPr>
        <w:t xml:space="preserve">UNIT </w:t>
      </w:r>
      <w:r w:rsidRPr="00277742">
        <w:rPr>
          <w:b/>
          <w:lang w:val="vi-VN"/>
        </w:rPr>
        <w:t>5</w:t>
      </w:r>
      <w:r w:rsidRPr="00277742">
        <w:rPr>
          <w:b/>
        </w:rPr>
        <w:t>: OUR EXPERIENCES</w:t>
      </w:r>
    </w:p>
    <w:p w14:paraId="659267D0" w14:textId="392C5A29" w:rsidR="0079563E" w:rsidRPr="00277742" w:rsidRDefault="007E3273" w:rsidP="00D52EEA">
      <w:pPr>
        <w:keepNext/>
        <w:keepLines/>
        <w:ind w:left="0" w:hanging="2"/>
        <w:jc w:val="center"/>
        <w:rPr>
          <w:b/>
        </w:rPr>
      </w:pPr>
      <w:r w:rsidRPr="00277742">
        <w:rPr>
          <w:b/>
        </w:rPr>
        <w:t xml:space="preserve">Lesson 1: Getting started – </w:t>
      </w:r>
      <w:r w:rsidR="007A1FC2" w:rsidRPr="00277742">
        <w:rPr>
          <w:b/>
        </w:rPr>
        <w:t>E</w:t>
      </w:r>
      <w:r w:rsidR="00D52EEA" w:rsidRPr="00277742">
        <w:rPr>
          <w:b/>
        </w:rPr>
        <w:t xml:space="preserve">xperiences in </w:t>
      </w:r>
      <w:r w:rsidR="007A1FC2" w:rsidRPr="00277742">
        <w:rPr>
          <w:b/>
        </w:rPr>
        <w:t>D</w:t>
      </w:r>
      <w:r w:rsidR="00D52EEA" w:rsidRPr="00277742">
        <w:rPr>
          <w:b/>
        </w:rPr>
        <w:t>a Lat</w:t>
      </w:r>
    </w:p>
    <w:p w14:paraId="5FC063FB" w14:textId="77777777" w:rsidR="007A1FC2" w:rsidRPr="00277742" w:rsidRDefault="007A1FC2" w:rsidP="00D52EEA">
      <w:pPr>
        <w:keepNext/>
        <w:keepLines/>
        <w:ind w:left="0" w:hanging="2"/>
        <w:jc w:val="center"/>
      </w:pPr>
    </w:p>
    <w:p w14:paraId="3CA57FB0" w14:textId="77777777" w:rsidR="0079563E" w:rsidRPr="00277742" w:rsidRDefault="007E3273">
      <w:pPr>
        <w:ind w:left="0" w:hanging="2"/>
      </w:pPr>
      <w:r w:rsidRPr="00277742">
        <w:rPr>
          <w:b/>
        </w:rPr>
        <w:t>I. OBJECTIVES</w:t>
      </w:r>
    </w:p>
    <w:p w14:paraId="342056B5" w14:textId="77777777" w:rsidR="0079563E" w:rsidRPr="00277742" w:rsidRDefault="007E3273">
      <w:pPr>
        <w:ind w:left="0" w:hanging="2"/>
      </w:pPr>
      <w:r w:rsidRPr="00277742">
        <w:t>By the end of this lesson, Ss will be able to:</w:t>
      </w:r>
    </w:p>
    <w:p w14:paraId="57AB3A70" w14:textId="77777777" w:rsidR="0079563E" w:rsidRPr="00277742" w:rsidRDefault="007E3273">
      <w:pPr>
        <w:ind w:left="0" w:hanging="2"/>
      </w:pPr>
      <w:r w:rsidRPr="00277742">
        <w:rPr>
          <w:b/>
        </w:rPr>
        <w:t>1. Knowledge</w:t>
      </w:r>
    </w:p>
    <w:p w14:paraId="5EEDCEFA" w14:textId="4AA2EF5B" w:rsidR="0079563E" w:rsidRPr="00277742" w:rsidRDefault="007E3273">
      <w:pPr>
        <w:ind w:left="0" w:hanging="2"/>
      </w:pPr>
      <w:r w:rsidRPr="00277742">
        <w:t xml:space="preserve">- Gain an overview about the topic </w:t>
      </w:r>
      <w:del w:id="0" w:author="Nhung Nguyễn" w:date="2024-03-04T21:58:00Z">
        <w:r w:rsidR="00640525" w:rsidRPr="00277742" w:rsidDel="006711D3">
          <w:rPr>
            <w:i/>
          </w:rPr>
          <w:delText xml:space="preserve">our </w:delText>
        </w:r>
      </w:del>
      <w:ins w:id="1" w:author="Nhung Nguyễn" w:date="2024-03-04T21:58:00Z">
        <w:r w:rsidR="006711D3" w:rsidRPr="00277742">
          <w:rPr>
            <w:i/>
          </w:rPr>
          <w:t xml:space="preserve">Our </w:t>
        </w:r>
      </w:ins>
      <w:r w:rsidR="00640525" w:rsidRPr="00277742">
        <w:rPr>
          <w:i/>
        </w:rPr>
        <w:t>experiences</w:t>
      </w:r>
      <w:r w:rsidR="007A1FC2" w:rsidRPr="00277742">
        <w:rPr>
          <w:i/>
        </w:rPr>
        <w:t>;</w:t>
      </w:r>
    </w:p>
    <w:p w14:paraId="642A2310" w14:textId="77777777" w:rsidR="0079563E" w:rsidRPr="00277742" w:rsidRDefault="007E3273">
      <w:pPr>
        <w:ind w:left="0" w:hanging="2"/>
        <w:rPr>
          <w:lang w:val="vi-VN"/>
        </w:rPr>
      </w:pPr>
      <w:r w:rsidRPr="00277742">
        <w:t>- Gain vocabulary to talk</w:t>
      </w:r>
      <w:r w:rsidR="005D7ED9" w:rsidRPr="00277742">
        <w:rPr>
          <w:lang w:val="vi-VN"/>
        </w:rPr>
        <w:t xml:space="preserve"> about experiences.</w:t>
      </w:r>
    </w:p>
    <w:p w14:paraId="3F8FF946" w14:textId="77777777" w:rsidR="0079563E" w:rsidRPr="00277742" w:rsidRDefault="007E3273">
      <w:pPr>
        <w:ind w:left="0" w:hanging="2"/>
      </w:pPr>
      <w:r w:rsidRPr="00277742">
        <w:rPr>
          <w:b/>
        </w:rPr>
        <w:t>2. Competences</w:t>
      </w:r>
    </w:p>
    <w:p w14:paraId="115AD1D1" w14:textId="772FD15D" w:rsidR="0079563E" w:rsidRPr="00277742" w:rsidRDefault="007E3273">
      <w:pPr>
        <w:ind w:left="0" w:hanging="2"/>
      </w:pPr>
      <w:r w:rsidRPr="00277742">
        <w:t>- Develop communication skills</w:t>
      </w:r>
      <w:r w:rsidR="007A1FC2" w:rsidRPr="00277742">
        <w:t>;</w:t>
      </w:r>
    </w:p>
    <w:p w14:paraId="642FFB2B" w14:textId="0A4BC977" w:rsidR="0079563E" w:rsidRPr="00277742" w:rsidRDefault="007E3273">
      <w:pPr>
        <w:ind w:left="0" w:hanging="2"/>
      </w:pPr>
      <w:r w:rsidRPr="00277742">
        <w:t>- Be collaborative and supportive in pair work and team work</w:t>
      </w:r>
      <w:r w:rsidR="007A1FC2" w:rsidRPr="00277742">
        <w:t>.</w:t>
      </w:r>
    </w:p>
    <w:p w14:paraId="1FC37BF6" w14:textId="77777777" w:rsidR="0079563E" w:rsidRPr="00277742" w:rsidRDefault="007E3273">
      <w:pPr>
        <w:ind w:left="0" w:hanging="2"/>
      </w:pPr>
      <w:r w:rsidRPr="00277742">
        <w:rPr>
          <w:b/>
        </w:rPr>
        <w:t>3. Personal qualities</w:t>
      </w:r>
    </w:p>
    <w:p w14:paraId="29774FF4" w14:textId="1757332D" w:rsidR="0079563E" w:rsidRPr="00277742" w:rsidRDefault="007E3273">
      <w:pPr>
        <w:ind w:left="0" w:hanging="2"/>
      </w:pPr>
      <w:r w:rsidRPr="00277742">
        <w:t xml:space="preserve">- </w:t>
      </w:r>
      <w:del w:id="2" w:author="Nhung Nguyễn" w:date="2024-03-04T21:58:00Z">
        <w:r w:rsidRPr="00277742" w:rsidDel="006711D3">
          <w:delText>Be friendlier and willing to make more friends at school</w:delText>
        </w:r>
        <w:r w:rsidR="007A1FC2" w:rsidRPr="00277742" w:rsidDel="006711D3">
          <w:delText>;</w:delText>
        </w:r>
      </w:del>
      <w:ins w:id="3" w:author="Nhung Nguyễn" w:date="2024-03-04T21:58:00Z">
        <w:r w:rsidR="006711D3" w:rsidRPr="00277742">
          <w:t xml:space="preserve">Understanding more </w:t>
        </w:r>
      </w:ins>
      <w:ins w:id="4" w:author="Nhung Nguyễn" w:date="2024-03-04T21:59:00Z">
        <w:r w:rsidR="006711D3" w:rsidRPr="00277742">
          <w:t>about experiences around;</w:t>
        </w:r>
      </w:ins>
    </w:p>
    <w:p w14:paraId="61431755" w14:textId="7EAB3B08" w:rsidR="0079563E" w:rsidRPr="00277742" w:rsidRDefault="007E3273">
      <w:pPr>
        <w:ind w:left="0" w:hanging="2"/>
      </w:pPr>
      <w:r w:rsidRPr="00277742">
        <w:t>- Actively participate in class and school activities</w:t>
      </w:r>
      <w:r w:rsidR="007A1FC2" w:rsidRPr="00277742">
        <w:t>;</w:t>
      </w:r>
    </w:p>
    <w:p w14:paraId="65E313F5" w14:textId="0A04A9FB" w:rsidR="0079563E" w:rsidRPr="00277742" w:rsidRDefault="007E3273">
      <w:pPr>
        <w:ind w:left="0" w:hanging="2"/>
      </w:pPr>
      <w:r w:rsidRPr="00277742">
        <w:t>- Develop self-study skills</w:t>
      </w:r>
      <w:r w:rsidR="007A1FC2" w:rsidRPr="00277742">
        <w:t>.</w:t>
      </w:r>
    </w:p>
    <w:p w14:paraId="5381966A" w14:textId="77777777" w:rsidR="0079563E" w:rsidRPr="00277742" w:rsidRDefault="0079563E">
      <w:pPr>
        <w:ind w:left="0" w:hanging="2"/>
      </w:pPr>
    </w:p>
    <w:p w14:paraId="2D743661" w14:textId="77777777" w:rsidR="0079563E" w:rsidRPr="00277742" w:rsidRDefault="007E3273">
      <w:pPr>
        <w:ind w:left="0" w:hanging="2"/>
      </w:pPr>
      <w:r w:rsidRPr="00277742">
        <w:rPr>
          <w:b/>
        </w:rPr>
        <w:t xml:space="preserve">II. MATERIALS </w:t>
      </w:r>
    </w:p>
    <w:p w14:paraId="5E56E0DB" w14:textId="5E23B70E" w:rsidR="0079563E" w:rsidRPr="00277742" w:rsidRDefault="007E3273">
      <w:pPr>
        <w:ind w:left="0" w:hanging="2"/>
      </w:pPr>
      <w:r w:rsidRPr="00277742">
        <w:t xml:space="preserve">- Grade </w:t>
      </w:r>
      <w:r w:rsidR="00944329" w:rsidRPr="00277742">
        <w:rPr>
          <w:lang w:val="vi-VN"/>
        </w:rPr>
        <w:t>9</w:t>
      </w:r>
      <w:r w:rsidRPr="00277742">
        <w:t xml:space="preserve"> textbook, Unit </w:t>
      </w:r>
      <w:del w:id="5" w:author="Nhung Nguyễn" w:date="2024-03-04T21:59:00Z">
        <w:r w:rsidRPr="00277742" w:rsidDel="006711D3">
          <w:delText>1</w:delText>
        </w:r>
      </w:del>
      <w:ins w:id="6" w:author="Nhung Nguyễn" w:date="2024-03-04T21:59:00Z">
        <w:r w:rsidR="006711D3" w:rsidRPr="00277742">
          <w:t>5</w:t>
        </w:r>
      </w:ins>
      <w:r w:rsidRPr="00277742">
        <w:t>, Getting started</w:t>
      </w:r>
    </w:p>
    <w:p w14:paraId="45FD258C" w14:textId="77777777" w:rsidR="0079563E" w:rsidRPr="00277742" w:rsidRDefault="007E3273">
      <w:pPr>
        <w:ind w:left="0" w:hanging="2"/>
      </w:pPr>
      <w:r w:rsidRPr="00277742">
        <w:t>- Computer connected to the Internet</w:t>
      </w:r>
    </w:p>
    <w:p w14:paraId="1B964C98" w14:textId="77777777" w:rsidR="0079563E" w:rsidRPr="00277742" w:rsidRDefault="007E3273">
      <w:pPr>
        <w:tabs>
          <w:tab w:val="center" w:pos="3968"/>
        </w:tabs>
        <w:ind w:left="0" w:hanging="2"/>
      </w:pPr>
      <w:r w:rsidRPr="00277742">
        <w:t>- Projector / TV</w:t>
      </w:r>
      <w:r w:rsidRPr="00277742">
        <w:tab/>
      </w:r>
    </w:p>
    <w:p w14:paraId="700529CC" w14:textId="77777777" w:rsidR="007505E3" w:rsidRPr="00277742" w:rsidRDefault="007E3273" w:rsidP="00695729">
      <w:pPr>
        <w:ind w:left="0" w:hanging="2"/>
        <w:rPr>
          <w:i/>
        </w:rPr>
      </w:pPr>
      <w:r w:rsidRPr="00277742">
        <w:t xml:space="preserve">- </w:t>
      </w:r>
      <w:r w:rsidRPr="00277742">
        <w:rPr>
          <w:i/>
        </w:rPr>
        <w:t>hoclieu.vn</w:t>
      </w:r>
    </w:p>
    <w:p w14:paraId="11217B5C" w14:textId="77777777" w:rsidR="0079563E" w:rsidRPr="00277742" w:rsidRDefault="0079563E">
      <w:pPr>
        <w:keepNext/>
        <w:keepLines/>
        <w:ind w:left="0" w:hanging="2"/>
      </w:pPr>
    </w:p>
    <w:p w14:paraId="4C8642D3" w14:textId="77777777" w:rsidR="0079563E" w:rsidRPr="00277742" w:rsidRDefault="007E3273">
      <w:pPr>
        <w:ind w:left="0" w:hanging="2"/>
      </w:pPr>
      <w:r w:rsidRPr="00277742">
        <w:rPr>
          <w:b/>
        </w:rPr>
        <w:t xml:space="preserve">Language analysis </w:t>
      </w:r>
    </w:p>
    <w:tbl>
      <w:tblPr>
        <w:tblStyle w:val="a0"/>
        <w:tblW w:w="9413"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2"/>
        <w:gridCol w:w="1794"/>
        <w:gridCol w:w="3167"/>
        <w:gridCol w:w="2410"/>
      </w:tblGrid>
      <w:tr w:rsidR="00277742" w:rsidRPr="00277742" w14:paraId="045F7A4F" w14:textId="77777777" w:rsidTr="007A1FC2">
        <w:trPr>
          <w:trHeight w:val="414"/>
        </w:trPr>
        <w:tc>
          <w:tcPr>
            <w:tcW w:w="2042" w:type="dxa"/>
            <w:tcBorders>
              <w:top w:val="single" w:sz="4" w:space="0" w:color="000000"/>
              <w:left w:val="single" w:sz="4" w:space="0" w:color="000000"/>
              <w:bottom w:val="single" w:sz="4" w:space="0" w:color="000000"/>
              <w:right w:val="single" w:sz="4" w:space="0" w:color="000000"/>
            </w:tcBorders>
            <w:vAlign w:val="center"/>
          </w:tcPr>
          <w:p w14:paraId="55BE80A7" w14:textId="77777777" w:rsidR="0079563E" w:rsidRPr="00277742" w:rsidRDefault="007E3273" w:rsidP="007A1FC2">
            <w:pPr>
              <w:ind w:left="0" w:hanging="2"/>
              <w:jc w:val="center"/>
            </w:pPr>
            <w:r w:rsidRPr="00277742">
              <w:rPr>
                <w:b/>
              </w:rPr>
              <w:t>Form</w:t>
            </w:r>
          </w:p>
        </w:tc>
        <w:tc>
          <w:tcPr>
            <w:tcW w:w="1794" w:type="dxa"/>
            <w:tcBorders>
              <w:top w:val="single" w:sz="4" w:space="0" w:color="000000"/>
              <w:left w:val="single" w:sz="4" w:space="0" w:color="000000"/>
              <w:bottom w:val="single" w:sz="4" w:space="0" w:color="000000"/>
              <w:right w:val="single" w:sz="4" w:space="0" w:color="000000"/>
            </w:tcBorders>
            <w:vAlign w:val="center"/>
          </w:tcPr>
          <w:p w14:paraId="085A6502" w14:textId="77777777" w:rsidR="0079563E" w:rsidRPr="00277742" w:rsidRDefault="007E3273" w:rsidP="007A1FC2">
            <w:pPr>
              <w:ind w:left="0" w:hanging="2"/>
              <w:jc w:val="center"/>
            </w:pPr>
            <w:r w:rsidRPr="00277742">
              <w:rPr>
                <w:b/>
              </w:rPr>
              <w:t>Pronunciation</w:t>
            </w:r>
          </w:p>
        </w:tc>
        <w:tc>
          <w:tcPr>
            <w:tcW w:w="3167" w:type="dxa"/>
            <w:tcBorders>
              <w:top w:val="single" w:sz="4" w:space="0" w:color="000000"/>
              <w:left w:val="single" w:sz="4" w:space="0" w:color="000000"/>
              <w:bottom w:val="single" w:sz="4" w:space="0" w:color="000000"/>
              <w:right w:val="single" w:sz="4" w:space="0" w:color="000000"/>
            </w:tcBorders>
            <w:vAlign w:val="center"/>
          </w:tcPr>
          <w:p w14:paraId="0EE1A524" w14:textId="77777777" w:rsidR="0079563E" w:rsidRPr="00277742" w:rsidRDefault="007E3273" w:rsidP="007A1FC2">
            <w:pPr>
              <w:ind w:left="0" w:hanging="2"/>
              <w:jc w:val="center"/>
            </w:pPr>
            <w:r w:rsidRPr="00277742">
              <w:rPr>
                <w:b/>
              </w:rPr>
              <w:t>Meaning</w:t>
            </w:r>
          </w:p>
        </w:tc>
        <w:tc>
          <w:tcPr>
            <w:tcW w:w="2410" w:type="dxa"/>
            <w:tcBorders>
              <w:top w:val="single" w:sz="4" w:space="0" w:color="000000"/>
              <w:left w:val="single" w:sz="4" w:space="0" w:color="000000"/>
              <w:bottom w:val="single" w:sz="4" w:space="0" w:color="000000"/>
              <w:right w:val="single" w:sz="4" w:space="0" w:color="000000"/>
            </w:tcBorders>
            <w:vAlign w:val="center"/>
          </w:tcPr>
          <w:p w14:paraId="01891E63" w14:textId="6FF9B043" w:rsidR="0079563E" w:rsidRPr="00277742" w:rsidRDefault="007E3273" w:rsidP="007A1FC2">
            <w:pPr>
              <w:ind w:left="0" w:hanging="2"/>
              <w:jc w:val="center"/>
            </w:pPr>
            <w:r w:rsidRPr="00277742">
              <w:rPr>
                <w:b/>
              </w:rPr>
              <w:t>Vietnamese equivalent</w:t>
            </w:r>
          </w:p>
        </w:tc>
      </w:tr>
      <w:tr w:rsidR="00277742" w:rsidRPr="00277742" w14:paraId="65CA5541" w14:textId="77777777" w:rsidTr="007A1FC2">
        <w:trPr>
          <w:trHeight w:val="318"/>
        </w:trPr>
        <w:tc>
          <w:tcPr>
            <w:tcW w:w="2042"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DE3E0F8" w14:textId="77777777" w:rsidR="0079563E" w:rsidRPr="00277742" w:rsidRDefault="007E3273" w:rsidP="007A1FC2">
            <w:pPr>
              <w:pBdr>
                <w:top w:val="nil"/>
                <w:left w:val="nil"/>
                <w:bottom w:val="nil"/>
                <w:right w:val="nil"/>
                <w:between w:val="nil"/>
              </w:pBdr>
              <w:ind w:left="0" w:hanging="2"/>
            </w:pPr>
            <w:r w:rsidRPr="00277742">
              <w:t xml:space="preserve">1. </w:t>
            </w:r>
            <w:r w:rsidR="00756CD3" w:rsidRPr="00277742">
              <w:t>experience</w:t>
            </w:r>
            <w:r w:rsidR="00756CD3" w:rsidRPr="00277742">
              <w:rPr>
                <w:lang w:val="vi-VN"/>
              </w:rPr>
              <w:t xml:space="preserve"> </w:t>
            </w:r>
            <w:r w:rsidRPr="00277742">
              <w:t>(n)</w:t>
            </w:r>
          </w:p>
        </w:tc>
        <w:tc>
          <w:tcPr>
            <w:tcW w:w="1794" w:type="dxa"/>
            <w:tcBorders>
              <w:top w:val="single" w:sz="4" w:space="0" w:color="000000"/>
              <w:left w:val="single" w:sz="4" w:space="0" w:color="000000"/>
              <w:bottom w:val="single" w:sz="4" w:space="0" w:color="000000"/>
              <w:right w:val="single" w:sz="4" w:space="0" w:color="000000"/>
            </w:tcBorders>
          </w:tcPr>
          <w:p w14:paraId="0A3A7F3E" w14:textId="77777777" w:rsidR="0079563E" w:rsidRPr="00277742" w:rsidRDefault="00B4453D">
            <w:pPr>
              <w:ind w:left="0" w:hanging="2"/>
              <w:jc w:val="center"/>
            </w:pPr>
            <w:r w:rsidRPr="00277742">
              <w:t>/ɪkˈspɪəriəns/</w:t>
            </w:r>
          </w:p>
        </w:tc>
        <w:tc>
          <w:tcPr>
            <w:tcW w:w="316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1302C64" w14:textId="77777777" w:rsidR="0079563E" w:rsidRPr="00277742" w:rsidRDefault="00B4453D" w:rsidP="007A1FC2">
            <w:pPr>
              <w:ind w:left="0" w:right="-108" w:hanging="2"/>
            </w:pPr>
            <w:r w:rsidRPr="00277742">
              <w:t>the knowledge and skill that you have gained through doing something for a period of time; the process of gaining this</w:t>
            </w:r>
          </w:p>
        </w:tc>
        <w:tc>
          <w:tcPr>
            <w:tcW w:w="2410" w:type="dxa"/>
            <w:tcBorders>
              <w:top w:val="single" w:sz="4" w:space="0" w:color="000000"/>
              <w:left w:val="single" w:sz="4" w:space="0" w:color="000000"/>
              <w:bottom w:val="single" w:sz="4" w:space="0" w:color="000000"/>
              <w:right w:val="single" w:sz="4" w:space="0" w:color="000000"/>
            </w:tcBorders>
          </w:tcPr>
          <w:p w14:paraId="3023BB04" w14:textId="77777777" w:rsidR="0079563E" w:rsidRPr="00277742" w:rsidRDefault="007505E3">
            <w:pPr>
              <w:ind w:left="0" w:hanging="2"/>
              <w:jc w:val="center"/>
            </w:pPr>
            <w:r w:rsidRPr="00277742">
              <w:t>sự trải nghiệm</w:t>
            </w:r>
          </w:p>
        </w:tc>
      </w:tr>
      <w:tr w:rsidR="00277742" w:rsidRPr="00277742" w14:paraId="162B89C3" w14:textId="77777777" w:rsidTr="007A1FC2">
        <w:trPr>
          <w:trHeight w:val="580"/>
        </w:trPr>
        <w:tc>
          <w:tcPr>
            <w:tcW w:w="2042"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E358AED" w14:textId="77777777" w:rsidR="0079563E" w:rsidRPr="00277742" w:rsidRDefault="007E3273" w:rsidP="007A1FC2">
            <w:pPr>
              <w:pBdr>
                <w:top w:val="nil"/>
                <w:left w:val="nil"/>
                <w:bottom w:val="nil"/>
                <w:right w:val="nil"/>
                <w:between w:val="nil"/>
              </w:pBdr>
              <w:ind w:left="0" w:hanging="2"/>
            </w:pPr>
            <w:r w:rsidRPr="00277742">
              <w:t xml:space="preserve">2. </w:t>
            </w:r>
            <w:r w:rsidR="007505E3" w:rsidRPr="00277742">
              <w:t>eco-tour (n)</w:t>
            </w:r>
          </w:p>
        </w:tc>
        <w:tc>
          <w:tcPr>
            <w:tcW w:w="1794" w:type="dxa"/>
            <w:tcBorders>
              <w:top w:val="single" w:sz="4" w:space="0" w:color="000000"/>
              <w:left w:val="single" w:sz="4" w:space="0" w:color="000000"/>
              <w:bottom w:val="single" w:sz="4" w:space="0" w:color="000000"/>
              <w:right w:val="single" w:sz="4" w:space="0" w:color="000000"/>
            </w:tcBorders>
          </w:tcPr>
          <w:p w14:paraId="071F5BE6" w14:textId="48A9D931" w:rsidR="0079563E" w:rsidRPr="00277742" w:rsidRDefault="007E3273" w:rsidP="00303D9A">
            <w:pPr>
              <w:widowControl w:val="0"/>
              <w:suppressAutoHyphens w:val="0"/>
              <w:autoSpaceDE w:val="0"/>
              <w:autoSpaceDN w:val="0"/>
              <w:adjustRightInd w:val="0"/>
              <w:spacing w:before="19" w:line="293" w:lineRule="auto"/>
              <w:ind w:leftChars="0" w:left="0" w:firstLineChars="0" w:firstLine="0"/>
              <w:jc w:val="center"/>
              <w:textDirection w:val="lrTb"/>
              <w:textAlignment w:val="auto"/>
              <w:outlineLvl w:val="9"/>
              <w:rPr>
                <w:position w:val="0"/>
                <w:lang w:val="vi-VN"/>
              </w:rPr>
            </w:pPr>
            <w:r w:rsidRPr="00277742">
              <w:t>/</w:t>
            </w:r>
            <w:r w:rsidR="00303D9A" w:rsidRPr="00277742">
              <w:rPr>
                <w:w w:val="89"/>
                <w:position w:val="1"/>
                <w:lang w:val="vi-VN"/>
              </w:rPr>
              <w:t>ˈiːkəʊ ˌtʊə</w:t>
            </w:r>
            <w:r w:rsidRPr="00277742">
              <w:t>/</w:t>
            </w:r>
          </w:p>
        </w:tc>
        <w:tc>
          <w:tcPr>
            <w:tcW w:w="316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9154A10" w14:textId="77777777" w:rsidR="0079563E" w:rsidRPr="00277742" w:rsidRDefault="00B4453D" w:rsidP="007A1FC2">
            <w:pPr>
              <w:ind w:left="0" w:hanging="2"/>
            </w:pPr>
            <w:r w:rsidRPr="00277742">
              <w:t>he practice of touring natural habitats in a manner meant to minimize ecological impact</w:t>
            </w:r>
          </w:p>
        </w:tc>
        <w:tc>
          <w:tcPr>
            <w:tcW w:w="2410" w:type="dxa"/>
            <w:tcBorders>
              <w:top w:val="single" w:sz="4" w:space="0" w:color="000000"/>
              <w:left w:val="single" w:sz="4" w:space="0" w:color="000000"/>
              <w:bottom w:val="single" w:sz="4" w:space="0" w:color="000000"/>
              <w:right w:val="single" w:sz="4" w:space="0" w:color="000000"/>
            </w:tcBorders>
          </w:tcPr>
          <w:p w14:paraId="20C73AE8" w14:textId="77777777" w:rsidR="0079563E" w:rsidRPr="00277742" w:rsidRDefault="007505E3">
            <w:pPr>
              <w:ind w:left="0" w:hanging="2"/>
              <w:jc w:val="center"/>
            </w:pPr>
            <w:r w:rsidRPr="00277742">
              <w:t>du lịch sinh thái</w:t>
            </w:r>
          </w:p>
        </w:tc>
      </w:tr>
      <w:tr w:rsidR="00277742" w:rsidRPr="00277742" w14:paraId="40B0F5AE" w14:textId="77777777" w:rsidTr="007A1FC2">
        <w:trPr>
          <w:trHeight w:val="280"/>
        </w:trPr>
        <w:tc>
          <w:tcPr>
            <w:tcW w:w="2042"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F50A927" w14:textId="77777777" w:rsidR="0079563E" w:rsidRPr="00277742" w:rsidRDefault="007E3273" w:rsidP="007A1FC2">
            <w:pPr>
              <w:pBdr>
                <w:top w:val="nil"/>
                <w:left w:val="nil"/>
                <w:bottom w:val="nil"/>
                <w:right w:val="nil"/>
                <w:between w:val="nil"/>
              </w:pBdr>
              <w:ind w:left="0" w:hanging="2"/>
            </w:pPr>
            <w:r w:rsidRPr="00277742">
              <w:lastRenderedPageBreak/>
              <w:t xml:space="preserve">3. </w:t>
            </w:r>
            <w:r w:rsidR="00756CD3" w:rsidRPr="00277742">
              <w:t>memorable</w:t>
            </w:r>
            <w:r w:rsidR="00756CD3" w:rsidRPr="00277742">
              <w:rPr>
                <w:lang w:val="vi-VN"/>
              </w:rPr>
              <w:t xml:space="preserve"> </w:t>
            </w:r>
            <w:r w:rsidRPr="00277742">
              <w:t>(</w:t>
            </w:r>
            <w:r w:rsidR="00756CD3" w:rsidRPr="00277742">
              <w:t>adj</w:t>
            </w:r>
            <w:r w:rsidRPr="00277742">
              <w:t>)</w:t>
            </w:r>
          </w:p>
        </w:tc>
        <w:tc>
          <w:tcPr>
            <w:tcW w:w="1794" w:type="dxa"/>
            <w:tcBorders>
              <w:top w:val="single" w:sz="4" w:space="0" w:color="000000"/>
              <w:left w:val="single" w:sz="4" w:space="0" w:color="000000"/>
              <w:bottom w:val="single" w:sz="4" w:space="0" w:color="000000"/>
              <w:right w:val="single" w:sz="4" w:space="0" w:color="000000"/>
            </w:tcBorders>
          </w:tcPr>
          <w:p w14:paraId="7475F031" w14:textId="74AACD58" w:rsidR="0079563E" w:rsidRPr="00277742" w:rsidRDefault="007E3273">
            <w:pPr>
              <w:ind w:left="0" w:hanging="2"/>
              <w:jc w:val="center"/>
            </w:pPr>
            <w:r w:rsidRPr="00277742">
              <w:t>/</w:t>
            </w:r>
            <w:r w:rsidR="00AD1FB4" w:rsidRPr="00277742">
              <w:t>ˈmemərəbl</w:t>
            </w:r>
            <w:r w:rsidRPr="00277742">
              <w:t>/</w:t>
            </w:r>
          </w:p>
        </w:tc>
        <w:tc>
          <w:tcPr>
            <w:tcW w:w="316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B8C7C63" w14:textId="77777777" w:rsidR="0079563E" w:rsidRPr="00277742" w:rsidRDefault="00B4453D" w:rsidP="007A1FC2">
            <w:pPr>
              <w:ind w:left="0" w:hanging="2"/>
            </w:pPr>
            <w:r w:rsidRPr="00277742">
              <w:t>worth remembering or easy to remember, especially because of being special or unusual</w:t>
            </w:r>
          </w:p>
        </w:tc>
        <w:tc>
          <w:tcPr>
            <w:tcW w:w="2410" w:type="dxa"/>
            <w:tcBorders>
              <w:top w:val="single" w:sz="4" w:space="0" w:color="000000"/>
              <w:left w:val="single" w:sz="4" w:space="0" w:color="000000"/>
              <w:bottom w:val="single" w:sz="4" w:space="0" w:color="000000"/>
              <w:right w:val="single" w:sz="4" w:space="0" w:color="000000"/>
            </w:tcBorders>
          </w:tcPr>
          <w:p w14:paraId="078CD416" w14:textId="77777777" w:rsidR="0079563E" w:rsidRPr="00277742" w:rsidRDefault="00B4453D">
            <w:pPr>
              <w:ind w:left="0" w:hanging="2"/>
              <w:jc w:val="center"/>
              <w:rPr>
                <w:lang w:val="vi-VN"/>
              </w:rPr>
            </w:pPr>
            <w:r w:rsidRPr="00277742">
              <w:t>đáng</w:t>
            </w:r>
            <w:r w:rsidRPr="00277742">
              <w:rPr>
                <w:lang w:val="vi-VN"/>
              </w:rPr>
              <w:t xml:space="preserve"> nhớ</w:t>
            </w:r>
          </w:p>
        </w:tc>
      </w:tr>
      <w:tr w:rsidR="00277742" w:rsidRPr="00277742" w14:paraId="09D83451" w14:textId="77777777" w:rsidTr="007A1FC2">
        <w:trPr>
          <w:trHeight w:val="280"/>
        </w:trPr>
        <w:tc>
          <w:tcPr>
            <w:tcW w:w="2042"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FCDFC0F" w14:textId="77777777" w:rsidR="007505E3" w:rsidRPr="00277742" w:rsidRDefault="007505E3" w:rsidP="007A1FC2">
            <w:pPr>
              <w:ind w:left="0" w:hanging="2"/>
            </w:pPr>
            <w:r w:rsidRPr="00277742">
              <w:rPr>
                <w:lang w:val="vi-VN"/>
              </w:rPr>
              <w:t xml:space="preserve">4. </w:t>
            </w:r>
            <w:r w:rsidRPr="00277742">
              <w:t xml:space="preserve">brilliant </w:t>
            </w:r>
            <w:r w:rsidRPr="00277742">
              <w:rPr>
                <w:lang w:val="vi-VN"/>
              </w:rPr>
              <w:t xml:space="preserve">(adj) </w:t>
            </w:r>
          </w:p>
        </w:tc>
        <w:tc>
          <w:tcPr>
            <w:tcW w:w="1794" w:type="dxa"/>
            <w:tcBorders>
              <w:top w:val="single" w:sz="4" w:space="0" w:color="000000"/>
              <w:left w:val="single" w:sz="4" w:space="0" w:color="000000"/>
              <w:bottom w:val="single" w:sz="4" w:space="0" w:color="000000"/>
              <w:right w:val="single" w:sz="4" w:space="0" w:color="000000"/>
            </w:tcBorders>
          </w:tcPr>
          <w:p w14:paraId="7C4BC235" w14:textId="77777777" w:rsidR="007505E3" w:rsidRPr="00277742" w:rsidRDefault="00B4453D">
            <w:pPr>
              <w:ind w:left="0" w:hanging="2"/>
              <w:jc w:val="center"/>
            </w:pPr>
            <w:r w:rsidRPr="00277742">
              <w:t>/ˈbrɪliənt/</w:t>
            </w:r>
          </w:p>
        </w:tc>
        <w:tc>
          <w:tcPr>
            <w:tcW w:w="316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16667A4" w14:textId="77777777" w:rsidR="007505E3" w:rsidRPr="00277742" w:rsidRDefault="00B4453D" w:rsidP="007A1FC2">
            <w:pPr>
              <w:ind w:left="0" w:hanging="2"/>
            </w:pPr>
            <w:r w:rsidRPr="00277742">
              <w:t>extremely clever or impressive</w:t>
            </w:r>
          </w:p>
        </w:tc>
        <w:tc>
          <w:tcPr>
            <w:tcW w:w="2410" w:type="dxa"/>
            <w:tcBorders>
              <w:top w:val="single" w:sz="4" w:space="0" w:color="000000"/>
              <w:left w:val="single" w:sz="4" w:space="0" w:color="000000"/>
              <w:bottom w:val="single" w:sz="4" w:space="0" w:color="000000"/>
              <w:right w:val="single" w:sz="4" w:space="0" w:color="000000"/>
            </w:tcBorders>
          </w:tcPr>
          <w:p w14:paraId="1766FAF5" w14:textId="77777777" w:rsidR="007505E3" w:rsidRPr="00277742" w:rsidRDefault="007505E3">
            <w:pPr>
              <w:ind w:left="0" w:hanging="2"/>
              <w:jc w:val="center"/>
              <w:rPr>
                <w:lang w:val="vi-VN"/>
              </w:rPr>
            </w:pPr>
            <w:r w:rsidRPr="00277742">
              <w:rPr>
                <w:lang w:val="vi-VN"/>
              </w:rPr>
              <w:t>rất ấn tượng</w:t>
            </w:r>
            <w:r w:rsidR="0009011A" w:rsidRPr="00277742">
              <w:rPr>
                <w:lang w:val="vi-VN"/>
              </w:rPr>
              <w:t>,</w:t>
            </w:r>
          </w:p>
          <w:p w14:paraId="50A29FC5" w14:textId="7A569512" w:rsidR="0009011A" w:rsidRPr="00277742" w:rsidRDefault="0009011A">
            <w:pPr>
              <w:ind w:left="0" w:hanging="2"/>
              <w:jc w:val="center"/>
            </w:pPr>
            <w:r w:rsidRPr="00277742">
              <w:rPr>
                <w:lang w:val="vi-VN"/>
              </w:rPr>
              <w:t>rất thông minh</w:t>
            </w:r>
          </w:p>
        </w:tc>
      </w:tr>
      <w:tr w:rsidR="00277742" w:rsidRPr="00277742" w14:paraId="2B684601" w14:textId="77777777" w:rsidTr="007A1FC2">
        <w:trPr>
          <w:trHeight w:val="280"/>
        </w:trPr>
        <w:tc>
          <w:tcPr>
            <w:tcW w:w="2042"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65BCE02" w14:textId="77777777" w:rsidR="007505E3" w:rsidRPr="00277742" w:rsidRDefault="007505E3" w:rsidP="007A1FC2">
            <w:pPr>
              <w:ind w:left="0" w:hanging="2"/>
              <w:rPr>
                <w:lang w:val="vi-VN"/>
              </w:rPr>
            </w:pPr>
            <w:r w:rsidRPr="00277742">
              <w:rPr>
                <w:lang w:val="vi-VN"/>
              </w:rPr>
              <w:t xml:space="preserve">5. flora (n) </w:t>
            </w:r>
          </w:p>
          <w:p w14:paraId="4AFB009D" w14:textId="77777777" w:rsidR="007505E3" w:rsidRPr="00277742" w:rsidRDefault="007505E3" w:rsidP="007A1FC2">
            <w:pPr>
              <w:ind w:left="0" w:hanging="2"/>
              <w:rPr>
                <w:lang w:val="vi-VN"/>
              </w:rPr>
            </w:pPr>
          </w:p>
        </w:tc>
        <w:tc>
          <w:tcPr>
            <w:tcW w:w="1794" w:type="dxa"/>
            <w:tcBorders>
              <w:top w:val="single" w:sz="4" w:space="0" w:color="000000"/>
              <w:left w:val="single" w:sz="4" w:space="0" w:color="000000"/>
              <w:bottom w:val="single" w:sz="4" w:space="0" w:color="000000"/>
              <w:right w:val="single" w:sz="4" w:space="0" w:color="000000"/>
            </w:tcBorders>
          </w:tcPr>
          <w:p w14:paraId="1A53515E" w14:textId="77777777" w:rsidR="007505E3" w:rsidRPr="00277742" w:rsidRDefault="00B4453D">
            <w:pPr>
              <w:ind w:left="0" w:hanging="2"/>
              <w:jc w:val="center"/>
            </w:pPr>
            <w:r w:rsidRPr="00277742">
              <w:t>/ˈflɔːrə/</w:t>
            </w:r>
          </w:p>
        </w:tc>
        <w:tc>
          <w:tcPr>
            <w:tcW w:w="316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9653DD2" w14:textId="77777777" w:rsidR="007505E3" w:rsidRPr="00277742" w:rsidRDefault="00B4453D" w:rsidP="007A1FC2">
            <w:pPr>
              <w:ind w:left="0" w:hanging="2"/>
            </w:pPr>
            <w:r w:rsidRPr="00277742">
              <w:t>the plants of a particular area, type of environment or period of time</w:t>
            </w:r>
          </w:p>
        </w:tc>
        <w:tc>
          <w:tcPr>
            <w:tcW w:w="2410" w:type="dxa"/>
            <w:tcBorders>
              <w:top w:val="single" w:sz="4" w:space="0" w:color="000000"/>
              <w:left w:val="single" w:sz="4" w:space="0" w:color="000000"/>
              <w:bottom w:val="single" w:sz="4" w:space="0" w:color="000000"/>
              <w:right w:val="single" w:sz="4" w:space="0" w:color="000000"/>
            </w:tcBorders>
          </w:tcPr>
          <w:p w14:paraId="20406502" w14:textId="77777777" w:rsidR="006711D3" w:rsidRPr="00277742" w:rsidRDefault="007505E3">
            <w:pPr>
              <w:ind w:left="0" w:hanging="2"/>
              <w:jc w:val="center"/>
              <w:rPr>
                <w:ins w:id="7" w:author="Nhung Nguyễn" w:date="2024-03-04T22:00:00Z"/>
                <w:lang w:val="vi-VN"/>
              </w:rPr>
            </w:pPr>
            <w:r w:rsidRPr="00277742">
              <w:rPr>
                <w:lang w:val="vi-VN"/>
              </w:rPr>
              <w:t xml:space="preserve">tất cả thực vật </w:t>
            </w:r>
          </w:p>
          <w:p w14:paraId="0C015D63" w14:textId="0D2A064D" w:rsidR="007505E3" w:rsidRPr="00277742" w:rsidRDefault="007505E3">
            <w:pPr>
              <w:ind w:left="0" w:hanging="2"/>
              <w:jc w:val="center"/>
            </w:pPr>
            <w:r w:rsidRPr="00277742">
              <w:rPr>
                <w:lang w:val="vi-VN"/>
              </w:rPr>
              <w:t>của một khu vực</w:t>
            </w:r>
          </w:p>
        </w:tc>
      </w:tr>
      <w:tr w:rsidR="00277742" w:rsidRPr="00277742" w14:paraId="3D3F4BA4" w14:textId="77777777" w:rsidTr="007A1FC2">
        <w:trPr>
          <w:trHeight w:val="280"/>
        </w:trPr>
        <w:tc>
          <w:tcPr>
            <w:tcW w:w="2042"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A526030" w14:textId="77777777" w:rsidR="007505E3" w:rsidRPr="00277742" w:rsidRDefault="007505E3" w:rsidP="007A1FC2">
            <w:pPr>
              <w:ind w:left="0" w:hanging="2"/>
            </w:pPr>
            <w:r w:rsidRPr="00277742">
              <w:rPr>
                <w:lang w:val="vi-VN"/>
              </w:rPr>
              <w:t>6. fauna (n)</w:t>
            </w:r>
            <w:r w:rsidRPr="00277742">
              <w:t xml:space="preserve"> </w:t>
            </w:r>
          </w:p>
          <w:p w14:paraId="25410AC0" w14:textId="77777777" w:rsidR="007505E3" w:rsidRPr="00277742" w:rsidRDefault="007505E3" w:rsidP="007A1FC2">
            <w:pPr>
              <w:pBdr>
                <w:top w:val="nil"/>
                <w:left w:val="nil"/>
                <w:bottom w:val="nil"/>
                <w:right w:val="nil"/>
                <w:between w:val="nil"/>
              </w:pBdr>
              <w:ind w:left="0" w:hanging="2"/>
            </w:pPr>
          </w:p>
        </w:tc>
        <w:tc>
          <w:tcPr>
            <w:tcW w:w="1794" w:type="dxa"/>
            <w:tcBorders>
              <w:top w:val="single" w:sz="4" w:space="0" w:color="000000"/>
              <w:left w:val="single" w:sz="4" w:space="0" w:color="000000"/>
              <w:bottom w:val="single" w:sz="4" w:space="0" w:color="000000"/>
              <w:right w:val="single" w:sz="4" w:space="0" w:color="000000"/>
            </w:tcBorders>
          </w:tcPr>
          <w:p w14:paraId="4B461E26" w14:textId="77777777" w:rsidR="00B4453D" w:rsidRPr="00277742" w:rsidRDefault="00B4453D" w:rsidP="00B4453D">
            <w:pPr>
              <w:ind w:leftChars="0" w:left="0" w:firstLineChars="0" w:firstLine="0"/>
              <w:jc w:val="center"/>
            </w:pPr>
            <w:r w:rsidRPr="00277742">
              <w:t>/ˈfɔːnə/</w:t>
            </w:r>
          </w:p>
        </w:tc>
        <w:tc>
          <w:tcPr>
            <w:tcW w:w="316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BFF6CB2" w14:textId="77777777" w:rsidR="007505E3" w:rsidRPr="00277742" w:rsidRDefault="00B4453D" w:rsidP="007A1FC2">
            <w:pPr>
              <w:ind w:left="0" w:hanging="2"/>
            </w:pPr>
            <w:r w:rsidRPr="00277742">
              <w:t>all the animals living in an area or in a particular period of history</w:t>
            </w:r>
          </w:p>
        </w:tc>
        <w:tc>
          <w:tcPr>
            <w:tcW w:w="2410" w:type="dxa"/>
            <w:tcBorders>
              <w:top w:val="single" w:sz="4" w:space="0" w:color="000000"/>
              <w:left w:val="single" w:sz="4" w:space="0" w:color="000000"/>
              <w:bottom w:val="single" w:sz="4" w:space="0" w:color="000000"/>
              <w:right w:val="single" w:sz="4" w:space="0" w:color="000000"/>
            </w:tcBorders>
          </w:tcPr>
          <w:p w14:paraId="4D9D6387" w14:textId="77777777" w:rsidR="006711D3" w:rsidRPr="00277742" w:rsidRDefault="007505E3">
            <w:pPr>
              <w:ind w:left="0" w:hanging="2"/>
              <w:jc w:val="center"/>
              <w:rPr>
                <w:ins w:id="8" w:author="Nhung Nguyễn" w:date="2024-03-04T22:00:00Z"/>
                <w:lang w:val="vi-VN"/>
              </w:rPr>
            </w:pPr>
            <w:r w:rsidRPr="00277742">
              <w:rPr>
                <w:lang w:val="vi-VN"/>
              </w:rPr>
              <w:t xml:space="preserve">tất cả động vật </w:t>
            </w:r>
          </w:p>
          <w:p w14:paraId="70F9E125" w14:textId="47316931" w:rsidR="007505E3" w:rsidRPr="00277742" w:rsidRDefault="007505E3">
            <w:pPr>
              <w:ind w:left="0" w:hanging="2"/>
              <w:jc w:val="center"/>
            </w:pPr>
            <w:r w:rsidRPr="00277742">
              <w:rPr>
                <w:lang w:val="vi-VN"/>
              </w:rPr>
              <w:t>của một khu vực</w:t>
            </w:r>
          </w:p>
        </w:tc>
      </w:tr>
      <w:tr w:rsidR="00277742" w:rsidRPr="00277742" w14:paraId="260CAD63" w14:textId="77777777" w:rsidTr="007A1FC2">
        <w:trPr>
          <w:trHeight w:val="280"/>
        </w:trPr>
        <w:tc>
          <w:tcPr>
            <w:tcW w:w="2042"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045AE84" w14:textId="77777777" w:rsidR="007505E3" w:rsidRPr="00277742" w:rsidRDefault="007505E3" w:rsidP="007A1FC2">
            <w:pPr>
              <w:ind w:left="0" w:hanging="2"/>
              <w:rPr>
                <w:lang w:val="vi-VN"/>
              </w:rPr>
            </w:pPr>
            <w:r w:rsidRPr="00277742">
              <w:rPr>
                <w:lang w:val="vi-VN"/>
              </w:rPr>
              <w:t xml:space="preserve">7. thrilling (adj) </w:t>
            </w:r>
          </w:p>
        </w:tc>
        <w:tc>
          <w:tcPr>
            <w:tcW w:w="1794" w:type="dxa"/>
            <w:tcBorders>
              <w:top w:val="single" w:sz="4" w:space="0" w:color="000000"/>
              <w:left w:val="single" w:sz="4" w:space="0" w:color="000000"/>
              <w:bottom w:val="single" w:sz="4" w:space="0" w:color="000000"/>
              <w:right w:val="single" w:sz="4" w:space="0" w:color="000000"/>
            </w:tcBorders>
          </w:tcPr>
          <w:p w14:paraId="4C44D2EC" w14:textId="77777777" w:rsidR="007505E3" w:rsidRPr="00277742" w:rsidRDefault="00B4453D" w:rsidP="00B4453D">
            <w:pPr>
              <w:tabs>
                <w:tab w:val="left" w:pos="1288"/>
              </w:tabs>
              <w:ind w:leftChars="0" w:left="0" w:firstLineChars="0" w:firstLine="0"/>
              <w:jc w:val="center"/>
            </w:pPr>
            <w:r w:rsidRPr="00277742">
              <w:t>/ˈθrɪlɪŋ/</w:t>
            </w:r>
          </w:p>
        </w:tc>
        <w:tc>
          <w:tcPr>
            <w:tcW w:w="316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75C80D4" w14:textId="77777777" w:rsidR="007505E3" w:rsidRPr="00277742" w:rsidRDefault="00B4453D" w:rsidP="007A1FC2">
            <w:pPr>
              <w:ind w:left="0" w:hanging="2"/>
            </w:pPr>
            <w:r w:rsidRPr="00277742">
              <w:t>exciting and a lot of fun</w:t>
            </w:r>
          </w:p>
        </w:tc>
        <w:tc>
          <w:tcPr>
            <w:tcW w:w="2410" w:type="dxa"/>
            <w:tcBorders>
              <w:top w:val="single" w:sz="4" w:space="0" w:color="000000"/>
              <w:left w:val="single" w:sz="4" w:space="0" w:color="000000"/>
              <w:bottom w:val="single" w:sz="4" w:space="0" w:color="000000"/>
              <w:right w:val="single" w:sz="4" w:space="0" w:color="000000"/>
            </w:tcBorders>
          </w:tcPr>
          <w:p w14:paraId="02C6F75F" w14:textId="77777777" w:rsidR="007505E3" w:rsidRPr="00277742" w:rsidRDefault="007505E3">
            <w:pPr>
              <w:ind w:left="0" w:hanging="2"/>
              <w:jc w:val="center"/>
            </w:pPr>
            <w:r w:rsidRPr="00277742">
              <w:rPr>
                <w:lang w:val="vi-VN"/>
              </w:rPr>
              <w:t>phấn khích</w:t>
            </w:r>
          </w:p>
        </w:tc>
      </w:tr>
      <w:tr w:rsidR="00277742" w:rsidRPr="00277742" w14:paraId="5AEA987B" w14:textId="77777777" w:rsidTr="007A1FC2">
        <w:trPr>
          <w:trHeight w:val="280"/>
        </w:trPr>
        <w:tc>
          <w:tcPr>
            <w:tcW w:w="2042"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F647972" w14:textId="77777777" w:rsidR="007505E3" w:rsidRPr="00277742" w:rsidRDefault="007505E3" w:rsidP="007A1FC2">
            <w:pPr>
              <w:ind w:left="0" w:hanging="2"/>
              <w:rPr>
                <w:lang w:val="vi-VN"/>
              </w:rPr>
            </w:pPr>
            <w:r w:rsidRPr="00277742">
              <w:rPr>
                <w:lang w:val="vi-VN"/>
              </w:rPr>
              <w:t xml:space="preserve">8. explore (v) </w:t>
            </w:r>
          </w:p>
        </w:tc>
        <w:tc>
          <w:tcPr>
            <w:tcW w:w="1794" w:type="dxa"/>
            <w:tcBorders>
              <w:top w:val="single" w:sz="4" w:space="0" w:color="000000"/>
              <w:left w:val="single" w:sz="4" w:space="0" w:color="000000"/>
              <w:bottom w:val="single" w:sz="4" w:space="0" w:color="000000"/>
              <w:right w:val="single" w:sz="4" w:space="0" w:color="000000"/>
            </w:tcBorders>
          </w:tcPr>
          <w:p w14:paraId="5C93EA05" w14:textId="35018E35" w:rsidR="007505E3" w:rsidRPr="00277742" w:rsidRDefault="00B4453D">
            <w:pPr>
              <w:ind w:left="0" w:hanging="2"/>
              <w:jc w:val="center"/>
            </w:pPr>
            <w:r w:rsidRPr="00277742">
              <w:t>/ɪkˈsplɔː/</w:t>
            </w:r>
          </w:p>
        </w:tc>
        <w:tc>
          <w:tcPr>
            <w:tcW w:w="316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185B954" w14:textId="77777777" w:rsidR="007505E3" w:rsidRPr="00277742" w:rsidRDefault="00B4453D" w:rsidP="007A1FC2">
            <w:pPr>
              <w:ind w:left="0" w:hanging="2"/>
            </w:pPr>
            <w:r w:rsidRPr="00277742">
              <w:t>to travel to or around an area or a country in order to learn about it</w:t>
            </w:r>
          </w:p>
        </w:tc>
        <w:tc>
          <w:tcPr>
            <w:tcW w:w="2410" w:type="dxa"/>
            <w:tcBorders>
              <w:top w:val="single" w:sz="4" w:space="0" w:color="000000"/>
              <w:left w:val="single" w:sz="4" w:space="0" w:color="000000"/>
              <w:bottom w:val="single" w:sz="4" w:space="0" w:color="000000"/>
              <w:right w:val="single" w:sz="4" w:space="0" w:color="000000"/>
            </w:tcBorders>
          </w:tcPr>
          <w:p w14:paraId="4A1D13B5" w14:textId="77777777" w:rsidR="006711D3" w:rsidRPr="00277742" w:rsidRDefault="007505E3">
            <w:pPr>
              <w:ind w:left="0" w:hanging="2"/>
              <w:jc w:val="center"/>
              <w:rPr>
                <w:ins w:id="9" w:author="Nhung Nguyễn" w:date="2024-03-04T22:00:00Z"/>
                <w:lang w:val="vi-VN"/>
              </w:rPr>
            </w:pPr>
            <w:r w:rsidRPr="00277742">
              <w:rPr>
                <w:lang w:val="vi-VN"/>
              </w:rPr>
              <w:t>khám phá</w:t>
            </w:r>
            <w:r w:rsidR="0009011A" w:rsidRPr="00277742">
              <w:rPr>
                <w:lang w:val="vi-VN"/>
              </w:rPr>
              <w:t xml:space="preserve">, tìm tòi </w:t>
            </w:r>
          </w:p>
          <w:p w14:paraId="72239A7D" w14:textId="7BBAD8D3" w:rsidR="007505E3" w:rsidRPr="00277742" w:rsidRDefault="0009011A">
            <w:pPr>
              <w:ind w:left="0" w:hanging="2"/>
              <w:jc w:val="center"/>
            </w:pPr>
            <w:r w:rsidRPr="00277742">
              <w:rPr>
                <w:lang w:val="vi-VN"/>
              </w:rPr>
              <w:t>và học hỏi</w:t>
            </w:r>
          </w:p>
        </w:tc>
      </w:tr>
      <w:tr w:rsidR="00277742" w:rsidRPr="00277742" w14:paraId="03CF1F1C" w14:textId="77777777" w:rsidTr="007A1FC2">
        <w:trPr>
          <w:trHeight w:val="280"/>
        </w:trPr>
        <w:tc>
          <w:tcPr>
            <w:tcW w:w="2042"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4E89640" w14:textId="77777777" w:rsidR="007505E3" w:rsidRPr="00277742" w:rsidRDefault="007505E3" w:rsidP="007A1FC2">
            <w:pPr>
              <w:pBdr>
                <w:top w:val="nil"/>
                <w:left w:val="nil"/>
                <w:bottom w:val="nil"/>
                <w:right w:val="nil"/>
                <w:between w:val="nil"/>
              </w:pBdr>
              <w:ind w:left="0" w:hanging="2"/>
            </w:pPr>
            <w:r w:rsidRPr="00277742">
              <w:rPr>
                <w:lang w:val="vi-VN"/>
              </w:rPr>
              <w:t xml:space="preserve">9. seabed (n) </w:t>
            </w:r>
          </w:p>
        </w:tc>
        <w:tc>
          <w:tcPr>
            <w:tcW w:w="1794" w:type="dxa"/>
            <w:tcBorders>
              <w:top w:val="single" w:sz="4" w:space="0" w:color="000000"/>
              <w:left w:val="single" w:sz="4" w:space="0" w:color="000000"/>
              <w:bottom w:val="single" w:sz="4" w:space="0" w:color="000000"/>
              <w:right w:val="single" w:sz="4" w:space="0" w:color="000000"/>
            </w:tcBorders>
          </w:tcPr>
          <w:p w14:paraId="19D900DA" w14:textId="20335279" w:rsidR="007505E3" w:rsidRPr="00277742" w:rsidRDefault="00695729">
            <w:pPr>
              <w:ind w:left="0" w:hanging="2"/>
              <w:jc w:val="center"/>
              <w:rPr>
                <w:lang w:val="vi-VN"/>
              </w:rPr>
            </w:pPr>
            <w:r w:rsidRPr="00277742">
              <w:rPr>
                <w:lang w:val="vi-VN"/>
              </w:rPr>
              <w:t>/</w:t>
            </w:r>
            <w:r w:rsidRPr="00277742">
              <w:t>ˈ</w:t>
            </w:r>
            <w:r w:rsidRPr="00277742">
              <w:rPr>
                <w:lang w:val="vi-VN"/>
              </w:rPr>
              <w:t>si</w:t>
            </w:r>
            <w:r w:rsidR="0009011A" w:rsidRPr="00277742">
              <w:t>ː</w:t>
            </w:r>
            <w:r w:rsidRPr="00277742">
              <w:rPr>
                <w:lang w:val="vi-VN"/>
              </w:rPr>
              <w:t>bed/</w:t>
            </w:r>
          </w:p>
        </w:tc>
        <w:tc>
          <w:tcPr>
            <w:tcW w:w="316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5025861" w14:textId="77777777" w:rsidR="007505E3" w:rsidRPr="00277742" w:rsidRDefault="00B4453D" w:rsidP="007A1FC2">
            <w:pPr>
              <w:ind w:left="0" w:hanging="2"/>
            </w:pPr>
            <w:r w:rsidRPr="00277742">
              <w:t>the floor of the sea</w:t>
            </w:r>
          </w:p>
        </w:tc>
        <w:tc>
          <w:tcPr>
            <w:tcW w:w="2410" w:type="dxa"/>
            <w:tcBorders>
              <w:top w:val="single" w:sz="4" w:space="0" w:color="000000"/>
              <w:left w:val="single" w:sz="4" w:space="0" w:color="000000"/>
              <w:bottom w:val="single" w:sz="4" w:space="0" w:color="000000"/>
              <w:right w:val="single" w:sz="4" w:space="0" w:color="000000"/>
            </w:tcBorders>
          </w:tcPr>
          <w:p w14:paraId="36054905" w14:textId="77777777" w:rsidR="007505E3" w:rsidRPr="00277742" w:rsidRDefault="007505E3">
            <w:pPr>
              <w:ind w:left="0" w:hanging="2"/>
              <w:jc w:val="center"/>
            </w:pPr>
            <w:r w:rsidRPr="00277742">
              <w:rPr>
                <w:lang w:val="vi-VN"/>
              </w:rPr>
              <w:t>đáy biển</w:t>
            </w:r>
          </w:p>
        </w:tc>
      </w:tr>
      <w:tr w:rsidR="00277742" w:rsidRPr="00277742" w14:paraId="2F3A07CB" w14:textId="77777777" w:rsidTr="007A1FC2">
        <w:trPr>
          <w:trHeight w:val="280"/>
        </w:trPr>
        <w:tc>
          <w:tcPr>
            <w:tcW w:w="2042"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BE923ED" w14:textId="5158C165" w:rsidR="007505E3" w:rsidRPr="00277742" w:rsidRDefault="007505E3" w:rsidP="007A1FC2">
            <w:pPr>
              <w:ind w:left="0" w:right="-257" w:hanging="2"/>
              <w:rPr>
                <w:lang w:val="vi-VN"/>
              </w:rPr>
            </w:pPr>
            <w:r w:rsidRPr="00277742">
              <w:rPr>
                <w:lang w:val="vi-VN"/>
              </w:rPr>
              <w:t xml:space="preserve">10. </w:t>
            </w:r>
            <w:r w:rsidR="003312A1" w:rsidRPr="00277742">
              <w:rPr>
                <w:lang w:val="vi-VN"/>
              </w:rPr>
              <w:t>tribal dance</w:t>
            </w:r>
            <w:r w:rsidRPr="00277742">
              <w:rPr>
                <w:lang w:val="vi-VN"/>
              </w:rPr>
              <w:t xml:space="preserve"> </w:t>
            </w:r>
          </w:p>
        </w:tc>
        <w:tc>
          <w:tcPr>
            <w:tcW w:w="1794" w:type="dxa"/>
            <w:tcBorders>
              <w:top w:val="single" w:sz="4" w:space="0" w:color="000000"/>
              <w:left w:val="single" w:sz="4" w:space="0" w:color="000000"/>
              <w:bottom w:val="single" w:sz="4" w:space="0" w:color="000000"/>
              <w:right w:val="single" w:sz="4" w:space="0" w:color="000000"/>
            </w:tcBorders>
          </w:tcPr>
          <w:p w14:paraId="7A14221F" w14:textId="77777777" w:rsidR="007505E3" w:rsidRPr="00277742" w:rsidRDefault="00B4453D">
            <w:pPr>
              <w:ind w:left="0" w:hanging="2"/>
              <w:jc w:val="center"/>
            </w:pPr>
            <w:r w:rsidRPr="00277742">
              <w:t>/ˈtraɪbl</w:t>
            </w:r>
            <w:r w:rsidRPr="00277742">
              <w:rPr>
                <w:lang w:val="vi-VN"/>
              </w:rPr>
              <w:t xml:space="preserve"> dɑːns</w:t>
            </w:r>
            <w:r w:rsidRPr="00277742">
              <w:t>/</w:t>
            </w:r>
          </w:p>
        </w:tc>
        <w:tc>
          <w:tcPr>
            <w:tcW w:w="316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16DF618" w14:textId="008140D7" w:rsidR="007505E3" w:rsidRPr="00277742" w:rsidRDefault="0009011A" w:rsidP="007A1FC2">
            <w:pPr>
              <w:ind w:left="0" w:hanging="2"/>
              <w:rPr>
                <w:lang w:val="vi-VN"/>
              </w:rPr>
            </w:pPr>
            <w:r w:rsidRPr="00277742">
              <w:t>t</w:t>
            </w:r>
            <w:r w:rsidR="00695729" w:rsidRPr="00277742">
              <w:t>he</w:t>
            </w:r>
            <w:r w:rsidR="00695729" w:rsidRPr="00277742">
              <w:rPr>
                <w:lang w:val="vi-VN"/>
              </w:rPr>
              <w:t xml:space="preserve"> dance of a tribe</w:t>
            </w:r>
          </w:p>
        </w:tc>
        <w:tc>
          <w:tcPr>
            <w:tcW w:w="2410" w:type="dxa"/>
            <w:tcBorders>
              <w:top w:val="single" w:sz="4" w:space="0" w:color="000000"/>
              <w:left w:val="single" w:sz="4" w:space="0" w:color="000000"/>
              <w:bottom w:val="single" w:sz="4" w:space="0" w:color="000000"/>
              <w:right w:val="single" w:sz="4" w:space="0" w:color="000000"/>
            </w:tcBorders>
          </w:tcPr>
          <w:p w14:paraId="2286FA38" w14:textId="77777777" w:rsidR="007505E3" w:rsidRPr="00277742" w:rsidRDefault="007505E3">
            <w:pPr>
              <w:ind w:left="0" w:hanging="2"/>
              <w:jc w:val="center"/>
            </w:pPr>
            <w:r w:rsidRPr="00277742">
              <w:rPr>
                <w:lang w:val="vi-VN"/>
              </w:rPr>
              <w:t>điệu múa của bộ tộc</w:t>
            </w:r>
          </w:p>
        </w:tc>
      </w:tr>
    </w:tbl>
    <w:p w14:paraId="6049BB3B" w14:textId="77777777" w:rsidR="0079563E" w:rsidRPr="00277742" w:rsidRDefault="0079563E">
      <w:pPr>
        <w:ind w:left="0" w:hanging="2"/>
        <w:rPr>
          <w:b/>
        </w:rPr>
      </w:pPr>
    </w:p>
    <w:p w14:paraId="07A0A107" w14:textId="77777777" w:rsidR="0079563E" w:rsidRPr="00277742" w:rsidRDefault="007E3273">
      <w:pPr>
        <w:ind w:left="0" w:hanging="2"/>
      </w:pPr>
      <w:bookmarkStart w:id="10" w:name="_heading=h.gjdgxs" w:colFirst="0" w:colLast="0"/>
      <w:bookmarkEnd w:id="10"/>
      <w:r w:rsidRPr="00277742">
        <w:rPr>
          <w:b/>
        </w:rPr>
        <w:t>Assumption</w:t>
      </w:r>
    </w:p>
    <w:tbl>
      <w:tblPr>
        <w:tblStyle w:val="a1"/>
        <w:tblW w:w="946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4"/>
        <w:gridCol w:w="4820"/>
      </w:tblGrid>
      <w:tr w:rsidR="00277742" w:rsidRPr="00277742" w14:paraId="7C342EFE" w14:textId="77777777">
        <w:trPr>
          <w:trHeight w:val="386"/>
        </w:trPr>
        <w:tc>
          <w:tcPr>
            <w:tcW w:w="4644" w:type="dxa"/>
            <w:tcBorders>
              <w:top w:val="single" w:sz="4" w:space="0" w:color="000000"/>
              <w:left w:val="single" w:sz="4" w:space="0" w:color="000000"/>
              <w:bottom w:val="single" w:sz="4" w:space="0" w:color="000000"/>
              <w:right w:val="single" w:sz="4" w:space="0" w:color="000000"/>
            </w:tcBorders>
            <w:vAlign w:val="center"/>
          </w:tcPr>
          <w:p w14:paraId="384E2DCF" w14:textId="77777777" w:rsidR="0079563E" w:rsidRPr="00277742" w:rsidRDefault="007E3273">
            <w:pPr>
              <w:tabs>
                <w:tab w:val="center" w:pos="4153"/>
                <w:tab w:val="right" w:pos="8306"/>
              </w:tabs>
              <w:ind w:left="0" w:hanging="2"/>
              <w:jc w:val="center"/>
            </w:pPr>
            <w:r w:rsidRPr="00277742">
              <w:rPr>
                <w:b/>
              </w:rPr>
              <w:t>Anticipated difficulties</w:t>
            </w:r>
          </w:p>
        </w:tc>
        <w:tc>
          <w:tcPr>
            <w:tcW w:w="4820" w:type="dxa"/>
            <w:tcBorders>
              <w:top w:val="single" w:sz="4" w:space="0" w:color="000000"/>
              <w:left w:val="single" w:sz="4" w:space="0" w:color="000000"/>
              <w:bottom w:val="single" w:sz="4" w:space="0" w:color="000000"/>
              <w:right w:val="single" w:sz="4" w:space="0" w:color="000000"/>
            </w:tcBorders>
            <w:vAlign w:val="center"/>
          </w:tcPr>
          <w:p w14:paraId="2A4034BE" w14:textId="77777777" w:rsidR="0079563E" w:rsidRPr="00277742" w:rsidRDefault="007E3273">
            <w:pPr>
              <w:tabs>
                <w:tab w:val="center" w:pos="4153"/>
                <w:tab w:val="right" w:pos="8306"/>
              </w:tabs>
              <w:ind w:left="0" w:hanging="2"/>
              <w:jc w:val="center"/>
            </w:pPr>
            <w:r w:rsidRPr="00277742">
              <w:rPr>
                <w:b/>
              </w:rPr>
              <w:t>Solutions</w:t>
            </w:r>
          </w:p>
        </w:tc>
      </w:tr>
      <w:tr w:rsidR="00277742" w:rsidRPr="00277742" w14:paraId="4178F837" w14:textId="77777777">
        <w:trPr>
          <w:trHeight w:val="737"/>
        </w:trPr>
        <w:tc>
          <w:tcPr>
            <w:tcW w:w="4644" w:type="dxa"/>
            <w:tcBorders>
              <w:top w:val="single" w:sz="4" w:space="0" w:color="000000"/>
              <w:left w:val="single" w:sz="4" w:space="0" w:color="000000"/>
              <w:bottom w:val="single" w:sz="4" w:space="0" w:color="000000"/>
              <w:right w:val="single" w:sz="4" w:space="0" w:color="000000"/>
            </w:tcBorders>
          </w:tcPr>
          <w:p w14:paraId="78FBBB88" w14:textId="23B0E977" w:rsidR="0079563E" w:rsidRPr="00277742" w:rsidRDefault="007E3273">
            <w:pPr>
              <w:ind w:left="0" w:hanging="2"/>
            </w:pPr>
            <w:r w:rsidRPr="00277742">
              <w:t>Students may lack experience of group</w:t>
            </w:r>
            <w:r w:rsidR="00F47B40" w:rsidRPr="00277742">
              <w:t xml:space="preserve"> </w:t>
            </w:r>
            <w:r w:rsidRPr="00277742">
              <w:t>/ teamwork.</w:t>
            </w:r>
          </w:p>
        </w:tc>
        <w:tc>
          <w:tcPr>
            <w:tcW w:w="4820" w:type="dxa"/>
            <w:tcBorders>
              <w:top w:val="single" w:sz="4" w:space="0" w:color="000000"/>
              <w:left w:val="single" w:sz="4" w:space="0" w:color="000000"/>
              <w:bottom w:val="single" w:sz="4" w:space="0" w:color="000000"/>
              <w:right w:val="single" w:sz="4" w:space="0" w:color="000000"/>
            </w:tcBorders>
          </w:tcPr>
          <w:p w14:paraId="6C565AF2" w14:textId="77777777" w:rsidR="0079563E" w:rsidRPr="00277742" w:rsidRDefault="007E3273">
            <w:pPr>
              <w:pBdr>
                <w:top w:val="nil"/>
                <w:left w:val="nil"/>
                <w:bottom w:val="nil"/>
                <w:right w:val="nil"/>
                <w:between w:val="nil"/>
              </w:pBdr>
              <w:ind w:left="0" w:hanging="2"/>
            </w:pPr>
            <w:r w:rsidRPr="00277742">
              <w:t>- Encourage students to work in groups so that they can help each other.</w:t>
            </w:r>
          </w:p>
          <w:p w14:paraId="47EBF092" w14:textId="77777777" w:rsidR="0079563E" w:rsidRPr="00277742" w:rsidRDefault="007E3273">
            <w:pPr>
              <w:pBdr>
                <w:top w:val="nil"/>
                <w:left w:val="nil"/>
                <w:bottom w:val="nil"/>
                <w:right w:val="nil"/>
                <w:between w:val="nil"/>
              </w:pBdr>
              <w:ind w:left="0" w:hanging="2"/>
            </w:pPr>
            <w:r w:rsidRPr="00277742">
              <w:t>- Give short, clear instructions and help if necessary.</w:t>
            </w:r>
          </w:p>
        </w:tc>
      </w:tr>
    </w:tbl>
    <w:p w14:paraId="58D73464" w14:textId="77777777" w:rsidR="0079563E" w:rsidRPr="00277742" w:rsidRDefault="0079563E">
      <w:pPr>
        <w:ind w:left="0" w:hanging="2"/>
      </w:pPr>
    </w:p>
    <w:p w14:paraId="5301B512" w14:textId="77777777" w:rsidR="0079563E" w:rsidRPr="00277742" w:rsidRDefault="007E3273">
      <w:pPr>
        <w:ind w:left="0" w:hanging="2"/>
      </w:pPr>
      <w:r w:rsidRPr="00277742">
        <w:rPr>
          <w:b/>
        </w:rPr>
        <w:t>III. PROCEDURES</w:t>
      </w:r>
    </w:p>
    <w:p w14:paraId="038C5E17" w14:textId="77777777" w:rsidR="0079563E" w:rsidRPr="00277742" w:rsidRDefault="007E3273">
      <w:pPr>
        <w:ind w:left="0" w:hanging="2"/>
      </w:pPr>
      <w:r w:rsidRPr="00277742">
        <w:rPr>
          <w:b/>
        </w:rPr>
        <w:t xml:space="preserve">1. WARM-UP </w:t>
      </w:r>
      <w:r w:rsidRPr="00277742">
        <w:t>(5 mins)</w:t>
      </w:r>
    </w:p>
    <w:p w14:paraId="3B025712" w14:textId="77777777" w:rsidR="0079563E" w:rsidRPr="00277742" w:rsidRDefault="007E3273">
      <w:pPr>
        <w:ind w:left="0" w:hanging="2"/>
      </w:pPr>
      <w:r w:rsidRPr="00277742">
        <w:rPr>
          <w:b/>
        </w:rPr>
        <w:t xml:space="preserve">a. Objectives: </w:t>
      </w:r>
    </w:p>
    <w:p w14:paraId="63D328A6" w14:textId="77777777" w:rsidR="005D7ED9" w:rsidRPr="00277742" w:rsidRDefault="005D7ED9" w:rsidP="005D7ED9">
      <w:pPr>
        <w:ind w:left="0" w:hanging="2"/>
      </w:pPr>
      <w:r w:rsidRPr="00277742">
        <w:t>- To create an active atmosphere in the class before the lesson;  </w:t>
      </w:r>
    </w:p>
    <w:p w14:paraId="36CB63B6" w14:textId="77777777" w:rsidR="009D4AC0" w:rsidRPr="00277742" w:rsidRDefault="009D4AC0" w:rsidP="009D4AC0">
      <w:pPr>
        <w:ind w:left="0" w:hanging="2"/>
      </w:pPr>
      <w:r w:rsidRPr="00277742">
        <w:t>- To set the context for the introductory dialogue;</w:t>
      </w:r>
    </w:p>
    <w:p w14:paraId="33BD1D2D" w14:textId="0E247CEF" w:rsidR="005D7ED9" w:rsidRPr="00277742" w:rsidRDefault="007E3273" w:rsidP="005D7ED9">
      <w:pPr>
        <w:ind w:left="0" w:hanging="2"/>
      </w:pPr>
      <w:r w:rsidRPr="00277742">
        <w:t>- To enhance students’ skills of cooperating with teammates</w:t>
      </w:r>
      <w:r w:rsidR="007A1FC2" w:rsidRPr="00277742">
        <w:t>;</w:t>
      </w:r>
    </w:p>
    <w:p w14:paraId="79151BF0" w14:textId="77777777" w:rsidR="009D4AC0" w:rsidRPr="00277742" w:rsidRDefault="009D4AC0" w:rsidP="009D4AC0">
      <w:pPr>
        <w:ind w:left="0" w:hanging="2"/>
      </w:pPr>
      <w:r w:rsidRPr="00277742">
        <w:rPr>
          <w:lang w:val="vi-VN"/>
        </w:rPr>
        <w:t xml:space="preserve">- </w:t>
      </w:r>
      <w:r w:rsidRPr="00277742">
        <w:t>To introduce the topic of the unit.</w:t>
      </w:r>
    </w:p>
    <w:p w14:paraId="0C7B1738" w14:textId="77777777" w:rsidR="0079563E" w:rsidRPr="00277742" w:rsidRDefault="007E3273">
      <w:pPr>
        <w:ind w:left="0" w:hanging="2"/>
      </w:pPr>
      <w:r w:rsidRPr="00277742">
        <w:rPr>
          <w:b/>
        </w:rPr>
        <w:t>b. Content:</w:t>
      </w:r>
    </w:p>
    <w:p w14:paraId="69367358" w14:textId="77777777" w:rsidR="0079563E" w:rsidRPr="00277742" w:rsidRDefault="007E3273">
      <w:pPr>
        <w:ind w:left="0" w:hanging="2"/>
      </w:pPr>
      <w:r w:rsidRPr="00277742">
        <w:rPr>
          <w:bCs/>
        </w:rPr>
        <w:t>-</w:t>
      </w:r>
      <w:r w:rsidRPr="00277742">
        <w:rPr>
          <w:b/>
        </w:rPr>
        <w:t xml:space="preserve"> </w:t>
      </w:r>
      <w:r w:rsidRPr="00277742">
        <w:t>Memorising game</w:t>
      </w:r>
    </w:p>
    <w:p w14:paraId="68F3D30E" w14:textId="77777777" w:rsidR="0079563E" w:rsidRPr="00277742" w:rsidRDefault="007E3273">
      <w:pPr>
        <w:ind w:left="0" w:hanging="2"/>
      </w:pPr>
      <w:r w:rsidRPr="00277742">
        <w:rPr>
          <w:b/>
        </w:rPr>
        <w:t>c. Expected outcomes:</w:t>
      </w:r>
    </w:p>
    <w:p w14:paraId="6CF4A2FD" w14:textId="1AACBCD2" w:rsidR="0079563E" w:rsidRPr="00277742" w:rsidRDefault="007E3273">
      <w:pPr>
        <w:ind w:left="0" w:hanging="2"/>
      </w:pPr>
      <w:r w:rsidRPr="00277742">
        <w:rPr>
          <w:bCs/>
        </w:rPr>
        <w:t>-</w:t>
      </w:r>
      <w:r w:rsidRPr="00277742">
        <w:rPr>
          <w:b/>
        </w:rPr>
        <w:t xml:space="preserve"> </w:t>
      </w:r>
      <w:r w:rsidRPr="00277742">
        <w:t xml:space="preserve">Students can answer some questions of the teacher </w:t>
      </w:r>
      <w:del w:id="11" w:author="Nhung Nguyễn" w:date="2024-03-04T22:01:00Z">
        <w:r w:rsidRPr="00277742" w:rsidDel="006711D3">
          <w:delText>about school</w:delText>
        </w:r>
      </w:del>
      <w:ins w:id="12" w:author="Nhung Nguyễn" w:date="2024-03-04T22:01:00Z">
        <w:r w:rsidR="006711D3" w:rsidRPr="00277742">
          <w:t>relating to a picture of the unit</w:t>
        </w:r>
      </w:ins>
      <w:r w:rsidR="007A1FC2" w:rsidRPr="00277742">
        <w:t>.</w:t>
      </w:r>
    </w:p>
    <w:p w14:paraId="001DBB20" w14:textId="77777777" w:rsidR="0079563E" w:rsidRPr="00277742" w:rsidRDefault="007E3273">
      <w:pPr>
        <w:ind w:left="0" w:hanging="2"/>
        <w:rPr>
          <w:b/>
        </w:rPr>
      </w:pPr>
      <w:r w:rsidRPr="00277742">
        <w:rPr>
          <w:b/>
        </w:rPr>
        <w:t>d. Organisation:</w:t>
      </w:r>
    </w:p>
    <w:p w14:paraId="78027AE5" w14:textId="77777777" w:rsidR="007A1FC2" w:rsidRPr="00277742" w:rsidRDefault="007A1FC2">
      <w:pPr>
        <w:ind w:left="0" w:hanging="2"/>
        <w:rPr>
          <w:b/>
        </w:rPr>
      </w:pPr>
    </w:p>
    <w:p w14:paraId="14D1F164" w14:textId="77777777" w:rsidR="007A1FC2" w:rsidRPr="00277742" w:rsidRDefault="007A1FC2">
      <w:pPr>
        <w:ind w:left="0" w:hanging="2"/>
        <w:rPr>
          <w:b/>
        </w:rPr>
      </w:pPr>
    </w:p>
    <w:p w14:paraId="0FA06DCE" w14:textId="77777777" w:rsidR="0079563E" w:rsidRPr="00277742" w:rsidRDefault="0079563E">
      <w:pPr>
        <w:ind w:left="0" w:hanging="2"/>
        <w:rPr>
          <w:b/>
        </w:rPr>
      </w:pPr>
    </w:p>
    <w:tbl>
      <w:tblPr>
        <w:tblStyle w:val="a2"/>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3"/>
        <w:gridCol w:w="3402"/>
        <w:gridCol w:w="3260"/>
      </w:tblGrid>
      <w:tr w:rsidR="00277742" w:rsidRPr="00277742" w14:paraId="2D951B01" w14:textId="77777777">
        <w:tc>
          <w:tcPr>
            <w:tcW w:w="3653" w:type="dxa"/>
            <w:shd w:val="clear" w:color="auto" w:fill="D9E2F3"/>
          </w:tcPr>
          <w:p w14:paraId="18A12DA3" w14:textId="77777777" w:rsidR="0079563E" w:rsidRPr="00277742" w:rsidRDefault="007E3273">
            <w:pPr>
              <w:ind w:left="0" w:hanging="2"/>
              <w:jc w:val="center"/>
            </w:pPr>
            <w:r w:rsidRPr="00277742">
              <w:rPr>
                <w:b/>
              </w:rPr>
              <w:lastRenderedPageBreak/>
              <w:t>TEACHER’S ACTIVITIES</w:t>
            </w:r>
          </w:p>
        </w:tc>
        <w:tc>
          <w:tcPr>
            <w:tcW w:w="3402" w:type="dxa"/>
            <w:shd w:val="clear" w:color="auto" w:fill="D9E2F3"/>
          </w:tcPr>
          <w:p w14:paraId="7A609817" w14:textId="77777777" w:rsidR="0079563E" w:rsidRPr="00277742" w:rsidRDefault="007E3273">
            <w:pPr>
              <w:ind w:left="0" w:hanging="2"/>
              <w:jc w:val="center"/>
              <w:rPr>
                <w:b/>
              </w:rPr>
            </w:pPr>
            <w:r w:rsidRPr="00277742">
              <w:rPr>
                <w:b/>
              </w:rPr>
              <w:t>STUDENTS’ ACTIVITIES</w:t>
            </w:r>
          </w:p>
        </w:tc>
        <w:tc>
          <w:tcPr>
            <w:tcW w:w="3260" w:type="dxa"/>
            <w:shd w:val="clear" w:color="auto" w:fill="D9E2F3"/>
          </w:tcPr>
          <w:p w14:paraId="66B7A07F" w14:textId="77777777" w:rsidR="0079563E" w:rsidRPr="00277742" w:rsidRDefault="007E3273">
            <w:pPr>
              <w:ind w:left="0" w:hanging="2"/>
              <w:jc w:val="center"/>
            </w:pPr>
            <w:r w:rsidRPr="00277742">
              <w:rPr>
                <w:b/>
              </w:rPr>
              <w:t>CONTENTS</w:t>
            </w:r>
          </w:p>
        </w:tc>
      </w:tr>
      <w:tr w:rsidR="00277742" w:rsidRPr="00277742" w14:paraId="6D12B653" w14:textId="77777777">
        <w:tc>
          <w:tcPr>
            <w:tcW w:w="3653" w:type="dxa"/>
          </w:tcPr>
          <w:p w14:paraId="4C39BA4C" w14:textId="77777777" w:rsidR="0079563E" w:rsidRPr="00277742" w:rsidRDefault="008F3DCF" w:rsidP="00277742">
            <w:pPr>
              <w:ind w:left="0" w:hanging="2"/>
            </w:pPr>
            <w:r w:rsidRPr="00277742">
              <w:rPr>
                <w:b/>
              </w:rPr>
              <w:t>Memorizing</w:t>
            </w:r>
            <w:r w:rsidR="007E3273" w:rsidRPr="00277742">
              <w:rPr>
                <w:b/>
              </w:rPr>
              <w:t xml:space="preserve"> game </w:t>
            </w:r>
          </w:p>
          <w:p w14:paraId="5DACD3A5" w14:textId="77777777" w:rsidR="0079563E" w:rsidRPr="00277742" w:rsidRDefault="007E3273" w:rsidP="00277742">
            <w:pPr>
              <w:ind w:left="0" w:right="6" w:hanging="2"/>
            </w:pPr>
            <w:r w:rsidRPr="00277742">
              <w:t xml:space="preserve">- Teacher divides the class into </w:t>
            </w:r>
            <w:r w:rsidR="008F3DCF" w:rsidRPr="00277742">
              <w:rPr>
                <w:lang w:val="vi-VN"/>
              </w:rPr>
              <w:t>2</w:t>
            </w:r>
            <w:r w:rsidRPr="00277742">
              <w:t xml:space="preserve"> teams.</w:t>
            </w:r>
          </w:p>
          <w:p w14:paraId="4A403935" w14:textId="77777777" w:rsidR="0079563E" w:rsidRPr="00277742" w:rsidRDefault="007E3273" w:rsidP="00277742">
            <w:pPr>
              <w:ind w:left="0" w:right="-119" w:hanging="2"/>
              <w:rPr>
                <w:lang w:val="vi-VN"/>
              </w:rPr>
            </w:pPr>
            <w:r w:rsidRPr="00277742">
              <w:t xml:space="preserve">- Teacher asks students to </w:t>
            </w:r>
            <w:r w:rsidR="007331E7" w:rsidRPr="00277742">
              <w:t>look</w:t>
            </w:r>
            <w:r w:rsidR="007331E7" w:rsidRPr="00277742">
              <w:rPr>
                <w:lang w:val="vi-VN"/>
              </w:rPr>
              <w:t xml:space="preserve"> through the conversation and the picture in page 50 in 30 seconds and try to remember as many details as possible. </w:t>
            </w:r>
          </w:p>
          <w:p w14:paraId="1CDF7F0C" w14:textId="77777777" w:rsidR="0079563E" w:rsidRPr="00277742" w:rsidRDefault="007E3273" w:rsidP="00277742">
            <w:pPr>
              <w:ind w:left="0" w:hanging="2"/>
            </w:pPr>
            <w:r w:rsidRPr="00277742">
              <w:t>- Teacher asks questions about the picture. The team who has more correct answers is the winner.</w:t>
            </w:r>
          </w:p>
          <w:p w14:paraId="4519AC33" w14:textId="77777777" w:rsidR="0079563E" w:rsidRPr="00277742" w:rsidRDefault="007E3273" w:rsidP="00277742">
            <w:pPr>
              <w:ind w:left="0" w:hanging="2"/>
            </w:pPr>
            <w:r w:rsidRPr="00277742">
              <w:t>- Teacher sets the context for the listening and reading text: Write the title on the board</w:t>
            </w:r>
            <w:r w:rsidR="007331E7" w:rsidRPr="00277742">
              <w:rPr>
                <w:lang w:val="vi-VN"/>
              </w:rPr>
              <w:t xml:space="preserve"> </w:t>
            </w:r>
            <w:r w:rsidR="00695729" w:rsidRPr="00277742">
              <w:rPr>
                <w:i/>
                <w:iCs/>
                <w:lang w:val="vi-VN"/>
              </w:rPr>
              <w:t>Experiences in Da Lat</w:t>
            </w:r>
            <w:r w:rsidRPr="00277742">
              <w:t xml:space="preserve">. Explain the meaning of </w:t>
            </w:r>
            <w:r w:rsidR="00695729" w:rsidRPr="00277742">
              <w:rPr>
                <w:i/>
                <w:iCs/>
              </w:rPr>
              <w:t>Exp</w:t>
            </w:r>
            <w:r w:rsidR="00A27F92" w:rsidRPr="00277742">
              <w:rPr>
                <w:i/>
                <w:iCs/>
              </w:rPr>
              <w:t>erience</w:t>
            </w:r>
            <w:r w:rsidR="00A27F92" w:rsidRPr="00277742">
              <w:rPr>
                <w:i/>
                <w:iCs/>
                <w:lang w:val="vi-VN"/>
              </w:rPr>
              <w:t xml:space="preserve"> </w:t>
            </w:r>
            <w:r w:rsidRPr="00277742">
              <w:t>and ask students to guess what the conversation might be about.</w:t>
            </w:r>
          </w:p>
        </w:tc>
        <w:tc>
          <w:tcPr>
            <w:tcW w:w="3402" w:type="dxa"/>
          </w:tcPr>
          <w:p w14:paraId="57AD3299" w14:textId="77777777" w:rsidR="00277742" w:rsidRDefault="00277742" w:rsidP="00277742">
            <w:pPr>
              <w:ind w:left="0" w:hanging="2"/>
            </w:pPr>
          </w:p>
          <w:p w14:paraId="04F00D41" w14:textId="08C70F93" w:rsidR="0079563E" w:rsidRPr="00277742" w:rsidRDefault="007E3273" w:rsidP="00277742">
            <w:pPr>
              <w:ind w:left="0" w:hanging="2"/>
            </w:pPr>
            <w:r w:rsidRPr="00277742">
              <w:t xml:space="preserve">- Students work in </w:t>
            </w:r>
            <w:r w:rsidR="008F3DCF" w:rsidRPr="00277742">
              <w:rPr>
                <w:lang w:val="vi-VN"/>
              </w:rPr>
              <w:t>2</w:t>
            </w:r>
            <w:r w:rsidRPr="00277742">
              <w:t xml:space="preserve"> teams and follow the teacher's instruction to play the game.</w:t>
            </w:r>
          </w:p>
        </w:tc>
        <w:tc>
          <w:tcPr>
            <w:tcW w:w="3260" w:type="dxa"/>
          </w:tcPr>
          <w:p w14:paraId="0839193C" w14:textId="77777777" w:rsidR="0079563E" w:rsidRPr="00277742" w:rsidRDefault="007E3273" w:rsidP="00277742">
            <w:pPr>
              <w:pBdr>
                <w:top w:val="nil"/>
                <w:left w:val="nil"/>
                <w:bottom w:val="nil"/>
                <w:right w:val="nil"/>
                <w:between w:val="nil"/>
              </w:pBdr>
              <w:ind w:leftChars="0" w:left="0" w:firstLineChars="0" w:firstLine="0"/>
              <w:rPr>
                <w:b/>
                <w:i/>
              </w:rPr>
            </w:pPr>
            <w:r w:rsidRPr="00277742">
              <w:rPr>
                <w:b/>
                <w:i/>
              </w:rPr>
              <w:t>Questions:</w:t>
            </w:r>
          </w:p>
          <w:p w14:paraId="1189C321" w14:textId="77777777" w:rsidR="0079563E" w:rsidRPr="00277742" w:rsidRDefault="007E3273" w:rsidP="00277742">
            <w:pPr>
              <w:pBdr>
                <w:top w:val="nil"/>
                <w:left w:val="nil"/>
                <w:bottom w:val="nil"/>
                <w:right w:val="nil"/>
                <w:between w:val="nil"/>
              </w:pBdr>
              <w:ind w:left="0" w:hanging="2"/>
            </w:pPr>
            <w:r w:rsidRPr="00277742">
              <w:t>1. How many people can you see in the picture?</w:t>
            </w:r>
          </w:p>
          <w:p w14:paraId="6D0F8288" w14:textId="77777777" w:rsidR="0079563E" w:rsidRPr="00277742" w:rsidRDefault="007E3273" w:rsidP="00277742">
            <w:pPr>
              <w:pBdr>
                <w:top w:val="nil"/>
                <w:left w:val="nil"/>
                <w:bottom w:val="nil"/>
                <w:right w:val="nil"/>
                <w:between w:val="nil"/>
              </w:pBdr>
              <w:ind w:left="0" w:hanging="2"/>
            </w:pPr>
            <w:r w:rsidRPr="00277742">
              <w:t xml:space="preserve">2. </w:t>
            </w:r>
            <w:r w:rsidR="007331E7" w:rsidRPr="00277742">
              <w:t>What</w:t>
            </w:r>
            <w:r w:rsidR="007331E7" w:rsidRPr="00277742">
              <w:rPr>
                <w:lang w:val="vi-VN"/>
              </w:rPr>
              <w:t xml:space="preserve"> type of vehicle are they riding</w:t>
            </w:r>
            <w:r w:rsidRPr="00277742">
              <w:t>?</w:t>
            </w:r>
          </w:p>
          <w:p w14:paraId="070F886E" w14:textId="77777777" w:rsidR="0079563E" w:rsidRPr="00277742" w:rsidRDefault="007E3273" w:rsidP="00277742">
            <w:pPr>
              <w:pBdr>
                <w:top w:val="nil"/>
                <w:left w:val="nil"/>
                <w:bottom w:val="nil"/>
                <w:right w:val="nil"/>
                <w:between w:val="nil"/>
              </w:pBdr>
              <w:ind w:left="0" w:hanging="2"/>
            </w:pPr>
            <w:r w:rsidRPr="00277742">
              <w:t>3. Where are they?</w:t>
            </w:r>
          </w:p>
          <w:p w14:paraId="79F1A286" w14:textId="77777777" w:rsidR="0079563E" w:rsidRPr="00277742" w:rsidRDefault="007E3273" w:rsidP="00277742">
            <w:pPr>
              <w:pBdr>
                <w:top w:val="nil"/>
                <w:left w:val="nil"/>
                <w:bottom w:val="nil"/>
                <w:right w:val="nil"/>
                <w:between w:val="nil"/>
              </w:pBdr>
              <w:ind w:left="0" w:hanging="2"/>
              <w:rPr>
                <w:b/>
                <w:i/>
              </w:rPr>
            </w:pPr>
            <w:r w:rsidRPr="00277742">
              <w:rPr>
                <w:b/>
                <w:i/>
              </w:rPr>
              <w:t>Suggested answers:</w:t>
            </w:r>
          </w:p>
          <w:p w14:paraId="45F4E238" w14:textId="77777777" w:rsidR="0079563E" w:rsidRPr="00277742" w:rsidRDefault="007E3273" w:rsidP="00277742">
            <w:pPr>
              <w:pBdr>
                <w:top w:val="nil"/>
                <w:left w:val="nil"/>
                <w:bottom w:val="nil"/>
                <w:right w:val="nil"/>
                <w:between w:val="nil"/>
              </w:pBdr>
              <w:ind w:left="0" w:hanging="2"/>
            </w:pPr>
            <w:r w:rsidRPr="00277742">
              <w:t xml:space="preserve">1. I can see </w:t>
            </w:r>
            <w:r w:rsidR="007331E7" w:rsidRPr="00277742">
              <w:rPr>
                <w:lang w:val="vi-VN"/>
              </w:rPr>
              <w:t>6</w:t>
            </w:r>
            <w:r w:rsidRPr="00277742">
              <w:t xml:space="preserve"> people.</w:t>
            </w:r>
          </w:p>
          <w:p w14:paraId="5E975BC7" w14:textId="77777777" w:rsidR="0079563E" w:rsidRPr="00277742" w:rsidRDefault="007E3273" w:rsidP="00277742">
            <w:pPr>
              <w:pBdr>
                <w:top w:val="nil"/>
                <w:left w:val="nil"/>
                <w:bottom w:val="nil"/>
                <w:right w:val="nil"/>
                <w:between w:val="nil"/>
              </w:pBdr>
              <w:ind w:left="0" w:hanging="2"/>
            </w:pPr>
            <w:r w:rsidRPr="00277742">
              <w:t xml:space="preserve">2. They are </w:t>
            </w:r>
            <w:r w:rsidR="007331E7" w:rsidRPr="00277742">
              <w:t>riding</w:t>
            </w:r>
            <w:r w:rsidR="007331E7" w:rsidRPr="00277742">
              <w:rPr>
                <w:lang w:val="vi-VN"/>
              </w:rPr>
              <w:t xml:space="preserve"> a jeep</w:t>
            </w:r>
            <w:r w:rsidRPr="00277742">
              <w:t>.</w:t>
            </w:r>
          </w:p>
          <w:p w14:paraId="6FA8CE89" w14:textId="5192C8E9" w:rsidR="0079563E" w:rsidRPr="00277742" w:rsidRDefault="007E3273" w:rsidP="00277742">
            <w:pPr>
              <w:pBdr>
                <w:top w:val="nil"/>
                <w:left w:val="nil"/>
                <w:bottom w:val="nil"/>
                <w:right w:val="nil"/>
                <w:between w:val="nil"/>
              </w:pBdr>
              <w:ind w:left="0" w:hanging="2"/>
              <w:rPr>
                <w:lang w:val="vi-VN"/>
              </w:rPr>
            </w:pPr>
            <w:r w:rsidRPr="00277742">
              <w:t>3. They are</w:t>
            </w:r>
            <w:r w:rsidR="00944AA5" w:rsidRPr="00277742">
              <w:rPr>
                <w:lang w:val="vi-VN"/>
              </w:rPr>
              <w:t xml:space="preserve"> in Da Lat</w:t>
            </w:r>
            <w:r w:rsidR="007A1FC2" w:rsidRPr="00277742">
              <w:rPr>
                <w:lang w:val="vi-VN"/>
              </w:rPr>
              <w:t xml:space="preserve"> </w:t>
            </w:r>
            <w:r w:rsidR="00944AA5" w:rsidRPr="00277742">
              <w:rPr>
                <w:lang w:val="vi-VN"/>
              </w:rPr>
              <w:t>/</w:t>
            </w:r>
            <w:r w:rsidRPr="00277742">
              <w:t xml:space="preserve"> at </w:t>
            </w:r>
            <w:r w:rsidR="007331E7" w:rsidRPr="00277742">
              <w:t>the</w:t>
            </w:r>
            <w:r w:rsidR="007331E7" w:rsidRPr="00277742">
              <w:rPr>
                <w:lang w:val="vi-VN"/>
              </w:rPr>
              <w:t xml:space="preserve"> top of </w:t>
            </w:r>
            <w:r w:rsidR="00944AA5" w:rsidRPr="00277742">
              <w:rPr>
                <w:lang w:val="vi-VN"/>
              </w:rPr>
              <w:t>Langbiang</w:t>
            </w:r>
            <w:r w:rsidR="007331E7" w:rsidRPr="00277742">
              <w:rPr>
                <w:lang w:val="vi-VN"/>
              </w:rPr>
              <w:t xml:space="preserve"> mountain.</w:t>
            </w:r>
          </w:p>
          <w:p w14:paraId="3A085787" w14:textId="77777777" w:rsidR="0079563E" w:rsidRPr="00277742" w:rsidRDefault="0079563E" w:rsidP="00277742">
            <w:pPr>
              <w:pBdr>
                <w:top w:val="nil"/>
                <w:left w:val="nil"/>
                <w:bottom w:val="nil"/>
                <w:right w:val="nil"/>
                <w:between w:val="nil"/>
              </w:pBdr>
              <w:ind w:leftChars="0" w:left="0" w:firstLineChars="0" w:firstLine="0"/>
            </w:pPr>
          </w:p>
        </w:tc>
      </w:tr>
    </w:tbl>
    <w:p w14:paraId="01E977A8" w14:textId="77777777" w:rsidR="0079563E" w:rsidRPr="00277742" w:rsidRDefault="007E3273">
      <w:pPr>
        <w:ind w:left="0" w:hanging="2"/>
      </w:pPr>
      <w:r w:rsidRPr="00277742">
        <w:rPr>
          <w:b/>
        </w:rPr>
        <w:t>e. Assessment</w:t>
      </w:r>
    </w:p>
    <w:p w14:paraId="74A011EA" w14:textId="3C183197" w:rsidR="0079563E" w:rsidRPr="00277742" w:rsidRDefault="007E3273">
      <w:pPr>
        <w:ind w:left="0" w:hanging="2"/>
      </w:pPr>
      <w:r w:rsidRPr="00277742">
        <w:rPr>
          <w:bCs/>
        </w:rPr>
        <w:t>-</w:t>
      </w:r>
      <w:r w:rsidRPr="00277742">
        <w:rPr>
          <w:b/>
        </w:rPr>
        <w:t xml:space="preserve"> </w:t>
      </w:r>
      <w:r w:rsidRPr="00277742">
        <w:t>T</w:t>
      </w:r>
      <w:r w:rsidR="007A1FC2" w:rsidRPr="00277742">
        <w:t>eacher</w:t>
      </w:r>
      <w:r w:rsidRPr="00277742">
        <w:t xml:space="preserve"> checks </w:t>
      </w:r>
      <w:r w:rsidR="007A1FC2" w:rsidRPr="00277742">
        <w:t>S</w:t>
      </w:r>
      <w:r w:rsidRPr="00277742">
        <w:t>s’ answers and gives feedback.</w:t>
      </w:r>
    </w:p>
    <w:p w14:paraId="3BDC2C74" w14:textId="77777777" w:rsidR="0079563E" w:rsidRPr="00277742" w:rsidRDefault="0079563E">
      <w:pPr>
        <w:ind w:left="0" w:hanging="2"/>
      </w:pPr>
    </w:p>
    <w:p w14:paraId="08A24505" w14:textId="77777777" w:rsidR="0079563E" w:rsidRPr="00277742" w:rsidRDefault="007E3273">
      <w:pPr>
        <w:ind w:left="0" w:hanging="2"/>
      </w:pPr>
      <w:r w:rsidRPr="00277742">
        <w:rPr>
          <w:b/>
        </w:rPr>
        <w:t xml:space="preserve">2. ACTIVITY 1: PRESENTATION </w:t>
      </w:r>
      <w:r w:rsidRPr="00277742">
        <w:t>(5 mins)</w:t>
      </w:r>
    </w:p>
    <w:p w14:paraId="543E935A" w14:textId="77777777" w:rsidR="0079563E" w:rsidRPr="00277742" w:rsidRDefault="007E3273">
      <w:pPr>
        <w:ind w:left="0" w:hanging="2"/>
      </w:pPr>
      <w:r w:rsidRPr="00277742">
        <w:rPr>
          <w:b/>
        </w:rPr>
        <w:t xml:space="preserve">a. Objectives: </w:t>
      </w:r>
    </w:p>
    <w:p w14:paraId="7FA7C8EB" w14:textId="349B212B" w:rsidR="0079563E" w:rsidRPr="00277742" w:rsidRDefault="007E3273">
      <w:pPr>
        <w:ind w:left="0" w:hanging="2"/>
      </w:pPr>
      <w:r w:rsidRPr="00277742">
        <w:t>- To provide students with vocabulary</w:t>
      </w:r>
      <w:r w:rsidR="007A1FC2" w:rsidRPr="00277742">
        <w:t>;</w:t>
      </w:r>
    </w:p>
    <w:p w14:paraId="62D3EEC8" w14:textId="77777777" w:rsidR="0079563E" w:rsidRPr="00277742" w:rsidRDefault="007E3273">
      <w:pPr>
        <w:ind w:left="0" w:hanging="2"/>
      </w:pPr>
      <w:r w:rsidRPr="00277742">
        <w:t>- To help students be well-prepared for the listening and reading tasks.  </w:t>
      </w:r>
    </w:p>
    <w:p w14:paraId="777C61F8" w14:textId="77777777" w:rsidR="0079563E" w:rsidRPr="00277742" w:rsidRDefault="007E3273">
      <w:pPr>
        <w:ind w:left="0" w:hanging="2"/>
      </w:pPr>
      <w:r w:rsidRPr="00277742">
        <w:rPr>
          <w:b/>
        </w:rPr>
        <w:t>b. Content:</w:t>
      </w:r>
    </w:p>
    <w:p w14:paraId="79C755D6" w14:textId="77777777" w:rsidR="0079563E" w:rsidRPr="00277742" w:rsidRDefault="007E3273">
      <w:pPr>
        <w:ind w:left="0" w:hanging="2"/>
      </w:pPr>
      <w:r w:rsidRPr="00277742">
        <w:rPr>
          <w:bCs/>
        </w:rPr>
        <w:t>-</w:t>
      </w:r>
      <w:r w:rsidRPr="00277742">
        <w:rPr>
          <w:b/>
        </w:rPr>
        <w:t xml:space="preserve"> </w:t>
      </w:r>
      <w:r w:rsidRPr="00277742">
        <w:t>Vocabulary pre-teaching</w:t>
      </w:r>
    </w:p>
    <w:p w14:paraId="6F34DE90" w14:textId="77777777" w:rsidR="0079563E" w:rsidRPr="00277742" w:rsidRDefault="007E3273">
      <w:pPr>
        <w:ind w:left="0" w:hanging="2"/>
      </w:pPr>
      <w:r w:rsidRPr="00277742">
        <w:rPr>
          <w:b/>
        </w:rPr>
        <w:t>c. Expected outcomes:</w:t>
      </w:r>
    </w:p>
    <w:p w14:paraId="5A4B22D6" w14:textId="213142C3" w:rsidR="0079563E" w:rsidRPr="00277742" w:rsidRDefault="007E3273">
      <w:pPr>
        <w:ind w:left="0" w:hanging="2"/>
      </w:pPr>
      <w:r w:rsidRPr="00277742">
        <w:rPr>
          <w:bCs/>
        </w:rPr>
        <w:t>-</w:t>
      </w:r>
      <w:r w:rsidRPr="00277742">
        <w:rPr>
          <w:b/>
        </w:rPr>
        <w:t xml:space="preserve"> </w:t>
      </w:r>
      <w:r w:rsidRPr="00277742">
        <w:t xml:space="preserve">Students can identify some new words about </w:t>
      </w:r>
      <w:del w:id="13" w:author="Nhung Nguyễn" w:date="2024-03-04T22:02:00Z">
        <w:r w:rsidRPr="00277742" w:rsidDel="006711D3">
          <w:delText>school</w:delText>
        </w:r>
      </w:del>
      <w:ins w:id="14" w:author="Nhung Nguyễn" w:date="2024-03-04T22:02:00Z">
        <w:r w:rsidR="006711D3" w:rsidRPr="00277742">
          <w:t>experie</w:t>
        </w:r>
      </w:ins>
      <w:ins w:id="15" w:author="Nhung Nguyễn" w:date="2024-03-04T22:03:00Z">
        <w:r w:rsidR="006711D3" w:rsidRPr="00277742">
          <w:t>nces</w:t>
        </w:r>
      </w:ins>
      <w:r w:rsidRPr="00277742">
        <w:t>.</w:t>
      </w:r>
    </w:p>
    <w:p w14:paraId="0F845492" w14:textId="3E543CEC" w:rsidR="0079563E" w:rsidRPr="00277742" w:rsidRDefault="007E3273">
      <w:pPr>
        <w:ind w:left="0" w:hanging="2"/>
      </w:pPr>
      <w:r w:rsidRPr="00277742">
        <w:rPr>
          <w:b/>
        </w:rPr>
        <w:t>d. Organisation</w:t>
      </w:r>
      <w:r w:rsidR="007A1FC2" w:rsidRPr="00277742">
        <w:rPr>
          <w:b/>
        </w:rPr>
        <w:t>:</w:t>
      </w:r>
    </w:p>
    <w:p w14:paraId="62AD1CEF" w14:textId="77777777" w:rsidR="0079563E" w:rsidRPr="00277742" w:rsidRDefault="0079563E">
      <w:pPr>
        <w:ind w:left="0" w:hanging="2"/>
      </w:pPr>
    </w:p>
    <w:tbl>
      <w:tblPr>
        <w:tblStyle w:val="a3"/>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3260"/>
        <w:gridCol w:w="3260"/>
      </w:tblGrid>
      <w:tr w:rsidR="00277742" w:rsidRPr="00277742" w14:paraId="0E14113D" w14:textId="77777777">
        <w:tc>
          <w:tcPr>
            <w:tcW w:w="3795" w:type="dxa"/>
            <w:shd w:val="clear" w:color="auto" w:fill="D9E2F3"/>
          </w:tcPr>
          <w:p w14:paraId="263BE9FF" w14:textId="77777777" w:rsidR="0079563E" w:rsidRPr="00277742" w:rsidRDefault="007E3273">
            <w:pPr>
              <w:ind w:left="0" w:hanging="2"/>
              <w:jc w:val="center"/>
            </w:pPr>
            <w:r w:rsidRPr="00277742">
              <w:rPr>
                <w:b/>
              </w:rPr>
              <w:t>TEACHER’S ACTIVITIES</w:t>
            </w:r>
          </w:p>
        </w:tc>
        <w:tc>
          <w:tcPr>
            <w:tcW w:w="3260" w:type="dxa"/>
            <w:shd w:val="clear" w:color="auto" w:fill="D9E2F3"/>
          </w:tcPr>
          <w:p w14:paraId="638CA810" w14:textId="77777777" w:rsidR="0079563E" w:rsidRPr="00277742" w:rsidRDefault="007E3273">
            <w:pPr>
              <w:ind w:left="0" w:hanging="2"/>
              <w:jc w:val="center"/>
              <w:rPr>
                <w:b/>
              </w:rPr>
            </w:pPr>
            <w:r w:rsidRPr="00277742">
              <w:rPr>
                <w:b/>
              </w:rPr>
              <w:t>STUDENTS’ ACTIVITIES</w:t>
            </w:r>
          </w:p>
        </w:tc>
        <w:tc>
          <w:tcPr>
            <w:tcW w:w="3260" w:type="dxa"/>
            <w:shd w:val="clear" w:color="auto" w:fill="D9E2F3"/>
          </w:tcPr>
          <w:p w14:paraId="26185225" w14:textId="77777777" w:rsidR="0079563E" w:rsidRPr="00277742" w:rsidRDefault="007E3273">
            <w:pPr>
              <w:ind w:left="0" w:hanging="2"/>
              <w:jc w:val="center"/>
            </w:pPr>
            <w:r w:rsidRPr="00277742">
              <w:rPr>
                <w:b/>
              </w:rPr>
              <w:t>CONTENTS</w:t>
            </w:r>
          </w:p>
        </w:tc>
      </w:tr>
      <w:tr w:rsidR="00277742" w:rsidRPr="00277742" w14:paraId="4AFB2DCA" w14:textId="77777777">
        <w:tc>
          <w:tcPr>
            <w:tcW w:w="3795" w:type="dxa"/>
          </w:tcPr>
          <w:p w14:paraId="32E602B0" w14:textId="77777777" w:rsidR="0079563E" w:rsidRPr="00277742" w:rsidRDefault="007E3273">
            <w:pPr>
              <w:ind w:left="0" w:hanging="2"/>
            </w:pPr>
            <w:r w:rsidRPr="00277742">
              <w:rPr>
                <w:b/>
              </w:rPr>
              <w:t>Vocabulary pre-teaching</w:t>
            </w:r>
          </w:p>
          <w:p w14:paraId="3D01F640" w14:textId="77777777" w:rsidR="0079563E" w:rsidRPr="00277742" w:rsidRDefault="007E3273">
            <w:pPr>
              <w:ind w:left="0" w:hanging="2"/>
            </w:pPr>
            <w:r w:rsidRPr="00277742">
              <w:t>- Teacher introduces the vocabulary.</w:t>
            </w:r>
          </w:p>
          <w:p w14:paraId="0F50C6B3" w14:textId="36B448EB" w:rsidR="0079563E" w:rsidRPr="00277742" w:rsidRDefault="007E3273">
            <w:pPr>
              <w:ind w:left="0" w:hanging="2"/>
            </w:pPr>
            <w:r w:rsidRPr="00277742">
              <w:t>- Teacher explains the meaning of the new vocabulary by showing pictures or giving explanations</w:t>
            </w:r>
            <w:ins w:id="16" w:author="Nhung Nguyễn" w:date="2024-03-04T22:03:00Z">
              <w:r w:rsidR="006711D3" w:rsidRPr="00277742">
                <w:t>.</w:t>
              </w:r>
            </w:ins>
          </w:p>
        </w:tc>
        <w:tc>
          <w:tcPr>
            <w:tcW w:w="3260" w:type="dxa"/>
          </w:tcPr>
          <w:p w14:paraId="28E38583" w14:textId="77777777" w:rsidR="0079563E" w:rsidRPr="00277742" w:rsidRDefault="007E3273">
            <w:pPr>
              <w:ind w:left="0" w:hanging="2"/>
            </w:pPr>
            <w:r w:rsidRPr="00277742">
              <w:t>- Students guess the meaning of words.</w:t>
            </w:r>
          </w:p>
        </w:tc>
        <w:tc>
          <w:tcPr>
            <w:tcW w:w="3260" w:type="dxa"/>
          </w:tcPr>
          <w:p w14:paraId="3B85CD2E" w14:textId="77777777" w:rsidR="0079563E" w:rsidRPr="00277742" w:rsidRDefault="007E3273">
            <w:pPr>
              <w:ind w:left="0" w:hanging="2"/>
            </w:pPr>
            <w:r w:rsidRPr="00277742">
              <w:rPr>
                <w:b/>
              </w:rPr>
              <w:t>New words:</w:t>
            </w:r>
          </w:p>
          <w:p w14:paraId="171D2858" w14:textId="77777777" w:rsidR="001032F5" w:rsidRPr="00277742" w:rsidRDefault="001032F5" w:rsidP="001032F5">
            <w:pPr>
              <w:ind w:left="0" w:hanging="2"/>
            </w:pPr>
            <w:r w:rsidRPr="00277742">
              <w:t>1. experience (n)</w:t>
            </w:r>
          </w:p>
          <w:p w14:paraId="54A16826" w14:textId="77777777" w:rsidR="001032F5" w:rsidRPr="00277742" w:rsidRDefault="001032F5" w:rsidP="001032F5">
            <w:pPr>
              <w:ind w:left="0" w:hanging="2"/>
            </w:pPr>
            <w:r w:rsidRPr="00277742">
              <w:t>2. eco-tour (n)</w:t>
            </w:r>
          </w:p>
          <w:p w14:paraId="4F254BC7" w14:textId="77777777" w:rsidR="001032F5" w:rsidRPr="00277742" w:rsidRDefault="001032F5" w:rsidP="001032F5">
            <w:pPr>
              <w:ind w:left="0" w:hanging="2"/>
            </w:pPr>
            <w:r w:rsidRPr="00277742">
              <w:t>3. memorable (adj)</w:t>
            </w:r>
          </w:p>
          <w:p w14:paraId="64D8E031" w14:textId="77777777" w:rsidR="001032F5" w:rsidRPr="00277742" w:rsidRDefault="001032F5" w:rsidP="001032F5">
            <w:pPr>
              <w:ind w:left="0" w:hanging="2"/>
            </w:pPr>
            <w:r w:rsidRPr="00277742">
              <w:t xml:space="preserve">4. brilliant (adj) </w:t>
            </w:r>
          </w:p>
          <w:p w14:paraId="6F1D9BE7" w14:textId="77777777" w:rsidR="001032F5" w:rsidRPr="00277742" w:rsidRDefault="001032F5" w:rsidP="001032F5">
            <w:pPr>
              <w:ind w:left="0" w:hanging="2"/>
            </w:pPr>
            <w:r w:rsidRPr="00277742">
              <w:t xml:space="preserve">5. flora (n) </w:t>
            </w:r>
          </w:p>
          <w:p w14:paraId="5DF2E088" w14:textId="77777777" w:rsidR="001032F5" w:rsidRPr="00277742" w:rsidRDefault="001032F5" w:rsidP="001032F5">
            <w:pPr>
              <w:ind w:left="0" w:hanging="2"/>
            </w:pPr>
            <w:r w:rsidRPr="00277742">
              <w:t xml:space="preserve">6. fauna (n) </w:t>
            </w:r>
          </w:p>
          <w:p w14:paraId="499CA5BC" w14:textId="77777777" w:rsidR="001032F5" w:rsidRPr="00277742" w:rsidRDefault="001032F5" w:rsidP="001032F5">
            <w:pPr>
              <w:ind w:left="0" w:hanging="2"/>
            </w:pPr>
            <w:r w:rsidRPr="00277742">
              <w:t xml:space="preserve">7. thrilling (adj) </w:t>
            </w:r>
          </w:p>
          <w:p w14:paraId="198EFF75" w14:textId="77777777" w:rsidR="001032F5" w:rsidRPr="00277742" w:rsidRDefault="001032F5" w:rsidP="001032F5">
            <w:pPr>
              <w:ind w:left="0" w:hanging="2"/>
            </w:pPr>
            <w:r w:rsidRPr="00277742">
              <w:t xml:space="preserve">8. explore (v) </w:t>
            </w:r>
          </w:p>
          <w:p w14:paraId="1DEADD09" w14:textId="77777777" w:rsidR="001032F5" w:rsidRPr="00277742" w:rsidRDefault="001032F5" w:rsidP="001032F5">
            <w:pPr>
              <w:ind w:left="0" w:hanging="2"/>
            </w:pPr>
            <w:r w:rsidRPr="00277742">
              <w:t xml:space="preserve">9. seabed (n) </w:t>
            </w:r>
          </w:p>
          <w:p w14:paraId="5D039CF3" w14:textId="77777777" w:rsidR="0079563E" w:rsidRDefault="001032F5" w:rsidP="001032F5">
            <w:pPr>
              <w:ind w:left="0" w:hanging="2"/>
            </w:pPr>
            <w:r w:rsidRPr="00277742">
              <w:t>10. tribal dance (n)</w:t>
            </w:r>
          </w:p>
          <w:p w14:paraId="562E5838" w14:textId="5BF3BCD0" w:rsidR="00277742" w:rsidRPr="00277742" w:rsidRDefault="00277742" w:rsidP="00277742">
            <w:pPr>
              <w:ind w:left="0" w:hanging="2"/>
            </w:pPr>
          </w:p>
        </w:tc>
      </w:tr>
    </w:tbl>
    <w:p w14:paraId="2118893C" w14:textId="77777777" w:rsidR="0079563E" w:rsidRPr="00277742" w:rsidRDefault="007E3273">
      <w:pPr>
        <w:ind w:left="0" w:hanging="2"/>
      </w:pPr>
      <w:r w:rsidRPr="00277742">
        <w:rPr>
          <w:b/>
        </w:rPr>
        <w:t>e. Assessment</w:t>
      </w:r>
    </w:p>
    <w:p w14:paraId="45557706" w14:textId="77777777" w:rsidR="0079563E" w:rsidRPr="00277742" w:rsidRDefault="007E3273">
      <w:pPr>
        <w:ind w:left="0" w:hanging="2"/>
      </w:pPr>
      <w:r w:rsidRPr="00277742">
        <w:t xml:space="preserve">- Teacher checks students’ pronunciation and gives feedback. </w:t>
      </w:r>
    </w:p>
    <w:p w14:paraId="7AC3EBCE" w14:textId="77777777" w:rsidR="0079563E" w:rsidRPr="00277742" w:rsidRDefault="0079563E">
      <w:pPr>
        <w:ind w:left="0" w:hanging="2"/>
      </w:pPr>
    </w:p>
    <w:p w14:paraId="493A3ABE" w14:textId="77777777" w:rsidR="0079563E" w:rsidRPr="00277742" w:rsidRDefault="007E3273">
      <w:pPr>
        <w:ind w:left="0" w:hanging="2"/>
      </w:pPr>
      <w:r w:rsidRPr="00277742">
        <w:rPr>
          <w:b/>
        </w:rPr>
        <w:t xml:space="preserve">3. ACTIVITY 2: PRACTICE </w:t>
      </w:r>
      <w:r w:rsidRPr="00277742">
        <w:t>(30 mins)</w:t>
      </w:r>
    </w:p>
    <w:p w14:paraId="59EC5D12" w14:textId="77777777" w:rsidR="0079563E" w:rsidRPr="00277742" w:rsidRDefault="007E3273">
      <w:pPr>
        <w:ind w:left="0" w:hanging="2"/>
      </w:pPr>
      <w:r w:rsidRPr="00277742">
        <w:rPr>
          <w:b/>
        </w:rPr>
        <w:t xml:space="preserve">a. Objectives: </w:t>
      </w:r>
    </w:p>
    <w:p w14:paraId="5BBB5168" w14:textId="77777777" w:rsidR="00291B7B" w:rsidRPr="00277742" w:rsidRDefault="007E3273">
      <w:pPr>
        <w:ind w:left="0" w:hanging="2"/>
        <w:rPr>
          <w:lang w:val="vi-VN"/>
        </w:rPr>
      </w:pPr>
      <w:r w:rsidRPr="00277742">
        <w:t xml:space="preserve">- </w:t>
      </w:r>
      <w:r w:rsidR="00291B7B" w:rsidRPr="00277742">
        <w:t>To help Ss read for specific information about the conversation</w:t>
      </w:r>
      <w:r w:rsidR="00291B7B" w:rsidRPr="00277742">
        <w:rPr>
          <w:lang w:val="vi-VN"/>
        </w:rPr>
        <w:t>;</w:t>
      </w:r>
    </w:p>
    <w:p w14:paraId="3C2EE2C4" w14:textId="072EDC5D" w:rsidR="00291B7B" w:rsidRPr="00277742" w:rsidRDefault="00291B7B" w:rsidP="00291B7B">
      <w:pPr>
        <w:ind w:left="0" w:hanging="2"/>
      </w:pPr>
      <w:r w:rsidRPr="00277742">
        <w:rPr>
          <w:lang w:val="vi-VN"/>
        </w:rPr>
        <w:t>-</w:t>
      </w:r>
      <w:r w:rsidRPr="00277742">
        <w:t xml:space="preserve"> To help Ss further understand the conversation in GETTING STARTED</w:t>
      </w:r>
      <w:r w:rsidR="007A1FC2" w:rsidRPr="00277742">
        <w:t>;</w:t>
      </w:r>
    </w:p>
    <w:p w14:paraId="6DBE46D4" w14:textId="49496235" w:rsidR="00291B7B" w:rsidRPr="00277742" w:rsidRDefault="00291B7B" w:rsidP="00291B7B">
      <w:pPr>
        <w:ind w:left="0" w:hanging="2"/>
      </w:pPr>
      <w:r w:rsidRPr="00277742">
        <w:rPr>
          <w:lang w:val="vi-VN"/>
        </w:rPr>
        <w:t xml:space="preserve">- </w:t>
      </w:r>
      <w:r w:rsidRPr="00277742">
        <w:t>To help Ss learn phrases related to different experiences</w:t>
      </w:r>
      <w:r w:rsidR="007A1FC2" w:rsidRPr="00277742">
        <w:t>.</w:t>
      </w:r>
    </w:p>
    <w:p w14:paraId="37B013C0" w14:textId="77777777" w:rsidR="0079563E" w:rsidRPr="00277742" w:rsidRDefault="007E3273" w:rsidP="00291B7B">
      <w:pPr>
        <w:ind w:left="0" w:hanging="2"/>
      </w:pPr>
      <w:r w:rsidRPr="00277742">
        <w:rPr>
          <w:b/>
        </w:rPr>
        <w:t>b. Content:</w:t>
      </w:r>
    </w:p>
    <w:p w14:paraId="78F27367" w14:textId="77777777" w:rsidR="0079563E" w:rsidRPr="00277742" w:rsidRDefault="007E3273">
      <w:pPr>
        <w:ind w:left="0" w:hanging="2"/>
      </w:pPr>
      <w:r w:rsidRPr="00277742">
        <w:t>-</w:t>
      </w:r>
      <w:r w:rsidRPr="00277742">
        <w:rPr>
          <w:b/>
        </w:rPr>
        <w:t xml:space="preserve"> </w:t>
      </w:r>
      <w:r w:rsidRPr="00277742">
        <w:t>Task 1: Listen and read.</w:t>
      </w:r>
    </w:p>
    <w:p w14:paraId="084241A3" w14:textId="77777777" w:rsidR="0079563E" w:rsidRPr="00277742" w:rsidRDefault="007E3273">
      <w:pPr>
        <w:ind w:left="0" w:hanging="2"/>
      </w:pPr>
      <w:r w:rsidRPr="00277742">
        <w:t xml:space="preserve">- Task 2: Read the conversation again and tick </w:t>
      </w:r>
      <w:r w:rsidR="009D4AC0" w:rsidRPr="00277742">
        <w:rPr>
          <w:lang w:val="vi-VN"/>
        </w:rPr>
        <w:t xml:space="preserve">(√) </w:t>
      </w:r>
      <w:r w:rsidRPr="00277742">
        <w:t>T (True) or F (False).</w:t>
      </w:r>
    </w:p>
    <w:p w14:paraId="70DCD092" w14:textId="77777777" w:rsidR="009D4AC0" w:rsidRPr="00277742" w:rsidRDefault="007E3273">
      <w:pPr>
        <w:ind w:left="0" w:hanging="2"/>
      </w:pPr>
      <w:r w:rsidRPr="00277742">
        <w:t xml:space="preserve">- Task 3: </w:t>
      </w:r>
      <w:r w:rsidR="009D4AC0" w:rsidRPr="00277742">
        <w:t>Write activities under the pictures.</w:t>
      </w:r>
    </w:p>
    <w:p w14:paraId="623A6061" w14:textId="77777777" w:rsidR="009D4AC0" w:rsidRPr="00277742" w:rsidRDefault="007E3273">
      <w:pPr>
        <w:ind w:left="0" w:hanging="2"/>
        <w:rPr>
          <w:lang w:val="vi-VN"/>
        </w:rPr>
      </w:pPr>
      <w:r w:rsidRPr="00277742">
        <w:t xml:space="preserve">- Task 4: </w:t>
      </w:r>
      <w:r w:rsidR="009D4AC0" w:rsidRPr="00277742">
        <w:t>Read the conversation again and match the activities with the adjectives</w:t>
      </w:r>
      <w:r w:rsidR="00291B7B" w:rsidRPr="00277742">
        <w:rPr>
          <w:lang w:val="vi-VN"/>
        </w:rPr>
        <w:t>.</w:t>
      </w:r>
    </w:p>
    <w:p w14:paraId="74906671" w14:textId="77777777" w:rsidR="0079563E" w:rsidRPr="00277742" w:rsidRDefault="007E3273">
      <w:pPr>
        <w:ind w:left="0" w:hanging="2"/>
      </w:pPr>
      <w:r w:rsidRPr="00277742">
        <w:rPr>
          <w:b/>
        </w:rPr>
        <w:t>c. Expected outcomes:</w:t>
      </w:r>
    </w:p>
    <w:p w14:paraId="62B6EAE5" w14:textId="209515D1" w:rsidR="0079563E" w:rsidRPr="00277742" w:rsidRDefault="007E3273">
      <w:pPr>
        <w:ind w:left="0" w:hanging="2"/>
      </w:pPr>
      <w:r w:rsidRPr="00277742">
        <w:rPr>
          <w:bCs/>
        </w:rPr>
        <w:t>-</w:t>
      </w:r>
      <w:r w:rsidRPr="00277742">
        <w:rPr>
          <w:b/>
        </w:rPr>
        <w:t xml:space="preserve"> </w:t>
      </w:r>
      <w:r w:rsidRPr="00277742">
        <w:t>Students understand the conversation and topic of the lesson and can complete the tasks successfully</w:t>
      </w:r>
      <w:r w:rsidR="00E31F3A" w:rsidRPr="00277742">
        <w:t>.</w:t>
      </w:r>
    </w:p>
    <w:p w14:paraId="1E5E381F" w14:textId="1272C44D" w:rsidR="0079563E" w:rsidRPr="00277742" w:rsidRDefault="007E3273">
      <w:pPr>
        <w:ind w:left="0" w:hanging="2"/>
      </w:pPr>
      <w:r w:rsidRPr="00277742">
        <w:rPr>
          <w:b/>
        </w:rPr>
        <w:t>d. Organisation</w:t>
      </w:r>
      <w:r w:rsidR="00E31F3A" w:rsidRPr="00277742">
        <w:rPr>
          <w:b/>
        </w:rPr>
        <w:t>:</w:t>
      </w:r>
    </w:p>
    <w:p w14:paraId="1F9BCA71" w14:textId="77777777" w:rsidR="0079563E" w:rsidRPr="00277742" w:rsidRDefault="0079563E">
      <w:pPr>
        <w:ind w:left="0" w:hanging="2"/>
      </w:pPr>
    </w:p>
    <w:tbl>
      <w:tblPr>
        <w:tblStyle w:val="a4"/>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3260"/>
        <w:gridCol w:w="3260"/>
      </w:tblGrid>
      <w:tr w:rsidR="00277742" w:rsidRPr="00277742" w14:paraId="222C3391" w14:textId="77777777">
        <w:tc>
          <w:tcPr>
            <w:tcW w:w="3795" w:type="dxa"/>
            <w:shd w:val="clear" w:color="auto" w:fill="D9E2F3"/>
          </w:tcPr>
          <w:p w14:paraId="36B207F9" w14:textId="77777777" w:rsidR="0079563E" w:rsidRPr="00277742" w:rsidRDefault="007E3273">
            <w:pPr>
              <w:ind w:left="0" w:hanging="2"/>
              <w:jc w:val="center"/>
            </w:pPr>
            <w:r w:rsidRPr="00277742">
              <w:rPr>
                <w:b/>
              </w:rPr>
              <w:t>TEACHER’S ACTIVITIES</w:t>
            </w:r>
          </w:p>
        </w:tc>
        <w:tc>
          <w:tcPr>
            <w:tcW w:w="3260" w:type="dxa"/>
            <w:shd w:val="clear" w:color="auto" w:fill="D9E2F3"/>
          </w:tcPr>
          <w:p w14:paraId="66E8BAC4" w14:textId="77777777" w:rsidR="0079563E" w:rsidRPr="00277742" w:rsidRDefault="007E3273">
            <w:pPr>
              <w:ind w:left="0" w:hanging="2"/>
              <w:jc w:val="center"/>
              <w:rPr>
                <w:b/>
              </w:rPr>
            </w:pPr>
            <w:r w:rsidRPr="00277742">
              <w:rPr>
                <w:b/>
              </w:rPr>
              <w:t>STUDENTS’ ACTIVITIES</w:t>
            </w:r>
          </w:p>
        </w:tc>
        <w:tc>
          <w:tcPr>
            <w:tcW w:w="3260" w:type="dxa"/>
            <w:shd w:val="clear" w:color="auto" w:fill="D9E2F3"/>
          </w:tcPr>
          <w:p w14:paraId="0951CCD8" w14:textId="77777777" w:rsidR="0079563E" w:rsidRPr="00277742" w:rsidRDefault="007E3273">
            <w:pPr>
              <w:ind w:left="0" w:hanging="2"/>
              <w:jc w:val="center"/>
            </w:pPr>
            <w:r w:rsidRPr="00277742">
              <w:rPr>
                <w:b/>
              </w:rPr>
              <w:t>CONTENTS</w:t>
            </w:r>
          </w:p>
        </w:tc>
      </w:tr>
      <w:tr w:rsidR="00277742" w:rsidRPr="00277742" w14:paraId="189F4FAF" w14:textId="77777777">
        <w:tc>
          <w:tcPr>
            <w:tcW w:w="10315" w:type="dxa"/>
            <w:gridSpan w:val="3"/>
          </w:tcPr>
          <w:p w14:paraId="14C304E4" w14:textId="77777777" w:rsidR="0079563E" w:rsidRPr="00277742" w:rsidRDefault="007E3273">
            <w:pPr>
              <w:ind w:left="0" w:hanging="2"/>
            </w:pPr>
            <w:r w:rsidRPr="00277742">
              <w:rPr>
                <w:b/>
              </w:rPr>
              <w:t xml:space="preserve">Task 1: Listen and read. </w:t>
            </w:r>
            <w:r w:rsidRPr="00277742">
              <w:t>(7 mins)</w:t>
            </w:r>
          </w:p>
        </w:tc>
      </w:tr>
      <w:tr w:rsidR="00277742" w:rsidRPr="00277742" w14:paraId="121A0390" w14:textId="77777777">
        <w:tc>
          <w:tcPr>
            <w:tcW w:w="3795" w:type="dxa"/>
          </w:tcPr>
          <w:p w14:paraId="4284B78E" w14:textId="5876248D" w:rsidR="00236506" w:rsidRPr="00277742" w:rsidRDefault="00236506" w:rsidP="007B76BC">
            <w:pPr>
              <w:widowControl w:val="0"/>
              <w:suppressAutoHyphens w:val="0"/>
              <w:autoSpaceDE w:val="0"/>
              <w:autoSpaceDN w:val="0"/>
              <w:adjustRightInd w:val="0"/>
              <w:spacing w:line="240" w:lineRule="auto"/>
              <w:ind w:leftChars="0" w:left="0" w:right="-90" w:firstLineChars="0" w:firstLine="0"/>
              <w:textDirection w:val="lrTb"/>
              <w:textAlignment w:val="auto"/>
              <w:outlineLvl w:val="9"/>
              <w:rPr>
                <w:ins w:id="17" w:author="Nhung Nguyễn" w:date="2024-03-05T20:53:00Z"/>
              </w:rPr>
            </w:pPr>
            <w:r w:rsidRPr="00277742">
              <w:t>-</w:t>
            </w:r>
            <w:r w:rsidR="00277742">
              <w:t xml:space="preserve"> </w:t>
            </w:r>
            <w:ins w:id="18" w:author="Nhung Nguyễn" w:date="2024-03-05T20:53:00Z">
              <w:r w:rsidRPr="00277742">
                <w:t xml:space="preserve">Set the context: Have Ss look at the title, the conversation and the pictures, and answer some questions, e.g. What can you see in </w:t>
              </w:r>
            </w:ins>
            <w:ins w:id="19" w:author="Nhung Nguyễn" w:date="2024-03-05T20:54:00Z">
              <w:r w:rsidRPr="00277742">
                <w:t>the four pictures</w:t>
              </w:r>
            </w:ins>
            <w:ins w:id="20" w:author="Nhung Nguyễn" w:date="2024-03-05T20:53:00Z">
              <w:r w:rsidRPr="00277742">
                <w:t>? What do you think Mi and Tom are talking about? Encourage Ss to answer, but do not confirm whether their answers are right.</w:t>
              </w:r>
            </w:ins>
          </w:p>
          <w:p w14:paraId="08EE19D8" w14:textId="77777777" w:rsidR="00236506" w:rsidRPr="00277742" w:rsidRDefault="007E3273" w:rsidP="00236506">
            <w:pPr>
              <w:widowControl w:val="0"/>
              <w:suppressAutoHyphens w:val="0"/>
              <w:autoSpaceDE w:val="0"/>
              <w:autoSpaceDN w:val="0"/>
              <w:adjustRightInd w:val="0"/>
              <w:spacing w:before="107" w:line="264" w:lineRule="exact"/>
              <w:ind w:leftChars="0" w:left="8" w:firstLineChars="0" w:firstLine="0"/>
              <w:textDirection w:val="lrTb"/>
              <w:textAlignment w:val="auto"/>
              <w:outlineLvl w:val="9"/>
              <w:rPr>
                <w:ins w:id="21" w:author="Nhung Nguyễn" w:date="2024-03-05T20:55:00Z"/>
              </w:rPr>
            </w:pPr>
            <w:r w:rsidRPr="00277742">
              <w:t>- Teacher plays the recording twice</w:t>
            </w:r>
            <w:ins w:id="22" w:author="Nhung Nguyễn" w:date="2024-03-05T20:55:00Z">
              <w:r w:rsidR="00236506" w:rsidRPr="00277742">
                <w:t xml:space="preserve"> for Ss to listen and read along</w:t>
              </w:r>
            </w:ins>
            <w:r w:rsidRPr="00277742">
              <w:t>.</w:t>
            </w:r>
            <w:ins w:id="23" w:author="Nhung Nguyễn" w:date="2024-03-05T20:55:00Z">
              <w:r w:rsidR="00236506" w:rsidRPr="00277742">
                <w:t xml:space="preserve"> Then invite some pairs of Ss to read the</w:t>
              </w:r>
            </w:ins>
          </w:p>
          <w:p w14:paraId="3162339C" w14:textId="77777777" w:rsidR="00236506" w:rsidRPr="00277742" w:rsidRDefault="00236506" w:rsidP="00236506">
            <w:pPr>
              <w:widowControl w:val="0"/>
              <w:suppressAutoHyphens w:val="0"/>
              <w:autoSpaceDE w:val="0"/>
              <w:autoSpaceDN w:val="0"/>
              <w:adjustRightInd w:val="0"/>
              <w:spacing w:line="240" w:lineRule="auto"/>
              <w:ind w:leftChars="0" w:left="0" w:firstLineChars="0" w:firstLine="0"/>
              <w:textDirection w:val="lrTb"/>
              <w:textAlignment w:val="auto"/>
              <w:outlineLvl w:val="9"/>
              <w:rPr>
                <w:ins w:id="24" w:author="Nhung Nguyễn" w:date="2024-03-05T20:55:00Z"/>
              </w:rPr>
            </w:pPr>
            <w:ins w:id="25" w:author="Nhung Nguyễn" w:date="2024-03-05T20:55:00Z">
              <w:r w:rsidRPr="00277742">
                <w:t>conversation aloud.</w:t>
              </w:r>
            </w:ins>
          </w:p>
          <w:p w14:paraId="527B4374" w14:textId="1E946EB8" w:rsidR="00236506" w:rsidRPr="00277742" w:rsidRDefault="00236506" w:rsidP="00236506">
            <w:pPr>
              <w:pStyle w:val="ListParagraph"/>
              <w:widowControl w:val="0"/>
              <w:numPr>
                <w:ilvl w:val="0"/>
                <w:numId w:val="9"/>
              </w:numPr>
              <w:tabs>
                <w:tab w:val="left" w:pos="150"/>
              </w:tabs>
              <w:autoSpaceDE w:val="0"/>
              <w:autoSpaceDN w:val="0"/>
              <w:adjustRightInd w:val="0"/>
              <w:spacing w:before="12" w:line="240" w:lineRule="auto"/>
              <w:ind w:left="8" w:right="-90" w:firstLine="0"/>
              <w:rPr>
                <w:ins w:id="26" w:author="Nhung Nguyễn" w:date="2024-03-05T20:55:00Z"/>
                <w:rFonts w:ascii="Times New Roman" w:hAnsi="Times New Roman" w:cs="Times New Roman"/>
                <w:i/>
                <w:iCs/>
                <w:position w:val="-1"/>
                <w:sz w:val="24"/>
                <w:szCs w:val="24"/>
              </w:rPr>
            </w:pPr>
            <w:ins w:id="27" w:author="Nhung Nguyễn" w:date="2024-03-05T20:55:00Z">
              <w:r w:rsidRPr="00277742">
                <w:rPr>
                  <w:rFonts w:ascii="Times New Roman" w:eastAsia="Times New Roman" w:hAnsi="Times New Roman" w:cs="Times New Roman"/>
                  <w:kern w:val="0"/>
                  <w:position w:val="-1"/>
                  <w:sz w:val="24"/>
                  <w:szCs w:val="24"/>
                </w:rPr>
                <w:t xml:space="preserve">Refer to the questions previously asked. Confirm the correct answers: </w:t>
              </w:r>
              <w:r w:rsidRPr="00277742">
                <w:rPr>
                  <w:rFonts w:ascii="Times New Roman" w:eastAsia="Times New Roman" w:hAnsi="Times New Roman" w:cs="Times New Roman"/>
                  <w:i/>
                  <w:iCs/>
                  <w:kern w:val="0"/>
                  <w:position w:val="-1"/>
                  <w:sz w:val="24"/>
                  <w:szCs w:val="24"/>
                </w:rPr>
                <w:t xml:space="preserve">Picture 1 is Cu Lan Village. In the picture, there are some stilt houses, and someone is riding a horse. In picture 2, </w:t>
              </w:r>
            </w:ins>
            <w:ins w:id="28" w:author="Nhung Nguyễn" w:date="2024-03-05T20:57:00Z">
              <w:r w:rsidRPr="00277742">
                <w:rPr>
                  <w:rFonts w:ascii="Times New Roman" w:eastAsia="Times New Roman" w:hAnsi="Times New Roman" w:cs="Times New Roman"/>
                  <w:i/>
                  <w:iCs/>
                  <w:kern w:val="0"/>
                  <w:position w:val="-1"/>
                  <w:sz w:val="24"/>
                  <w:szCs w:val="24"/>
                </w:rPr>
                <w:t>teenagers are</w:t>
              </w:r>
            </w:ins>
            <w:r w:rsidRPr="00277742">
              <w:rPr>
                <w:rFonts w:ascii="Times New Roman" w:eastAsia="Times New Roman" w:hAnsi="Times New Roman" w:cs="Times New Roman"/>
                <w:i/>
                <w:iCs/>
                <w:kern w:val="0"/>
                <w:position w:val="-1"/>
                <w:sz w:val="24"/>
                <w:szCs w:val="24"/>
              </w:rPr>
              <w:t xml:space="preserve"> </w:t>
            </w:r>
            <w:ins w:id="29" w:author="Nhung Nguyễn" w:date="2024-03-05T20:55:00Z">
              <w:r w:rsidRPr="00277742">
                <w:rPr>
                  <w:rFonts w:ascii="Times New Roman" w:hAnsi="Times New Roman" w:cs="Times New Roman"/>
                  <w:i/>
                  <w:iCs/>
                  <w:position w:val="-1"/>
                  <w:sz w:val="24"/>
                  <w:szCs w:val="24"/>
                </w:rPr>
                <w:t>riding a jeep.</w:t>
              </w:r>
            </w:ins>
            <w:ins w:id="30" w:author="Nhung Nguyễn" w:date="2024-03-05T20:57:00Z">
              <w:r w:rsidRPr="00277742">
                <w:rPr>
                  <w:rFonts w:ascii="Times New Roman" w:hAnsi="Times New Roman" w:cs="Times New Roman"/>
                  <w:i/>
                  <w:iCs/>
                  <w:position w:val="-1"/>
                  <w:sz w:val="24"/>
                  <w:szCs w:val="24"/>
                </w:rPr>
                <w:t xml:space="preserve"> In picture 3, people are performing gong dance.</w:t>
              </w:r>
            </w:ins>
            <w:r w:rsidRPr="00277742">
              <w:rPr>
                <w:rFonts w:ascii="Times New Roman" w:hAnsi="Times New Roman" w:cs="Times New Roman"/>
                <w:i/>
                <w:iCs/>
                <w:position w:val="-1"/>
                <w:sz w:val="24"/>
                <w:szCs w:val="24"/>
              </w:rPr>
              <w:t xml:space="preserve"> </w:t>
            </w:r>
            <w:ins w:id="31" w:author="Nhung Nguyễn" w:date="2024-03-05T20:57:00Z">
              <w:r w:rsidRPr="00277742">
                <w:rPr>
                  <w:rFonts w:ascii="Times New Roman" w:hAnsi="Times New Roman" w:cs="Times New Roman"/>
                  <w:i/>
                  <w:iCs/>
                  <w:position w:val="-1"/>
                  <w:sz w:val="24"/>
                  <w:szCs w:val="24"/>
                </w:rPr>
                <w:t xml:space="preserve">In picture 4, people are exploring an area. </w:t>
              </w:r>
            </w:ins>
            <w:ins w:id="32" w:author="Nhung Nguyễn" w:date="2024-03-05T20:55:00Z">
              <w:r w:rsidRPr="00277742">
                <w:rPr>
                  <w:rFonts w:ascii="Times New Roman" w:hAnsi="Times New Roman" w:cs="Times New Roman"/>
                  <w:i/>
                  <w:iCs/>
                  <w:position w:val="-1"/>
                  <w:sz w:val="24"/>
                  <w:szCs w:val="24"/>
                </w:rPr>
                <w:t>Mi and Tom are talking about Tom’s experiences in Da Lat.</w:t>
              </w:r>
            </w:ins>
          </w:p>
          <w:p w14:paraId="254147F2" w14:textId="77777777" w:rsidR="0079563E" w:rsidRPr="00277742" w:rsidRDefault="007E3273">
            <w:pPr>
              <w:ind w:left="0" w:hanging="2"/>
            </w:pPr>
            <w:r w:rsidRPr="00277742">
              <w:t>- Teacher checks students’ predictions.</w:t>
            </w:r>
          </w:p>
          <w:p w14:paraId="5471D007" w14:textId="741CD89E" w:rsidR="0079563E" w:rsidRPr="00277742" w:rsidRDefault="007E3273">
            <w:pPr>
              <w:ind w:left="0" w:hanging="2"/>
            </w:pPr>
            <w:del w:id="33" w:author="Nhung Nguyễn" w:date="2024-03-05T21:03:00Z">
              <w:r w:rsidRPr="00277742" w:rsidDel="007B76BC">
                <w:delText>- Teacher calls 3 students to read the conversation aloud.</w:delText>
              </w:r>
            </w:del>
          </w:p>
        </w:tc>
        <w:tc>
          <w:tcPr>
            <w:tcW w:w="3260" w:type="dxa"/>
          </w:tcPr>
          <w:p w14:paraId="2A9046A9" w14:textId="0225B259" w:rsidR="00236506" w:rsidRPr="00277742" w:rsidRDefault="00277742" w:rsidP="00236506">
            <w:pPr>
              <w:ind w:left="0" w:hanging="2"/>
              <w:rPr>
                <w:ins w:id="34" w:author="Nhung Nguyễn" w:date="2024-03-05T21:00:00Z"/>
              </w:rPr>
            </w:pPr>
            <w:r>
              <w:t>-</w:t>
            </w:r>
            <w:ins w:id="35" w:author="Nhung Nguyễn" w:date="2024-03-05T21:00:00Z">
              <w:r w:rsidR="00236506" w:rsidRPr="00277742">
                <w:t xml:space="preserve"> Students look at the title, the conversation and the pictures and answer some questions.</w:t>
              </w:r>
            </w:ins>
          </w:p>
          <w:p w14:paraId="4C41A307" w14:textId="77777777" w:rsidR="00236506" w:rsidRPr="00277742" w:rsidRDefault="00236506">
            <w:pPr>
              <w:ind w:left="0" w:hanging="2"/>
            </w:pPr>
          </w:p>
          <w:p w14:paraId="65AC5353" w14:textId="77777777" w:rsidR="00236506" w:rsidRPr="00277742" w:rsidRDefault="00236506">
            <w:pPr>
              <w:ind w:left="0" w:hanging="2"/>
            </w:pPr>
          </w:p>
          <w:p w14:paraId="236D2ACD" w14:textId="77777777" w:rsidR="00236506" w:rsidRPr="00277742" w:rsidRDefault="00236506">
            <w:pPr>
              <w:ind w:left="0" w:hanging="2"/>
            </w:pPr>
          </w:p>
          <w:p w14:paraId="768B224E" w14:textId="77777777" w:rsidR="00236506" w:rsidRPr="00277742" w:rsidRDefault="00236506">
            <w:pPr>
              <w:ind w:left="0" w:hanging="2"/>
            </w:pPr>
          </w:p>
          <w:p w14:paraId="238CAEA9" w14:textId="77777777" w:rsidR="00236506" w:rsidRPr="00277742" w:rsidRDefault="00236506">
            <w:pPr>
              <w:ind w:left="0" w:hanging="2"/>
            </w:pPr>
          </w:p>
          <w:p w14:paraId="2D467077" w14:textId="73BB4F15" w:rsidR="0079563E" w:rsidRPr="00277742" w:rsidRDefault="007E3273">
            <w:pPr>
              <w:ind w:left="0" w:hanging="2"/>
            </w:pPr>
            <w:r w:rsidRPr="00277742">
              <w:t>- Students listen to the recording</w:t>
            </w:r>
            <w:ins w:id="36" w:author="Nhung Nguyễn" w:date="2024-03-05T21:00:00Z">
              <w:r w:rsidR="00236506" w:rsidRPr="00277742">
                <w:t xml:space="preserve"> and read along</w:t>
              </w:r>
            </w:ins>
            <w:r w:rsidRPr="00277742">
              <w:t>.</w:t>
            </w:r>
          </w:p>
          <w:p w14:paraId="0255497F" w14:textId="5BC21786" w:rsidR="0079563E" w:rsidRPr="00277742" w:rsidRDefault="007E3273">
            <w:pPr>
              <w:ind w:left="0" w:hanging="2"/>
            </w:pPr>
            <w:r w:rsidRPr="00277742">
              <w:t xml:space="preserve">- </w:t>
            </w:r>
            <w:ins w:id="37" w:author="Nhung Nguyễn" w:date="2024-03-05T21:00:00Z">
              <w:r w:rsidR="00236506" w:rsidRPr="00277742">
                <w:t>Some s</w:t>
              </w:r>
            </w:ins>
            <w:del w:id="38" w:author="Nhung Nguyễn" w:date="2024-03-05T21:00:00Z">
              <w:r w:rsidRPr="00277742" w:rsidDel="00236506">
                <w:delText>S</w:delText>
              </w:r>
            </w:del>
            <w:r w:rsidRPr="00277742">
              <w:t>tudents read the conversation aloud.</w:t>
            </w:r>
          </w:p>
          <w:p w14:paraId="1CF12C76" w14:textId="77777777" w:rsidR="0079563E" w:rsidRPr="00277742" w:rsidRDefault="0079563E">
            <w:pPr>
              <w:ind w:left="0" w:hanging="2"/>
            </w:pPr>
          </w:p>
        </w:tc>
        <w:tc>
          <w:tcPr>
            <w:tcW w:w="3260" w:type="dxa"/>
          </w:tcPr>
          <w:p w14:paraId="6B435B7F" w14:textId="77777777" w:rsidR="0079563E" w:rsidRPr="00277742" w:rsidRDefault="007E3273">
            <w:pPr>
              <w:ind w:left="0" w:hanging="2"/>
              <w:rPr>
                <w:lang w:val="vi-VN"/>
              </w:rPr>
            </w:pPr>
            <w:r w:rsidRPr="00277742">
              <w:t xml:space="preserve">The dialogue on page </w:t>
            </w:r>
            <w:r w:rsidR="009D4AC0" w:rsidRPr="00277742">
              <w:rPr>
                <w:lang w:val="vi-VN"/>
              </w:rPr>
              <w:t>50</w:t>
            </w:r>
          </w:p>
        </w:tc>
      </w:tr>
      <w:tr w:rsidR="00277742" w:rsidRPr="00277742" w14:paraId="33DAC7EB" w14:textId="77777777">
        <w:tc>
          <w:tcPr>
            <w:tcW w:w="10315" w:type="dxa"/>
            <w:gridSpan w:val="3"/>
          </w:tcPr>
          <w:p w14:paraId="0B07587F" w14:textId="77777777" w:rsidR="0079563E" w:rsidRPr="00277742" w:rsidRDefault="007E3273">
            <w:pPr>
              <w:ind w:left="0" w:hanging="2"/>
            </w:pPr>
            <w:r w:rsidRPr="00277742">
              <w:rPr>
                <w:b/>
              </w:rPr>
              <w:t>Task 2: Read the conversation again and tick</w:t>
            </w:r>
            <w:r w:rsidR="00291B7B" w:rsidRPr="00277742">
              <w:rPr>
                <w:b/>
                <w:lang w:val="vi-VN"/>
              </w:rPr>
              <w:t xml:space="preserve"> (√)</w:t>
            </w:r>
            <w:r w:rsidRPr="00277742">
              <w:rPr>
                <w:b/>
              </w:rPr>
              <w:t xml:space="preserve"> T (True) or F (False).</w:t>
            </w:r>
            <w:r w:rsidRPr="00277742">
              <w:t xml:space="preserve"> (7 mins)</w:t>
            </w:r>
          </w:p>
        </w:tc>
      </w:tr>
      <w:tr w:rsidR="00277742" w:rsidRPr="00277742" w14:paraId="4FB885FB" w14:textId="77777777">
        <w:tc>
          <w:tcPr>
            <w:tcW w:w="3795" w:type="dxa"/>
          </w:tcPr>
          <w:p w14:paraId="7F7C6752" w14:textId="77777777" w:rsidR="007B76BC" w:rsidRPr="00277742" w:rsidRDefault="007E3273" w:rsidP="009D4AC0">
            <w:pPr>
              <w:spacing w:before="37"/>
              <w:ind w:left="0" w:hanging="2"/>
              <w:rPr>
                <w:lang w:val="vi-VN"/>
              </w:rPr>
            </w:pPr>
            <w:r w:rsidRPr="00277742">
              <w:lastRenderedPageBreak/>
              <w:t xml:space="preserve">- Teacher </w:t>
            </w:r>
            <w:r w:rsidR="009D4AC0" w:rsidRPr="00277742">
              <w:t>asks students to work in pairs to read the conversation</w:t>
            </w:r>
            <w:r w:rsidR="009D4AC0" w:rsidRPr="00277742">
              <w:rPr>
                <w:lang w:val="vi-VN"/>
              </w:rPr>
              <w:t xml:space="preserve"> </w:t>
            </w:r>
            <w:ins w:id="39" w:author="Nhung Nguyễn" w:date="2024-03-04T22:03:00Z">
              <w:r w:rsidR="006711D3" w:rsidRPr="00277742">
                <w:rPr>
                  <w:lang w:val="vi-VN"/>
                </w:rPr>
                <w:t xml:space="preserve">again </w:t>
              </w:r>
            </w:ins>
            <w:r w:rsidR="009D4AC0" w:rsidRPr="00277742">
              <w:rPr>
                <w:lang w:val="vi-VN"/>
              </w:rPr>
              <w:t>and</w:t>
            </w:r>
            <w:r w:rsidR="009D4AC0" w:rsidRPr="00277742">
              <w:t xml:space="preserve"> underline the keywords and phrases in the statements</w:t>
            </w:r>
            <w:r w:rsidR="009B14D2" w:rsidRPr="00277742">
              <w:rPr>
                <w:lang w:val="vi-VN"/>
              </w:rPr>
              <w:t xml:space="preserve"> </w:t>
            </w:r>
          </w:p>
          <w:p w14:paraId="30BA4B5C" w14:textId="77777777" w:rsidR="007B76BC" w:rsidRPr="00277742" w:rsidRDefault="007B76BC" w:rsidP="007B76BC">
            <w:pPr>
              <w:widowControl w:val="0"/>
              <w:suppressAutoHyphens w:val="0"/>
              <w:autoSpaceDE w:val="0"/>
              <w:autoSpaceDN w:val="0"/>
              <w:adjustRightInd w:val="0"/>
              <w:spacing w:before="12" w:line="240" w:lineRule="auto"/>
              <w:ind w:leftChars="0" w:left="0" w:firstLineChars="0" w:firstLine="0"/>
              <w:textDirection w:val="lrTb"/>
              <w:textAlignment w:val="auto"/>
              <w:outlineLvl w:val="9"/>
              <w:rPr>
                <w:ins w:id="40" w:author="Nhung Nguyễn" w:date="2024-03-05T21:05:00Z"/>
                <w:position w:val="0"/>
              </w:rPr>
            </w:pPr>
            <w:ins w:id="41" w:author="Nhung Nguyễn" w:date="2024-03-05T21:05:00Z">
              <w:r w:rsidRPr="00277742">
                <w:rPr>
                  <w:position w:val="0"/>
                </w:rPr>
                <w:t>For example:</w:t>
              </w:r>
            </w:ins>
          </w:p>
          <w:p w14:paraId="75E9DE23" w14:textId="77777777" w:rsidR="007B76BC" w:rsidRPr="00277742" w:rsidRDefault="007B76BC" w:rsidP="007B76BC">
            <w:pPr>
              <w:widowControl w:val="0"/>
              <w:suppressAutoHyphens w:val="0"/>
              <w:autoSpaceDE w:val="0"/>
              <w:autoSpaceDN w:val="0"/>
              <w:adjustRightInd w:val="0"/>
              <w:spacing w:before="12" w:line="240" w:lineRule="auto"/>
              <w:ind w:leftChars="0" w:left="0" w:firstLineChars="0" w:firstLine="0"/>
              <w:textDirection w:val="lrTb"/>
              <w:textAlignment w:val="auto"/>
              <w:outlineLvl w:val="9"/>
              <w:rPr>
                <w:ins w:id="42" w:author="Nhung Nguyễn" w:date="2024-03-05T21:05:00Z"/>
                <w:position w:val="0"/>
              </w:rPr>
            </w:pPr>
            <w:ins w:id="43" w:author="Nhung Nguyễn" w:date="2024-03-05T21:05:00Z">
              <w:r w:rsidRPr="00277742">
                <w:rPr>
                  <w:i/>
                  <w:iCs/>
                  <w:position w:val="0"/>
                </w:rPr>
                <w:t xml:space="preserve"> 1. </w:t>
              </w:r>
              <w:r w:rsidRPr="00277742">
                <w:rPr>
                  <w:i/>
                  <w:iCs/>
                  <w:position w:val="0"/>
                  <w:u w:val="single"/>
                </w:rPr>
                <w:t>Mi</w:t>
              </w:r>
              <w:r w:rsidRPr="00277742">
                <w:rPr>
                  <w:i/>
                  <w:iCs/>
                  <w:position w:val="0"/>
                </w:rPr>
                <w:t xml:space="preserve"> and </w:t>
              </w:r>
              <w:r w:rsidRPr="00277742">
                <w:rPr>
                  <w:i/>
                  <w:iCs/>
                  <w:position w:val="0"/>
                  <w:u w:val="single"/>
                </w:rPr>
                <w:t>Tom</w:t>
              </w:r>
              <w:r w:rsidRPr="00277742">
                <w:rPr>
                  <w:i/>
                  <w:iCs/>
                  <w:position w:val="0"/>
                </w:rPr>
                <w:t xml:space="preserve"> had a </w:t>
              </w:r>
              <w:r w:rsidRPr="00277742">
                <w:rPr>
                  <w:i/>
                  <w:iCs/>
                  <w:position w:val="0"/>
                  <w:u w:val="single"/>
                </w:rPr>
                <w:t>great time</w:t>
              </w:r>
              <w:r w:rsidRPr="00277742">
                <w:rPr>
                  <w:i/>
                  <w:iCs/>
                  <w:position w:val="0"/>
                </w:rPr>
                <w:t xml:space="preserve"> in </w:t>
              </w:r>
              <w:r w:rsidRPr="00277742">
                <w:rPr>
                  <w:i/>
                  <w:iCs/>
                  <w:position w:val="0"/>
                  <w:u w:val="single"/>
                </w:rPr>
                <w:t>Da Lat</w:t>
              </w:r>
              <w:r w:rsidRPr="00277742">
                <w:rPr>
                  <w:i/>
                  <w:iCs/>
                  <w:position w:val="0"/>
                </w:rPr>
                <w:t>.</w:t>
              </w:r>
            </w:ins>
          </w:p>
          <w:p w14:paraId="27FBDD20" w14:textId="77777777" w:rsidR="007B76BC" w:rsidRPr="00277742" w:rsidRDefault="007B76BC" w:rsidP="007B76BC">
            <w:pPr>
              <w:widowControl w:val="0"/>
              <w:suppressAutoHyphens w:val="0"/>
              <w:autoSpaceDE w:val="0"/>
              <w:autoSpaceDN w:val="0"/>
              <w:adjustRightInd w:val="0"/>
              <w:spacing w:before="12" w:line="240" w:lineRule="auto"/>
              <w:ind w:leftChars="0" w:left="0" w:firstLineChars="0" w:firstLine="0"/>
              <w:textDirection w:val="lrTb"/>
              <w:textAlignment w:val="auto"/>
              <w:outlineLvl w:val="9"/>
              <w:rPr>
                <w:ins w:id="44" w:author="Nhung Nguyễn" w:date="2024-03-05T21:05:00Z"/>
                <w:position w:val="0"/>
              </w:rPr>
            </w:pPr>
            <w:ins w:id="45" w:author="Nhung Nguyễn" w:date="2024-03-05T21:05:00Z">
              <w:r w:rsidRPr="00277742">
                <w:rPr>
                  <w:i/>
                  <w:iCs/>
                  <w:position w:val="0"/>
                </w:rPr>
                <w:t xml:space="preserve"> 2. </w:t>
              </w:r>
              <w:r w:rsidRPr="00277742">
                <w:rPr>
                  <w:i/>
                  <w:iCs/>
                  <w:position w:val="0"/>
                  <w:u w:val="single"/>
                </w:rPr>
                <w:t>Tom</w:t>
              </w:r>
              <w:r w:rsidRPr="00277742">
                <w:rPr>
                  <w:i/>
                  <w:iCs/>
                  <w:position w:val="0"/>
                </w:rPr>
                <w:t xml:space="preserve"> took an </w:t>
              </w:r>
              <w:r w:rsidRPr="00277742">
                <w:rPr>
                  <w:i/>
                  <w:iCs/>
                  <w:position w:val="0"/>
                  <w:u w:val="single"/>
                </w:rPr>
                <w:t>eco-tour</w:t>
              </w:r>
              <w:r w:rsidRPr="00277742">
                <w:rPr>
                  <w:i/>
                  <w:iCs/>
                  <w:position w:val="0"/>
                </w:rPr>
                <w:t xml:space="preserve"> of </w:t>
              </w:r>
              <w:r w:rsidRPr="00277742">
                <w:rPr>
                  <w:i/>
                  <w:iCs/>
                  <w:position w:val="0"/>
                  <w:u w:val="single"/>
                </w:rPr>
                <w:t>Langbiang Mountain</w:t>
              </w:r>
              <w:r w:rsidRPr="00277742">
                <w:rPr>
                  <w:i/>
                  <w:iCs/>
                  <w:position w:val="0"/>
                </w:rPr>
                <w:t>.</w:t>
              </w:r>
            </w:ins>
          </w:p>
          <w:p w14:paraId="045EEA92" w14:textId="77777777" w:rsidR="007B76BC" w:rsidRPr="00277742" w:rsidRDefault="007B76BC" w:rsidP="007B76BC">
            <w:pPr>
              <w:widowControl w:val="0"/>
              <w:suppressAutoHyphens w:val="0"/>
              <w:autoSpaceDE w:val="0"/>
              <w:autoSpaceDN w:val="0"/>
              <w:adjustRightInd w:val="0"/>
              <w:spacing w:before="12" w:line="205" w:lineRule="auto"/>
              <w:ind w:leftChars="0" w:left="340" w:firstLineChars="0" w:hanging="340"/>
              <w:textDirection w:val="lrTb"/>
              <w:textAlignment w:val="auto"/>
              <w:outlineLvl w:val="9"/>
              <w:rPr>
                <w:ins w:id="46" w:author="Nhung Nguyễn" w:date="2024-03-05T21:05:00Z"/>
                <w:position w:val="0"/>
              </w:rPr>
            </w:pPr>
            <w:ins w:id="47" w:author="Nhung Nguyễn" w:date="2024-03-05T21:05:00Z">
              <w:r w:rsidRPr="00277742">
                <w:rPr>
                  <w:i/>
                  <w:iCs/>
                  <w:position w:val="0"/>
                </w:rPr>
                <w:t xml:space="preserve"> 3. There are </w:t>
              </w:r>
              <w:r w:rsidRPr="00277742">
                <w:rPr>
                  <w:i/>
                  <w:iCs/>
                  <w:position w:val="0"/>
                  <w:u w:val="single"/>
                </w:rPr>
                <w:t>more than 150 plant</w:t>
              </w:r>
              <w:r w:rsidRPr="00277742">
                <w:rPr>
                  <w:i/>
                  <w:iCs/>
                  <w:position w:val="0"/>
                </w:rPr>
                <w:t xml:space="preserve"> and </w:t>
              </w:r>
              <w:r w:rsidRPr="00277742">
                <w:rPr>
                  <w:i/>
                  <w:iCs/>
                  <w:position w:val="0"/>
                  <w:u w:val="single"/>
                </w:rPr>
                <w:t>animal species</w:t>
              </w:r>
              <w:r w:rsidRPr="00277742">
                <w:rPr>
                  <w:i/>
                  <w:iCs/>
                  <w:position w:val="0"/>
                </w:rPr>
                <w:t xml:space="preserve"> on </w:t>
              </w:r>
              <w:r w:rsidRPr="00277742">
                <w:rPr>
                  <w:i/>
                  <w:iCs/>
                  <w:position w:val="0"/>
                  <w:u w:val="single"/>
                </w:rPr>
                <w:t>Langbiang Mountain</w:t>
              </w:r>
              <w:r w:rsidRPr="00277742">
                <w:rPr>
                  <w:i/>
                  <w:iCs/>
                  <w:position w:val="0"/>
                </w:rPr>
                <w:t>.</w:t>
              </w:r>
            </w:ins>
          </w:p>
          <w:p w14:paraId="4859A3A1" w14:textId="77777777" w:rsidR="007B76BC" w:rsidRPr="00277742" w:rsidRDefault="007B76BC" w:rsidP="007B76BC">
            <w:pPr>
              <w:widowControl w:val="0"/>
              <w:suppressAutoHyphens w:val="0"/>
              <w:autoSpaceDE w:val="0"/>
              <w:autoSpaceDN w:val="0"/>
              <w:adjustRightInd w:val="0"/>
              <w:spacing w:before="50" w:line="240" w:lineRule="auto"/>
              <w:ind w:leftChars="0" w:left="0" w:firstLineChars="0" w:firstLine="0"/>
              <w:textDirection w:val="lrTb"/>
              <w:textAlignment w:val="auto"/>
              <w:outlineLvl w:val="9"/>
              <w:rPr>
                <w:ins w:id="48" w:author="Nhung Nguyễn" w:date="2024-03-05T21:05:00Z"/>
                <w:position w:val="0"/>
              </w:rPr>
            </w:pPr>
            <w:ins w:id="49" w:author="Nhung Nguyễn" w:date="2024-03-05T21:05:00Z">
              <w:r w:rsidRPr="00277742">
                <w:rPr>
                  <w:i/>
                  <w:iCs/>
                  <w:position w:val="0"/>
                </w:rPr>
                <w:t xml:space="preserve"> 4. Tom </w:t>
              </w:r>
              <w:r w:rsidRPr="00277742">
                <w:rPr>
                  <w:i/>
                  <w:iCs/>
                  <w:position w:val="0"/>
                  <w:u w:val="single"/>
                </w:rPr>
                <w:t>didn’t like</w:t>
              </w:r>
              <w:r w:rsidRPr="00277742">
                <w:rPr>
                  <w:i/>
                  <w:iCs/>
                  <w:position w:val="0"/>
                </w:rPr>
                <w:t xml:space="preserve"> his </w:t>
              </w:r>
              <w:r w:rsidRPr="00277742">
                <w:rPr>
                  <w:i/>
                  <w:iCs/>
                  <w:position w:val="0"/>
                  <w:u w:val="single"/>
                </w:rPr>
                <w:t>experiences</w:t>
              </w:r>
              <w:r w:rsidRPr="00277742">
                <w:rPr>
                  <w:i/>
                  <w:iCs/>
                  <w:position w:val="0"/>
                </w:rPr>
                <w:t xml:space="preserve"> in </w:t>
              </w:r>
              <w:r w:rsidRPr="00277742">
                <w:rPr>
                  <w:i/>
                  <w:iCs/>
                  <w:position w:val="0"/>
                  <w:u w:val="single"/>
                </w:rPr>
                <w:t>Cu Lan Village</w:t>
              </w:r>
              <w:r w:rsidRPr="00277742">
                <w:rPr>
                  <w:i/>
                  <w:iCs/>
                  <w:position w:val="0"/>
                </w:rPr>
                <w:t>.</w:t>
              </w:r>
            </w:ins>
          </w:p>
          <w:p w14:paraId="31E720FE" w14:textId="77777777" w:rsidR="007B76BC" w:rsidRPr="00277742" w:rsidRDefault="007B76BC" w:rsidP="007B76BC">
            <w:pPr>
              <w:widowControl w:val="0"/>
              <w:suppressAutoHyphens w:val="0"/>
              <w:autoSpaceDE w:val="0"/>
              <w:autoSpaceDN w:val="0"/>
              <w:adjustRightInd w:val="0"/>
              <w:spacing w:before="12" w:line="240" w:lineRule="auto"/>
              <w:ind w:leftChars="0" w:left="0" w:firstLineChars="0" w:firstLine="0"/>
              <w:textDirection w:val="lrTb"/>
              <w:textAlignment w:val="auto"/>
              <w:outlineLvl w:val="9"/>
              <w:rPr>
                <w:ins w:id="50" w:author="Nhung Nguyễn" w:date="2024-03-05T21:05:00Z"/>
                <w:position w:val="0"/>
              </w:rPr>
            </w:pPr>
            <w:ins w:id="51" w:author="Nhung Nguyễn" w:date="2024-03-05T21:05:00Z">
              <w:r w:rsidRPr="00277742">
                <w:rPr>
                  <w:i/>
                  <w:iCs/>
                  <w:position w:val="0"/>
                </w:rPr>
                <w:t xml:space="preserve"> 5. </w:t>
              </w:r>
              <w:r w:rsidRPr="00277742">
                <w:rPr>
                  <w:i/>
                  <w:iCs/>
                  <w:position w:val="0"/>
                  <w:u w:val="single"/>
                </w:rPr>
                <w:t>Tom danced</w:t>
              </w:r>
              <w:r w:rsidRPr="00277742">
                <w:rPr>
                  <w:i/>
                  <w:iCs/>
                  <w:position w:val="0"/>
                </w:rPr>
                <w:t xml:space="preserve"> and </w:t>
              </w:r>
              <w:r w:rsidRPr="00277742">
                <w:rPr>
                  <w:i/>
                  <w:iCs/>
                  <w:position w:val="0"/>
                  <w:u w:val="single"/>
                </w:rPr>
                <w:t>sang</w:t>
              </w:r>
              <w:r w:rsidRPr="00277742">
                <w:rPr>
                  <w:i/>
                  <w:iCs/>
                  <w:position w:val="0"/>
                </w:rPr>
                <w:t xml:space="preserve"> with </w:t>
              </w:r>
              <w:r w:rsidRPr="00277742">
                <w:rPr>
                  <w:i/>
                  <w:iCs/>
                  <w:position w:val="0"/>
                  <w:u w:val="single"/>
                </w:rPr>
                <w:t>the local people</w:t>
              </w:r>
              <w:r w:rsidRPr="00277742">
                <w:rPr>
                  <w:i/>
                  <w:iCs/>
                  <w:position w:val="0"/>
                </w:rPr>
                <w:t xml:space="preserve"> at a </w:t>
              </w:r>
              <w:r w:rsidRPr="00277742">
                <w:rPr>
                  <w:i/>
                  <w:iCs/>
                  <w:position w:val="0"/>
                  <w:u w:val="single"/>
                </w:rPr>
                <w:t>gong show</w:t>
              </w:r>
              <w:r w:rsidRPr="00277742">
                <w:rPr>
                  <w:i/>
                  <w:iCs/>
                  <w:position w:val="0"/>
                </w:rPr>
                <w:t>.</w:t>
              </w:r>
            </w:ins>
          </w:p>
          <w:p w14:paraId="6B345CA8" w14:textId="56792494" w:rsidR="0079563E" w:rsidRPr="00277742" w:rsidRDefault="009B14D2" w:rsidP="009D4AC0">
            <w:pPr>
              <w:spacing w:before="37"/>
              <w:ind w:left="0" w:hanging="2"/>
              <w:rPr>
                <w:lang w:val="vi-VN"/>
              </w:rPr>
            </w:pPr>
            <w:del w:id="52" w:author="Nhung Nguyễn" w:date="2024-03-05T21:05:00Z">
              <w:r w:rsidRPr="00277742" w:rsidDel="007B76BC">
                <w:rPr>
                  <w:lang w:val="vi-VN"/>
                </w:rPr>
                <w:delText xml:space="preserve">then </w:delText>
              </w:r>
            </w:del>
            <w:ins w:id="53" w:author="Nhung Nguyễn" w:date="2024-03-05T21:05:00Z">
              <w:r w:rsidR="007B76BC" w:rsidRPr="00277742">
                <w:rPr>
                  <w:lang w:val="vi-VN"/>
                </w:rPr>
                <w:t>Then have pairs work to</w:t>
              </w:r>
            </w:ins>
            <w:ins w:id="54" w:author="Nhung Nguyễn" w:date="2024-03-05T21:06:00Z">
              <w:r w:rsidR="007B76BC" w:rsidRPr="00277742">
                <w:rPr>
                  <w:lang w:val="vi-VN"/>
                </w:rPr>
                <w:t xml:space="preserve">gether for one or two minutes to </w:t>
              </w:r>
            </w:ins>
            <w:r w:rsidRPr="00277742">
              <w:rPr>
                <w:lang w:val="vi-VN"/>
              </w:rPr>
              <w:t>check if the statements are True or False.</w:t>
            </w:r>
          </w:p>
          <w:p w14:paraId="52D39483" w14:textId="77777777" w:rsidR="009B14D2" w:rsidRPr="00277742" w:rsidRDefault="009B14D2" w:rsidP="009B14D2">
            <w:pPr>
              <w:spacing w:before="37"/>
              <w:ind w:left="0" w:hanging="2"/>
              <w:rPr>
                <w:lang w:val="vi-VN"/>
              </w:rPr>
            </w:pPr>
            <w:r w:rsidRPr="00277742">
              <w:rPr>
                <w:lang w:val="vi-VN"/>
              </w:rPr>
              <w:t>- Teacher has some students read out the statements and say if the statements are True or False. Make sure they pronounce the words correctly.</w:t>
            </w:r>
          </w:p>
          <w:p w14:paraId="19F54C9E" w14:textId="77777777" w:rsidR="009B14D2" w:rsidRPr="00277742" w:rsidRDefault="009B14D2" w:rsidP="009B14D2">
            <w:pPr>
              <w:spacing w:before="37"/>
              <w:ind w:left="0" w:hanging="2"/>
              <w:rPr>
                <w:lang w:val="vi-VN"/>
              </w:rPr>
            </w:pPr>
            <w:r w:rsidRPr="00277742">
              <w:rPr>
                <w:lang w:val="vi-VN"/>
              </w:rPr>
              <w:t>- Teacher checks the answers as a class.</w:t>
            </w:r>
          </w:p>
        </w:tc>
        <w:tc>
          <w:tcPr>
            <w:tcW w:w="3260" w:type="dxa"/>
          </w:tcPr>
          <w:p w14:paraId="728919DE" w14:textId="77777777" w:rsidR="0079563E" w:rsidRPr="00277742" w:rsidRDefault="007E3273">
            <w:pPr>
              <w:ind w:left="0" w:hanging="2"/>
            </w:pPr>
            <w:r w:rsidRPr="00277742">
              <w:t xml:space="preserve">- Students work </w:t>
            </w:r>
            <w:r w:rsidR="009D4AC0" w:rsidRPr="00277742">
              <w:t>in</w:t>
            </w:r>
            <w:r w:rsidR="009D4AC0" w:rsidRPr="00277742">
              <w:rPr>
                <w:lang w:val="vi-VN"/>
              </w:rPr>
              <w:t xml:space="preserve"> pairs </w:t>
            </w:r>
            <w:r w:rsidRPr="00277742">
              <w:t>to do the activity.</w:t>
            </w:r>
          </w:p>
          <w:p w14:paraId="0AA518EA" w14:textId="77777777" w:rsidR="009B14D2" w:rsidRDefault="009B14D2" w:rsidP="009B14D2">
            <w:pPr>
              <w:ind w:left="0" w:hanging="2"/>
              <w:rPr>
                <w:lang w:val="vi-VN"/>
              </w:rPr>
            </w:pPr>
          </w:p>
          <w:p w14:paraId="21026AB9" w14:textId="77777777" w:rsidR="00A361C6" w:rsidRDefault="00A361C6" w:rsidP="009B14D2">
            <w:pPr>
              <w:ind w:left="0" w:hanging="2"/>
              <w:rPr>
                <w:lang w:val="vi-VN"/>
              </w:rPr>
            </w:pPr>
          </w:p>
          <w:p w14:paraId="6112BAD7" w14:textId="77777777" w:rsidR="00A361C6" w:rsidRDefault="00A361C6" w:rsidP="009B14D2">
            <w:pPr>
              <w:ind w:left="0" w:hanging="2"/>
              <w:rPr>
                <w:lang w:val="vi-VN"/>
              </w:rPr>
            </w:pPr>
          </w:p>
          <w:p w14:paraId="2F75B4E6" w14:textId="77777777" w:rsidR="00A361C6" w:rsidRDefault="00A361C6" w:rsidP="009B14D2">
            <w:pPr>
              <w:ind w:left="0" w:hanging="2"/>
              <w:rPr>
                <w:lang w:val="vi-VN"/>
              </w:rPr>
            </w:pPr>
          </w:p>
          <w:p w14:paraId="71FEFAB5" w14:textId="77777777" w:rsidR="00A361C6" w:rsidRDefault="00A361C6" w:rsidP="009B14D2">
            <w:pPr>
              <w:ind w:left="0" w:hanging="2"/>
              <w:rPr>
                <w:lang w:val="vi-VN"/>
              </w:rPr>
            </w:pPr>
          </w:p>
          <w:p w14:paraId="31FB02FF" w14:textId="77777777" w:rsidR="00A361C6" w:rsidRDefault="00A361C6" w:rsidP="009B14D2">
            <w:pPr>
              <w:ind w:left="0" w:hanging="2"/>
              <w:rPr>
                <w:lang w:val="vi-VN"/>
              </w:rPr>
            </w:pPr>
          </w:p>
          <w:p w14:paraId="1DE81881" w14:textId="77777777" w:rsidR="00A361C6" w:rsidRDefault="00A361C6" w:rsidP="009B14D2">
            <w:pPr>
              <w:ind w:left="0" w:hanging="2"/>
              <w:rPr>
                <w:lang w:val="vi-VN"/>
              </w:rPr>
            </w:pPr>
          </w:p>
          <w:p w14:paraId="7460F574" w14:textId="77777777" w:rsidR="00A361C6" w:rsidRDefault="00A361C6" w:rsidP="009B14D2">
            <w:pPr>
              <w:ind w:left="0" w:hanging="2"/>
              <w:rPr>
                <w:lang w:val="vi-VN"/>
              </w:rPr>
            </w:pPr>
          </w:p>
          <w:p w14:paraId="3896EE5F" w14:textId="77777777" w:rsidR="00A361C6" w:rsidRDefault="00A361C6" w:rsidP="009B14D2">
            <w:pPr>
              <w:ind w:left="0" w:hanging="2"/>
              <w:rPr>
                <w:lang w:val="vi-VN"/>
              </w:rPr>
            </w:pPr>
          </w:p>
          <w:p w14:paraId="64FC666E" w14:textId="77777777" w:rsidR="00A361C6" w:rsidRDefault="00A361C6" w:rsidP="009B14D2">
            <w:pPr>
              <w:ind w:left="0" w:hanging="2"/>
              <w:rPr>
                <w:lang w:val="vi-VN"/>
              </w:rPr>
            </w:pPr>
          </w:p>
          <w:p w14:paraId="0CA34D5C" w14:textId="77777777" w:rsidR="00A361C6" w:rsidRDefault="00A361C6" w:rsidP="009B14D2">
            <w:pPr>
              <w:ind w:left="0" w:hanging="2"/>
              <w:rPr>
                <w:lang w:val="vi-VN"/>
              </w:rPr>
            </w:pPr>
          </w:p>
          <w:p w14:paraId="1383C259" w14:textId="77777777" w:rsidR="00A361C6" w:rsidRDefault="00A361C6" w:rsidP="009B14D2">
            <w:pPr>
              <w:ind w:left="0" w:hanging="2"/>
              <w:rPr>
                <w:lang w:val="vi-VN"/>
              </w:rPr>
            </w:pPr>
          </w:p>
          <w:p w14:paraId="4C0D3F6B" w14:textId="77777777" w:rsidR="00A361C6" w:rsidRDefault="00A361C6" w:rsidP="009B14D2">
            <w:pPr>
              <w:ind w:left="0" w:hanging="2"/>
              <w:rPr>
                <w:lang w:val="vi-VN"/>
              </w:rPr>
            </w:pPr>
          </w:p>
          <w:p w14:paraId="274C00DB" w14:textId="77777777" w:rsidR="00A361C6" w:rsidRDefault="00A361C6" w:rsidP="009B14D2">
            <w:pPr>
              <w:ind w:left="0" w:hanging="2"/>
              <w:rPr>
                <w:lang w:val="vi-VN"/>
              </w:rPr>
            </w:pPr>
          </w:p>
          <w:p w14:paraId="588D3E1A" w14:textId="77777777" w:rsidR="00A361C6" w:rsidRDefault="00A361C6" w:rsidP="009B14D2">
            <w:pPr>
              <w:ind w:left="0" w:hanging="2"/>
              <w:rPr>
                <w:lang w:val="vi-VN"/>
              </w:rPr>
            </w:pPr>
          </w:p>
          <w:p w14:paraId="2A6A194F" w14:textId="77777777" w:rsidR="00A361C6" w:rsidRDefault="00A361C6" w:rsidP="009B14D2">
            <w:pPr>
              <w:ind w:left="0" w:hanging="2"/>
              <w:rPr>
                <w:lang w:val="vi-VN"/>
              </w:rPr>
            </w:pPr>
          </w:p>
          <w:p w14:paraId="6E54E92F" w14:textId="028008A5" w:rsidR="00A361C6" w:rsidRPr="00277742" w:rsidRDefault="00A361C6" w:rsidP="00A361C6">
            <w:pPr>
              <w:ind w:left="0" w:hanging="2"/>
              <w:rPr>
                <w:lang w:val="vi-VN"/>
              </w:rPr>
            </w:pPr>
            <w:r>
              <w:rPr>
                <w:lang w:val="vi-VN"/>
              </w:rPr>
              <w:t>-</w:t>
            </w:r>
            <w:r>
              <w:t xml:space="preserve">  </w:t>
            </w:r>
            <w:r w:rsidRPr="00277742">
              <w:t>Some</w:t>
            </w:r>
            <w:r w:rsidRPr="00277742">
              <w:rPr>
                <w:lang w:val="vi-VN"/>
              </w:rPr>
              <w:t xml:space="preserve"> </w:t>
            </w:r>
            <w:r>
              <w:rPr>
                <w:lang w:val="vi-VN"/>
              </w:rPr>
              <w:t>Ss</w:t>
            </w:r>
            <w:r w:rsidRPr="00277742">
              <w:t xml:space="preserve"> give</w:t>
            </w:r>
            <w:r w:rsidRPr="00277742">
              <w:rPr>
                <w:lang w:val="vi-VN"/>
              </w:rPr>
              <w:t xml:space="preserve"> </w:t>
            </w:r>
            <w:r>
              <w:rPr>
                <w:lang w:val="vi-VN"/>
              </w:rPr>
              <w:t xml:space="preserve">their answers and </w:t>
            </w:r>
            <w:r w:rsidRPr="00277742">
              <w:rPr>
                <w:lang w:val="vi-VN"/>
              </w:rPr>
              <w:t>explain</w:t>
            </w:r>
            <w:r>
              <w:rPr>
                <w:lang w:val="vi-VN"/>
              </w:rPr>
              <w:t>.</w:t>
            </w:r>
          </w:p>
          <w:p w14:paraId="70D218C0" w14:textId="77777777" w:rsidR="00A361C6" w:rsidRDefault="00A361C6" w:rsidP="009B14D2">
            <w:pPr>
              <w:ind w:left="0" w:hanging="2"/>
              <w:rPr>
                <w:lang w:val="vi-VN"/>
              </w:rPr>
            </w:pPr>
          </w:p>
          <w:p w14:paraId="4DE0604C" w14:textId="77777777" w:rsidR="00A361C6" w:rsidRDefault="00A361C6" w:rsidP="009B14D2">
            <w:pPr>
              <w:ind w:left="0" w:hanging="2"/>
              <w:rPr>
                <w:lang w:val="vi-VN"/>
              </w:rPr>
            </w:pPr>
          </w:p>
          <w:p w14:paraId="2D5C75A7" w14:textId="77777777" w:rsidR="00A361C6" w:rsidRDefault="00A361C6" w:rsidP="009B14D2">
            <w:pPr>
              <w:ind w:left="0" w:hanging="2"/>
              <w:rPr>
                <w:lang w:val="vi-VN"/>
              </w:rPr>
            </w:pPr>
          </w:p>
          <w:p w14:paraId="04AD7CD2" w14:textId="77777777" w:rsidR="00A361C6" w:rsidRDefault="00A361C6" w:rsidP="009B14D2">
            <w:pPr>
              <w:ind w:left="0" w:hanging="2"/>
              <w:rPr>
                <w:lang w:val="vi-VN"/>
              </w:rPr>
            </w:pPr>
          </w:p>
          <w:p w14:paraId="239EA09B" w14:textId="77777777" w:rsidR="00A361C6" w:rsidRDefault="00A361C6" w:rsidP="009B14D2">
            <w:pPr>
              <w:ind w:left="0" w:hanging="2"/>
              <w:rPr>
                <w:lang w:val="vi-VN"/>
              </w:rPr>
            </w:pPr>
          </w:p>
          <w:p w14:paraId="25A68C83" w14:textId="112A4417" w:rsidR="00A361C6" w:rsidRPr="00277742" w:rsidRDefault="00A361C6" w:rsidP="009B14D2">
            <w:pPr>
              <w:ind w:left="0" w:hanging="2"/>
              <w:rPr>
                <w:lang w:val="vi-VN"/>
              </w:rPr>
            </w:pPr>
            <w:r>
              <w:t xml:space="preserve">- </w:t>
            </w:r>
            <w:r w:rsidRPr="00277742">
              <w:t>Students check the answers</w:t>
            </w:r>
            <w:r w:rsidRPr="00277742">
              <w:rPr>
                <w:lang w:val="vi-VN"/>
              </w:rPr>
              <w:t xml:space="preserve"> with the class</w:t>
            </w:r>
            <w:r w:rsidRPr="00277742">
              <w:t>.</w:t>
            </w:r>
          </w:p>
        </w:tc>
        <w:tc>
          <w:tcPr>
            <w:tcW w:w="3260" w:type="dxa"/>
          </w:tcPr>
          <w:p w14:paraId="01694A52" w14:textId="77777777" w:rsidR="0079563E" w:rsidRPr="00277742" w:rsidRDefault="007E3273">
            <w:pPr>
              <w:ind w:left="0" w:hanging="2"/>
            </w:pPr>
            <w:r w:rsidRPr="00277742">
              <w:rPr>
                <w:b/>
                <w:i/>
              </w:rPr>
              <w:t>Answer key:</w:t>
            </w:r>
          </w:p>
          <w:p w14:paraId="3F54DF44" w14:textId="77777777" w:rsidR="00291B7B" w:rsidRPr="00277742" w:rsidRDefault="00291B7B">
            <w:pPr>
              <w:ind w:left="0" w:hanging="2"/>
            </w:pPr>
            <w:r w:rsidRPr="00277742">
              <w:t>1. F</w:t>
            </w:r>
            <w:r w:rsidRPr="00277742">
              <w:tab/>
              <w:t xml:space="preserve">        </w:t>
            </w:r>
            <w:r w:rsidRPr="00277742">
              <w:tab/>
            </w:r>
          </w:p>
          <w:p w14:paraId="36060561" w14:textId="77777777" w:rsidR="00291B7B" w:rsidRPr="00277742" w:rsidRDefault="00291B7B">
            <w:pPr>
              <w:ind w:left="0" w:hanging="2"/>
            </w:pPr>
            <w:r w:rsidRPr="00277742">
              <w:t>2. T</w:t>
            </w:r>
            <w:r w:rsidRPr="00277742">
              <w:tab/>
            </w:r>
            <w:r w:rsidRPr="00277742">
              <w:tab/>
            </w:r>
          </w:p>
          <w:p w14:paraId="200918BB" w14:textId="77777777" w:rsidR="00291B7B" w:rsidRPr="00277742" w:rsidRDefault="00291B7B">
            <w:pPr>
              <w:ind w:left="0" w:hanging="2"/>
            </w:pPr>
            <w:r w:rsidRPr="00277742">
              <w:t>3. T</w:t>
            </w:r>
            <w:r w:rsidRPr="00277742">
              <w:tab/>
            </w:r>
            <w:r w:rsidRPr="00277742">
              <w:tab/>
            </w:r>
          </w:p>
          <w:p w14:paraId="18068425" w14:textId="77777777" w:rsidR="00291B7B" w:rsidRPr="00277742" w:rsidRDefault="00291B7B" w:rsidP="00291B7B">
            <w:pPr>
              <w:ind w:left="0" w:hanging="2"/>
            </w:pPr>
            <w:r w:rsidRPr="00277742">
              <w:t>4. F</w:t>
            </w:r>
            <w:r w:rsidRPr="00277742">
              <w:tab/>
            </w:r>
            <w:r w:rsidRPr="00277742">
              <w:tab/>
            </w:r>
          </w:p>
          <w:p w14:paraId="4D083A7C" w14:textId="793C060C" w:rsidR="0079563E" w:rsidRPr="00277742" w:rsidRDefault="00291B7B" w:rsidP="00291B7B">
            <w:pPr>
              <w:ind w:left="0" w:hanging="2"/>
            </w:pPr>
            <w:r w:rsidRPr="00277742">
              <w:t>5.</w:t>
            </w:r>
            <w:r w:rsidR="00277742">
              <w:t xml:space="preserve"> </w:t>
            </w:r>
            <w:r w:rsidRPr="00277742">
              <w:t>T</w:t>
            </w:r>
          </w:p>
        </w:tc>
      </w:tr>
      <w:tr w:rsidR="00277742" w:rsidRPr="00277742" w14:paraId="07EA76AC" w14:textId="77777777">
        <w:tc>
          <w:tcPr>
            <w:tcW w:w="10315" w:type="dxa"/>
            <w:gridSpan w:val="3"/>
          </w:tcPr>
          <w:p w14:paraId="74F8CD57" w14:textId="77777777" w:rsidR="0079563E" w:rsidRPr="00277742" w:rsidRDefault="007E3273">
            <w:pPr>
              <w:ind w:left="0" w:hanging="2"/>
            </w:pPr>
            <w:r w:rsidRPr="00277742">
              <w:rPr>
                <w:b/>
              </w:rPr>
              <w:t xml:space="preserve">Task 3: </w:t>
            </w:r>
            <w:r w:rsidR="00291B7B" w:rsidRPr="00277742">
              <w:rPr>
                <w:b/>
              </w:rPr>
              <w:t xml:space="preserve">Write activities under the pictures. </w:t>
            </w:r>
            <w:r w:rsidRPr="00277742">
              <w:t>(7 mins)</w:t>
            </w:r>
          </w:p>
        </w:tc>
      </w:tr>
      <w:tr w:rsidR="00277742" w:rsidRPr="00277742" w14:paraId="2B43EA7B" w14:textId="77777777">
        <w:tc>
          <w:tcPr>
            <w:tcW w:w="3795" w:type="dxa"/>
          </w:tcPr>
          <w:p w14:paraId="48D765E6" w14:textId="580A41E0" w:rsidR="009B14D2" w:rsidRPr="00277742" w:rsidRDefault="007E3273">
            <w:pPr>
              <w:spacing w:before="39"/>
              <w:ind w:left="0" w:hanging="2"/>
            </w:pPr>
            <w:r w:rsidRPr="00277742">
              <w:t xml:space="preserve">- Teacher </w:t>
            </w:r>
            <w:del w:id="55" w:author="Nhung Nguyễn" w:date="2024-03-04T22:04:00Z">
              <w:r w:rsidRPr="00277742" w:rsidDel="006711D3">
                <w:delText xml:space="preserve">has </w:delText>
              </w:r>
            </w:del>
            <w:ins w:id="56" w:author="Nhung Nguyễn" w:date="2024-03-04T22:04:00Z">
              <w:r w:rsidR="006711D3" w:rsidRPr="00277742">
                <w:t xml:space="preserve">asks </w:t>
              </w:r>
            </w:ins>
            <w:r w:rsidRPr="00277742">
              <w:t xml:space="preserve">students </w:t>
            </w:r>
            <w:r w:rsidR="009B14D2" w:rsidRPr="00277742">
              <w:t xml:space="preserve">to say the phrases aloud. Make sure they pronounce </w:t>
            </w:r>
            <w:del w:id="57" w:author="Nhung Nguyễn" w:date="2024-03-04T22:04:00Z">
              <w:r w:rsidR="009B14D2" w:rsidRPr="00277742" w:rsidDel="006711D3">
                <w:delText>the words and phrases</w:delText>
              </w:r>
            </w:del>
            <w:ins w:id="58" w:author="Nhung Nguyễn" w:date="2024-03-04T22:04:00Z">
              <w:r w:rsidR="006711D3" w:rsidRPr="00277742">
                <w:t>them</w:t>
              </w:r>
            </w:ins>
            <w:r w:rsidR="009B14D2" w:rsidRPr="00277742">
              <w:t xml:space="preserve"> correctly.</w:t>
            </w:r>
          </w:p>
          <w:p w14:paraId="0A6CF1FD" w14:textId="757B19B1" w:rsidR="009B14D2" w:rsidRPr="00277742" w:rsidRDefault="007E3273">
            <w:pPr>
              <w:spacing w:before="39"/>
              <w:ind w:left="0" w:hanging="2"/>
            </w:pPr>
            <w:r w:rsidRPr="00277742">
              <w:t xml:space="preserve">- Teacher </w:t>
            </w:r>
            <w:r w:rsidR="009B14D2" w:rsidRPr="00277742">
              <w:t>ask</w:t>
            </w:r>
            <w:r w:rsidR="009B14D2" w:rsidRPr="00277742">
              <w:rPr>
                <w:lang w:val="vi-VN"/>
              </w:rPr>
              <w:t xml:space="preserve"> </w:t>
            </w:r>
            <w:r w:rsidRPr="00277742">
              <w:t>student</w:t>
            </w:r>
            <w:r w:rsidR="009B14D2" w:rsidRPr="00277742">
              <w:t>s</w:t>
            </w:r>
            <w:r w:rsidRPr="00277742">
              <w:t xml:space="preserve"> </w:t>
            </w:r>
            <w:r w:rsidR="009B14D2" w:rsidRPr="00277742">
              <w:t xml:space="preserve">to work in pairs to label the pictures with the appropriate </w:t>
            </w:r>
            <w:del w:id="59" w:author="Nhung Nguyễn" w:date="2024-03-04T22:05:00Z">
              <w:r w:rsidR="009B14D2" w:rsidRPr="00277742" w:rsidDel="006711D3">
                <w:delText xml:space="preserve">words or </w:delText>
              </w:r>
            </w:del>
            <w:r w:rsidR="009B14D2" w:rsidRPr="00277742">
              <w:t>phrases.</w:t>
            </w:r>
          </w:p>
          <w:p w14:paraId="108C2AB0" w14:textId="77777777" w:rsidR="0079563E" w:rsidRPr="00277742" w:rsidRDefault="007E3273">
            <w:pPr>
              <w:spacing w:before="39"/>
              <w:ind w:left="0" w:hanging="2"/>
            </w:pPr>
            <w:r w:rsidRPr="00277742">
              <w:t xml:space="preserve">- Teacher </w:t>
            </w:r>
            <w:r w:rsidR="009B14D2" w:rsidRPr="00277742">
              <w:t xml:space="preserve">check the answers as a class.   </w:t>
            </w:r>
          </w:p>
        </w:tc>
        <w:tc>
          <w:tcPr>
            <w:tcW w:w="3260" w:type="dxa"/>
          </w:tcPr>
          <w:p w14:paraId="6C4E691E" w14:textId="77777777" w:rsidR="0079563E" w:rsidRPr="00277742" w:rsidRDefault="007E3273">
            <w:pPr>
              <w:ind w:left="0" w:hanging="2"/>
            </w:pPr>
            <w:r w:rsidRPr="00277742">
              <w:t xml:space="preserve">- Students </w:t>
            </w:r>
            <w:r w:rsidR="009B14D2" w:rsidRPr="00277742">
              <w:t>say the phrases aloud.</w:t>
            </w:r>
          </w:p>
          <w:p w14:paraId="5B1973B2" w14:textId="77777777" w:rsidR="00A361C6" w:rsidRDefault="00A361C6" w:rsidP="009B14D2">
            <w:pPr>
              <w:spacing w:before="39"/>
              <w:ind w:left="0" w:hanging="2"/>
              <w:rPr>
                <w:lang w:val="vi-VN"/>
              </w:rPr>
            </w:pPr>
          </w:p>
          <w:p w14:paraId="2B7706B8" w14:textId="77777777" w:rsidR="00A361C6" w:rsidRDefault="00A361C6" w:rsidP="009B14D2">
            <w:pPr>
              <w:spacing w:before="39"/>
              <w:ind w:left="0" w:hanging="2"/>
              <w:rPr>
                <w:lang w:val="vi-VN"/>
              </w:rPr>
            </w:pPr>
          </w:p>
          <w:p w14:paraId="1723932B" w14:textId="5992D935" w:rsidR="009B14D2" w:rsidRPr="00277742" w:rsidRDefault="009B14D2" w:rsidP="009B14D2">
            <w:pPr>
              <w:spacing w:before="39"/>
              <w:ind w:left="0" w:hanging="2"/>
            </w:pPr>
            <w:r w:rsidRPr="00277742">
              <w:rPr>
                <w:lang w:val="vi-VN"/>
              </w:rPr>
              <w:t xml:space="preserve">- Students </w:t>
            </w:r>
            <w:r w:rsidRPr="00277742">
              <w:t xml:space="preserve">work in pairs to label the pictures with the appropriate </w:t>
            </w:r>
            <w:del w:id="60" w:author="Nhung Nguyễn" w:date="2024-03-05T22:29:00Z">
              <w:r w:rsidRPr="00277742" w:rsidDel="00A361C6">
                <w:delText xml:space="preserve">words or </w:delText>
              </w:r>
            </w:del>
            <w:r w:rsidRPr="00277742">
              <w:t>phrases.</w:t>
            </w:r>
          </w:p>
          <w:p w14:paraId="4AD1A86B" w14:textId="77777777" w:rsidR="0079563E" w:rsidRPr="00277742" w:rsidRDefault="007E3273">
            <w:pPr>
              <w:ind w:left="0" w:hanging="2"/>
            </w:pPr>
            <w:r w:rsidRPr="00277742">
              <w:t>- Students check the answers</w:t>
            </w:r>
            <w:r w:rsidR="009B14D2" w:rsidRPr="00277742">
              <w:rPr>
                <w:lang w:val="vi-VN"/>
              </w:rPr>
              <w:t xml:space="preserve"> with the class</w:t>
            </w:r>
            <w:r w:rsidRPr="00277742">
              <w:t>.</w:t>
            </w:r>
          </w:p>
          <w:p w14:paraId="6836FBDE" w14:textId="77777777" w:rsidR="0079563E" w:rsidRPr="00277742" w:rsidRDefault="0079563E">
            <w:pPr>
              <w:ind w:left="0" w:hanging="2"/>
              <w:rPr>
                <w:b/>
              </w:rPr>
            </w:pPr>
          </w:p>
        </w:tc>
        <w:tc>
          <w:tcPr>
            <w:tcW w:w="3260" w:type="dxa"/>
          </w:tcPr>
          <w:p w14:paraId="20695C2D" w14:textId="77777777" w:rsidR="0079563E" w:rsidRPr="00277742" w:rsidRDefault="007E3273">
            <w:pPr>
              <w:ind w:left="0" w:hanging="2"/>
              <w:rPr>
                <w:i/>
              </w:rPr>
            </w:pPr>
            <w:r w:rsidRPr="00277742">
              <w:rPr>
                <w:b/>
                <w:i/>
              </w:rPr>
              <w:t>Answer key:</w:t>
            </w:r>
          </w:p>
          <w:p w14:paraId="0501ECBD" w14:textId="77777777" w:rsidR="009B14D2" w:rsidRPr="00277742" w:rsidRDefault="009B14D2" w:rsidP="009B14D2">
            <w:pPr>
              <w:spacing w:before="15"/>
              <w:ind w:left="0" w:hanging="2"/>
            </w:pPr>
            <w:r w:rsidRPr="00277742">
              <w:t xml:space="preserve">1. riding a jeep  </w:t>
            </w:r>
            <w:r w:rsidRPr="00277742">
              <w:tab/>
            </w:r>
          </w:p>
          <w:p w14:paraId="35E3BF97" w14:textId="77777777" w:rsidR="009B14D2" w:rsidRPr="00277742" w:rsidRDefault="009B14D2" w:rsidP="009B14D2">
            <w:pPr>
              <w:spacing w:before="15"/>
              <w:ind w:left="0" w:hanging="2"/>
            </w:pPr>
            <w:r w:rsidRPr="00277742">
              <w:t xml:space="preserve">2. seeing a gong show   </w:t>
            </w:r>
          </w:p>
          <w:p w14:paraId="7D39CEC8" w14:textId="77777777" w:rsidR="009B14D2" w:rsidRPr="00277742" w:rsidRDefault="009B14D2" w:rsidP="009B14D2">
            <w:pPr>
              <w:spacing w:before="15"/>
              <w:ind w:left="0" w:hanging="2"/>
            </w:pPr>
            <w:r w:rsidRPr="00277742">
              <w:t>3. taking photos</w:t>
            </w:r>
          </w:p>
          <w:p w14:paraId="2DBEC113" w14:textId="77777777" w:rsidR="009B14D2" w:rsidRPr="00277742" w:rsidRDefault="009B14D2" w:rsidP="009B14D2">
            <w:pPr>
              <w:spacing w:before="15"/>
              <w:ind w:left="0" w:hanging="2"/>
            </w:pPr>
            <w:r w:rsidRPr="00277742">
              <w:t>4. dancing with local people</w:t>
            </w:r>
          </w:p>
          <w:p w14:paraId="0A01B778" w14:textId="77777777" w:rsidR="009B14D2" w:rsidRPr="00277742" w:rsidRDefault="009B14D2" w:rsidP="009B14D2">
            <w:pPr>
              <w:spacing w:before="15"/>
              <w:ind w:left="0" w:hanging="2"/>
            </w:pPr>
            <w:r w:rsidRPr="00277742">
              <w:t>5. taking an eco-tour</w:t>
            </w:r>
          </w:p>
          <w:p w14:paraId="7EE82798" w14:textId="77777777" w:rsidR="0079563E" w:rsidRPr="00277742" w:rsidRDefault="009B14D2" w:rsidP="009B14D2">
            <w:pPr>
              <w:spacing w:before="15"/>
              <w:ind w:left="0" w:hanging="2"/>
            </w:pPr>
            <w:r w:rsidRPr="00277742">
              <w:t>6. exploring a site</w:t>
            </w:r>
          </w:p>
        </w:tc>
      </w:tr>
      <w:tr w:rsidR="00277742" w:rsidRPr="00277742" w14:paraId="4996A721" w14:textId="77777777">
        <w:tc>
          <w:tcPr>
            <w:tcW w:w="10315" w:type="dxa"/>
            <w:gridSpan w:val="3"/>
          </w:tcPr>
          <w:p w14:paraId="678738B0" w14:textId="77777777" w:rsidR="0079563E" w:rsidRPr="00277742" w:rsidRDefault="007E3273">
            <w:pPr>
              <w:ind w:left="0" w:hanging="2"/>
            </w:pPr>
            <w:r w:rsidRPr="00277742">
              <w:rPr>
                <w:b/>
              </w:rPr>
              <w:t xml:space="preserve">Task 4: </w:t>
            </w:r>
            <w:r w:rsidR="00291B7B" w:rsidRPr="00277742">
              <w:rPr>
                <w:b/>
              </w:rPr>
              <w:t xml:space="preserve">Read the conversation again and match the activities with the adjectives. </w:t>
            </w:r>
            <w:r w:rsidRPr="00277742">
              <w:t>(7 mins)</w:t>
            </w:r>
          </w:p>
        </w:tc>
      </w:tr>
      <w:tr w:rsidR="00277742" w:rsidRPr="00277742" w14:paraId="5979EFAA" w14:textId="77777777">
        <w:tc>
          <w:tcPr>
            <w:tcW w:w="3795" w:type="dxa"/>
          </w:tcPr>
          <w:p w14:paraId="33968C1C" w14:textId="1B7DD3B6" w:rsidR="009B14D2" w:rsidRPr="00277742" w:rsidRDefault="007E3273" w:rsidP="009B14D2">
            <w:pPr>
              <w:ind w:left="0" w:hanging="2"/>
            </w:pPr>
            <w:r w:rsidRPr="00277742">
              <w:t xml:space="preserve">- Teacher </w:t>
            </w:r>
            <w:r w:rsidR="009B14D2" w:rsidRPr="00277742">
              <w:t>ask</w:t>
            </w:r>
            <w:r w:rsidR="00A361C6">
              <w:t>s</w:t>
            </w:r>
            <w:r w:rsidR="009B14D2" w:rsidRPr="00277742">
              <w:rPr>
                <w:lang w:val="vi-VN"/>
              </w:rPr>
              <w:t xml:space="preserve"> students to </w:t>
            </w:r>
            <w:r w:rsidR="009B14D2" w:rsidRPr="00277742">
              <w:t>work independently to match each phrase from 1 to 5 with the adjectives a-e. Allow students to refer to the conversation to do the task.</w:t>
            </w:r>
          </w:p>
          <w:p w14:paraId="3189CFF6" w14:textId="77777777" w:rsidR="009B14D2" w:rsidRPr="00277742" w:rsidRDefault="007E3273" w:rsidP="009B14D2">
            <w:pPr>
              <w:ind w:left="0" w:hanging="2"/>
            </w:pPr>
            <w:r w:rsidRPr="00277742">
              <w:t>- Teacher</w:t>
            </w:r>
            <w:r w:rsidR="009B14D2" w:rsidRPr="00277742">
              <w:rPr>
                <w:lang w:val="vi-VN"/>
              </w:rPr>
              <w:t xml:space="preserve"> c</w:t>
            </w:r>
            <w:r w:rsidR="009B14D2" w:rsidRPr="00277742">
              <w:t xml:space="preserve">hecks the answers as a class. </w:t>
            </w:r>
          </w:p>
          <w:p w14:paraId="0EFBD647" w14:textId="26A3ACB7" w:rsidR="009B14D2" w:rsidRPr="00277742" w:rsidRDefault="009B14D2" w:rsidP="009B14D2">
            <w:pPr>
              <w:ind w:left="0" w:hanging="2"/>
            </w:pPr>
            <w:r w:rsidRPr="00277742">
              <w:rPr>
                <w:lang w:val="vi-VN"/>
              </w:rPr>
              <w:lastRenderedPageBreak/>
              <w:t xml:space="preserve">- Teacher </w:t>
            </w:r>
            <w:r w:rsidRPr="00277742">
              <w:t>asks several students to read aloud the phrases and the adjective</w:t>
            </w:r>
            <w:r w:rsidR="00A361C6">
              <w:t>s</w:t>
            </w:r>
            <w:r w:rsidRPr="00277742">
              <w:t>. Correct Ss’ pronunciation if needed.</w:t>
            </w:r>
          </w:p>
          <w:p w14:paraId="6E582753" w14:textId="08F4508E" w:rsidR="009B14D2" w:rsidRPr="00277742" w:rsidRDefault="009B14D2" w:rsidP="007B76BC">
            <w:pPr>
              <w:widowControl w:val="0"/>
              <w:suppressAutoHyphens w:val="0"/>
              <w:autoSpaceDE w:val="0"/>
              <w:autoSpaceDN w:val="0"/>
              <w:adjustRightInd w:val="0"/>
              <w:spacing w:line="205" w:lineRule="auto"/>
              <w:ind w:leftChars="0" w:left="0" w:firstLineChars="0" w:firstLine="0"/>
              <w:textDirection w:val="lrTb"/>
              <w:textAlignment w:val="auto"/>
              <w:outlineLvl w:val="9"/>
            </w:pPr>
            <w:r w:rsidRPr="00277742">
              <w:rPr>
                <w:lang w:val="vi-VN"/>
              </w:rPr>
              <w:t xml:space="preserve">- </w:t>
            </w:r>
            <w:r w:rsidRPr="00277742">
              <w:t>Teacher may also make a sample sentence</w:t>
            </w:r>
            <w:ins w:id="61" w:author="Nhung Nguyễn" w:date="2024-03-05T21:08:00Z">
              <w:r w:rsidR="007B76BC" w:rsidRPr="00277742">
                <w:t xml:space="preserve">, </w:t>
              </w:r>
              <w:r w:rsidR="007B76BC" w:rsidRPr="00277742">
                <w:rPr>
                  <w:position w:val="0"/>
                </w:rPr>
                <w:t xml:space="preserve">using the first activity and corresponding adjective, </w:t>
              </w:r>
            </w:ins>
            <w:r w:rsidRPr="00277742">
              <w:t>then asks Ss to do the same with others.</w:t>
            </w:r>
          </w:p>
          <w:p w14:paraId="46E98A92" w14:textId="77777777" w:rsidR="0079563E" w:rsidRPr="00277742" w:rsidRDefault="009B14D2" w:rsidP="009B14D2">
            <w:pPr>
              <w:ind w:left="0" w:hanging="2"/>
            </w:pPr>
            <w:r w:rsidRPr="00277742">
              <w:t xml:space="preserve">Example: </w:t>
            </w:r>
            <w:r w:rsidRPr="00277742">
              <w:rPr>
                <w:i/>
                <w:iCs/>
              </w:rPr>
              <w:t>Riding a jeep is thrilling.</w:t>
            </w:r>
          </w:p>
        </w:tc>
        <w:tc>
          <w:tcPr>
            <w:tcW w:w="3260" w:type="dxa"/>
          </w:tcPr>
          <w:p w14:paraId="0875E0C7" w14:textId="77777777" w:rsidR="0079563E" w:rsidRPr="00277742" w:rsidRDefault="007E3273">
            <w:pPr>
              <w:ind w:left="0" w:hanging="2"/>
            </w:pPr>
            <w:r w:rsidRPr="00277742">
              <w:lastRenderedPageBreak/>
              <w:t xml:space="preserve">- Students work </w:t>
            </w:r>
            <w:r w:rsidR="009B14D2" w:rsidRPr="00277742">
              <w:t>individually</w:t>
            </w:r>
            <w:r w:rsidRPr="00277742">
              <w:t xml:space="preserve"> </w:t>
            </w:r>
            <w:r w:rsidR="009B14D2" w:rsidRPr="00277742">
              <w:t>to</w:t>
            </w:r>
            <w:r w:rsidR="009B14D2" w:rsidRPr="00277742">
              <w:rPr>
                <w:lang w:val="vi-VN"/>
              </w:rPr>
              <w:t xml:space="preserve"> do the exercise</w:t>
            </w:r>
            <w:r w:rsidRPr="00277742">
              <w:t>.</w:t>
            </w:r>
          </w:p>
          <w:p w14:paraId="68324F28" w14:textId="77777777" w:rsidR="00A361C6" w:rsidRDefault="009B14D2" w:rsidP="009B14D2">
            <w:pPr>
              <w:ind w:left="0" w:hanging="2"/>
              <w:rPr>
                <w:lang w:val="vi-VN"/>
              </w:rPr>
            </w:pPr>
            <w:r w:rsidRPr="00277742">
              <w:rPr>
                <w:lang w:val="vi-VN"/>
              </w:rPr>
              <w:t xml:space="preserve">- </w:t>
            </w:r>
            <w:r w:rsidRPr="00277742">
              <w:t xml:space="preserve">Students </w:t>
            </w:r>
            <w:r w:rsidRPr="00277742">
              <w:rPr>
                <w:lang w:val="vi-VN"/>
              </w:rPr>
              <w:t>c</w:t>
            </w:r>
            <w:r w:rsidRPr="00277742">
              <w:t>heck their answers as a class</w:t>
            </w:r>
            <w:r w:rsidRPr="00277742">
              <w:rPr>
                <w:lang w:val="vi-VN"/>
              </w:rPr>
              <w:t xml:space="preserve">. </w:t>
            </w:r>
          </w:p>
          <w:p w14:paraId="14C5AB77" w14:textId="77777777" w:rsidR="00A361C6" w:rsidRDefault="00A361C6" w:rsidP="009B14D2">
            <w:pPr>
              <w:ind w:left="0" w:hanging="2"/>
              <w:rPr>
                <w:lang w:val="vi-VN"/>
              </w:rPr>
            </w:pPr>
          </w:p>
          <w:p w14:paraId="46F43305" w14:textId="77777777" w:rsidR="00A361C6" w:rsidRDefault="00A361C6" w:rsidP="009B14D2">
            <w:pPr>
              <w:ind w:left="0" w:hanging="2"/>
              <w:rPr>
                <w:lang w:val="vi-VN"/>
              </w:rPr>
            </w:pPr>
          </w:p>
          <w:p w14:paraId="5845EC95" w14:textId="77777777" w:rsidR="009B14D2" w:rsidRDefault="00A361C6" w:rsidP="009B14D2">
            <w:pPr>
              <w:ind w:left="0" w:hanging="2"/>
            </w:pPr>
            <w:r>
              <w:rPr>
                <w:lang w:val="vi-VN"/>
              </w:rPr>
              <w:t xml:space="preserve">-  </w:t>
            </w:r>
            <w:r w:rsidR="009B14D2" w:rsidRPr="00277742">
              <w:rPr>
                <w:lang w:val="vi-VN"/>
              </w:rPr>
              <w:t xml:space="preserve">Some </w:t>
            </w:r>
            <w:r w:rsidR="009B14D2" w:rsidRPr="00277742">
              <w:t>read aloud the phrases and the adjective.</w:t>
            </w:r>
          </w:p>
          <w:p w14:paraId="684E59AF" w14:textId="77777777" w:rsidR="00A361C6" w:rsidRDefault="00A361C6" w:rsidP="009B14D2">
            <w:pPr>
              <w:ind w:left="0" w:hanging="2"/>
            </w:pPr>
          </w:p>
          <w:p w14:paraId="7121E1D5" w14:textId="77777777" w:rsidR="00A361C6" w:rsidRDefault="00A361C6" w:rsidP="009B14D2">
            <w:pPr>
              <w:ind w:left="0" w:hanging="2"/>
            </w:pPr>
          </w:p>
          <w:p w14:paraId="2D3CEEB0" w14:textId="125920A2" w:rsidR="00A361C6" w:rsidRPr="00277742" w:rsidRDefault="00A361C6" w:rsidP="009B14D2">
            <w:pPr>
              <w:ind w:left="0" w:hanging="2"/>
            </w:pPr>
            <w:ins w:id="62" w:author="Nhung Nguyễn" w:date="2024-03-05T22:31:00Z">
              <w:r>
                <w:t>-</w:t>
              </w:r>
            </w:ins>
            <w:ins w:id="63" w:author="Nhung Nguyễn" w:date="2024-03-05T22:32:00Z">
              <w:r>
                <w:t xml:space="preserve"> </w:t>
              </w:r>
            </w:ins>
            <w:ins w:id="64" w:author="Nhung Nguyễn" w:date="2024-03-05T22:31:00Z">
              <w:r>
                <w:t xml:space="preserve">Ss make </w:t>
              </w:r>
            </w:ins>
            <w:ins w:id="65" w:author="Nhung Nguyễn" w:date="2024-03-05T22:32:00Z">
              <w:r>
                <w:t>sentences with the activities and corresponding adjectives.</w:t>
              </w:r>
            </w:ins>
          </w:p>
        </w:tc>
        <w:tc>
          <w:tcPr>
            <w:tcW w:w="3260" w:type="dxa"/>
          </w:tcPr>
          <w:p w14:paraId="159D98DA" w14:textId="77777777" w:rsidR="0079563E" w:rsidRPr="00277742" w:rsidRDefault="007E3273">
            <w:pPr>
              <w:ind w:left="0" w:hanging="2"/>
              <w:rPr>
                <w:i/>
              </w:rPr>
            </w:pPr>
            <w:r w:rsidRPr="00277742">
              <w:rPr>
                <w:b/>
                <w:i/>
              </w:rPr>
              <w:lastRenderedPageBreak/>
              <w:t>Answer key:</w:t>
            </w:r>
          </w:p>
          <w:p w14:paraId="59FD9E8A" w14:textId="62A78CD0" w:rsidR="0079563E" w:rsidRPr="00277742" w:rsidRDefault="007E3273">
            <w:pPr>
              <w:spacing w:before="39"/>
              <w:ind w:left="0" w:right="1526" w:hanging="2"/>
            </w:pPr>
            <w:r w:rsidRPr="00277742">
              <w:t xml:space="preserve">1. </w:t>
            </w:r>
            <w:del w:id="66" w:author="Nhung Nguyễn" w:date="2024-03-04T22:05:00Z">
              <w:r w:rsidRPr="00277742" w:rsidDel="006711D3">
                <w:delText>school bag</w:delText>
              </w:r>
            </w:del>
            <w:ins w:id="67" w:author="Nhung Nguyễn" w:date="2024-03-04T22:05:00Z">
              <w:r w:rsidR="006711D3" w:rsidRPr="00277742">
                <w:t>b</w:t>
              </w:r>
            </w:ins>
            <w:r w:rsidRPr="00277742">
              <w:t xml:space="preserve"> </w:t>
            </w:r>
          </w:p>
          <w:p w14:paraId="71B7E893" w14:textId="5D264EF1" w:rsidR="0079563E" w:rsidRPr="00277742" w:rsidRDefault="007E3273">
            <w:pPr>
              <w:spacing w:before="39"/>
              <w:ind w:left="0" w:right="1526" w:hanging="2"/>
            </w:pPr>
            <w:r w:rsidRPr="00277742">
              <w:t xml:space="preserve">2. </w:t>
            </w:r>
            <w:del w:id="68" w:author="Nhung Nguyễn" w:date="2024-03-04T22:05:00Z">
              <w:r w:rsidRPr="00277742" w:rsidDel="006711D3">
                <w:delText xml:space="preserve">compass </w:delText>
              </w:r>
            </w:del>
            <w:ins w:id="69" w:author="Nhung Nguyễn" w:date="2024-03-04T22:05:00Z">
              <w:r w:rsidR="006711D3" w:rsidRPr="00277742">
                <w:t xml:space="preserve">d </w:t>
              </w:r>
            </w:ins>
          </w:p>
          <w:p w14:paraId="37624471" w14:textId="1B0E16C3" w:rsidR="0079563E" w:rsidRPr="00277742" w:rsidRDefault="007E3273">
            <w:pPr>
              <w:spacing w:before="39"/>
              <w:ind w:left="0" w:right="463" w:hanging="2"/>
            </w:pPr>
            <w:r w:rsidRPr="00277742">
              <w:t xml:space="preserve">3. </w:t>
            </w:r>
            <w:del w:id="70" w:author="Nhung Nguyễn" w:date="2024-03-04T22:06:00Z">
              <w:r w:rsidRPr="00277742" w:rsidDel="006711D3">
                <w:delText>pencil sharpener</w:delText>
              </w:r>
            </w:del>
            <w:ins w:id="71" w:author="Nhung Nguyễn" w:date="2024-03-04T22:06:00Z">
              <w:r w:rsidR="006711D3" w:rsidRPr="00277742">
                <w:t>c</w:t>
              </w:r>
            </w:ins>
            <w:r w:rsidRPr="00277742">
              <w:t xml:space="preserve"> </w:t>
            </w:r>
          </w:p>
          <w:p w14:paraId="4FE87266" w14:textId="0DD8897F" w:rsidR="0079563E" w:rsidRPr="00277742" w:rsidRDefault="007E3273">
            <w:pPr>
              <w:spacing w:before="39"/>
              <w:ind w:left="0" w:right="1526" w:hanging="2"/>
            </w:pPr>
            <w:r w:rsidRPr="00277742">
              <w:t xml:space="preserve">4. </w:t>
            </w:r>
            <w:del w:id="72" w:author="Nhung Nguyễn" w:date="2024-03-04T22:06:00Z">
              <w:r w:rsidRPr="00277742" w:rsidDel="006711D3">
                <w:delText xml:space="preserve">rubber </w:delText>
              </w:r>
            </w:del>
            <w:ins w:id="73" w:author="Nhung Nguyễn" w:date="2024-03-04T22:06:00Z">
              <w:r w:rsidR="006711D3" w:rsidRPr="00277742">
                <w:t xml:space="preserve">e </w:t>
              </w:r>
            </w:ins>
          </w:p>
          <w:p w14:paraId="23799A9C" w14:textId="37174FBE" w:rsidR="0079563E" w:rsidRPr="00277742" w:rsidRDefault="007E3273">
            <w:pPr>
              <w:spacing w:before="39"/>
              <w:ind w:left="0" w:right="1526" w:hanging="2"/>
            </w:pPr>
            <w:r w:rsidRPr="00277742">
              <w:t xml:space="preserve">5. </w:t>
            </w:r>
            <w:del w:id="74" w:author="Nhung Nguyễn" w:date="2024-03-04T22:06:00Z">
              <w:r w:rsidRPr="00277742" w:rsidDel="006711D3">
                <w:delText>pencil case</w:delText>
              </w:r>
            </w:del>
            <w:ins w:id="75" w:author="Nhung Nguyễn" w:date="2024-03-04T22:06:00Z">
              <w:r w:rsidR="006711D3" w:rsidRPr="00277742">
                <w:t>a</w:t>
              </w:r>
            </w:ins>
          </w:p>
          <w:p w14:paraId="0B2D0733" w14:textId="58EC7FB0" w:rsidR="0079563E" w:rsidRPr="00277742" w:rsidRDefault="007E3273">
            <w:pPr>
              <w:spacing w:before="39"/>
              <w:ind w:left="0" w:right="1526" w:hanging="2"/>
            </w:pPr>
            <w:del w:id="76" w:author="Nhung Nguyễn" w:date="2024-03-04T22:06:00Z">
              <w:r w:rsidRPr="00277742" w:rsidDel="006711D3">
                <w:delText>6. calculator </w:delText>
              </w:r>
            </w:del>
          </w:p>
        </w:tc>
      </w:tr>
    </w:tbl>
    <w:p w14:paraId="35EC392E" w14:textId="77777777" w:rsidR="0079563E" w:rsidRPr="00277742" w:rsidRDefault="007E3273">
      <w:pPr>
        <w:ind w:left="0" w:hanging="2"/>
      </w:pPr>
      <w:r w:rsidRPr="00277742">
        <w:rPr>
          <w:b/>
        </w:rPr>
        <w:t>e. Assessment</w:t>
      </w:r>
    </w:p>
    <w:p w14:paraId="425A6D2E" w14:textId="77777777" w:rsidR="0079563E" w:rsidRPr="00277742" w:rsidRDefault="007E3273">
      <w:pPr>
        <w:ind w:left="0" w:hanging="2"/>
      </w:pPr>
      <w:r w:rsidRPr="00277742">
        <w:t>- Teacher checks students’ answers and gives feedback.</w:t>
      </w:r>
    </w:p>
    <w:p w14:paraId="221B64E4" w14:textId="77777777" w:rsidR="0079563E" w:rsidRPr="00277742" w:rsidRDefault="0079563E">
      <w:pPr>
        <w:ind w:left="0" w:hanging="2"/>
      </w:pPr>
    </w:p>
    <w:p w14:paraId="0FFA36E1" w14:textId="77777777" w:rsidR="0079563E" w:rsidRPr="00277742" w:rsidRDefault="007E3273">
      <w:pPr>
        <w:ind w:left="0" w:hanging="2"/>
      </w:pPr>
      <w:r w:rsidRPr="00277742">
        <w:rPr>
          <w:b/>
        </w:rPr>
        <w:t xml:space="preserve">4. ACTIVITY 3: PRODUCTION </w:t>
      </w:r>
      <w:r w:rsidRPr="00277742">
        <w:t>(10 mins)</w:t>
      </w:r>
    </w:p>
    <w:p w14:paraId="0D18041F" w14:textId="77777777" w:rsidR="0079563E" w:rsidRPr="00277742" w:rsidRDefault="007E3273">
      <w:pPr>
        <w:ind w:left="0" w:hanging="2"/>
      </w:pPr>
      <w:r w:rsidRPr="00277742">
        <w:rPr>
          <w:b/>
        </w:rPr>
        <w:t xml:space="preserve">a. Objectives: </w:t>
      </w:r>
    </w:p>
    <w:p w14:paraId="6D62DD72" w14:textId="004B4920" w:rsidR="009B14D2" w:rsidRPr="00277742" w:rsidRDefault="009B14D2" w:rsidP="009B14D2">
      <w:pPr>
        <w:ind w:left="0" w:hanging="2"/>
        <w:rPr>
          <w:lang w:val="vi-VN"/>
        </w:rPr>
      </w:pPr>
      <w:r w:rsidRPr="00277742">
        <w:rPr>
          <w:lang w:val="vi-VN"/>
        </w:rPr>
        <w:t>-</w:t>
      </w:r>
      <w:r w:rsidRPr="00277742">
        <w:t xml:space="preserve"> To help Ss have more interactions and to use phrases related to experiences</w:t>
      </w:r>
      <w:r w:rsidR="00E31F3A" w:rsidRPr="00277742">
        <w:rPr>
          <w:lang w:val="vi-VN"/>
        </w:rPr>
        <w:t>;</w:t>
      </w:r>
    </w:p>
    <w:p w14:paraId="04D6437F" w14:textId="77777777" w:rsidR="009B14D2" w:rsidRPr="00277742" w:rsidRDefault="009B14D2" w:rsidP="009B14D2">
      <w:pPr>
        <w:ind w:left="0" w:hanging="2"/>
        <w:rPr>
          <w:lang w:val="vi-VN"/>
        </w:rPr>
      </w:pPr>
      <w:r w:rsidRPr="00277742">
        <w:rPr>
          <w:lang w:val="vi-VN"/>
        </w:rPr>
        <w:t>- To create a fun atmosphere in the class.</w:t>
      </w:r>
    </w:p>
    <w:p w14:paraId="2AE813F6" w14:textId="77777777" w:rsidR="0079563E" w:rsidRPr="00277742" w:rsidRDefault="007E3273">
      <w:pPr>
        <w:ind w:left="0" w:hanging="2"/>
      </w:pPr>
      <w:r w:rsidRPr="00277742">
        <w:rPr>
          <w:b/>
        </w:rPr>
        <w:t>b. Content:</w:t>
      </w:r>
    </w:p>
    <w:p w14:paraId="2452A062" w14:textId="60664782" w:rsidR="009B14D2" w:rsidRPr="00277742" w:rsidRDefault="009B14D2" w:rsidP="00E31F3A">
      <w:pPr>
        <w:ind w:left="0" w:hanging="2"/>
        <w:rPr>
          <w:lang w:val="vi-VN"/>
        </w:rPr>
      </w:pPr>
      <w:r w:rsidRPr="00277742">
        <w:rPr>
          <w:lang w:val="vi-VN"/>
        </w:rPr>
        <w:t>- Task 5: Work in groups. Carry out a survey. Then report your group’s findings to the class.</w:t>
      </w:r>
      <w:r w:rsidR="00902973" w:rsidRPr="00277742">
        <w:rPr>
          <w:lang w:val="vi-VN"/>
        </w:rPr>
        <w:t xml:space="preserve"> </w:t>
      </w:r>
    </w:p>
    <w:p w14:paraId="10DF852E" w14:textId="77777777" w:rsidR="0079563E" w:rsidRPr="00277742" w:rsidRDefault="007E3273">
      <w:pPr>
        <w:ind w:left="0" w:hanging="2"/>
      </w:pPr>
      <w:r w:rsidRPr="00277742">
        <w:rPr>
          <w:b/>
        </w:rPr>
        <w:t>c. Expected outcomes:</w:t>
      </w:r>
    </w:p>
    <w:p w14:paraId="6A04E450" w14:textId="77777777" w:rsidR="009B14D2" w:rsidRPr="00277742" w:rsidRDefault="007E3273" w:rsidP="009B14D2">
      <w:pPr>
        <w:ind w:left="0" w:hanging="2"/>
        <w:rPr>
          <w:lang w:val="vi-VN"/>
        </w:rPr>
      </w:pPr>
      <w:r w:rsidRPr="00277742">
        <w:t xml:space="preserve">- Ss </w:t>
      </w:r>
      <w:r w:rsidR="009B14D2" w:rsidRPr="00277742">
        <w:t>can</w:t>
      </w:r>
      <w:r w:rsidR="009B14D2" w:rsidRPr="00277742">
        <w:rPr>
          <w:lang w:val="vi-VN"/>
        </w:rPr>
        <w:t xml:space="preserve"> </w:t>
      </w:r>
      <w:r w:rsidR="009B14D2" w:rsidRPr="00277742">
        <w:t>have more interactions and to use phrases related to experiences</w:t>
      </w:r>
      <w:r w:rsidR="009B14D2" w:rsidRPr="00277742">
        <w:rPr>
          <w:lang w:val="vi-VN"/>
        </w:rPr>
        <w:t>.</w:t>
      </w:r>
    </w:p>
    <w:p w14:paraId="58B7D084" w14:textId="7F3B5D19" w:rsidR="0079563E" w:rsidRPr="00277742" w:rsidRDefault="007E3273">
      <w:pPr>
        <w:ind w:left="0" w:hanging="2"/>
      </w:pPr>
      <w:r w:rsidRPr="00277742">
        <w:rPr>
          <w:b/>
        </w:rPr>
        <w:t>d. Organisation</w:t>
      </w:r>
      <w:r w:rsidR="00E31F3A" w:rsidRPr="00277742">
        <w:rPr>
          <w:b/>
        </w:rPr>
        <w:t>:</w:t>
      </w:r>
    </w:p>
    <w:p w14:paraId="1EC730AC" w14:textId="77777777" w:rsidR="0079563E" w:rsidRPr="00277742" w:rsidRDefault="0079563E">
      <w:pPr>
        <w:ind w:left="0" w:hanging="2"/>
      </w:pPr>
    </w:p>
    <w:tbl>
      <w:tblPr>
        <w:tblStyle w:val="a5"/>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3260"/>
        <w:gridCol w:w="3260"/>
      </w:tblGrid>
      <w:tr w:rsidR="00277742" w:rsidRPr="00277742" w14:paraId="297003E5" w14:textId="77777777">
        <w:tc>
          <w:tcPr>
            <w:tcW w:w="3795" w:type="dxa"/>
            <w:shd w:val="clear" w:color="auto" w:fill="D9E2F3"/>
          </w:tcPr>
          <w:p w14:paraId="5AA2EC5B" w14:textId="77777777" w:rsidR="0079563E" w:rsidRPr="00277742" w:rsidRDefault="007E3273">
            <w:pPr>
              <w:ind w:left="0" w:hanging="2"/>
              <w:jc w:val="center"/>
            </w:pPr>
            <w:r w:rsidRPr="00277742">
              <w:rPr>
                <w:b/>
              </w:rPr>
              <w:t>TEACHER’S ACTIVITIES</w:t>
            </w:r>
          </w:p>
        </w:tc>
        <w:tc>
          <w:tcPr>
            <w:tcW w:w="3260" w:type="dxa"/>
            <w:shd w:val="clear" w:color="auto" w:fill="D9E2F3"/>
          </w:tcPr>
          <w:p w14:paraId="37524FE7" w14:textId="77777777" w:rsidR="0079563E" w:rsidRPr="00277742" w:rsidRDefault="007E3273">
            <w:pPr>
              <w:ind w:left="0" w:hanging="2"/>
              <w:jc w:val="center"/>
              <w:rPr>
                <w:b/>
              </w:rPr>
            </w:pPr>
            <w:r w:rsidRPr="00277742">
              <w:rPr>
                <w:b/>
              </w:rPr>
              <w:t>STUDENTS’ ACTIVITIES</w:t>
            </w:r>
          </w:p>
        </w:tc>
        <w:tc>
          <w:tcPr>
            <w:tcW w:w="3260" w:type="dxa"/>
            <w:shd w:val="clear" w:color="auto" w:fill="D9E2F3"/>
          </w:tcPr>
          <w:p w14:paraId="6BD01985" w14:textId="77777777" w:rsidR="0079563E" w:rsidRPr="00277742" w:rsidRDefault="007E3273">
            <w:pPr>
              <w:ind w:left="0" w:hanging="2"/>
              <w:jc w:val="center"/>
            </w:pPr>
            <w:r w:rsidRPr="00277742">
              <w:rPr>
                <w:b/>
              </w:rPr>
              <w:t>CONTENTS</w:t>
            </w:r>
          </w:p>
        </w:tc>
      </w:tr>
      <w:tr w:rsidR="00277742" w:rsidRPr="00277742" w14:paraId="71FB92C0" w14:textId="77777777">
        <w:trPr>
          <w:trHeight w:val="240"/>
        </w:trPr>
        <w:tc>
          <w:tcPr>
            <w:tcW w:w="10315" w:type="dxa"/>
            <w:gridSpan w:val="3"/>
          </w:tcPr>
          <w:p w14:paraId="7254FF56" w14:textId="77777777" w:rsidR="005E29DC" w:rsidRPr="00277742" w:rsidRDefault="007E3273">
            <w:pPr>
              <w:ind w:left="0" w:hanging="2"/>
              <w:rPr>
                <w:b/>
              </w:rPr>
            </w:pPr>
            <w:r w:rsidRPr="00277742">
              <w:rPr>
                <w:b/>
              </w:rPr>
              <w:t xml:space="preserve">Task 5: </w:t>
            </w:r>
            <w:r w:rsidR="009B14D2" w:rsidRPr="00277742">
              <w:rPr>
                <w:b/>
              </w:rPr>
              <w:t xml:space="preserve">Work in groups. Carry out a survey. Then report your group’s findings to the class. </w:t>
            </w:r>
          </w:p>
          <w:p w14:paraId="49523657" w14:textId="12200B0F" w:rsidR="0079563E" w:rsidRPr="00277742" w:rsidRDefault="007E3273">
            <w:pPr>
              <w:ind w:left="0" w:hanging="2"/>
            </w:pPr>
            <w:r w:rsidRPr="00277742">
              <w:t>(10 mins)</w:t>
            </w:r>
          </w:p>
        </w:tc>
      </w:tr>
      <w:tr w:rsidR="00277742" w:rsidRPr="00277742" w14:paraId="17F97893" w14:textId="77777777">
        <w:tc>
          <w:tcPr>
            <w:tcW w:w="3795" w:type="dxa"/>
          </w:tcPr>
          <w:p w14:paraId="5B39C636" w14:textId="77777777" w:rsidR="000E11B2" w:rsidRPr="00277742" w:rsidRDefault="007E3273" w:rsidP="009B14D2">
            <w:pPr>
              <w:suppressAutoHyphens w:val="0"/>
              <w:spacing w:before="60" w:after="60" w:line="240" w:lineRule="auto"/>
              <w:ind w:leftChars="0" w:left="0" w:firstLineChars="0" w:firstLine="0"/>
              <w:textDirection w:val="lrTb"/>
              <w:textAlignment w:val="auto"/>
              <w:outlineLvl w:val="9"/>
              <w:rPr>
                <w:lang w:val="en-GB"/>
              </w:rPr>
            </w:pPr>
            <w:r w:rsidRPr="00277742">
              <w:t xml:space="preserve">- Teacher asks </w:t>
            </w:r>
            <w:r w:rsidR="009B14D2" w:rsidRPr="00277742">
              <w:t>students</w:t>
            </w:r>
            <w:r w:rsidR="009B14D2" w:rsidRPr="00277742">
              <w:rPr>
                <w:lang w:val="vi-VN"/>
              </w:rPr>
              <w:t xml:space="preserve"> </w:t>
            </w:r>
            <w:r w:rsidR="009B14D2" w:rsidRPr="00277742">
              <w:rPr>
                <w:lang w:val="en-GB"/>
              </w:rPr>
              <w:t>to carry out a survey</w:t>
            </w:r>
            <w:r w:rsidR="000E11B2" w:rsidRPr="00277742">
              <w:rPr>
                <w:lang w:val="vi-VN"/>
              </w:rPr>
              <w:t xml:space="preserve"> by</w:t>
            </w:r>
            <w:r w:rsidR="009B14D2" w:rsidRPr="00277742">
              <w:rPr>
                <w:lang w:val="en-GB"/>
              </w:rPr>
              <w:t xml:space="preserve"> asking other students questions. </w:t>
            </w:r>
          </w:p>
          <w:p w14:paraId="5275E633" w14:textId="77777777" w:rsidR="009B14D2" w:rsidRPr="00277742" w:rsidRDefault="000E11B2" w:rsidP="009B14D2">
            <w:pPr>
              <w:suppressAutoHyphens w:val="0"/>
              <w:spacing w:before="60" w:after="60" w:line="240" w:lineRule="auto"/>
              <w:ind w:leftChars="0" w:left="0" w:firstLineChars="0" w:firstLine="0"/>
              <w:textDirection w:val="lrTb"/>
              <w:textAlignment w:val="auto"/>
              <w:outlineLvl w:val="9"/>
              <w:rPr>
                <w:lang w:val="en-GB"/>
              </w:rPr>
            </w:pPr>
            <w:r w:rsidRPr="00277742">
              <w:rPr>
                <w:lang w:val="vi-VN"/>
              </w:rPr>
              <w:t xml:space="preserve">- Teacher </w:t>
            </w:r>
            <w:r w:rsidRPr="00277742">
              <w:rPr>
                <w:lang w:val="en-GB"/>
              </w:rPr>
              <w:t>e</w:t>
            </w:r>
            <w:r w:rsidR="009B14D2" w:rsidRPr="00277742">
              <w:rPr>
                <w:lang w:val="en-GB"/>
              </w:rPr>
              <w:t>ncourage</w:t>
            </w:r>
            <w:r w:rsidRPr="00277742">
              <w:rPr>
                <w:lang w:val="en-GB"/>
              </w:rPr>
              <w:t>s</w:t>
            </w:r>
            <w:r w:rsidRPr="00277742">
              <w:rPr>
                <w:lang w:val="vi-VN"/>
              </w:rPr>
              <w:t xml:space="preserve"> them</w:t>
            </w:r>
            <w:r w:rsidR="009B14D2" w:rsidRPr="00277742">
              <w:rPr>
                <w:lang w:val="en-GB"/>
              </w:rPr>
              <w:t xml:space="preserve"> to ask at least 3 other students and note down by ticking the </w:t>
            </w:r>
            <w:r w:rsidR="009B14D2" w:rsidRPr="00277742">
              <w:rPr>
                <w:i/>
                <w:iCs/>
                <w:lang w:val="en-GB"/>
              </w:rPr>
              <w:t>Yes</w:t>
            </w:r>
            <w:r w:rsidR="009B14D2" w:rsidRPr="00277742">
              <w:rPr>
                <w:lang w:val="en-GB"/>
              </w:rPr>
              <w:t xml:space="preserve"> or </w:t>
            </w:r>
            <w:r w:rsidR="009B14D2" w:rsidRPr="00277742">
              <w:rPr>
                <w:i/>
                <w:iCs/>
                <w:lang w:val="en-GB"/>
              </w:rPr>
              <w:t>No</w:t>
            </w:r>
            <w:r w:rsidR="009B14D2" w:rsidRPr="00277742">
              <w:rPr>
                <w:lang w:val="en-GB"/>
              </w:rPr>
              <w:t xml:space="preserve"> column.</w:t>
            </w:r>
          </w:p>
          <w:p w14:paraId="100D118A" w14:textId="5693DA04" w:rsidR="009B14D2" w:rsidRPr="00277742" w:rsidDel="006711D3" w:rsidRDefault="009B14D2" w:rsidP="009B14D2">
            <w:pPr>
              <w:suppressAutoHyphens w:val="0"/>
              <w:spacing w:before="60" w:after="60" w:line="240" w:lineRule="auto"/>
              <w:ind w:leftChars="0" w:left="0" w:firstLineChars="0" w:firstLine="0"/>
              <w:textDirection w:val="lrTb"/>
              <w:textAlignment w:val="auto"/>
              <w:outlineLvl w:val="9"/>
              <w:rPr>
                <w:del w:id="77" w:author="Nhung Nguyễn" w:date="2024-03-04T22:07:00Z"/>
                <w:lang w:val="en-GB"/>
              </w:rPr>
            </w:pPr>
            <w:r w:rsidRPr="00277742">
              <w:rPr>
                <w:lang w:val="vi-VN"/>
              </w:rPr>
              <w:t xml:space="preserve">- </w:t>
            </w:r>
            <w:r w:rsidR="000E11B2" w:rsidRPr="00277742">
              <w:rPr>
                <w:lang w:val="vi-VN"/>
              </w:rPr>
              <w:t xml:space="preserve">Teacher </w:t>
            </w:r>
            <w:r w:rsidR="000E11B2" w:rsidRPr="00277742">
              <w:rPr>
                <w:lang w:val="en-GB" w:eastAsia="vi-VN"/>
              </w:rPr>
              <w:t>a</w:t>
            </w:r>
            <w:r w:rsidRPr="00277742">
              <w:rPr>
                <w:lang w:val="en-GB" w:eastAsia="vi-VN"/>
              </w:rPr>
              <w:t>sk</w:t>
            </w:r>
            <w:ins w:id="78" w:author="Nhung Nguyễn" w:date="2024-03-04T22:07:00Z">
              <w:r w:rsidR="006711D3" w:rsidRPr="00277742">
                <w:rPr>
                  <w:lang w:val="en-GB" w:eastAsia="vi-VN"/>
                </w:rPr>
                <w:t>s</w:t>
              </w:r>
            </w:ins>
            <w:r w:rsidRPr="00277742">
              <w:rPr>
                <w:lang w:val="en-GB" w:eastAsia="vi-VN"/>
              </w:rPr>
              <w:t xml:space="preserve"> some </w:t>
            </w:r>
            <w:r w:rsidR="000E11B2" w:rsidRPr="00277742">
              <w:rPr>
                <w:lang w:val="en-GB" w:eastAsia="vi-VN"/>
              </w:rPr>
              <w:t>student</w:t>
            </w:r>
            <w:r w:rsidRPr="00277742">
              <w:rPr>
                <w:lang w:val="en-GB" w:eastAsia="vi-VN"/>
              </w:rPr>
              <w:t xml:space="preserve">s to report the results of their survey. T can also give them an example of how they can start, </w:t>
            </w:r>
            <w:del w:id="79" w:author="Nhung Nguyễn" w:date="2024-03-04T22:07:00Z">
              <w:r w:rsidRPr="00277742" w:rsidDel="006711D3">
                <w:rPr>
                  <w:lang w:val="en-GB" w:eastAsia="vi-VN"/>
                </w:rPr>
                <w:delText>as follows,</w:delText>
              </w:r>
            </w:del>
          </w:p>
          <w:p w14:paraId="60669AE5" w14:textId="09D22DD8" w:rsidR="0079563E" w:rsidRPr="00277742" w:rsidRDefault="009B14D2" w:rsidP="007B76BC">
            <w:pPr>
              <w:suppressAutoHyphens w:val="0"/>
              <w:spacing w:before="60" w:after="60" w:line="240" w:lineRule="auto"/>
              <w:ind w:leftChars="0" w:left="0" w:firstLineChars="0" w:firstLine="0"/>
              <w:textDirection w:val="lrTb"/>
              <w:textAlignment w:val="auto"/>
              <w:outlineLvl w:val="9"/>
              <w:rPr>
                <w:b/>
                <w:i/>
                <w:iCs/>
                <w:lang w:val="en-GB" w:eastAsia="vi-VN"/>
              </w:rPr>
            </w:pPr>
            <w:del w:id="80" w:author="Nhung Nguyễn" w:date="2024-03-04T22:07:00Z">
              <w:r w:rsidRPr="00277742" w:rsidDel="006711D3">
                <w:rPr>
                  <w:i/>
                  <w:iCs/>
                  <w:lang w:val="en-GB" w:eastAsia="vi-VN"/>
                </w:rPr>
                <w:delText>Example:</w:delText>
              </w:r>
            </w:del>
            <w:ins w:id="81" w:author="Nhung Nguyễn" w:date="2024-03-04T22:07:00Z">
              <w:r w:rsidR="006711D3" w:rsidRPr="00277742">
                <w:rPr>
                  <w:lang w:val="en-GB" w:eastAsia="vi-VN"/>
                </w:rPr>
                <w:t>e.g.</w:t>
              </w:r>
            </w:ins>
            <w:r w:rsidRPr="00277742">
              <w:rPr>
                <w:i/>
                <w:iCs/>
                <w:lang w:val="en-GB" w:eastAsia="vi-VN"/>
              </w:rPr>
              <w:t xml:space="preserve">  I did a survey with 3 peers. Two </w:t>
            </w:r>
            <w:ins w:id="82" w:author="Nhung Nguyễn" w:date="2024-03-04T22:07:00Z">
              <w:r w:rsidR="006711D3" w:rsidRPr="00277742">
                <w:rPr>
                  <w:i/>
                  <w:iCs/>
                  <w:lang w:val="en-GB" w:eastAsia="vi-VN"/>
                </w:rPr>
                <w:t xml:space="preserve">of them </w:t>
              </w:r>
            </w:ins>
            <w:r w:rsidRPr="00277742">
              <w:rPr>
                <w:i/>
                <w:iCs/>
                <w:lang w:val="en-GB" w:eastAsia="vi-VN"/>
              </w:rPr>
              <w:t xml:space="preserve">like climbing a mountain, </w:t>
            </w:r>
            <w:del w:id="83" w:author="Nhung Nguyễn" w:date="2024-03-05T21:10:00Z">
              <w:r w:rsidRPr="00277742" w:rsidDel="007B76BC">
                <w:rPr>
                  <w:i/>
                  <w:iCs/>
                  <w:lang w:val="en-GB" w:eastAsia="vi-VN"/>
                </w:rPr>
                <w:delText xml:space="preserve">3 </w:delText>
              </w:r>
            </w:del>
            <w:ins w:id="84" w:author="Nhung Nguyễn" w:date="2024-03-05T21:10:00Z">
              <w:r w:rsidR="007B76BC" w:rsidRPr="00277742">
                <w:rPr>
                  <w:i/>
                  <w:iCs/>
                  <w:lang w:val="en-GB" w:eastAsia="vi-VN"/>
                </w:rPr>
                <w:t xml:space="preserve">all three </w:t>
              </w:r>
            </w:ins>
            <w:r w:rsidRPr="00277742">
              <w:rPr>
                <w:i/>
                <w:iCs/>
                <w:lang w:val="en-GB" w:eastAsia="vi-VN"/>
              </w:rPr>
              <w:t>like taking eco-tours, nobody likes exploring the seabed</w:t>
            </w:r>
            <w:r w:rsidR="005E29DC" w:rsidRPr="00277742">
              <w:rPr>
                <w:i/>
                <w:iCs/>
                <w:lang w:val="en-GB" w:eastAsia="vi-VN"/>
              </w:rPr>
              <w:t xml:space="preserve"> </w:t>
            </w:r>
            <w:r w:rsidRPr="00277742">
              <w:rPr>
                <w:i/>
                <w:iCs/>
                <w:lang w:val="en-GB" w:eastAsia="vi-VN"/>
              </w:rPr>
              <w:t xml:space="preserve">… </w:t>
            </w:r>
          </w:p>
        </w:tc>
        <w:tc>
          <w:tcPr>
            <w:tcW w:w="3260" w:type="dxa"/>
          </w:tcPr>
          <w:p w14:paraId="5B513322" w14:textId="3373FD7E" w:rsidR="000E11B2" w:rsidRPr="00277742" w:rsidRDefault="007E3273" w:rsidP="000E11B2">
            <w:pPr>
              <w:suppressAutoHyphens w:val="0"/>
              <w:spacing w:before="60" w:after="60" w:line="240" w:lineRule="auto"/>
              <w:ind w:leftChars="0" w:left="0" w:firstLineChars="0" w:firstLine="0"/>
              <w:textDirection w:val="lrTb"/>
              <w:textAlignment w:val="auto"/>
              <w:outlineLvl w:val="9"/>
              <w:rPr>
                <w:lang w:val="vi-VN"/>
              </w:rPr>
            </w:pPr>
            <w:r w:rsidRPr="00277742">
              <w:t xml:space="preserve">- Students </w:t>
            </w:r>
            <w:r w:rsidR="000E11B2" w:rsidRPr="00277742">
              <w:rPr>
                <w:lang w:val="en-GB"/>
              </w:rPr>
              <w:t>carry out a survey</w:t>
            </w:r>
            <w:r w:rsidR="000E11B2" w:rsidRPr="00277742">
              <w:rPr>
                <w:lang w:val="vi-VN"/>
              </w:rPr>
              <w:t xml:space="preserve"> by </w:t>
            </w:r>
            <w:r w:rsidR="000E11B2" w:rsidRPr="00277742">
              <w:rPr>
                <w:lang w:val="en-GB"/>
              </w:rPr>
              <w:t>asking at</w:t>
            </w:r>
            <w:r w:rsidR="000E11B2" w:rsidRPr="00277742">
              <w:rPr>
                <w:lang w:val="vi-VN"/>
              </w:rPr>
              <w:t xml:space="preserve"> least </w:t>
            </w:r>
            <w:ins w:id="85" w:author="Nhung Nguyễn" w:date="2024-03-05T22:33:00Z">
              <w:r w:rsidR="00A361C6">
                <w:rPr>
                  <w:lang w:val="vi-VN"/>
                </w:rPr>
                <w:t xml:space="preserve">3 </w:t>
              </w:r>
            </w:ins>
            <w:r w:rsidR="000E11B2" w:rsidRPr="00277742">
              <w:rPr>
                <w:lang w:val="en-GB"/>
              </w:rPr>
              <w:t xml:space="preserve">students </w:t>
            </w:r>
            <w:del w:id="86" w:author="Nhung Nguyễn" w:date="2024-03-05T22:33:00Z">
              <w:r w:rsidR="000E11B2" w:rsidRPr="00277742" w:rsidDel="00A361C6">
                <w:rPr>
                  <w:lang w:val="en-GB"/>
                </w:rPr>
                <w:delText>questions</w:delText>
              </w:r>
              <w:r w:rsidR="000E11B2" w:rsidRPr="00277742" w:rsidDel="00A361C6">
                <w:rPr>
                  <w:lang w:val="vi-VN"/>
                </w:rPr>
                <w:delText xml:space="preserve"> and </w:delText>
              </w:r>
            </w:del>
            <w:r w:rsidR="000E11B2" w:rsidRPr="00277742">
              <w:rPr>
                <w:lang w:val="vi-VN"/>
              </w:rPr>
              <w:t>note down their friends’ answers.</w:t>
            </w:r>
          </w:p>
          <w:p w14:paraId="05990F26" w14:textId="77777777" w:rsidR="00A361C6" w:rsidRDefault="00A361C6">
            <w:pPr>
              <w:ind w:left="0" w:hanging="2"/>
            </w:pPr>
          </w:p>
          <w:p w14:paraId="42BC267B" w14:textId="77777777" w:rsidR="00A361C6" w:rsidRDefault="00A361C6">
            <w:pPr>
              <w:ind w:left="0" w:hanging="2"/>
            </w:pPr>
          </w:p>
          <w:p w14:paraId="5523876D" w14:textId="4C9672BA" w:rsidR="0079563E" w:rsidRPr="00277742" w:rsidRDefault="007E3273">
            <w:pPr>
              <w:ind w:left="0" w:hanging="2"/>
            </w:pPr>
            <w:r w:rsidRPr="00277742">
              <w:t xml:space="preserve">- Students share </w:t>
            </w:r>
            <w:r w:rsidR="000E11B2" w:rsidRPr="00277742">
              <w:rPr>
                <w:lang w:val="en-GB" w:eastAsia="vi-VN"/>
              </w:rPr>
              <w:t>the results of their survey</w:t>
            </w:r>
            <w:r w:rsidR="000E11B2" w:rsidRPr="00277742">
              <w:rPr>
                <w:lang w:val="vi-VN" w:eastAsia="vi-VN"/>
              </w:rPr>
              <w:t xml:space="preserve"> </w:t>
            </w:r>
            <w:r w:rsidRPr="00277742">
              <w:t>with the whole class.</w:t>
            </w:r>
          </w:p>
        </w:tc>
        <w:tc>
          <w:tcPr>
            <w:tcW w:w="3260" w:type="dxa"/>
          </w:tcPr>
          <w:p w14:paraId="4F0F45E6" w14:textId="77777777" w:rsidR="0079563E" w:rsidRPr="00277742" w:rsidRDefault="007E3273">
            <w:pPr>
              <w:ind w:left="0" w:hanging="2"/>
              <w:rPr>
                <w:i/>
              </w:rPr>
            </w:pPr>
            <w:r w:rsidRPr="00277742">
              <w:rPr>
                <w:i/>
              </w:rPr>
              <w:t>Students’ own answers</w:t>
            </w:r>
          </w:p>
        </w:tc>
      </w:tr>
    </w:tbl>
    <w:p w14:paraId="58936815" w14:textId="77777777" w:rsidR="0079563E" w:rsidRPr="00277742" w:rsidRDefault="007E3273">
      <w:pPr>
        <w:ind w:left="0" w:hanging="2"/>
      </w:pPr>
      <w:r w:rsidRPr="00277742">
        <w:rPr>
          <w:b/>
        </w:rPr>
        <w:t>e. Assessment</w:t>
      </w:r>
    </w:p>
    <w:p w14:paraId="2A0CCED0" w14:textId="777C9E03" w:rsidR="0079563E" w:rsidRPr="00277742" w:rsidRDefault="007E3273">
      <w:pPr>
        <w:ind w:left="0" w:hanging="2"/>
      </w:pPr>
      <w:r w:rsidRPr="00277742">
        <w:t>- T</w:t>
      </w:r>
      <w:r w:rsidR="00E31F3A" w:rsidRPr="00277742">
        <w:t>eacher</w:t>
      </w:r>
      <w:r w:rsidRPr="00277742">
        <w:t xml:space="preserve"> and other Ss listen to the answers and comment. </w:t>
      </w:r>
    </w:p>
    <w:p w14:paraId="4866CB97" w14:textId="77777777" w:rsidR="0079563E" w:rsidRPr="00277742" w:rsidRDefault="0079563E">
      <w:pPr>
        <w:ind w:left="0" w:hanging="2"/>
      </w:pPr>
    </w:p>
    <w:p w14:paraId="2A9D4B61" w14:textId="77777777" w:rsidR="0079563E" w:rsidRPr="00277742" w:rsidRDefault="007E3273">
      <w:pPr>
        <w:ind w:left="0" w:hanging="2"/>
      </w:pPr>
      <w:r w:rsidRPr="00277742">
        <w:rPr>
          <w:b/>
        </w:rPr>
        <w:t>5. CONSOLIDATION</w:t>
      </w:r>
    </w:p>
    <w:p w14:paraId="6F6194D0" w14:textId="77777777" w:rsidR="0079563E" w:rsidRPr="00277742" w:rsidRDefault="007E3273">
      <w:pPr>
        <w:ind w:left="0" w:hanging="2"/>
      </w:pPr>
      <w:r w:rsidRPr="00277742">
        <w:rPr>
          <w:b/>
        </w:rPr>
        <w:t>a. Wrap-up</w:t>
      </w:r>
    </w:p>
    <w:p w14:paraId="0D96E1D5" w14:textId="2ACAFD23" w:rsidR="0079563E" w:rsidRPr="00277742" w:rsidRDefault="007E3273">
      <w:pPr>
        <w:spacing w:before="39"/>
        <w:ind w:left="0" w:right="8" w:hanging="2"/>
        <w:jc w:val="both"/>
        <w:rPr>
          <w:lang w:val="vi-VN"/>
        </w:rPr>
      </w:pPr>
      <w:r w:rsidRPr="00277742">
        <w:lastRenderedPageBreak/>
        <w:t>-</w:t>
      </w:r>
      <w:r w:rsidR="0098116C" w:rsidRPr="00277742">
        <w:rPr>
          <w:lang w:val="vi-VN"/>
        </w:rPr>
        <w:t xml:space="preserve"> Teacher refers to the unit title again then together with Ss, orally lists the things that Tom did in Da Lat, lists the adjectives that Tom used to describe his activities</w:t>
      </w:r>
      <w:r w:rsidR="005E29DC" w:rsidRPr="00277742">
        <w:rPr>
          <w:lang w:val="vi-VN"/>
        </w:rPr>
        <w:t xml:space="preserve"> </w:t>
      </w:r>
      <w:r w:rsidR="0098116C" w:rsidRPr="00277742">
        <w:rPr>
          <w:lang w:val="vi-VN"/>
        </w:rPr>
        <w:t>/ experiences in Da Lat.</w:t>
      </w:r>
    </w:p>
    <w:p w14:paraId="70625C00" w14:textId="77777777" w:rsidR="0079563E" w:rsidRPr="00277742" w:rsidRDefault="007E3273">
      <w:pPr>
        <w:spacing w:before="39"/>
        <w:ind w:left="0" w:right="8" w:hanging="2"/>
        <w:jc w:val="both"/>
      </w:pPr>
      <w:r w:rsidRPr="00277742">
        <w:rPr>
          <w:b/>
        </w:rPr>
        <w:t>b. Homework</w:t>
      </w:r>
    </w:p>
    <w:p w14:paraId="087071FA" w14:textId="0A2750FF" w:rsidR="0079563E" w:rsidRPr="00277742" w:rsidRDefault="007E3273">
      <w:pPr>
        <w:ind w:left="0" w:hanging="2"/>
      </w:pPr>
      <w:r w:rsidRPr="00277742">
        <w:t xml:space="preserve">- Do exercises in the </w:t>
      </w:r>
      <w:r w:rsidR="005E29DC" w:rsidRPr="00277742">
        <w:t>W</w:t>
      </w:r>
      <w:r w:rsidRPr="00277742">
        <w:t>orkbook</w:t>
      </w:r>
      <w:r w:rsidR="00FC096E" w:rsidRPr="00277742">
        <w:t>;</w:t>
      </w:r>
    </w:p>
    <w:p w14:paraId="5CD12E9A" w14:textId="79D5DFFE" w:rsidR="0079563E" w:rsidRPr="00277742" w:rsidRDefault="007E3273">
      <w:pPr>
        <w:ind w:left="0" w:hanging="2"/>
        <w:rPr>
          <w:lang w:val="vi-VN"/>
        </w:rPr>
      </w:pPr>
      <w:r w:rsidRPr="00277742">
        <w:t xml:space="preserve">- </w:t>
      </w:r>
      <w:r w:rsidR="000E11B2" w:rsidRPr="00277742">
        <w:t>Make</w:t>
      </w:r>
      <w:r w:rsidR="000E11B2" w:rsidRPr="00277742">
        <w:rPr>
          <w:lang w:val="vi-VN"/>
        </w:rPr>
        <w:t xml:space="preserve"> a list of adjectives to describe experience</w:t>
      </w:r>
      <w:ins w:id="87" w:author="Nhung Nguyễn" w:date="2024-03-05T21:10:00Z">
        <w:r w:rsidR="007B76BC" w:rsidRPr="00277742">
          <w:rPr>
            <w:lang w:val="vi-VN"/>
          </w:rPr>
          <w:t>s</w:t>
        </w:r>
      </w:ins>
      <w:r w:rsidR="00FC096E" w:rsidRPr="00277742">
        <w:rPr>
          <w:lang w:val="vi-VN"/>
        </w:rPr>
        <w:t>;</w:t>
      </w:r>
    </w:p>
    <w:p w14:paraId="141DCEEB" w14:textId="77777777" w:rsidR="00C33E7C" w:rsidRPr="00277742" w:rsidRDefault="007E3273" w:rsidP="000E11B2">
      <w:pPr>
        <w:ind w:left="0" w:hanging="2"/>
        <w:rPr>
          <w:ins w:id="88" w:author="Nhung Nguyễn" w:date="2024-03-05T21:20:00Z"/>
          <w:lang w:val="vi-VN"/>
        </w:rPr>
      </w:pPr>
      <w:r w:rsidRPr="00277742">
        <w:t xml:space="preserve">- Start preparing for the Project of the </w:t>
      </w:r>
      <w:r w:rsidR="005E29DC" w:rsidRPr="00277742">
        <w:t>U</w:t>
      </w:r>
      <w:r w:rsidRPr="00277742">
        <w:t>nit</w:t>
      </w:r>
      <w:r w:rsidR="000E11B2" w:rsidRPr="00277742">
        <w:rPr>
          <w:lang w:val="vi-VN"/>
        </w:rPr>
        <w:t xml:space="preserve"> 5</w:t>
      </w:r>
      <w:ins w:id="89" w:author="Nhung Nguyễn" w:date="2024-03-05T21:20:00Z">
        <w:r w:rsidR="00C33E7C" w:rsidRPr="00277742">
          <w:rPr>
            <w:lang w:val="vi-VN"/>
          </w:rPr>
          <w:t>:</w:t>
        </w:r>
      </w:ins>
    </w:p>
    <w:p w14:paraId="3E22AB13" w14:textId="5B80C835" w:rsidR="00C33E7C" w:rsidRPr="00277742" w:rsidRDefault="000E11B2" w:rsidP="00C33E7C">
      <w:pPr>
        <w:widowControl w:val="0"/>
        <w:suppressAutoHyphens w:val="0"/>
        <w:autoSpaceDE w:val="0"/>
        <w:autoSpaceDN w:val="0"/>
        <w:adjustRightInd w:val="0"/>
        <w:spacing w:before="79" w:line="240" w:lineRule="auto"/>
        <w:ind w:leftChars="0" w:left="0" w:firstLineChars="0" w:firstLine="0"/>
        <w:textDirection w:val="lrTb"/>
        <w:textAlignment w:val="auto"/>
        <w:outlineLvl w:val="9"/>
        <w:rPr>
          <w:ins w:id="90" w:author="Nhung Nguyễn" w:date="2024-03-05T21:21:00Z"/>
          <w:lang w:val="en-GB" w:eastAsia="vi-VN"/>
        </w:rPr>
      </w:pPr>
      <w:del w:id="91" w:author="Nhung Nguyễn" w:date="2024-03-05T21:20:00Z">
        <w:r w:rsidRPr="00277742" w:rsidDel="00C33E7C">
          <w:rPr>
            <w:lang w:val="en-GB" w:eastAsia="vi-VN"/>
          </w:rPr>
          <w:delText>.</w:delText>
        </w:r>
      </w:del>
      <w:ins w:id="92" w:author="Nhung Nguyễn" w:date="2024-03-05T21:21:00Z">
        <w:r w:rsidR="00C33E7C" w:rsidRPr="00277742">
          <w:rPr>
            <w:lang w:val="en-GB" w:eastAsia="vi-VN"/>
          </w:rPr>
          <w:t xml:space="preserve"> Ask Ss to open their books to the last page of Unit 5, the Project section, look at the name of the</w:t>
        </w:r>
      </w:ins>
    </w:p>
    <w:p w14:paraId="5309D4D0" w14:textId="77777777" w:rsidR="00C33E7C" w:rsidRPr="00277742" w:rsidRDefault="00C33E7C" w:rsidP="00C33E7C">
      <w:pPr>
        <w:widowControl w:val="0"/>
        <w:suppressAutoHyphens w:val="0"/>
        <w:autoSpaceDE w:val="0"/>
        <w:autoSpaceDN w:val="0"/>
        <w:adjustRightInd w:val="0"/>
        <w:spacing w:line="240" w:lineRule="auto"/>
        <w:ind w:leftChars="0" w:left="0" w:firstLineChars="0" w:firstLine="0"/>
        <w:textDirection w:val="lrTb"/>
        <w:textAlignment w:val="auto"/>
        <w:outlineLvl w:val="9"/>
        <w:rPr>
          <w:ins w:id="93" w:author="Nhung Nguyễn" w:date="2024-03-05T21:21:00Z"/>
          <w:lang w:val="en-GB" w:eastAsia="vi-VN"/>
        </w:rPr>
      </w:pPr>
      <w:ins w:id="94" w:author="Nhung Nguyễn" w:date="2024-03-05T21:21:00Z">
        <w:r w:rsidRPr="00277742">
          <w:rPr>
            <w:lang w:val="en-GB" w:eastAsia="vi-VN"/>
          </w:rPr>
          <w:t>project, the pictures and say what the topic of the project is (Your most memorable experience).</w:t>
        </w:r>
      </w:ins>
    </w:p>
    <w:p w14:paraId="246C7693" w14:textId="31014942" w:rsidR="00C33E7C" w:rsidRPr="00277742" w:rsidRDefault="00C33E7C" w:rsidP="00C33E7C">
      <w:pPr>
        <w:widowControl w:val="0"/>
        <w:suppressAutoHyphens w:val="0"/>
        <w:autoSpaceDE w:val="0"/>
        <w:autoSpaceDN w:val="0"/>
        <w:adjustRightInd w:val="0"/>
        <w:spacing w:before="12" w:line="240" w:lineRule="auto"/>
        <w:ind w:leftChars="0" w:left="0" w:firstLineChars="0" w:firstLine="0"/>
        <w:textDirection w:val="lrTb"/>
        <w:textAlignment w:val="auto"/>
        <w:outlineLvl w:val="9"/>
        <w:rPr>
          <w:ins w:id="95" w:author="Nhung Nguyễn" w:date="2024-03-05T21:21:00Z"/>
          <w:lang w:val="en-GB" w:eastAsia="vi-VN"/>
        </w:rPr>
      </w:pPr>
      <w:ins w:id="96" w:author="Nhung Nguyễn" w:date="2024-03-05T21:21:00Z">
        <w:r w:rsidRPr="00277742">
          <w:rPr>
            <w:lang w:val="en-GB" w:eastAsia="vi-VN"/>
          </w:rPr>
          <w:t>– Explain the project requirements: Ss work individually to think of an experience they had. Remind Ss</w:t>
        </w:r>
      </w:ins>
      <w:r w:rsidRPr="00277742">
        <w:rPr>
          <w:lang w:val="en-GB" w:eastAsia="vi-VN"/>
        </w:rPr>
        <w:t xml:space="preserve"> </w:t>
      </w:r>
      <w:ins w:id="97" w:author="Nhung Nguyễn" w:date="2024-03-05T21:21:00Z">
        <w:r w:rsidRPr="00277742">
          <w:rPr>
            <w:lang w:val="en-GB" w:eastAsia="vi-VN"/>
          </w:rPr>
          <w:t>to use the guiding questions to prepare:</w:t>
        </w:r>
      </w:ins>
    </w:p>
    <w:p w14:paraId="700D9C9F" w14:textId="77777777" w:rsidR="00C33E7C" w:rsidRPr="00277742" w:rsidRDefault="00C33E7C" w:rsidP="00C33E7C">
      <w:pPr>
        <w:widowControl w:val="0"/>
        <w:suppressAutoHyphens w:val="0"/>
        <w:autoSpaceDE w:val="0"/>
        <w:autoSpaceDN w:val="0"/>
        <w:adjustRightInd w:val="0"/>
        <w:spacing w:before="69" w:line="240" w:lineRule="auto"/>
        <w:ind w:leftChars="0" w:left="340" w:firstLineChars="0" w:firstLine="0"/>
        <w:textDirection w:val="lrTb"/>
        <w:textAlignment w:val="auto"/>
        <w:outlineLvl w:val="9"/>
        <w:rPr>
          <w:ins w:id="98" w:author="Nhung Nguyễn" w:date="2024-03-05T21:21:00Z"/>
          <w:lang w:val="en-GB" w:eastAsia="vi-VN"/>
        </w:rPr>
      </w:pPr>
      <w:ins w:id="99" w:author="Nhung Nguyễn" w:date="2024-03-05T21:21:00Z">
        <w:r w:rsidRPr="00277742">
          <w:rPr>
            <w:lang w:val="en-GB" w:eastAsia="vi-VN"/>
          </w:rPr>
          <w:t>+ What is the experience? (a trip, an activity at school, an incident in the past, …)</w:t>
        </w:r>
      </w:ins>
    </w:p>
    <w:p w14:paraId="553E7AF1" w14:textId="32697B7D" w:rsidR="00C33E7C" w:rsidRPr="00277742" w:rsidRDefault="00C33E7C" w:rsidP="00C33E7C">
      <w:pPr>
        <w:widowControl w:val="0"/>
        <w:suppressAutoHyphens w:val="0"/>
        <w:autoSpaceDE w:val="0"/>
        <w:autoSpaceDN w:val="0"/>
        <w:adjustRightInd w:val="0"/>
        <w:spacing w:before="69" w:line="240" w:lineRule="auto"/>
        <w:ind w:leftChars="0" w:left="340" w:firstLineChars="0" w:firstLine="0"/>
        <w:textDirection w:val="lrTb"/>
        <w:textAlignment w:val="auto"/>
        <w:outlineLvl w:val="9"/>
        <w:rPr>
          <w:ins w:id="100" w:author="Nhung Nguyễn" w:date="2024-03-05T21:21:00Z"/>
          <w:lang w:val="en-GB" w:eastAsia="vi-VN"/>
        </w:rPr>
      </w:pPr>
      <w:ins w:id="101" w:author="Nhung Nguyễn" w:date="2024-03-05T21:21:00Z">
        <w:r w:rsidRPr="00277742">
          <w:rPr>
            <w:lang w:val="en-GB" w:eastAsia="vi-VN"/>
          </w:rPr>
          <w:t>+ When did it happen? (the specific time / year, when you were in grade</w:t>
        </w:r>
      </w:ins>
      <w:ins w:id="102" w:author="Nhung Nguyễn" w:date="2024-03-05T21:22:00Z">
        <w:r w:rsidRPr="00277742">
          <w:rPr>
            <w:lang w:val="en-GB" w:eastAsia="vi-VN"/>
          </w:rPr>
          <w:t xml:space="preserve"> …</w:t>
        </w:r>
      </w:ins>
      <w:ins w:id="103" w:author="Nhung Nguyễn" w:date="2024-03-05T21:21:00Z">
        <w:r w:rsidRPr="00277742">
          <w:rPr>
            <w:lang w:val="en-GB" w:eastAsia="vi-VN"/>
          </w:rPr>
          <w:t>, …)</w:t>
        </w:r>
      </w:ins>
    </w:p>
    <w:p w14:paraId="58FF6111" w14:textId="77777777" w:rsidR="00C33E7C" w:rsidRPr="00277742" w:rsidRDefault="00C33E7C" w:rsidP="00C33E7C">
      <w:pPr>
        <w:widowControl w:val="0"/>
        <w:suppressAutoHyphens w:val="0"/>
        <w:autoSpaceDE w:val="0"/>
        <w:autoSpaceDN w:val="0"/>
        <w:adjustRightInd w:val="0"/>
        <w:spacing w:before="69" w:line="240" w:lineRule="auto"/>
        <w:ind w:leftChars="0" w:left="340" w:firstLineChars="0" w:firstLine="0"/>
        <w:textDirection w:val="lrTb"/>
        <w:textAlignment w:val="auto"/>
        <w:outlineLvl w:val="9"/>
        <w:rPr>
          <w:ins w:id="104" w:author="Nhung Nguyễn" w:date="2024-03-05T21:21:00Z"/>
          <w:lang w:val="en-GB" w:eastAsia="vi-VN"/>
        </w:rPr>
      </w:pPr>
      <w:ins w:id="105" w:author="Nhung Nguyễn" w:date="2024-03-05T21:21:00Z">
        <w:r w:rsidRPr="00277742">
          <w:rPr>
            <w:lang w:val="en-GB" w:eastAsia="vi-VN"/>
          </w:rPr>
          <w:t>+ What did you do then? (past activities: use verbs in the past)</w:t>
        </w:r>
      </w:ins>
    </w:p>
    <w:p w14:paraId="583BAA22" w14:textId="77777777" w:rsidR="00C33E7C" w:rsidRPr="00277742" w:rsidRDefault="00C33E7C" w:rsidP="00C33E7C">
      <w:pPr>
        <w:widowControl w:val="0"/>
        <w:suppressAutoHyphens w:val="0"/>
        <w:autoSpaceDE w:val="0"/>
        <w:autoSpaceDN w:val="0"/>
        <w:adjustRightInd w:val="0"/>
        <w:spacing w:before="69" w:line="240" w:lineRule="auto"/>
        <w:ind w:leftChars="0" w:left="340" w:firstLineChars="0" w:firstLine="0"/>
        <w:textDirection w:val="lrTb"/>
        <w:textAlignment w:val="auto"/>
        <w:outlineLvl w:val="9"/>
        <w:rPr>
          <w:ins w:id="106" w:author="Nhung Nguyễn" w:date="2024-03-05T21:21:00Z"/>
          <w:lang w:val="en-GB" w:eastAsia="vi-VN"/>
        </w:rPr>
      </w:pPr>
      <w:ins w:id="107" w:author="Nhung Nguyễn" w:date="2024-03-05T21:21:00Z">
        <w:r w:rsidRPr="00277742">
          <w:rPr>
            <w:lang w:val="en-GB" w:eastAsia="vi-VN"/>
          </w:rPr>
          <w:t xml:space="preserve">+ How did you feel? (use adjectives: pleasant, unpleasant, thrilled, worried, annoyed, …) </w:t>
        </w:r>
      </w:ins>
    </w:p>
    <w:p w14:paraId="03FAB5D8" w14:textId="77777777" w:rsidR="00C33E7C" w:rsidRPr="00277742" w:rsidRDefault="00C33E7C" w:rsidP="00C33E7C">
      <w:pPr>
        <w:widowControl w:val="0"/>
        <w:suppressAutoHyphens w:val="0"/>
        <w:autoSpaceDE w:val="0"/>
        <w:autoSpaceDN w:val="0"/>
        <w:adjustRightInd w:val="0"/>
        <w:spacing w:before="69" w:line="240" w:lineRule="auto"/>
        <w:ind w:leftChars="0" w:left="340" w:firstLineChars="0" w:firstLine="0"/>
        <w:textDirection w:val="lrTb"/>
        <w:textAlignment w:val="auto"/>
        <w:outlineLvl w:val="9"/>
        <w:rPr>
          <w:ins w:id="108" w:author="Nhung Nguyễn" w:date="2024-03-05T21:21:00Z"/>
          <w:lang w:val="en-GB" w:eastAsia="vi-VN"/>
        </w:rPr>
      </w:pPr>
      <w:ins w:id="109" w:author="Nhung Nguyễn" w:date="2024-03-05T21:21:00Z">
        <w:r w:rsidRPr="00277742">
          <w:rPr>
            <w:lang w:val="en-GB" w:eastAsia="vi-VN"/>
          </w:rPr>
          <w:t>+ Why is it your most memorable experience? (give two reasons)</w:t>
        </w:r>
      </w:ins>
    </w:p>
    <w:p w14:paraId="441ECAA1" w14:textId="7B90F7C3" w:rsidR="00C33E7C" w:rsidRPr="00277742" w:rsidRDefault="00C33E7C" w:rsidP="00C33E7C">
      <w:pPr>
        <w:widowControl w:val="0"/>
        <w:suppressAutoHyphens w:val="0"/>
        <w:autoSpaceDE w:val="0"/>
        <w:autoSpaceDN w:val="0"/>
        <w:adjustRightInd w:val="0"/>
        <w:spacing w:before="12" w:line="240" w:lineRule="auto"/>
        <w:ind w:leftChars="0" w:left="0" w:right="48" w:firstLineChars="0" w:firstLine="0"/>
        <w:jc w:val="both"/>
        <w:textDirection w:val="lrTb"/>
        <w:textAlignment w:val="auto"/>
        <w:outlineLvl w:val="9"/>
        <w:rPr>
          <w:ins w:id="110" w:author="Nhung Nguyễn" w:date="2024-03-05T21:21:00Z"/>
          <w:lang w:val="en-GB" w:eastAsia="vi-VN"/>
        </w:rPr>
      </w:pPr>
      <w:ins w:id="111" w:author="Nhung Nguyễn" w:date="2024-03-05T21:21:00Z">
        <w:r w:rsidRPr="00277742">
          <w:rPr>
            <w:lang w:val="en-GB" w:eastAsia="vi-VN"/>
          </w:rPr>
          <w:t>– Tell Ss that they can use a poster or PowerPoint slides to present their experiences. In this case,</w:t>
        </w:r>
      </w:ins>
      <w:r w:rsidRPr="00277742">
        <w:rPr>
          <w:lang w:val="en-GB" w:eastAsia="vi-VN"/>
        </w:rPr>
        <w:t xml:space="preserve"> </w:t>
      </w:r>
      <w:ins w:id="112" w:author="Nhung Nguyễn" w:date="2024-03-05T21:21:00Z">
        <w:r w:rsidRPr="00277742">
          <w:rPr>
            <w:lang w:val="en-GB" w:eastAsia="vi-VN"/>
          </w:rPr>
          <w:t>their slides or posters should include a mixture of texts and pictures or photos of activities / experiences to illustrate.</w:t>
        </w:r>
      </w:ins>
    </w:p>
    <w:p w14:paraId="6C504DF0" w14:textId="77777777" w:rsidR="00C33E7C" w:rsidRPr="00277742" w:rsidRDefault="00C33E7C" w:rsidP="00C33E7C">
      <w:pPr>
        <w:widowControl w:val="0"/>
        <w:suppressAutoHyphens w:val="0"/>
        <w:autoSpaceDE w:val="0"/>
        <w:autoSpaceDN w:val="0"/>
        <w:adjustRightInd w:val="0"/>
        <w:spacing w:before="50" w:line="240" w:lineRule="auto"/>
        <w:ind w:leftChars="0" w:left="0" w:firstLineChars="0" w:firstLine="0"/>
        <w:textDirection w:val="lrTb"/>
        <w:textAlignment w:val="auto"/>
        <w:outlineLvl w:val="9"/>
        <w:rPr>
          <w:ins w:id="113" w:author="Nhung Nguyễn" w:date="2024-03-05T21:21:00Z"/>
          <w:lang w:val="en-GB" w:eastAsia="vi-VN"/>
        </w:rPr>
      </w:pPr>
      <w:ins w:id="114" w:author="Nhung Nguyễn" w:date="2024-03-05T21:21:00Z">
        <w:r w:rsidRPr="00277742">
          <w:rPr>
            <w:lang w:val="en-GB" w:eastAsia="vi-VN"/>
          </w:rPr>
          <w:t>– Help Ss set a deadline for each task and support them throughout the process.</w:t>
        </w:r>
      </w:ins>
    </w:p>
    <w:p w14:paraId="06F3A3F9" w14:textId="547A2E23" w:rsidR="00C33E7C" w:rsidRPr="00277742" w:rsidRDefault="00C33E7C" w:rsidP="00C33E7C">
      <w:pPr>
        <w:widowControl w:val="0"/>
        <w:suppressAutoHyphens w:val="0"/>
        <w:autoSpaceDE w:val="0"/>
        <w:autoSpaceDN w:val="0"/>
        <w:adjustRightInd w:val="0"/>
        <w:spacing w:before="12" w:line="240" w:lineRule="auto"/>
        <w:ind w:leftChars="0" w:left="0" w:firstLineChars="0" w:firstLine="0"/>
        <w:textDirection w:val="lrTb"/>
        <w:textAlignment w:val="auto"/>
        <w:outlineLvl w:val="9"/>
        <w:rPr>
          <w:ins w:id="115" w:author="Nhung Nguyễn" w:date="2024-03-05T21:21:00Z"/>
          <w:lang w:val="en-GB" w:eastAsia="vi-VN"/>
        </w:rPr>
      </w:pPr>
      <w:ins w:id="116" w:author="Nhung Nguyễn" w:date="2024-03-05T21:21:00Z">
        <w:r w:rsidRPr="00277742">
          <w:rPr>
            <w:lang w:val="en-GB" w:eastAsia="vi-VN"/>
          </w:rPr>
          <w:t>– In each of the next lessons, spend a few minutes checking Ss’ progress, helping them with any vocabulary</w:t>
        </w:r>
      </w:ins>
      <w:r w:rsidRPr="00277742">
        <w:rPr>
          <w:lang w:val="en-GB" w:eastAsia="vi-VN"/>
        </w:rPr>
        <w:t xml:space="preserve"> </w:t>
      </w:r>
      <w:ins w:id="117" w:author="Nhung Nguyễn" w:date="2024-03-05T21:21:00Z">
        <w:r w:rsidRPr="00277742">
          <w:rPr>
            <w:lang w:val="en-GB" w:eastAsia="vi-VN"/>
          </w:rPr>
          <w:t xml:space="preserve">and grammar related to the project (nouns and phrases to name and describe the experiences, adjectives to describe the </w:t>
        </w:r>
      </w:ins>
      <w:ins w:id="118" w:author="Nhung Nguyễn" w:date="2024-03-05T21:22:00Z">
        <w:r w:rsidRPr="00277742">
          <w:rPr>
            <w:lang w:val="en-GB" w:eastAsia="vi-VN"/>
          </w:rPr>
          <w:t>S</w:t>
        </w:r>
      </w:ins>
      <w:ins w:id="119" w:author="Nhung Nguyễn" w:date="2024-03-05T21:21:00Z">
        <w:r w:rsidRPr="00277742">
          <w:rPr>
            <w:lang w:val="en-GB" w:eastAsia="vi-VN"/>
          </w:rPr>
          <w:t>s’ feelings about their experiences or functional language they need to do the project), and solving any other problems that may arise with their projects.</w:t>
        </w:r>
      </w:ins>
    </w:p>
    <w:p w14:paraId="5FF5BF48" w14:textId="4BE6420D" w:rsidR="0079563E" w:rsidRPr="00277742" w:rsidRDefault="0079563E" w:rsidP="000E11B2">
      <w:pPr>
        <w:ind w:left="0" w:hanging="2"/>
        <w:rPr>
          <w:lang w:val="vi-VN"/>
        </w:rPr>
      </w:pPr>
    </w:p>
    <w:p w14:paraId="71B8183A" w14:textId="77777777" w:rsidR="0079563E" w:rsidRPr="00277742" w:rsidRDefault="0079563E">
      <w:pPr>
        <w:ind w:left="0" w:hanging="2"/>
      </w:pPr>
    </w:p>
    <w:p w14:paraId="387F72F5" w14:textId="77777777" w:rsidR="00FC096E" w:rsidRPr="00277742" w:rsidRDefault="00FC096E">
      <w:pPr>
        <w:ind w:left="0" w:hanging="2"/>
        <w:jc w:val="center"/>
        <w:rPr>
          <w:b/>
        </w:rPr>
      </w:pPr>
    </w:p>
    <w:p w14:paraId="59FF742C" w14:textId="77777777" w:rsidR="00FC096E" w:rsidRPr="00277742" w:rsidRDefault="00FC096E">
      <w:pPr>
        <w:ind w:left="0" w:hanging="2"/>
        <w:jc w:val="center"/>
        <w:rPr>
          <w:b/>
        </w:rPr>
      </w:pPr>
    </w:p>
    <w:p w14:paraId="2471B7B8" w14:textId="77777777" w:rsidR="00FC096E" w:rsidRPr="00277742" w:rsidRDefault="00FC096E">
      <w:pPr>
        <w:ind w:left="0" w:hanging="2"/>
        <w:jc w:val="center"/>
        <w:rPr>
          <w:b/>
        </w:rPr>
      </w:pPr>
    </w:p>
    <w:p w14:paraId="11A408DF" w14:textId="77777777" w:rsidR="00FC096E" w:rsidRPr="00277742" w:rsidRDefault="00FC096E">
      <w:pPr>
        <w:ind w:left="0" w:hanging="2"/>
        <w:jc w:val="center"/>
        <w:rPr>
          <w:b/>
        </w:rPr>
      </w:pPr>
    </w:p>
    <w:p w14:paraId="41A75CD2" w14:textId="77777777" w:rsidR="00FC096E" w:rsidRPr="00277742" w:rsidRDefault="00FC096E">
      <w:pPr>
        <w:ind w:left="0" w:hanging="2"/>
        <w:jc w:val="center"/>
        <w:rPr>
          <w:b/>
        </w:rPr>
      </w:pPr>
    </w:p>
    <w:p w14:paraId="4CD0537D" w14:textId="77777777" w:rsidR="00FC096E" w:rsidRPr="00277742" w:rsidRDefault="00FC096E">
      <w:pPr>
        <w:ind w:left="0" w:hanging="2"/>
        <w:jc w:val="center"/>
        <w:rPr>
          <w:b/>
        </w:rPr>
      </w:pPr>
    </w:p>
    <w:p w14:paraId="3065EAD6" w14:textId="77777777" w:rsidR="00FC096E" w:rsidRPr="00277742" w:rsidRDefault="00FC096E">
      <w:pPr>
        <w:ind w:left="0" w:hanging="2"/>
        <w:jc w:val="center"/>
        <w:rPr>
          <w:b/>
        </w:rPr>
      </w:pPr>
    </w:p>
    <w:p w14:paraId="76DE58AA" w14:textId="77777777" w:rsidR="00FC096E" w:rsidRPr="00277742" w:rsidRDefault="00FC096E">
      <w:pPr>
        <w:ind w:left="0" w:hanging="2"/>
        <w:jc w:val="center"/>
        <w:rPr>
          <w:b/>
        </w:rPr>
      </w:pPr>
    </w:p>
    <w:p w14:paraId="4EA49F08" w14:textId="77777777" w:rsidR="00FC096E" w:rsidRPr="00277742" w:rsidRDefault="00FC096E">
      <w:pPr>
        <w:ind w:left="0" w:hanging="2"/>
        <w:jc w:val="center"/>
        <w:rPr>
          <w:b/>
        </w:rPr>
      </w:pPr>
    </w:p>
    <w:p w14:paraId="6FAF788C" w14:textId="77777777" w:rsidR="00FC096E" w:rsidRPr="00277742" w:rsidRDefault="00FC096E">
      <w:pPr>
        <w:ind w:left="0" w:hanging="2"/>
        <w:jc w:val="center"/>
        <w:rPr>
          <w:b/>
        </w:rPr>
      </w:pPr>
    </w:p>
    <w:p w14:paraId="42BC6487" w14:textId="77777777" w:rsidR="00FC096E" w:rsidRPr="00277742" w:rsidRDefault="00FC096E">
      <w:pPr>
        <w:ind w:left="0" w:hanging="2"/>
        <w:jc w:val="center"/>
        <w:rPr>
          <w:b/>
        </w:rPr>
      </w:pPr>
    </w:p>
    <w:p w14:paraId="75E9A348" w14:textId="77777777" w:rsidR="00FC096E" w:rsidRPr="00277742" w:rsidRDefault="00FC096E">
      <w:pPr>
        <w:ind w:left="0" w:hanging="2"/>
        <w:jc w:val="center"/>
        <w:rPr>
          <w:b/>
        </w:rPr>
      </w:pPr>
    </w:p>
    <w:p w14:paraId="26EAF5F8" w14:textId="77777777" w:rsidR="00FC096E" w:rsidRPr="00277742" w:rsidRDefault="00FC096E">
      <w:pPr>
        <w:ind w:left="0" w:hanging="2"/>
        <w:jc w:val="center"/>
        <w:rPr>
          <w:b/>
        </w:rPr>
      </w:pPr>
    </w:p>
    <w:p w14:paraId="3806C38F" w14:textId="77777777" w:rsidR="00FC096E" w:rsidRPr="00277742" w:rsidRDefault="00FC096E">
      <w:pPr>
        <w:ind w:left="0" w:hanging="2"/>
        <w:jc w:val="center"/>
        <w:rPr>
          <w:b/>
        </w:rPr>
      </w:pPr>
    </w:p>
    <w:p w14:paraId="048067CB" w14:textId="77777777" w:rsidR="00FC096E" w:rsidRPr="00277742" w:rsidRDefault="00FC096E">
      <w:pPr>
        <w:ind w:left="0" w:hanging="2"/>
        <w:jc w:val="center"/>
        <w:rPr>
          <w:b/>
        </w:rPr>
      </w:pPr>
    </w:p>
    <w:p w14:paraId="0DAB8497" w14:textId="77777777" w:rsidR="00FC096E" w:rsidRPr="00277742" w:rsidRDefault="00FC096E">
      <w:pPr>
        <w:ind w:left="0" w:hanging="2"/>
        <w:jc w:val="center"/>
        <w:rPr>
          <w:b/>
        </w:rPr>
      </w:pPr>
    </w:p>
    <w:p w14:paraId="0E5A6CFC" w14:textId="77777777" w:rsidR="00FC096E" w:rsidRPr="00277742" w:rsidRDefault="00FC096E">
      <w:pPr>
        <w:ind w:left="0" w:hanging="2"/>
        <w:jc w:val="center"/>
        <w:rPr>
          <w:b/>
        </w:rPr>
      </w:pPr>
    </w:p>
    <w:p w14:paraId="15013C45" w14:textId="77777777" w:rsidR="00FC096E" w:rsidRPr="00277742" w:rsidRDefault="00FC096E">
      <w:pPr>
        <w:ind w:left="0" w:hanging="2"/>
        <w:jc w:val="center"/>
        <w:rPr>
          <w:b/>
        </w:rPr>
      </w:pPr>
    </w:p>
    <w:p w14:paraId="0854AEC7" w14:textId="77777777" w:rsidR="00FC096E" w:rsidRPr="00277742" w:rsidRDefault="00FC096E">
      <w:pPr>
        <w:ind w:left="0" w:hanging="2"/>
        <w:jc w:val="center"/>
        <w:rPr>
          <w:b/>
        </w:rPr>
      </w:pPr>
    </w:p>
    <w:p w14:paraId="3E865890" w14:textId="67F57255" w:rsidR="0079563E" w:rsidRPr="00277742" w:rsidRDefault="007E3273">
      <w:pPr>
        <w:ind w:left="0" w:hanging="2"/>
        <w:jc w:val="center"/>
      </w:pPr>
      <w:r w:rsidRPr="00277742">
        <w:rPr>
          <w:b/>
        </w:rPr>
        <w:t>Board plan</w:t>
      </w:r>
    </w:p>
    <w:p w14:paraId="430070F1" w14:textId="77777777" w:rsidR="0079563E" w:rsidRPr="00277742" w:rsidRDefault="0079563E">
      <w:pPr>
        <w:spacing w:after="160" w:line="259" w:lineRule="auto"/>
        <w:ind w:left="0" w:hanging="2"/>
        <w:jc w:val="center"/>
      </w:pPr>
    </w:p>
    <w:tbl>
      <w:tblPr>
        <w:tblStyle w:val="a6"/>
        <w:tblW w:w="8980" w:type="dxa"/>
        <w:tblInd w:w="17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8980"/>
      </w:tblGrid>
      <w:tr w:rsidR="0079563E" w:rsidRPr="00277742" w14:paraId="28840D51" w14:textId="77777777">
        <w:tc>
          <w:tcPr>
            <w:tcW w:w="898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02F9A539" w14:textId="77777777" w:rsidR="0079563E" w:rsidRPr="00277742" w:rsidRDefault="007E3273">
            <w:pPr>
              <w:ind w:left="0" w:hanging="2"/>
              <w:jc w:val="center"/>
            </w:pPr>
            <w:r w:rsidRPr="00277742">
              <w:rPr>
                <w:i/>
              </w:rPr>
              <w:t>Date of teaching</w:t>
            </w:r>
          </w:p>
          <w:p w14:paraId="3E441CC0" w14:textId="77777777" w:rsidR="00944329" w:rsidRPr="00277742" w:rsidRDefault="00944329">
            <w:pPr>
              <w:ind w:left="0" w:hanging="2"/>
              <w:jc w:val="center"/>
              <w:rPr>
                <w:b/>
              </w:rPr>
            </w:pPr>
            <w:r w:rsidRPr="00277742">
              <w:rPr>
                <w:b/>
              </w:rPr>
              <w:t>UNIT 5: OUR EXPERIENCES</w:t>
            </w:r>
          </w:p>
          <w:p w14:paraId="560FCF90" w14:textId="77777777" w:rsidR="0079563E" w:rsidRPr="00277742" w:rsidRDefault="007E3273">
            <w:pPr>
              <w:ind w:left="0" w:hanging="2"/>
              <w:jc w:val="center"/>
            </w:pPr>
            <w:r w:rsidRPr="00277742">
              <w:rPr>
                <w:b/>
              </w:rPr>
              <w:t>Lesson 1: Getting started</w:t>
            </w:r>
          </w:p>
          <w:p w14:paraId="379AA1AD" w14:textId="77777777" w:rsidR="0079563E" w:rsidRPr="00277742" w:rsidRDefault="007E3273">
            <w:pPr>
              <w:ind w:left="0" w:hanging="2"/>
              <w:rPr>
                <w:b/>
              </w:rPr>
            </w:pPr>
            <w:r w:rsidRPr="00277742">
              <w:rPr>
                <w:b/>
              </w:rPr>
              <w:t>* Warm-up</w:t>
            </w:r>
          </w:p>
          <w:p w14:paraId="423945EF" w14:textId="77777777" w:rsidR="0079563E" w:rsidRPr="00277742" w:rsidRDefault="0079563E">
            <w:pPr>
              <w:ind w:left="0" w:hanging="2"/>
              <w:rPr>
                <w:b/>
              </w:rPr>
            </w:pPr>
          </w:p>
          <w:p w14:paraId="2A3CC4BB" w14:textId="77777777" w:rsidR="0079563E" w:rsidRPr="00277742" w:rsidRDefault="007E3273">
            <w:pPr>
              <w:ind w:left="0" w:hanging="2"/>
            </w:pPr>
            <w:r w:rsidRPr="00277742">
              <w:rPr>
                <w:b/>
              </w:rPr>
              <w:t>* Vocabulary</w:t>
            </w:r>
          </w:p>
          <w:p w14:paraId="78540AC7" w14:textId="77777777" w:rsidR="007505E3" w:rsidRPr="00277742" w:rsidRDefault="007505E3" w:rsidP="007505E3">
            <w:pPr>
              <w:ind w:left="0" w:hanging="2"/>
              <w:rPr>
                <w:lang w:val="vi-VN"/>
              </w:rPr>
            </w:pPr>
            <w:r w:rsidRPr="00277742">
              <w:rPr>
                <w:lang w:val="vi-VN"/>
              </w:rPr>
              <w:t>1. experience (n) sự trải nghiệm</w:t>
            </w:r>
          </w:p>
          <w:p w14:paraId="4B2E741F" w14:textId="77777777" w:rsidR="007505E3" w:rsidRPr="00277742" w:rsidRDefault="007505E3" w:rsidP="007505E3">
            <w:pPr>
              <w:ind w:left="0" w:hanging="2"/>
              <w:rPr>
                <w:lang w:val="vi-VN"/>
              </w:rPr>
            </w:pPr>
            <w:r w:rsidRPr="00277742">
              <w:rPr>
                <w:lang w:val="vi-VN"/>
              </w:rPr>
              <w:t xml:space="preserve">2. </w:t>
            </w:r>
            <w:r w:rsidR="00A768B2" w:rsidRPr="00277742">
              <w:t xml:space="preserve">eco-tour </w:t>
            </w:r>
            <w:r w:rsidR="007E3273" w:rsidRPr="00277742">
              <w:t>(n)</w:t>
            </w:r>
            <w:r w:rsidRPr="00277742">
              <w:rPr>
                <w:lang w:val="vi-VN"/>
              </w:rPr>
              <w:t xml:space="preserve"> du lịch sinh thái</w:t>
            </w:r>
          </w:p>
          <w:p w14:paraId="50299E9B" w14:textId="77777777" w:rsidR="007505E3" w:rsidRPr="00277742" w:rsidRDefault="007505E3" w:rsidP="007505E3">
            <w:pPr>
              <w:ind w:left="0" w:hanging="2"/>
              <w:rPr>
                <w:lang w:val="vi-VN"/>
              </w:rPr>
            </w:pPr>
            <w:r w:rsidRPr="00277742">
              <w:rPr>
                <w:lang w:val="vi-VN"/>
              </w:rPr>
              <w:t>3. flora (n) tất cả thực vật của một khu vực</w:t>
            </w:r>
          </w:p>
          <w:p w14:paraId="67B675E0" w14:textId="77777777" w:rsidR="007505E3" w:rsidRPr="00277742" w:rsidRDefault="007505E3" w:rsidP="007505E3">
            <w:pPr>
              <w:ind w:left="0" w:hanging="2"/>
            </w:pPr>
            <w:r w:rsidRPr="00277742">
              <w:rPr>
                <w:lang w:val="vi-VN"/>
              </w:rPr>
              <w:t>4. fauna (n)</w:t>
            </w:r>
            <w:r w:rsidRPr="00277742">
              <w:t xml:space="preserve"> </w:t>
            </w:r>
            <w:r w:rsidRPr="00277742">
              <w:rPr>
                <w:lang w:val="vi-VN"/>
              </w:rPr>
              <w:t>tất cả động vật của một khu vực</w:t>
            </w:r>
          </w:p>
          <w:p w14:paraId="5DD4FCD9" w14:textId="77777777" w:rsidR="007505E3" w:rsidRPr="00277742" w:rsidRDefault="007505E3">
            <w:pPr>
              <w:ind w:left="0" w:hanging="2"/>
              <w:rPr>
                <w:lang w:val="vi-VN"/>
              </w:rPr>
            </w:pPr>
            <w:r w:rsidRPr="00277742">
              <w:rPr>
                <w:lang w:val="vi-VN"/>
              </w:rPr>
              <w:t>5. memorable (adj) đáng nhớ</w:t>
            </w:r>
          </w:p>
          <w:p w14:paraId="4EF4EEF1" w14:textId="77777777" w:rsidR="007505E3" w:rsidRPr="00277742" w:rsidRDefault="007505E3">
            <w:pPr>
              <w:ind w:left="0" w:hanging="2"/>
              <w:rPr>
                <w:lang w:val="vi-VN"/>
              </w:rPr>
            </w:pPr>
            <w:r w:rsidRPr="00277742">
              <w:rPr>
                <w:lang w:val="vi-VN"/>
              </w:rPr>
              <w:t>6. thrilling (adj) phấn khích</w:t>
            </w:r>
          </w:p>
          <w:p w14:paraId="257F72C9" w14:textId="77777777" w:rsidR="007505E3" w:rsidRPr="00277742" w:rsidRDefault="007505E3">
            <w:pPr>
              <w:ind w:left="0" w:hanging="2"/>
              <w:rPr>
                <w:lang w:val="vi-VN"/>
              </w:rPr>
            </w:pPr>
            <w:r w:rsidRPr="00277742">
              <w:rPr>
                <w:lang w:val="vi-VN"/>
              </w:rPr>
              <w:t>7. explore (v) khám phá</w:t>
            </w:r>
          </w:p>
          <w:p w14:paraId="25635DB1" w14:textId="77777777" w:rsidR="007505E3" w:rsidRPr="00277742" w:rsidRDefault="007505E3">
            <w:pPr>
              <w:ind w:left="0" w:hanging="2"/>
              <w:rPr>
                <w:lang w:val="vi-VN"/>
              </w:rPr>
            </w:pPr>
            <w:r w:rsidRPr="00277742">
              <w:rPr>
                <w:lang w:val="vi-VN"/>
              </w:rPr>
              <w:t>8. seabed (n) đáy biển</w:t>
            </w:r>
          </w:p>
          <w:p w14:paraId="700E0C84" w14:textId="77777777" w:rsidR="007505E3" w:rsidRPr="00277742" w:rsidRDefault="007505E3" w:rsidP="007505E3">
            <w:pPr>
              <w:ind w:left="0" w:hanging="2"/>
            </w:pPr>
            <w:r w:rsidRPr="00277742">
              <w:rPr>
                <w:lang w:val="vi-VN"/>
              </w:rPr>
              <w:t xml:space="preserve">9. </w:t>
            </w:r>
            <w:r w:rsidRPr="00277742">
              <w:t xml:space="preserve">brilliant </w:t>
            </w:r>
            <w:r w:rsidRPr="00277742">
              <w:rPr>
                <w:lang w:val="vi-VN"/>
              </w:rPr>
              <w:t>(adj) rất ấn tượng</w:t>
            </w:r>
          </w:p>
          <w:p w14:paraId="66030D27" w14:textId="77777777" w:rsidR="007505E3" w:rsidRPr="00277742" w:rsidRDefault="007505E3" w:rsidP="007505E3">
            <w:pPr>
              <w:ind w:left="0" w:hanging="2"/>
              <w:rPr>
                <w:lang w:val="vi-VN"/>
              </w:rPr>
            </w:pPr>
            <w:r w:rsidRPr="00277742">
              <w:rPr>
                <w:lang w:val="vi-VN"/>
              </w:rPr>
              <w:t>10. tribal dance (n) điệu múa của bộ tộc</w:t>
            </w:r>
          </w:p>
          <w:p w14:paraId="1E1C6BE9" w14:textId="77777777" w:rsidR="0079563E" w:rsidRPr="00277742" w:rsidRDefault="0079563E">
            <w:pPr>
              <w:ind w:left="0" w:hanging="2"/>
            </w:pPr>
          </w:p>
          <w:p w14:paraId="43647BD9" w14:textId="77777777" w:rsidR="0079563E" w:rsidRPr="00277742" w:rsidRDefault="007E3273">
            <w:pPr>
              <w:ind w:left="0" w:hanging="2"/>
            </w:pPr>
            <w:r w:rsidRPr="00277742">
              <w:t>Task 1: Listen and read.</w:t>
            </w:r>
          </w:p>
          <w:p w14:paraId="00F00223" w14:textId="5A3FA1B0" w:rsidR="0079563E" w:rsidRPr="00277742" w:rsidRDefault="007E3273">
            <w:pPr>
              <w:ind w:left="0" w:hanging="2"/>
            </w:pPr>
            <w:r w:rsidRPr="00277742">
              <w:t>Task 2: Read</w:t>
            </w:r>
            <w:r w:rsidR="00FC096E" w:rsidRPr="00277742">
              <w:t xml:space="preserve"> the conversation again</w:t>
            </w:r>
            <w:r w:rsidRPr="00277742">
              <w:t xml:space="preserve"> and tick</w:t>
            </w:r>
            <w:r w:rsidR="00FC096E" w:rsidRPr="00277742">
              <w:t xml:space="preserve"> (</w:t>
            </w:r>
            <w:r w:rsidR="00FC096E" w:rsidRPr="00277742">
              <w:rPr>
                <w:b/>
                <w:lang w:val="vi-VN"/>
              </w:rPr>
              <w:t>√)</w:t>
            </w:r>
            <w:r w:rsidRPr="00277742">
              <w:t xml:space="preserve"> T</w:t>
            </w:r>
            <w:r w:rsidR="00FC096E" w:rsidRPr="00277742">
              <w:t xml:space="preserve"> (True)</w:t>
            </w:r>
            <w:r w:rsidRPr="00277742">
              <w:t xml:space="preserve"> or F</w:t>
            </w:r>
            <w:r w:rsidR="00FC096E" w:rsidRPr="00277742">
              <w:t xml:space="preserve"> (False)</w:t>
            </w:r>
            <w:r w:rsidRPr="00277742">
              <w:t>.</w:t>
            </w:r>
          </w:p>
          <w:p w14:paraId="128EA513" w14:textId="77777777" w:rsidR="0079563E" w:rsidRPr="00277742" w:rsidRDefault="007E3273">
            <w:pPr>
              <w:ind w:left="0" w:hanging="2"/>
            </w:pPr>
            <w:r w:rsidRPr="00277742">
              <w:t xml:space="preserve">Task 3: </w:t>
            </w:r>
            <w:r w:rsidR="00A768B2" w:rsidRPr="00277742">
              <w:t>Write activities under the pictures.</w:t>
            </w:r>
          </w:p>
          <w:p w14:paraId="055F91C3" w14:textId="093DDD1D" w:rsidR="0079563E" w:rsidRPr="00277742" w:rsidRDefault="007E3273">
            <w:pPr>
              <w:ind w:left="0" w:hanging="2"/>
            </w:pPr>
            <w:r w:rsidRPr="00277742">
              <w:t xml:space="preserve">Task 4: </w:t>
            </w:r>
            <w:r w:rsidR="00FC096E" w:rsidRPr="00277742">
              <w:t>Read the conversation again and match the activities with the adjectives</w:t>
            </w:r>
            <w:r w:rsidRPr="00277742">
              <w:t>.</w:t>
            </w:r>
          </w:p>
          <w:p w14:paraId="3E67AC3C" w14:textId="43C48170" w:rsidR="0079563E" w:rsidRPr="00277742" w:rsidRDefault="007E3273">
            <w:pPr>
              <w:ind w:left="0" w:hanging="2"/>
            </w:pPr>
            <w:r w:rsidRPr="00277742">
              <w:t xml:space="preserve">Task 5: </w:t>
            </w:r>
            <w:r w:rsidR="00FC096E" w:rsidRPr="00277742">
              <w:rPr>
                <w:lang w:val="vi-VN"/>
              </w:rPr>
              <w:t xml:space="preserve">Work in groups. Carry out a survey. Then report your group’s findings to the class.   </w:t>
            </w:r>
          </w:p>
          <w:p w14:paraId="2A475972" w14:textId="77777777" w:rsidR="0079563E" w:rsidRPr="00277742" w:rsidRDefault="0079563E">
            <w:pPr>
              <w:ind w:left="0" w:hanging="2"/>
            </w:pPr>
          </w:p>
          <w:p w14:paraId="0E3F2BE8" w14:textId="77777777" w:rsidR="0079563E" w:rsidRPr="00277742" w:rsidRDefault="007E3273">
            <w:pPr>
              <w:ind w:left="0" w:hanging="2"/>
            </w:pPr>
            <w:r w:rsidRPr="00277742">
              <w:rPr>
                <w:b/>
              </w:rPr>
              <w:t>*Homework</w:t>
            </w:r>
          </w:p>
        </w:tc>
      </w:tr>
    </w:tbl>
    <w:p w14:paraId="6CFFB271" w14:textId="77777777" w:rsidR="0079563E" w:rsidRPr="00277742" w:rsidRDefault="0079563E">
      <w:pPr>
        <w:spacing w:after="160" w:line="259" w:lineRule="auto"/>
        <w:ind w:left="0" w:hanging="2"/>
      </w:pPr>
    </w:p>
    <w:p w14:paraId="286D86F9" w14:textId="77777777" w:rsidR="0079563E" w:rsidRPr="00277742" w:rsidRDefault="007E3273">
      <w:pPr>
        <w:spacing w:after="160" w:line="259" w:lineRule="auto"/>
        <w:ind w:left="0" w:hanging="2"/>
      </w:pPr>
      <w:r w:rsidRPr="00277742">
        <w:br w:type="page"/>
      </w:r>
    </w:p>
    <w:p w14:paraId="0CDFC3EB" w14:textId="77777777" w:rsidR="00944329" w:rsidRPr="00277742" w:rsidRDefault="00944329" w:rsidP="00944329">
      <w:pPr>
        <w:ind w:left="0" w:hanging="2"/>
        <w:jc w:val="center"/>
        <w:rPr>
          <w:u w:val="single"/>
        </w:rPr>
      </w:pPr>
      <w:r w:rsidRPr="00277742">
        <w:rPr>
          <w:b/>
        </w:rPr>
        <w:lastRenderedPageBreak/>
        <w:t xml:space="preserve">UNIT </w:t>
      </w:r>
      <w:r w:rsidRPr="00277742">
        <w:rPr>
          <w:b/>
          <w:lang w:val="vi-VN"/>
        </w:rPr>
        <w:t>5</w:t>
      </w:r>
      <w:r w:rsidRPr="00277742">
        <w:rPr>
          <w:b/>
        </w:rPr>
        <w:t>: OUR EXPERIENCES</w:t>
      </w:r>
    </w:p>
    <w:p w14:paraId="7F6BD074" w14:textId="77777777" w:rsidR="0079563E" w:rsidRPr="00277742" w:rsidRDefault="007E3273">
      <w:pPr>
        <w:keepNext/>
        <w:keepLines/>
        <w:ind w:left="0" w:hanging="2"/>
        <w:jc w:val="center"/>
        <w:rPr>
          <w:b/>
        </w:rPr>
      </w:pPr>
      <w:r w:rsidRPr="00277742">
        <w:rPr>
          <w:b/>
        </w:rPr>
        <w:t>Lesson 2: A closer look 1</w:t>
      </w:r>
    </w:p>
    <w:p w14:paraId="6628FA49" w14:textId="77777777" w:rsidR="0079563E" w:rsidRPr="00277742" w:rsidRDefault="0079563E">
      <w:pPr>
        <w:keepNext/>
        <w:keepLines/>
        <w:ind w:left="0" w:hanging="2"/>
        <w:jc w:val="center"/>
        <w:rPr>
          <w:b/>
        </w:rPr>
      </w:pPr>
    </w:p>
    <w:p w14:paraId="4D169E02" w14:textId="77777777" w:rsidR="0079563E" w:rsidRPr="00277742" w:rsidRDefault="007E3273">
      <w:pPr>
        <w:ind w:left="0" w:hanging="2"/>
      </w:pPr>
      <w:r w:rsidRPr="00277742">
        <w:rPr>
          <w:b/>
        </w:rPr>
        <w:t>I. OBJECTIVES</w:t>
      </w:r>
    </w:p>
    <w:p w14:paraId="77B8843F" w14:textId="77777777" w:rsidR="0079563E" w:rsidRPr="00277742" w:rsidRDefault="007E3273">
      <w:pPr>
        <w:ind w:left="0" w:hanging="2"/>
      </w:pPr>
      <w:r w:rsidRPr="00277742">
        <w:t>By the end of this lesson, Ss will be able to:</w:t>
      </w:r>
    </w:p>
    <w:p w14:paraId="7CB656B3" w14:textId="77777777" w:rsidR="0079563E" w:rsidRPr="00277742" w:rsidRDefault="007E3273">
      <w:pPr>
        <w:ind w:left="0" w:hanging="2"/>
      </w:pPr>
      <w:r w:rsidRPr="00277742">
        <w:rPr>
          <w:b/>
        </w:rPr>
        <w:t>1. Knowledge</w:t>
      </w:r>
    </w:p>
    <w:p w14:paraId="7A290DEE" w14:textId="77777777" w:rsidR="0079563E" w:rsidRPr="00277742" w:rsidRDefault="007E3273">
      <w:pPr>
        <w:ind w:left="0" w:hanging="2"/>
      </w:pPr>
      <w:r w:rsidRPr="00277742">
        <w:t xml:space="preserve">- Use the lexical items related to the topic </w:t>
      </w:r>
      <w:r w:rsidR="005C715C" w:rsidRPr="00277742">
        <w:rPr>
          <w:i/>
          <w:iCs/>
        </w:rPr>
        <w:t>Our</w:t>
      </w:r>
      <w:r w:rsidR="005C715C" w:rsidRPr="00277742">
        <w:rPr>
          <w:i/>
          <w:iCs/>
          <w:lang w:val="vi-VN"/>
        </w:rPr>
        <w:t xml:space="preserve"> e</w:t>
      </w:r>
      <w:r w:rsidR="005C715C" w:rsidRPr="00277742">
        <w:rPr>
          <w:i/>
          <w:iCs/>
        </w:rPr>
        <w:t>xperiences</w:t>
      </w:r>
      <w:r w:rsidRPr="00277742">
        <w:t>;</w:t>
      </w:r>
    </w:p>
    <w:p w14:paraId="14085BE0" w14:textId="77777777" w:rsidR="0079563E" w:rsidRPr="00277742" w:rsidRDefault="007E3273">
      <w:pPr>
        <w:ind w:left="0" w:hanging="2"/>
      </w:pPr>
      <w:r w:rsidRPr="00277742">
        <w:t>- Pronounce correctly the sounds /</w:t>
      </w:r>
      <w:r w:rsidR="008C111A" w:rsidRPr="00277742">
        <w:t>j</w:t>
      </w:r>
      <w:r w:rsidRPr="00277742">
        <w:t>/ and /</w:t>
      </w:r>
      <w:r w:rsidR="008C111A" w:rsidRPr="00277742">
        <w:t>w</w:t>
      </w:r>
      <w:r w:rsidRPr="00277742">
        <w:t>/.</w:t>
      </w:r>
    </w:p>
    <w:p w14:paraId="1FB94FF5" w14:textId="77777777" w:rsidR="0079563E" w:rsidRPr="00277742" w:rsidRDefault="007E3273">
      <w:pPr>
        <w:ind w:left="0" w:hanging="2"/>
      </w:pPr>
      <w:r w:rsidRPr="00277742">
        <w:rPr>
          <w:b/>
        </w:rPr>
        <w:t>2. Competences</w:t>
      </w:r>
    </w:p>
    <w:p w14:paraId="233D2A98" w14:textId="51DA4D7E" w:rsidR="0079563E" w:rsidRPr="00277742" w:rsidRDefault="007E3273">
      <w:pPr>
        <w:ind w:left="0" w:hanging="2"/>
      </w:pPr>
      <w:r w:rsidRPr="00277742">
        <w:t>- Be collaborative and supportive in pair work and teamwork</w:t>
      </w:r>
      <w:r w:rsidR="00FC096E" w:rsidRPr="00277742">
        <w:t>;</w:t>
      </w:r>
    </w:p>
    <w:p w14:paraId="7C97D2B8" w14:textId="3EDBB0F1" w:rsidR="0079563E" w:rsidRPr="00277742" w:rsidRDefault="007E3273">
      <w:pPr>
        <w:ind w:left="0" w:hanging="2"/>
      </w:pPr>
      <w:r w:rsidRPr="00277742">
        <w:t>- Access and consolidate information from a variety of sources</w:t>
      </w:r>
      <w:r w:rsidR="00FC096E" w:rsidRPr="00277742">
        <w:t>.</w:t>
      </w:r>
    </w:p>
    <w:p w14:paraId="677BE450" w14:textId="77777777" w:rsidR="0079563E" w:rsidRPr="00277742" w:rsidRDefault="007E3273">
      <w:pPr>
        <w:ind w:left="0" w:hanging="2"/>
      </w:pPr>
      <w:r w:rsidRPr="00277742">
        <w:rPr>
          <w:b/>
        </w:rPr>
        <w:t>3. Personal qualities</w:t>
      </w:r>
    </w:p>
    <w:p w14:paraId="16F2BA7D" w14:textId="71989E0E" w:rsidR="0079563E" w:rsidRPr="00277742" w:rsidRDefault="007E3273">
      <w:pPr>
        <w:ind w:left="0" w:hanging="2"/>
      </w:pPr>
      <w:r w:rsidRPr="00277742">
        <w:t xml:space="preserve">- </w:t>
      </w:r>
      <w:del w:id="120" w:author="Nhung Nguyễn" w:date="2024-03-04T22:15:00Z">
        <w:r w:rsidRPr="00277742" w:rsidDel="005E29DC">
          <w:delText>Be friendlier and willing to make more friends at school</w:delText>
        </w:r>
        <w:r w:rsidR="00FC096E" w:rsidRPr="00277742" w:rsidDel="005E29DC">
          <w:delText>;</w:delText>
        </w:r>
      </w:del>
    </w:p>
    <w:p w14:paraId="78E916B0" w14:textId="1B560081" w:rsidR="0079563E" w:rsidRPr="00277742" w:rsidRDefault="007E3273">
      <w:pPr>
        <w:ind w:left="0" w:hanging="2"/>
      </w:pPr>
      <w:r w:rsidRPr="00277742">
        <w:t>- Actively participate in class and school activities</w:t>
      </w:r>
      <w:r w:rsidR="00FC096E" w:rsidRPr="00277742">
        <w:t>;</w:t>
      </w:r>
    </w:p>
    <w:p w14:paraId="21185081" w14:textId="4D5E10BB" w:rsidR="0079563E" w:rsidRPr="00277742" w:rsidRDefault="007E3273">
      <w:pPr>
        <w:ind w:left="0" w:hanging="2"/>
      </w:pPr>
      <w:r w:rsidRPr="00277742">
        <w:t>- Develop self-study skills</w:t>
      </w:r>
      <w:r w:rsidR="00FC096E" w:rsidRPr="00277742">
        <w:t>.</w:t>
      </w:r>
    </w:p>
    <w:p w14:paraId="3CD5345D" w14:textId="77777777" w:rsidR="0079563E" w:rsidRPr="00277742" w:rsidRDefault="0079563E">
      <w:pPr>
        <w:ind w:left="0" w:hanging="2"/>
      </w:pPr>
    </w:p>
    <w:p w14:paraId="5A46A2E8" w14:textId="77777777" w:rsidR="0079563E" w:rsidRPr="00277742" w:rsidRDefault="007E3273">
      <w:pPr>
        <w:ind w:left="0" w:hanging="2"/>
      </w:pPr>
      <w:r w:rsidRPr="00277742">
        <w:rPr>
          <w:b/>
        </w:rPr>
        <w:t xml:space="preserve">II. MATERIALS </w:t>
      </w:r>
    </w:p>
    <w:p w14:paraId="62E4974A" w14:textId="5E0DCCCC" w:rsidR="0079563E" w:rsidRPr="00277742" w:rsidRDefault="007E3273">
      <w:pPr>
        <w:ind w:left="0" w:hanging="2"/>
      </w:pPr>
      <w:r w:rsidRPr="00277742">
        <w:t xml:space="preserve">- Grade </w:t>
      </w:r>
      <w:r w:rsidR="00944329" w:rsidRPr="00277742">
        <w:rPr>
          <w:lang w:val="vi-VN"/>
        </w:rPr>
        <w:t>9</w:t>
      </w:r>
      <w:r w:rsidRPr="00277742">
        <w:t xml:space="preserve"> textbook, Unit </w:t>
      </w:r>
      <w:r w:rsidR="005E29DC" w:rsidRPr="00277742">
        <w:t>5</w:t>
      </w:r>
      <w:r w:rsidRPr="00277742">
        <w:t>, A closer look 1</w:t>
      </w:r>
    </w:p>
    <w:p w14:paraId="768CD922" w14:textId="77777777" w:rsidR="0079563E" w:rsidRPr="00277742" w:rsidRDefault="007E3273">
      <w:pPr>
        <w:ind w:left="0" w:hanging="2"/>
      </w:pPr>
      <w:r w:rsidRPr="00277742">
        <w:t>- Computer connected to the Internet</w:t>
      </w:r>
    </w:p>
    <w:p w14:paraId="1472D2BC" w14:textId="77777777" w:rsidR="0079563E" w:rsidRPr="00277742" w:rsidRDefault="007E3273">
      <w:pPr>
        <w:tabs>
          <w:tab w:val="center" w:pos="3968"/>
        </w:tabs>
        <w:ind w:left="0" w:hanging="2"/>
      </w:pPr>
      <w:r w:rsidRPr="00277742">
        <w:t>- Projector / TV</w:t>
      </w:r>
      <w:r w:rsidRPr="00277742">
        <w:tab/>
      </w:r>
    </w:p>
    <w:p w14:paraId="140B20A2" w14:textId="77777777" w:rsidR="0079563E" w:rsidRPr="00277742" w:rsidRDefault="007E3273">
      <w:pPr>
        <w:ind w:left="0" w:hanging="2"/>
      </w:pPr>
      <w:r w:rsidRPr="00277742">
        <w:t xml:space="preserve">- </w:t>
      </w:r>
      <w:r w:rsidRPr="00277742">
        <w:rPr>
          <w:i/>
        </w:rPr>
        <w:t>hoclieu.vn</w:t>
      </w:r>
    </w:p>
    <w:p w14:paraId="09EFB262" w14:textId="77777777" w:rsidR="008C111A" w:rsidRPr="00277742" w:rsidRDefault="008C111A">
      <w:pPr>
        <w:spacing w:after="120"/>
        <w:ind w:left="0" w:hanging="2"/>
      </w:pPr>
    </w:p>
    <w:p w14:paraId="4B9B10AC" w14:textId="77777777" w:rsidR="0079563E" w:rsidRPr="00277742" w:rsidRDefault="007E3273">
      <w:pPr>
        <w:spacing w:after="120"/>
        <w:ind w:left="0" w:hanging="2"/>
        <w:rPr>
          <w:b/>
        </w:rPr>
      </w:pPr>
      <w:r w:rsidRPr="00277742">
        <w:rPr>
          <w:b/>
        </w:rPr>
        <w:t xml:space="preserve">Language analysis </w:t>
      </w:r>
    </w:p>
    <w:tbl>
      <w:tblPr>
        <w:tblStyle w:val="a7"/>
        <w:tblW w:w="93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5"/>
        <w:gridCol w:w="1843"/>
        <w:gridCol w:w="3118"/>
        <w:gridCol w:w="2551"/>
      </w:tblGrid>
      <w:tr w:rsidR="00277742" w:rsidRPr="00277742" w14:paraId="44464C08" w14:textId="77777777">
        <w:trPr>
          <w:trHeight w:val="280"/>
        </w:trPr>
        <w:tc>
          <w:tcPr>
            <w:tcW w:w="1845" w:type="dxa"/>
            <w:tcBorders>
              <w:top w:val="single" w:sz="4" w:space="0" w:color="000000"/>
              <w:left w:val="single" w:sz="4" w:space="0" w:color="000000"/>
              <w:bottom w:val="single" w:sz="4" w:space="0" w:color="000000"/>
              <w:right w:val="single" w:sz="4" w:space="0" w:color="000000"/>
            </w:tcBorders>
            <w:vAlign w:val="center"/>
          </w:tcPr>
          <w:p w14:paraId="16DB83BC" w14:textId="77777777" w:rsidR="0079563E" w:rsidRPr="00277742" w:rsidRDefault="007E3273" w:rsidP="00FC096E">
            <w:pPr>
              <w:ind w:left="0" w:hanging="2"/>
              <w:jc w:val="center"/>
              <w:rPr>
                <w:b/>
              </w:rPr>
            </w:pPr>
            <w:r w:rsidRPr="00277742">
              <w:rPr>
                <w:b/>
              </w:rPr>
              <w:t>Form</w:t>
            </w:r>
          </w:p>
        </w:tc>
        <w:tc>
          <w:tcPr>
            <w:tcW w:w="1843" w:type="dxa"/>
            <w:tcBorders>
              <w:top w:val="single" w:sz="4" w:space="0" w:color="000000"/>
              <w:left w:val="single" w:sz="4" w:space="0" w:color="000000"/>
              <w:bottom w:val="single" w:sz="4" w:space="0" w:color="000000"/>
              <w:right w:val="single" w:sz="4" w:space="0" w:color="000000"/>
            </w:tcBorders>
            <w:vAlign w:val="center"/>
          </w:tcPr>
          <w:p w14:paraId="7E597053" w14:textId="77777777" w:rsidR="0079563E" w:rsidRPr="00277742" w:rsidRDefault="007E3273" w:rsidP="00FC096E">
            <w:pPr>
              <w:ind w:left="0" w:hanging="2"/>
              <w:jc w:val="center"/>
              <w:rPr>
                <w:b/>
              </w:rPr>
            </w:pPr>
            <w:r w:rsidRPr="00277742">
              <w:rPr>
                <w:b/>
              </w:rPr>
              <w:t>Pronunciation</w:t>
            </w:r>
          </w:p>
        </w:tc>
        <w:tc>
          <w:tcPr>
            <w:tcW w:w="3118" w:type="dxa"/>
            <w:tcBorders>
              <w:top w:val="single" w:sz="4" w:space="0" w:color="000000"/>
              <w:left w:val="single" w:sz="4" w:space="0" w:color="000000"/>
              <w:bottom w:val="single" w:sz="4" w:space="0" w:color="000000"/>
              <w:right w:val="single" w:sz="4" w:space="0" w:color="000000"/>
            </w:tcBorders>
            <w:vAlign w:val="center"/>
          </w:tcPr>
          <w:p w14:paraId="483726B9" w14:textId="77777777" w:rsidR="0079563E" w:rsidRPr="00277742" w:rsidRDefault="007E3273" w:rsidP="00FC096E">
            <w:pPr>
              <w:ind w:left="0" w:hanging="2"/>
              <w:jc w:val="center"/>
              <w:rPr>
                <w:b/>
              </w:rPr>
            </w:pPr>
            <w:r w:rsidRPr="00277742">
              <w:rPr>
                <w:b/>
              </w:rPr>
              <w:t>Meaning</w:t>
            </w:r>
          </w:p>
        </w:tc>
        <w:tc>
          <w:tcPr>
            <w:tcW w:w="2551" w:type="dxa"/>
            <w:tcBorders>
              <w:top w:val="single" w:sz="4" w:space="0" w:color="000000"/>
              <w:left w:val="single" w:sz="4" w:space="0" w:color="000000"/>
              <w:bottom w:val="single" w:sz="4" w:space="0" w:color="000000"/>
              <w:right w:val="single" w:sz="4" w:space="0" w:color="000000"/>
            </w:tcBorders>
            <w:vAlign w:val="center"/>
          </w:tcPr>
          <w:p w14:paraId="06D569BE" w14:textId="34AFEE14" w:rsidR="0079563E" w:rsidRPr="00277742" w:rsidRDefault="007E3273" w:rsidP="00FC096E">
            <w:pPr>
              <w:ind w:left="0" w:hanging="2"/>
              <w:jc w:val="center"/>
              <w:rPr>
                <w:b/>
              </w:rPr>
            </w:pPr>
            <w:r w:rsidRPr="00277742">
              <w:rPr>
                <w:b/>
              </w:rPr>
              <w:t>Vietnamese equivalent</w:t>
            </w:r>
          </w:p>
        </w:tc>
      </w:tr>
      <w:tr w:rsidR="00277742" w:rsidRPr="00277742" w14:paraId="76265455" w14:textId="77777777">
        <w:trPr>
          <w:trHeight w:val="280"/>
        </w:trPr>
        <w:tc>
          <w:tcPr>
            <w:tcW w:w="184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7DF969D" w14:textId="1731D49E" w:rsidR="0098116C" w:rsidRPr="00277742" w:rsidRDefault="008061F6" w:rsidP="00FC096E">
            <w:pPr>
              <w:pBdr>
                <w:top w:val="nil"/>
                <w:left w:val="nil"/>
                <w:bottom w:val="nil"/>
                <w:right w:val="nil"/>
                <w:between w:val="nil"/>
              </w:pBdr>
              <w:ind w:left="0" w:hanging="2"/>
              <w:rPr>
                <w:lang w:val="vi-VN"/>
              </w:rPr>
            </w:pPr>
            <w:r w:rsidRPr="00277742">
              <w:rPr>
                <w:lang w:val="vi-VN"/>
              </w:rPr>
              <w:t>1. learn by rote</w:t>
            </w:r>
          </w:p>
        </w:tc>
        <w:tc>
          <w:tcPr>
            <w:tcW w:w="1843" w:type="dxa"/>
            <w:tcBorders>
              <w:top w:val="single" w:sz="4" w:space="0" w:color="000000"/>
              <w:left w:val="single" w:sz="4" w:space="0" w:color="000000"/>
              <w:bottom w:val="single" w:sz="4" w:space="0" w:color="000000"/>
              <w:right w:val="single" w:sz="4" w:space="0" w:color="000000"/>
            </w:tcBorders>
          </w:tcPr>
          <w:p w14:paraId="37A1D85B" w14:textId="0D286A6F" w:rsidR="0098116C" w:rsidRPr="00277742" w:rsidRDefault="008061F6" w:rsidP="0098116C">
            <w:pPr>
              <w:ind w:left="0" w:hanging="2"/>
              <w:jc w:val="center"/>
              <w:rPr>
                <w:shd w:val="clear" w:color="auto" w:fill="FFFFFF"/>
                <w:lang w:val="vi-VN"/>
              </w:rPr>
            </w:pPr>
            <w:r w:rsidRPr="00277742">
              <w:rPr>
                <w:shd w:val="clear" w:color="auto" w:fill="FFFFFF"/>
                <w:lang w:val="vi-VN"/>
              </w:rPr>
              <w:t>/</w:t>
            </w:r>
            <w:r w:rsidRPr="00277742">
              <w:rPr>
                <w:shd w:val="clear" w:color="auto" w:fill="FFFFFF"/>
              </w:rPr>
              <w:t>ˈlɜːn baɪ rəʊt</w:t>
            </w:r>
            <w:r w:rsidRPr="00277742">
              <w:rPr>
                <w:shd w:val="clear" w:color="auto" w:fill="FFFFFF"/>
                <w:lang w:val="vi-VN"/>
              </w:rPr>
              <w:t>/</w:t>
            </w:r>
          </w:p>
        </w:tc>
        <w:tc>
          <w:tcPr>
            <w:tcW w:w="311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6F5F44C" w14:textId="3A119A86" w:rsidR="0098116C" w:rsidRPr="00277742" w:rsidRDefault="008061F6" w:rsidP="00FC096E">
            <w:pPr>
              <w:tabs>
                <w:tab w:val="left" w:pos="2065"/>
              </w:tabs>
              <w:ind w:left="0" w:hanging="2"/>
            </w:pPr>
            <w:r w:rsidRPr="00277742">
              <w:tab/>
              <w:t>the act of learning things by repetition</w:t>
            </w:r>
          </w:p>
        </w:tc>
        <w:tc>
          <w:tcPr>
            <w:tcW w:w="2551" w:type="dxa"/>
            <w:tcBorders>
              <w:top w:val="single" w:sz="4" w:space="0" w:color="000000"/>
              <w:left w:val="single" w:sz="4" w:space="0" w:color="000000"/>
              <w:bottom w:val="single" w:sz="4" w:space="0" w:color="000000"/>
              <w:right w:val="single" w:sz="4" w:space="0" w:color="000000"/>
            </w:tcBorders>
          </w:tcPr>
          <w:p w14:paraId="34A9EE43" w14:textId="3AE71758" w:rsidR="0098116C" w:rsidRPr="00277742" w:rsidRDefault="008F3461" w:rsidP="0098116C">
            <w:pPr>
              <w:ind w:left="0" w:hanging="2"/>
              <w:jc w:val="center"/>
              <w:rPr>
                <w:lang w:val="vi-VN"/>
              </w:rPr>
            </w:pPr>
            <w:r w:rsidRPr="00277742">
              <w:rPr>
                <w:lang w:val="vi-VN"/>
              </w:rPr>
              <w:t>học vẹt</w:t>
            </w:r>
          </w:p>
        </w:tc>
      </w:tr>
      <w:tr w:rsidR="00277742" w:rsidRPr="00277742" w14:paraId="533896A1" w14:textId="77777777">
        <w:trPr>
          <w:trHeight w:val="280"/>
        </w:trPr>
        <w:tc>
          <w:tcPr>
            <w:tcW w:w="184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77E3279" w14:textId="77777777" w:rsidR="008061F6" w:rsidRPr="00277742" w:rsidRDefault="008061F6" w:rsidP="00FC096E">
            <w:pPr>
              <w:pBdr>
                <w:top w:val="nil"/>
                <w:left w:val="nil"/>
                <w:bottom w:val="nil"/>
                <w:right w:val="nil"/>
                <w:between w:val="nil"/>
              </w:pBdr>
              <w:ind w:left="0" w:hanging="2"/>
            </w:pPr>
            <w:r w:rsidRPr="00277742">
              <w:rPr>
                <w:lang w:val="vi-VN"/>
              </w:rPr>
              <w:t xml:space="preserve">2. </w:t>
            </w:r>
            <w:r w:rsidRPr="00277742">
              <w:t xml:space="preserve">campus </w:t>
            </w:r>
            <w:r w:rsidRPr="00277742">
              <w:rPr>
                <w:lang w:val="vi-VN"/>
              </w:rPr>
              <w:t>(n)</w:t>
            </w:r>
          </w:p>
        </w:tc>
        <w:tc>
          <w:tcPr>
            <w:tcW w:w="1843" w:type="dxa"/>
            <w:tcBorders>
              <w:top w:val="single" w:sz="4" w:space="0" w:color="000000"/>
              <w:left w:val="single" w:sz="4" w:space="0" w:color="000000"/>
              <w:bottom w:val="single" w:sz="4" w:space="0" w:color="000000"/>
              <w:right w:val="single" w:sz="4" w:space="0" w:color="000000"/>
            </w:tcBorders>
          </w:tcPr>
          <w:p w14:paraId="7F630D84" w14:textId="77777777" w:rsidR="008061F6" w:rsidRPr="00277742" w:rsidRDefault="008061F6" w:rsidP="008061F6">
            <w:pPr>
              <w:ind w:leftChars="0" w:left="0" w:firstLineChars="0" w:firstLine="0"/>
              <w:jc w:val="center"/>
            </w:pPr>
            <w:r w:rsidRPr="00277742">
              <w:rPr>
                <w:shd w:val="clear" w:color="auto" w:fill="FFFFFF"/>
              </w:rPr>
              <w:t>/ˈkæmpəs/</w:t>
            </w:r>
          </w:p>
        </w:tc>
        <w:tc>
          <w:tcPr>
            <w:tcW w:w="311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60A7EB0" w14:textId="5C4D55C6" w:rsidR="008061F6" w:rsidRPr="00277742" w:rsidRDefault="008061F6" w:rsidP="00FC096E">
            <w:pPr>
              <w:ind w:left="0" w:hanging="2"/>
            </w:pPr>
            <w:r w:rsidRPr="00277742">
              <w:rPr>
                <w:shd w:val="clear" w:color="auto" w:fill="FFFFFF"/>
              </w:rPr>
              <w:t>the buildings of a university or college and the land around the</w:t>
            </w:r>
          </w:p>
        </w:tc>
        <w:tc>
          <w:tcPr>
            <w:tcW w:w="2551" w:type="dxa"/>
            <w:tcBorders>
              <w:top w:val="single" w:sz="4" w:space="0" w:color="000000"/>
              <w:left w:val="single" w:sz="4" w:space="0" w:color="000000"/>
              <w:bottom w:val="single" w:sz="4" w:space="0" w:color="000000"/>
              <w:right w:val="single" w:sz="4" w:space="0" w:color="000000"/>
            </w:tcBorders>
          </w:tcPr>
          <w:p w14:paraId="2BAAD19F" w14:textId="0C1CFBFC" w:rsidR="008061F6" w:rsidRPr="00277742" w:rsidRDefault="008061F6" w:rsidP="008061F6">
            <w:pPr>
              <w:ind w:left="0" w:hanging="2"/>
              <w:jc w:val="center"/>
              <w:rPr>
                <w:lang w:val="vi-VN"/>
              </w:rPr>
            </w:pPr>
            <w:r w:rsidRPr="00277742">
              <w:t>khuôn</w:t>
            </w:r>
            <w:r w:rsidRPr="00277742">
              <w:rPr>
                <w:lang w:val="vi-VN"/>
              </w:rPr>
              <w:t xml:space="preserve"> viên </w:t>
            </w:r>
            <w:r w:rsidR="002E3D50" w:rsidRPr="00277742">
              <w:rPr>
                <w:lang w:val="vi-VN"/>
              </w:rPr>
              <w:t xml:space="preserve">(của một </w:t>
            </w:r>
            <w:r w:rsidRPr="00277742">
              <w:rPr>
                <w:lang w:val="vi-VN"/>
              </w:rPr>
              <w:t>trường học</w:t>
            </w:r>
            <w:r w:rsidR="002E3D50" w:rsidRPr="00277742">
              <w:rPr>
                <w:lang w:val="vi-VN"/>
              </w:rPr>
              <w:t>)</w:t>
            </w:r>
          </w:p>
        </w:tc>
      </w:tr>
      <w:tr w:rsidR="00277742" w:rsidRPr="00277742" w14:paraId="46F3E2FD" w14:textId="77777777">
        <w:trPr>
          <w:trHeight w:val="280"/>
        </w:trPr>
        <w:tc>
          <w:tcPr>
            <w:tcW w:w="184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CF77E79" w14:textId="77777777" w:rsidR="008061F6" w:rsidRPr="00277742" w:rsidRDefault="008061F6" w:rsidP="00FC096E">
            <w:pPr>
              <w:pBdr>
                <w:top w:val="nil"/>
                <w:left w:val="nil"/>
                <w:bottom w:val="nil"/>
                <w:right w:val="nil"/>
                <w:between w:val="nil"/>
              </w:pBdr>
              <w:ind w:left="0" w:hanging="2"/>
            </w:pPr>
            <w:r w:rsidRPr="00277742">
              <w:rPr>
                <w:lang w:val="vi-VN"/>
              </w:rPr>
              <w:t>3</w:t>
            </w:r>
            <w:r w:rsidRPr="00277742">
              <w:t>. snorkelling (n)</w:t>
            </w:r>
          </w:p>
        </w:tc>
        <w:tc>
          <w:tcPr>
            <w:tcW w:w="1843" w:type="dxa"/>
            <w:tcBorders>
              <w:top w:val="single" w:sz="4" w:space="0" w:color="000000"/>
              <w:left w:val="single" w:sz="4" w:space="0" w:color="000000"/>
              <w:bottom w:val="single" w:sz="4" w:space="0" w:color="000000"/>
              <w:right w:val="single" w:sz="4" w:space="0" w:color="000000"/>
            </w:tcBorders>
          </w:tcPr>
          <w:p w14:paraId="7DBBB594" w14:textId="77777777" w:rsidR="008061F6" w:rsidRPr="00277742" w:rsidRDefault="008061F6" w:rsidP="008061F6">
            <w:pPr>
              <w:ind w:left="0" w:hanging="2"/>
              <w:jc w:val="center"/>
            </w:pPr>
            <w:r w:rsidRPr="00277742">
              <w:rPr>
                <w:shd w:val="clear" w:color="auto" w:fill="FFFFFF"/>
              </w:rPr>
              <w:t>/ˈsnɔːkəlɪŋ/</w:t>
            </w:r>
            <w:r w:rsidRPr="00277742">
              <w:t xml:space="preserve"> </w:t>
            </w:r>
          </w:p>
        </w:tc>
        <w:tc>
          <w:tcPr>
            <w:tcW w:w="311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531F5DD" w14:textId="77777777" w:rsidR="008061F6" w:rsidRPr="00277742" w:rsidRDefault="008061F6" w:rsidP="00FC096E">
            <w:pPr>
              <w:ind w:left="0" w:hanging="2"/>
            </w:pPr>
            <w:r w:rsidRPr="00277742">
              <w:t>the sport or activity of swimming underwater with a snorkel</w:t>
            </w:r>
          </w:p>
        </w:tc>
        <w:tc>
          <w:tcPr>
            <w:tcW w:w="2551" w:type="dxa"/>
            <w:tcBorders>
              <w:top w:val="single" w:sz="4" w:space="0" w:color="000000"/>
              <w:left w:val="single" w:sz="4" w:space="0" w:color="000000"/>
              <w:bottom w:val="single" w:sz="4" w:space="0" w:color="000000"/>
              <w:right w:val="single" w:sz="4" w:space="0" w:color="000000"/>
            </w:tcBorders>
          </w:tcPr>
          <w:p w14:paraId="08B1E5F2" w14:textId="3E791C40" w:rsidR="008061F6" w:rsidRPr="00277742" w:rsidRDefault="00E567E6" w:rsidP="008061F6">
            <w:pPr>
              <w:ind w:left="0" w:hanging="2"/>
              <w:jc w:val="center"/>
              <w:rPr>
                <w:lang w:val="vi-VN"/>
              </w:rPr>
            </w:pPr>
            <w:r w:rsidRPr="00277742">
              <w:rPr>
                <w:lang w:val="vi-VN"/>
              </w:rPr>
              <w:t>môn thể thao bơi lặn dưới nước có bộ lặn và ống thở</w:t>
            </w:r>
          </w:p>
          <w:p w14:paraId="2BCF3368" w14:textId="77777777" w:rsidR="008061F6" w:rsidRPr="00277742" w:rsidRDefault="008061F6" w:rsidP="008061F6">
            <w:pPr>
              <w:ind w:left="0" w:hanging="2"/>
              <w:jc w:val="center"/>
              <w:rPr>
                <w:b/>
              </w:rPr>
            </w:pPr>
          </w:p>
        </w:tc>
      </w:tr>
      <w:tr w:rsidR="00277742" w:rsidRPr="00277742" w14:paraId="1CBD90B8" w14:textId="77777777">
        <w:trPr>
          <w:trHeight w:val="580"/>
        </w:trPr>
        <w:tc>
          <w:tcPr>
            <w:tcW w:w="184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557E552" w14:textId="77777777" w:rsidR="008061F6" w:rsidRPr="00277742" w:rsidRDefault="008061F6" w:rsidP="00FC096E">
            <w:pPr>
              <w:pBdr>
                <w:top w:val="nil"/>
                <w:left w:val="nil"/>
                <w:bottom w:val="nil"/>
                <w:right w:val="nil"/>
                <w:between w:val="nil"/>
              </w:pBdr>
              <w:ind w:left="0" w:hanging="2"/>
              <w:rPr>
                <w:lang w:val="vi-VN"/>
              </w:rPr>
            </w:pPr>
            <w:r w:rsidRPr="00277742">
              <w:rPr>
                <w:lang w:val="vi-VN"/>
              </w:rPr>
              <w:t>4. performance (n)</w:t>
            </w:r>
          </w:p>
        </w:tc>
        <w:tc>
          <w:tcPr>
            <w:tcW w:w="1843" w:type="dxa"/>
            <w:tcBorders>
              <w:top w:val="single" w:sz="4" w:space="0" w:color="000000"/>
              <w:left w:val="single" w:sz="4" w:space="0" w:color="000000"/>
              <w:bottom w:val="single" w:sz="4" w:space="0" w:color="000000"/>
              <w:right w:val="single" w:sz="4" w:space="0" w:color="000000"/>
            </w:tcBorders>
          </w:tcPr>
          <w:p w14:paraId="6805335C" w14:textId="77777777" w:rsidR="008061F6" w:rsidRPr="00277742" w:rsidRDefault="008061F6" w:rsidP="008061F6">
            <w:pPr>
              <w:ind w:left="0" w:hanging="2"/>
              <w:jc w:val="center"/>
            </w:pPr>
            <w:r w:rsidRPr="00277742">
              <w:t>/pəˈfɔːməns/</w:t>
            </w:r>
          </w:p>
        </w:tc>
        <w:tc>
          <w:tcPr>
            <w:tcW w:w="311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A902F95" w14:textId="77777777" w:rsidR="008061F6" w:rsidRPr="00277742" w:rsidRDefault="008061F6" w:rsidP="00FC096E">
            <w:pPr>
              <w:ind w:left="0" w:hanging="2"/>
            </w:pPr>
            <w:r w:rsidRPr="00277742">
              <w:t>the act of performing a play, concert or some other form of entertainment</w:t>
            </w:r>
          </w:p>
        </w:tc>
        <w:tc>
          <w:tcPr>
            <w:tcW w:w="2551" w:type="dxa"/>
            <w:tcBorders>
              <w:top w:val="single" w:sz="4" w:space="0" w:color="000000"/>
              <w:left w:val="single" w:sz="4" w:space="0" w:color="000000"/>
              <w:bottom w:val="single" w:sz="4" w:space="0" w:color="000000"/>
              <w:right w:val="single" w:sz="4" w:space="0" w:color="000000"/>
            </w:tcBorders>
          </w:tcPr>
          <w:p w14:paraId="787E34D4" w14:textId="52F2A963" w:rsidR="008061F6" w:rsidRPr="00277742" w:rsidRDefault="008061F6" w:rsidP="008061F6">
            <w:pPr>
              <w:ind w:left="0" w:hanging="2"/>
              <w:jc w:val="center"/>
              <w:rPr>
                <w:lang w:val="vi-VN"/>
              </w:rPr>
            </w:pPr>
            <w:r w:rsidRPr="00277742">
              <w:t>buổi</w:t>
            </w:r>
            <w:r w:rsidRPr="00277742">
              <w:rPr>
                <w:lang w:val="vi-VN"/>
              </w:rPr>
              <w:t xml:space="preserve"> biểu diễn</w:t>
            </w:r>
          </w:p>
        </w:tc>
      </w:tr>
      <w:tr w:rsidR="00277742" w:rsidRPr="00277742" w14:paraId="02A74772" w14:textId="77777777">
        <w:trPr>
          <w:trHeight w:val="580"/>
        </w:trPr>
        <w:tc>
          <w:tcPr>
            <w:tcW w:w="184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F65A54E" w14:textId="77777777" w:rsidR="008061F6" w:rsidRPr="00277742" w:rsidRDefault="008061F6" w:rsidP="00FC096E">
            <w:pPr>
              <w:ind w:left="0" w:hanging="2"/>
            </w:pPr>
            <w:r w:rsidRPr="00277742">
              <w:rPr>
                <w:lang w:val="vi-VN"/>
              </w:rPr>
              <w:t xml:space="preserve">5. </w:t>
            </w:r>
            <w:r w:rsidRPr="00277742">
              <w:t>exhilarating (adj)</w:t>
            </w:r>
          </w:p>
        </w:tc>
        <w:tc>
          <w:tcPr>
            <w:tcW w:w="1843" w:type="dxa"/>
            <w:tcBorders>
              <w:top w:val="single" w:sz="4" w:space="0" w:color="000000"/>
              <w:left w:val="single" w:sz="4" w:space="0" w:color="000000"/>
              <w:bottom w:val="single" w:sz="4" w:space="0" w:color="000000"/>
              <w:right w:val="single" w:sz="4" w:space="0" w:color="000000"/>
            </w:tcBorders>
          </w:tcPr>
          <w:p w14:paraId="69837F98" w14:textId="77777777" w:rsidR="008061F6" w:rsidRPr="00277742" w:rsidRDefault="008061F6" w:rsidP="008061F6">
            <w:pPr>
              <w:ind w:leftChars="0" w:left="0" w:firstLineChars="0" w:firstLine="0"/>
              <w:jc w:val="center"/>
              <w:rPr>
                <w:shd w:val="clear" w:color="auto" w:fill="FFFFFF"/>
              </w:rPr>
            </w:pPr>
            <w:r w:rsidRPr="00277742">
              <w:rPr>
                <w:shd w:val="clear" w:color="auto" w:fill="FFFFFF"/>
              </w:rPr>
              <w:t>/ɪɡˈzɪləreɪtɪŋ/</w:t>
            </w:r>
          </w:p>
        </w:tc>
        <w:tc>
          <w:tcPr>
            <w:tcW w:w="311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4C2D763" w14:textId="77777777" w:rsidR="008061F6" w:rsidRPr="00277742" w:rsidRDefault="008061F6" w:rsidP="00FC096E">
            <w:pPr>
              <w:ind w:left="0" w:hanging="2"/>
              <w:rPr>
                <w:shd w:val="clear" w:color="auto" w:fill="FFFFFF"/>
              </w:rPr>
            </w:pPr>
            <w:r w:rsidRPr="00277742">
              <w:rPr>
                <w:shd w:val="clear" w:color="auto" w:fill="FFFFFF"/>
              </w:rPr>
              <w:t>very exciting and great fun</w:t>
            </w:r>
          </w:p>
        </w:tc>
        <w:tc>
          <w:tcPr>
            <w:tcW w:w="2551" w:type="dxa"/>
            <w:tcBorders>
              <w:top w:val="single" w:sz="4" w:space="0" w:color="000000"/>
              <w:left w:val="single" w:sz="4" w:space="0" w:color="000000"/>
              <w:bottom w:val="single" w:sz="4" w:space="0" w:color="000000"/>
              <w:right w:val="single" w:sz="4" w:space="0" w:color="000000"/>
            </w:tcBorders>
          </w:tcPr>
          <w:p w14:paraId="71CDE3C1" w14:textId="77777777" w:rsidR="008061F6" w:rsidRPr="00277742" w:rsidRDefault="008061F6" w:rsidP="008061F6">
            <w:pPr>
              <w:ind w:left="0" w:hanging="2"/>
              <w:jc w:val="center"/>
              <w:rPr>
                <w:lang w:val="vi-VN"/>
              </w:rPr>
            </w:pPr>
            <w:r w:rsidRPr="00277742">
              <w:t>đầy</w:t>
            </w:r>
            <w:r w:rsidRPr="00277742">
              <w:rPr>
                <w:lang w:val="vi-VN"/>
              </w:rPr>
              <w:t xml:space="preserve"> phấn khích</w:t>
            </w:r>
          </w:p>
        </w:tc>
      </w:tr>
      <w:tr w:rsidR="00277742" w:rsidRPr="00277742" w14:paraId="61C8FDAC" w14:textId="77777777">
        <w:trPr>
          <w:trHeight w:val="580"/>
        </w:trPr>
        <w:tc>
          <w:tcPr>
            <w:tcW w:w="184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66C9C48" w14:textId="77777777" w:rsidR="008061F6" w:rsidRPr="00277742" w:rsidRDefault="008061F6" w:rsidP="00FC096E">
            <w:pPr>
              <w:pBdr>
                <w:top w:val="nil"/>
                <w:left w:val="nil"/>
                <w:bottom w:val="nil"/>
                <w:right w:val="nil"/>
                <w:between w:val="nil"/>
              </w:pBdr>
              <w:ind w:left="0" w:hanging="2"/>
              <w:rPr>
                <w:lang w:val="vi-VN"/>
              </w:rPr>
            </w:pPr>
            <w:r w:rsidRPr="00277742">
              <w:rPr>
                <w:lang w:val="vi-VN"/>
              </w:rPr>
              <w:t>6</w:t>
            </w:r>
            <w:r w:rsidRPr="00277742">
              <w:t>. embarrassing (adj</w:t>
            </w:r>
            <w:r w:rsidRPr="00277742">
              <w:rPr>
                <w:lang w:val="vi-VN"/>
              </w:rPr>
              <w:t>)</w:t>
            </w:r>
          </w:p>
        </w:tc>
        <w:tc>
          <w:tcPr>
            <w:tcW w:w="1843" w:type="dxa"/>
            <w:tcBorders>
              <w:top w:val="single" w:sz="4" w:space="0" w:color="000000"/>
              <w:left w:val="single" w:sz="4" w:space="0" w:color="000000"/>
              <w:bottom w:val="single" w:sz="4" w:space="0" w:color="000000"/>
              <w:right w:val="single" w:sz="4" w:space="0" w:color="000000"/>
            </w:tcBorders>
          </w:tcPr>
          <w:p w14:paraId="6FB45504" w14:textId="77777777" w:rsidR="008061F6" w:rsidRPr="00277742" w:rsidRDefault="008061F6" w:rsidP="008061F6">
            <w:pPr>
              <w:ind w:left="0" w:hanging="2"/>
              <w:jc w:val="center"/>
            </w:pPr>
            <w:r w:rsidRPr="00277742">
              <w:t>/ɪmˈbærəsɪŋ/</w:t>
            </w:r>
          </w:p>
        </w:tc>
        <w:tc>
          <w:tcPr>
            <w:tcW w:w="311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42E69A5" w14:textId="77777777" w:rsidR="008061F6" w:rsidRPr="00277742" w:rsidRDefault="008061F6" w:rsidP="00FC096E">
            <w:pPr>
              <w:ind w:leftChars="0" w:left="0" w:firstLineChars="0" w:firstLine="0"/>
            </w:pPr>
            <w:r w:rsidRPr="00277742">
              <w:t>making you feel shy, uncomfortable or ashamed</w:t>
            </w:r>
          </w:p>
        </w:tc>
        <w:tc>
          <w:tcPr>
            <w:tcW w:w="2551" w:type="dxa"/>
            <w:tcBorders>
              <w:top w:val="single" w:sz="4" w:space="0" w:color="000000"/>
              <w:left w:val="single" w:sz="4" w:space="0" w:color="000000"/>
              <w:bottom w:val="single" w:sz="4" w:space="0" w:color="000000"/>
              <w:right w:val="single" w:sz="4" w:space="0" w:color="000000"/>
            </w:tcBorders>
          </w:tcPr>
          <w:p w14:paraId="46A047F8" w14:textId="77777777" w:rsidR="003851C8" w:rsidRPr="00277742" w:rsidRDefault="008061F6" w:rsidP="008061F6">
            <w:pPr>
              <w:ind w:left="0" w:hanging="2"/>
              <w:jc w:val="center"/>
              <w:rPr>
                <w:bCs/>
                <w:lang w:val="vi-VN"/>
              </w:rPr>
            </w:pPr>
            <w:r w:rsidRPr="00277742">
              <w:rPr>
                <w:bCs/>
                <w:lang w:val="vi-VN"/>
              </w:rPr>
              <w:t xml:space="preserve">làm ai bối rối, </w:t>
            </w:r>
          </w:p>
          <w:p w14:paraId="3397CE10" w14:textId="15A3C3EE" w:rsidR="008061F6" w:rsidRPr="00277742" w:rsidRDefault="008061F6" w:rsidP="008061F6">
            <w:pPr>
              <w:ind w:left="0" w:hanging="2"/>
              <w:jc w:val="center"/>
              <w:rPr>
                <w:bCs/>
                <w:lang w:val="vi-VN"/>
              </w:rPr>
            </w:pPr>
            <w:r w:rsidRPr="00277742">
              <w:rPr>
                <w:bCs/>
                <w:lang w:val="vi-VN"/>
              </w:rPr>
              <w:t>ngượng ngùng.</w:t>
            </w:r>
          </w:p>
        </w:tc>
      </w:tr>
      <w:tr w:rsidR="00277742" w:rsidRPr="00277742" w14:paraId="1D606C71" w14:textId="77777777">
        <w:trPr>
          <w:trHeight w:val="580"/>
        </w:trPr>
        <w:tc>
          <w:tcPr>
            <w:tcW w:w="184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6B8A2B9" w14:textId="77777777" w:rsidR="008061F6" w:rsidRPr="00277742" w:rsidRDefault="008061F6" w:rsidP="00FC096E">
            <w:pPr>
              <w:pBdr>
                <w:top w:val="nil"/>
                <w:left w:val="nil"/>
                <w:bottom w:val="nil"/>
                <w:right w:val="nil"/>
                <w:between w:val="nil"/>
              </w:pBdr>
              <w:ind w:left="0" w:hanging="2"/>
              <w:rPr>
                <w:lang w:val="vi-VN"/>
              </w:rPr>
            </w:pPr>
            <w:r w:rsidRPr="00277742">
              <w:rPr>
                <w:lang w:val="vi-VN"/>
              </w:rPr>
              <w:lastRenderedPageBreak/>
              <w:t>7. unpleasant (adj)</w:t>
            </w:r>
          </w:p>
        </w:tc>
        <w:tc>
          <w:tcPr>
            <w:tcW w:w="1843" w:type="dxa"/>
            <w:tcBorders>
              <w:top w:val="single" w:sz="4" w:space="0" w:color="000000"/>
              <w:left w:val="single" w:sz="4" w:space="0" w:color="000000"/>
              <w:bottom w:val="single" w:sz="4" w:space="0" w:color="000000"/>
              <w:right w:val="single" w:sz="4" w:space="0" w:color="000000"/>
            </w:tcBorders>
          </w:tcPr>
          <w:p w14:paraId="24477AFC" w14:textId="77777777" w:rsidR="008061F6" w:rsidRPr="00277742" w:rsidRDefault="008061F6" w:rsidP="008061F6">
            <w:pPr>
              <w:ind w:left="0" w:hanging="2"/>
              <w:jc w:val="center"/>
            </w:pPr>
            <w:r w:rsidRPr="00277742">
              <w:t>/ʌnˈpleznt/</w:t>
            </w:r>
          </w:p>
        </w:tc>
        <w:tc>
          <w:tcPr>
            <w:tcW w:w="311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545DF0D" w14:textId="77777777" w:rsidR="008061F6" w:rsidRPr="00277742" w:rsidRDefault="008061F6" w:rsidP="00FC096E">
            <w:pPr>
              <w:ind w:leftChars="0" w:left="0" w:firstLineChars="0" w:firstLine="0"/>
            </w:pPr>
            <w:r w:rsidRPr="00277742">
              <w:rPr>
                <w:shd w:val="clear" w:color="auto" w:fill="FFFFFF"/>
              </w:rPr>
              <w:t>not pleasant or comfortable</w:t>
            </w:r>
          </w:p>
        </w:tc>
        <w:tc>
          <w:tcPr>
            <w:tcW w:w="2551" w:type="dxa"/>
            <w:tcBorders>
              <w:top w:val="single" w:sz="4" w:space="0" w:color="000000"/>
              <w:left w:val="single" w:sz="4" w:space="0" w:color="000000"/>
              <w:bottom w:val="single" w:sz="4" w:space="0" w:color="000000"/>
              <w:right w:val="single" w:sz="4" w:space="0" w:color="000000"/>
            </w:tcBorders>
          </w:tcPr>
          <w:p w14:paraId="5651A7EB" w14:textId="77777777" w:rsidR="003851C8" w:rsidRPr="00277742" w:rsidRDefault="008061F6" w:rsidP="008061F6">
            <w:pPr>
              <w:ind w:leftChars="0" w:left="0" w:firstLineChars="0" w:firstLine="0"/>
              <w:jc w:val="center"/>
              <w:rPr>
                <w:bCs/>
                <w:lang w:val="vi-VN"/>
              </w:rPr>
            </w:pPr>
            <w:r w:rsidRPr="00277742">
              <w:rPr>
                <w:bCs/>
                <w:lang w:val="vi-VN"/>
              </w:rPr>
              <w:t xml:space="preserve">không thoải mái, </w:t>
            </w:r>
          </w:p>
          <w:p w14:paraId="448AD6D4" w14:textId="5910030B" w:rsidR="008061F6" w:rsidRPr="00277742" w:rsidRDefault="003851C8" w:rsidP="008061F6">
            <w:pPr>
              <w:ind w:leftChars="0" w:left="0" w:firstLineChars="0" w:firstLine="0"/>
              <w:jc w:val="center"/>
              <w:rPr>
                <w:lang w:val="vi-VN"/>
              </w:rPr>
            </w:pPr>
            <w:r w:rsidRPr="00277742">
              <w:rPr>
                <w:bCs/>
                <w:lang w:val="vi-VN"/>
              </w:rPr>
              <w:t>k</w:t>
            </w:r>
            <w:r w:rsidR="008061F6" w:rsidRPr="00277742">
              <w:rPr>
                <w:bCs/>
                <w:lang w:val="vi-VN"/>
              </w:rPr>
              <w:t>hông vui vẻ</w:t>
            </w:r>
          </w:p>
        </w:tc>
      </w:tr>
      <w:tr w:rsidR="00277742" w:rsidRPr="00277742" w14:paraId="185129C3" w14:textId="77777777">
        <w:trPr>
          <w:trHeight w:val="580"/>
        </w:trPr>
        <w:tc>
          <w:tcPr>
            <w:tcW w:w="184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72CF455" w14:textId="6801C65C" w:rsidR="008061F6" w:rsidRPr="00277742" w:rsidRDefault="008C111A" w:rsidP="00FC096E">
            <w:pPr>
              <w:pBdr>
                <w:top w:val="nil"/>
                <w:left w:val="nil"/>
                <w:bottom w:val="nil"/>
                <w:right w:val="nil"/>
                <w:between w:val="nil"/>
              </w:pBdr>
              <w:ind w:left="0" w:hanging="2"/>
            </w:pPr>
            <w:r w:rsidRPr="00277742">
              <w:rPr>
                <w:lang w:val="vi-VN"/>
              </w:rPr>
              <w:t>8</w:t>
            </w:r>
            <w:r w:rsidR="008061F6" w:rsidRPr="00277742">
              <w:t>. coral reef (n)</w:t>
            </w:r>
          </w:p>
        </w:tc>
        <w:tc>
          <w:tcPr>
            <w:tcW w:w="1843" w:type="dxa"/>
            <w:tcBorders>
              <w:top w:val="single" w:sz="4" w:space="0" w:color="000000"/>
              <w:left w:val="single" w:sz="4" w:space="0" w:color="000000"/>
              <w:bottom w:val="single" w:sz="4" w:space="0" w:color="000000"/>
              <w:right w:val="single" w:sz="4" w:space="0" w:color="000000"/>
            </w:tcBorders>
          </w:tcPr>
          <w:p w14:paraId="32A62D15" w14:textId="77777777" w:rsidR="008061F6" w:rsidRPr="00277742" w:rsidRDefault="008061F6" w:rsidP="008061F6">
            <w:pPr>
              <w:ind w:left="0" w:hanging="2"/>
              <w:jc w:val="center"/>
            </w:pPr>
            <w:r w:rsidRPr="00277742">
              <w:rPr>
                <w:shd w:val="clear" w:color="auto" w:fill="FFFFFF"/>
              </w:rPr>
              <w:t>/ˈkɒrəl</w:t>
            </w:r>
            <w:r w:rsidRPr="00277742">
              <w:t xml:space="preserve"> </w:t>
            </w:r>
            <w:r w:rsidRPr="00277742">
              <w:rPr>
                <w:shd w:val="clear" w:color="auto" w:fill="FFFFFF"/>
              </w:rPr>
              <w:t>riːf/</w:t>
            </w:r>
          </w:p>
        </w:tc>
        <w:tc>
          <w:tcPr>
            <w:tcW w:w="311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C1C4E0E" w14:textId="77777777" w:rsidR="008061F6" w:rsidRPr="00277742" w:rsidRDefault="008061F6" w:rsidP="00FC096E">
            <w:pPr>
              <w:ind w:left="0" w:hanging="2"/>
            </w:pPr>
            <w:r w:rsidRPr="00277742">
              <w:rPr>
                <w:shd w:val="clear" w:color="auto" w:fill="FFFFFF"/>
              </w:rPr>
              <w:t>an area of coral, the top of which can sometimes be seen just above the sea</w:t>
            </w:r>
          </w:p>
        </w:tc>
        <w:tc>
          <w:tcPr>
            <w:tcW w:w="2551" w:type="dxa"/>
            <w:tcBorders>
              <w:top w:val="single" w:sz="4" w:space="0" w:color="000000"/>
              <w:left w:val="single" w:sz="4" w:space="0" w:color="000000"/>
              <w:bottom w:val="single" w:sz="4" w:space="0" w:color="000000"/>
              <w:right w:val="single" w:sz="4" w:space="0" w:color="000000"/>
            </w:tcBorders>
          </w:tcPr>
          <w:p w14:paraId="54EB373E" w14:textId="77777777" w:rsidR="008061F6" w:rsidRPr="00277742" w:rsidRDefault="008061F6" w:rsidP="008061F6">
            <w:pPr>
              <w:ind w:left="0" w:hanging="2"/>
              <w:jc w:val="center"/>
              <w:rPr>
                <w:lang w:val="vi-VN"/>
              </w:rPr>
            </w:pPr>
            <w:r w:rsidRPr="00277742">
              <w:t>rặng</w:t>
            </w:r>
            <w:r w:rsidRPr="00277742">
              <w:rPr>
                <w:lang w:val="vi-VN"/>
              </w:rPr>
              <w:t xml:space="preserve"> san hô</w:t>
            </w:r>
          </w:p>
          <w:p w14:paraId="5EB31C4A" w14:textId="77777777" w:rsidR="008061F6" w:rsidRPr="00277742" w:rsidRDefault="008061F6" w:rsidP="008061F6">
            <w:pPr>
              <w:ind w:left="0" w:hanging="2"/>
              <w:jc w:val="center"/>
              <w:rPr>
                <w:b/>
              </w:rPr>
            </w:pPr>
          </w:p>
        </w:tc>
      </w:tr>
    </w:tbl>
    <w:p w14:paraId="7CBBE05F" w14:textId="77777777" w:rsidR="0079563E" w:rsidRPr="00277742" w:rsidRDefault="0079563E">
      <w:pPr>
        <w:keepNext/>
        <w:keepLines/>
        <w:ind w:left="0" w:hanging="2"/>
        <w:rPr>
          <w:b/>
        </w:rPr>
      </w:pPr>
    </w:p>
    <w:p w14:paraId="448CD692" w14:textId="77777777" w:rsidR="0079563E" w:rsidRPr="00277742" w:rsidRDefault="007E3273">
      <w:pPr>
        <w:spacing w:after="120"/>
        <w:ind w:left="0" w:hanging="2"/>
        <w:rPr>
          <w:b/>
        </w:rPr>
      </w:pPr>
      <w:r w:rsidRPr="00277742">
        <w:rPr>
          <w:b/>
        </w:rPr>
        <w:t>Assumption</w:t>
      </w:r>
    </w:p>
    <w:tbl>
      <w:tblPr>
        <w:tblStyle w:val="a8"/>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9"/>
        <w:gridCol w:w="5235"/>
      </w:tblGrid>
      <w:tr w:rsidR="00277742" w:rsidRPr="00277742" w14:paraId="76991163" w14:textId="77777777" w:rsidTr="00FC096E">
        <w:trPr>
          <w:trHeight w:val="217"/>
          <w:jc w:val="center"/>
        </w:trPr>
        <w:tc>
          <w:tcPr>
            <w:tcW w:w="43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072CF" w14:textId="77777777" w:rsidR="0079563E" w:rsidRPr="00277742" w:rsidRDefault="007E3273">
            <w:pPr>
              <w:widowControl w:val="0"/>
              <w:tabs>
                <w:tab w:val="center" w:pos="4153"/>
                <w:tab w:val="right" w:pos="8306"/>
              </w:tabs>
              <w:ind w:left="0" w:hanging="2"/>
              <w:jc w:val="center"/>
            </w:pPr>
            <w:r w:rsidRPr="00277742">
              <w:rPr>
                <w:b/>
              </w:rPr>
              <w:t>Anticipated difficulties</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14BE3" w14:textId="77777777" w:rsidR="0079563E" w:rsidRPr="00277742" w:rsidRDefault="007E3273">
            <w:pPr>
              <w:widowControl w:val="0"/>
              <w:tabs>
                <w:tab w:val="center" w:pos="4153"/>
                <w:tab w:val="right" w:pos="8306"/>
              </w:tabs>
              <w:ind w:left="0" w:hanging="2"/>
              <w:jc w:val="center"/>
            </w:pPr>
            <w:r w:rsidRPr="00277742">
              <w:rPr>
                <w:b/>
              </w:rPr>
              <w:t>Solutions</w:t>
            </w:r>
          </w:p>
        </w:tc>
      </w:tr>
      <w:tr w:rsidR="00277742" w:rsidRPr="00277742" w14:paraId="08F6CDC2" w14:textId="77777777" w:rsidTr="00FC096E">
        <w:trPr>
          <w:trHeight w:val="764"/>
          <w:jc w:val="center"/>
        </w:trPr>
        <w:tc>
          <w:tcPr>
            <w:tcW w:w="4399" w:type="dxa"/>
            <w:tcBorders>
              <w:top w:val="single" w:sz="4" w:space="0" w:color="000000"/>
              <w:left w:val="single" w:sz="4" w:space="0" w:color="000000"/>
              <w:bottom w:val="single" w:sz="4" w:space="0" w:color="000000"/>
              <w:right w:val="single" w:sz="4" w:space="0" w:color="000000"/>
            </w:tcBorders>
            <w:shd w:val="clear" w:color="auto" w:fill="auto"/>
          </w:tcPr>
          <w:p w14:paraId="693CFF92" w14:textId="77777777" w:rsidR="0079563E" w:rsidRPr="00277742" w:rsidRDefault="007E3273">
            <w:pPr>
              <w:pBdr>
                <w:top w:val="nil"/>
                <w:left w:val="nil"/>
                <w:bottom w:val="nil"/>
                <w:right w:val="nil"/>
                <w:between w:val="nil"/>
              </w:pBdr>
              <w:ind w:left="0" w:hanging="2"/>
            </w:pPr>
            <w:r w:rsidRPr="00277742">
              <w:t>Students may have difficulties in distinguishing two sounds /</w:t>
            </w:r>
            <w:r w:rsidR="008C111A" w:rsidRPr="00277742">
              <w:t>j</w:t>
            </w:r>
            <w:r w:rsidRPr="00277742">
              <w:t>/ and /</w:t>
            </w:r>
            <w:r w:rsidR="008C111A" w:rsidRPr="00277742">
              <w:t>w</w:t>
            </w:r>
            <w:r w:rsidRPr="00277742">
              <w:t>/.</w:t>
            </w:r>
          </w:p>
        </w:tc>
        <w:tc>
          <w:tcPr>
            <w:tcW w:w="5235" w:type="dxa"/>
            <w:tcBorders>
              <w:top w:val="single" w:sz="4" w:space="0" w:color="000000"/>
              <w:left w:val="single" w:sz="4" w:space="0" w:color="000000"/>
              <w:bottom w:val="single" w:sz="4" w:space="0" w:color="000000"/>
              <w:right w:val="single" w:sz="4" w:space="0" w:color="000000"/>
            </w:tcBorders>
            <w:shd w:val="clear" w:color="auto" w:fill="auto"/>
          </w:tcPr>
          <w:p w14:paraId="64256093" w14:textId="77777777" w:rsidR="0079563E" w:rsidRPr="00277742" w:rsidRDefault="007E3273">
            <w:pPr>
              <w:ind w:left="0" w:hanging="2"/>
            </w:pPr>
            <w:r w:rsidRPr="00277742">
              <w:t>Provide students some tips by identifying the letters that may include each sound.</w:t>
            </w:r>
          </w:p>
        </w:tc>
      </w:tr>
      <w:tr w:rsidR="0079563E" w:rsidRPr="00277742" w14:paraId="233482F0" w14:textId="77777777" w:rsidTr="00FC096E">
        <w:trPr>
          <w:trHeight w:val="764"/>
          <w:jc w:val="center"/>
        </w:trPr>
        <w:tc>
          <w:tcPr>
            <w:tcW w:w="4399" w:type="dxa"/>
            <w:tcBorders>
              <w:top w:val="single" w:sz="4" w:space="0" w:color="000000"/>
              <w:left w:val="single" w:sz="4" w:space="0" w:color="000000"/>
              <w:bottom w:val="single" w:sz="4" w:space="0" w:color="000000"/>
              <w:right w:val="single" w:sz="4" w:space="0" w:color="000000"/>
            </w:tcBorders>
            <w:shd w:val="clear" w:color="auto" w:fill="auto"/>
          </w:tcPr>
          <w:p w14:paraId="7F404398" w14:textId="77777777" w:rsidR="0079563E" w:rsidRPr="00277742" w:rsidRDefault="007E3273">
            <w:pPr>
              <w:pBdr>
                <w:top w:val="nil"/>
                <w:left w:val="nil"/>
                <w:bottom w:val="nil"/>
                <w:right w:val="nil"/>
                <w:between w:val="nil"/>
              </w:pBdr>
              <w:ind w:left="0" w:hanging="2"/>
            </w:pPr>
            <w:r w:rsidRPr="00277742">
              <w:t>Some students will excessively talk in the class.</w:t>
            </w:r>
          </w:p>
        </w:tc>
        <w:tc>
          <w:tcPr>
            <w:tcW w:w="5235" w:type="dxa"/>
            <w:tcBorders>
              <w:top w:val="single" w:sz="4" w:space="0" w:color="000000"/>
              <w:left w:val="single" w:sz="4" w:space="0" w:color="000000"/>
              <w:bottom w:val="single" w:sz="4" w:space="0" w:color="000000"/>
              <w:right w:val="single" w:sz="4" w:space="0" w:color="000000"/>
            </w:tcBorders>
            <w:shd w:val="clear" w:color="auto" w:fill="auto"/>
          </w:tcPr>
          <w:p w14:paraId="5F6E204B" w14:textId="77777777" w:rsidR="0079563E" w:rsidRPr="00277742" w:rsidRDefault="007E3273" w:rsidP="00FC096E">
            <w:pPr>
              <w:pBdr>
                <w:top w:val="nil"/>
                <w:left w:val="nil"/>
                <w:bottom w:val="nil"/>
                <w:right w:val="nil"/>
                <w:between w:val="nil"/>
              </w:pBdr>
              <w:ind w:left="0" w:right="-253" w:hanging="2"/>
            </w:pPr>
            <w:r w:rsidRPr="00277742">
              <w:t>- Define expectation in explicit detail. Have excessively talkative students practise.</w:t>
            </w:r>
          </w:p>
          <w:p w14:paraId="1ED9C3AD" w14:textId="77777777" w:rsidR="0079563E" w:rsidRPr="00277742" w:rsidRDefault="007E3273">
            <w:pPr>
              <w:pBdr>
                <w:top w:val="nil"/>
                <w:left w:val="nil"/>
                <w:bottom w:val="nil"/>
                <w:right w:val="nil"/>
                <w:between w:val="nil"/>
              </w:pBdr>
              <w:ind w:left="0" w:hanging="2"/>
            </w:pPr>
            <w:r w:rsidRPr="00277742">
              <w:t xml:space="preserve">- Continue to define expectations in small chunks (before every activity).  </w:t>
            </w:r>
          </w:p>
        </w:tc>
      </w:tr>
    </w:tbl>
    <w:p w14:paraId="309008C8" w14:textId="77777777" w:rsidR="0079563E" w:rsidRPr="00277742" w:rsidRDefault="0079563E">
      <w:pPr>
        <w:ind w:left="0" w:hanging="2"/>
        <w:rPr>
          <w:b/>
        </w:rPr>
      </w:pPr>
    </w:p>
    <w:p w14:paraId="20ADA119" w14:textId="77777777" w:rsidR="0079563E" w:rsidRPr="00277742" w:rsidRDefault="007E3273">
      <w:pPr>
        <w:ind w:left="0" w:hanging="2"/>
        <w:rPr>
          <w:b/>
        </w:rPr>
      </w:pPr>
      <w:r w:rsidRPr="00277742">
        <w:rPr>
          <w:b/>
        </w:rPr>
        <w:t>III. PROCEDURES</w:t>
      </w:r>
    </w:p>
    <w:p w14:paraId="4009F7A6" w14:textId="77777777" w:rsidR="0079563E" w:rsidRPr="00277742" w:rsidRDefault="007E3273">
      <w:pPr>
        <w:ind w:left="0" w:hanging="2"/>
      </w:pPr>
      <w:r w:rsidRPr="00277742">
        <w:rPr>
          <w:b/>
        </w:rPr>
        <w:t xml:space="preserve">1. WARM-UP </w:t>
      </w:r>
      <w:r w:rsidRPr="00277742">
        <w:t>(5 mins)</w:t>
      </w:r>
    </w:p>
    <w:p w14:paraId="596E84A7" w14:textId="77777777" w:rsidR="0079563E" w:rsidRPr="00277742" w:rsidRDefault="007E3273">
      <w:pPr>
        <w:ind w:left="0" w:hanging="2"/>
      </w:pPr>
      <w:r w:rsidRPr="00277742">
        <w:rPr>
          <w:b/>
        </w:rPr>
        <w:t xml:space="preserve">a. Objectives: </w:t>
      </w:r>
    </w:p>
    <w:p w14:paraId="7FE3E357" w14:textId="13633AC3" w:rsidR="0079563E" w:rsidRPr="00277742" w:rsidRDefault="007E3273">
      <w:pPr>
        <w:ind w:left="0" w:hanging="2"/>
      </w:pPr>
      <w:r w:rsidRPr="00277742">
        <w:t>- To activate students’ prior knowledge and vocabulary related to the topic</w:t>
      </w:r>
      <w:r w:rsidR="00FC096E" w:rsidRPr="00277742">
        <w:t>;</w:t>
      </w:r>
    </w:p>
    <w:p w14:paraId="6495774A" w14:textId="77777777" w:rsidR="0079563E" w:rsidRPr="00277742" w:rsidRDefault="007E3273">
      <w:pPr>
        <w:ind w:left="0" w:hanging="2"/>
      </w:pPr>
      <w:r w:rsidRPr="00277742">
        <w:t xml:space="preserve">- To enhance students’ skills of cooperating with teammates. </w:t>
      </w:r>
    </w:p>
    <w:p w14:paraId="550E474B" w14:textId="77777777" w:rsidR="0079563E" w:rsidRPr="00277742" w:rsidRDefault="007E3273">
      <w:pPr>
        <w:ind w:left="0" w:hanging="2"/>
      </w:pPr>
      <w:r w:rsidRPr="00277742">
        <w:rPr>
          <w:b/>
        </w:rPr>
        <w:t>b. Content:</w:t>
      </w:r>
    </w:p>
    <w:p w14:paraId="1FD1FA4A" w14:textId="77777777" w:rsidR="0079563E" w:rsidRPr="00277742" w:rsidRDefault="007E3273">
      <w:pPr>
        <w:ind w:left="0" w:hanging="2"/>
      </w:pPr>
      <w:r w:rsidRPr="00277742">
        <w:rPr>
          <w:bCs/>
        </w:rPr>
        <w:t>-</w:t>
      </w:r>
      <w:r w:rsidRPr="00277742">
        <w:rPr>
          <w:b/>
        </w:rPr>
        <w:t xml:space="preserve"> </w:t>
      </w:r>
      <w:r w:rsidRPr="00277742">
        <w:t>Game: Hot seat</w:t>
      </w:r>
    </w:p>
    <w:p w14:paraId="557BADE4" w14:textId="77777777" w:rsidR="0079563E" w:rsidRPr="00277742" w:rsidRDefault="007E3273">
      <w:pPr>
        <w:ind w:left="0" w:hanging="2"/>
      </w:pPr>
      <w:r w:rsidRPr="00277742">
        <w:rPr>
          <w:b/>
        </w:rPr>
        <w:t>c. Expected outcomes:</w:t>
      </w:r>
    </w:p>
    <w:p w14:paraId="04CAE8D6" w14:textId="597ACAEE" w:rsidR="0079563E" w:rsidRPr="00277742" w:rsidRDefault="007E3273">
      <w:pPr>
        <w:ind w:left="0" w:hanging="2"/>
      </w:pPr>
      <w:r w:rsidRPr="00277742">
        <w:rPr>
          <w:bCs/>
        </w:rPr>
        <w:t>-</w:t>
      </w:r>
      <w:r w:rsidRPr="00277742">
        <w:rPr>
          <w:b/>
        </w:rPr>
        <w:t xml:space="preserve"> </w:t>
      </w:r>
      <w:r w:rsidRPr="00277742">
        <w:t xml:space="preserve">Students can recall some </w:t>
      </w:r>
      <w:del w:id="121" w:author="Nhung Nguyễn" w:date="2024-03-04T22:16:00Z">
        <w:r w:rsidRPr="00277742" w:rsidDel="005E29DC">
          <w:delText xml:space="preserve">phrases </w:delText>
        </w:r>
      </w:del>
      <w:ins w:id="122" w:author="Nhung Nguyễn" w:date="2024-03-04T22:16:00Z">
        <w:r w:rsidR="005E29DC" w:rsidRPr="00277742">
          <w:t>words</w:t>
        </w:r>
      </w:ins>
      <w:del w:id="123" w:author="Nhung Nguyễn" w:date="2024-03-04T22:17:00Z">
        <w:r w:rsidRPr="00277742" w:rsidDel="005E29DC">
          <w:delText>about activities in their free time</w:delText>
        </w:r>
      </w:del>
      <w:ins w:id="124" w:author="Nhung Nguyễn" w:date="2024-03-04T22:17:00Z">
        <w:r w:rsidR="005E29DC" w:rsidRPr="00277742">
          <w:t>related to the topic</w:t>
        </w:r>
      </w:ins>
      <w:r w:rsidRPr="00277742">
        <w:t xml:space="preserve">. </w:t>
      </w:r>
    </w:p>
    <w:p w14:paraId="77530785" w14:textId="77777777" w:rsidR="0079563E" w:rsidRPr="00277742" w:rsidRDefault="007E3273">
      <w:pPr>
        <w:ind w:left="0" w:hanging="2"/>
        <w:rPr>
          <w:b/>
        </w:rPr>
      </w:pPr>
      <w:r w:rsidRPr="00277742">
        <w:rPr>
          <w:b/>
        </w:rPr>
        <w:t>d. Organisation:</w:t>
      </w:r>
    </w:p>
    <w:p w14:paraId="475478D8" w14:textId="77777777" w:rsidR="0079563E" w:rsidRPr="00277742" w:rsidRDefault="0079563E">
      <w:pPr>
        <w:ind w:left="0" w:hanging="2"/>
        <w:rPr>
          <w:b/>
        </w:rPr>
      </w:pPr>
    </w:p>
    <w:tbl>
      <w:tblPr>
        <w:tblStyle w:val="a9"/>
        <w:tblW w:w="10031"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1"/>
        <w:gridCol w:w="3260"/>
        <w:gridCol w:w="3260"/>
      </w:tblGrid>
      <w:tr w:rsidR="00277742" w:rsidRPr="00277742" w14:paraId="0F41155E" w14:textId="77777777" w:rsidTr="004761AD">
        <w:tc>
          <w:tcPr>
            <w:tcW w:w="3511" w:type="dxa"/>
            <w:shd w:val="clear" w:color="auto" w:fill="D9E2F3"/>
          </w:tcPr>
          <w:p w14:paraId="0EACD64E" w14:textId="77777777" w:rsidR="0079563E" w:rsidRPr="00277742" w:rsidRDefault="007E3273">
            <w:pPr>
              <w:ind w:left="0" w:hanging="2"/>
              <w:jc w:val="center"/>
            </w:pPr>
            <w:r w:rsidRPr="00277742">
              <w:rPr>
                <w:b/>
              </w:rPr>
              <w:t>TEACHER’S ACTIVITIES</w:t>
            </w:r>
          </w:p>
        </w:tc>
        <w:tc>
          <w:tcPr>
            <w:tcW w:w="3260" w:type="dxa"/>
            <w:shd w:val="clear" w:color="auto" w:fill="D9E2F3"/>
          </w:tcPr>
          <w:p w14:paraId="17A62E07" w14:textId="77777777" w:rsidR="0079563E" w:rsidRPr="00277742" w:rsidRDefault="007E3273">
            <w:pPr>
              <w:ind w:left="0" w:hanging="2"/>
              <w:jc w:val="center"/>
              <w:rPr>
                <w:b/>
              </w:rPr>
            </w:pPr>
            <w:r w:rsidRPr="00277742">
              <w:rPr>
                <w:b/>
              </w:rPr>
              <w:t>STUDENTS’ ACTIVITIES</w:t>
            </w:r>
          </w:p>
        </w:tc>
        <w:tc>
          <w:tcPr>
            <w:tcW w:w="3260" w:type="dxa"/>
            <w:shd w:val="clear" w:color="auto" w:fill="D9E2F3"/>
          </w:tcPr>
          <w:p w14:paraId="5D408527" w14:textId="77777777" w:rsidR="0079563E" w:rsidRPr="00277742" w:rsidRDefault="007E3273">
            <w:pPr>
              <w:ind w:left="0" w:hanging="2"/>
              <w:jc w:val="center"/>
            </w:pPr>
            <w:r w:rsidRPr="00277742">
              <w:rPr>
                <w:b/>
              </w:rPr>
              <w:t>CONTENTS</w:t>
            </w:r>
          </w:p>
        </w:tc>
      </w:tr>
      <w:tr w:rsidR="00277742" w:rsidRPr="00277742" w14:paraId="507D391C" w14:textId="77777777" w:rsidTr="004761AD">
        <w:tc>
          <w:tcPr>
            <w:tcW w:w="3511" w:type="dxa"/>
          </w:tcPr>
          <w:p w14:paraId="4EDD75B7" w14:textId="77777777" w:rsidR="0079563E" w:rsidRPr="00277742" w:rsidRDefault="007E3273">
            <w:pPr>
              <w:ind w:left="0" w:hanging="2"/>
            </w:pPr>
            <w:r w:rsidRPr="00277742">
              <w:rPr>
                <w:b/>
              </w:rPr>
              <w:t>Game: Hot seat</w:t>
            </w:r>
          </w:p>
          <w:p w14:paraId="20F9BAA9" w14:textId="77777777" w:rsidR="0079563E" w:rsidRPr="00277742" w:rsidRDefault="007E3273" w:rsidP="004761AD">
            <w:pPr>
              <w:ind w:left="0" w:right="-117" w:hanging="2"/>
            </w:pPr>
            <w:r w:rsidRPr="00277742">
              <w:t xml:space="preserve">- Teacher divides students into </w:t>
            </w:r>
            <w:r w:rsidR="00B34F93" w:rsidRPr="00277742">
              <w:rPr>
                <w:lang w:val="vi-VN"/>
              </w:rPr>
              <w:t>4</w:t>
            </w:r>
            <w:r w:rsidRPr="00277742">
              <w:t xml:space="preserve"> teams. Each team has a member standing against the board.</w:t>
            </w:r>
          </w:p>
          <w:p w14:paraId="277A9C52" w14:textId="6D5767ED" w:rsidR="0079563E" w:rsidRPr="00277742" w:rsidRDefault="007E3273">
            <w:pPr>
              <w:ind w:left="0" w:right="6" w:hanging="2"/>
            </w:pPr>
            <w:r w:rsidRPr="00277742">
              <w:t>- Teacher shows some</w:t>
            </w:r>
            <w:r w:rsidR="00541673" w:rsidRPr="00277742">
              <w:rPr>
                <w:lang w:val="vi-VN"/>
              </w:rPr>
              <w:t xml:space="preserve"> learnt</w:t>
            </w:r>
            <w:r w:rsidRPr="00277742">
              <w:t xml:space="preserve"> </w:t>
            </w:r>
            <w:r w:rsidR="00541673" w:rsidRPr="00277742">
              <w:t>vocabulary</w:t>
            </w:r>
            <w:r w:rsidRPr="00277742">
              <w:t xml:space="preserve"> one by one and other members use body language to let their team members guess </w:t>
            </w:r>
            <w:ins w:id="125" w:author="Nhung Nguyễn" w:date="2024-03-04T22:17:00Z">
              <w:r w:rsidR="005E29DC" w:rsidRPr="00277742">
                <w:t xml:space="preserve">the </w:t>
              </w:r>
            </w:ins>
            <w:r w:rsidR="00B34F93" w:rsidRPr="00277742">
              <w:t>word</w:t>
            </w:r>
            <w:r w:rsidRPr="00277742">
              <w:t>.</w:t>
            </w:r>
          </w:p>
          <w:p w14:paraId="25CBAEBD" w14:textId="44AC1DA0" w:rsidR="0079563E" w:rsidRPr="00277742" w:rsidRDefault="007E3273">
            <w:pPr>
              <w:ind w:left="0" w:hanging="2"/>
            </w:pPr>
            <w:r w:rsidRPr="00277742">
              <w:t xml:space="preserve">- The team with the most correct answers in </w:t>
            </w:r>
            <w:del w:id="126" w:author="Nhung Nguyễn" w:date="2024-03-04T22:17:00Z">
              <w:r w:rsidRPr="00277742" w:rsidDel="005E29DC">
                <w:delText>the fastest time</w:delText>
              </w:r>
            </w:del>
            <w:ins w:id="127" w:author="Nhung Nguyễn" w:date="2024-03-04T22:17:00Z">
              <w:r w:rsidR="005E29DC" w:rsidRPr="00277742">
                <w:t>a time limit</w:t>
              </w:r>
            </w:ins>
            <w:r w:rsidRPr="00277742">
              <w:t xml:space="preserve"> is the winner.</w:t>
            </w:r>
          </w:p>
        </w:tc>
        <w:tc>
          <w:tcPr>
            <w:tcW w:w="3260" w:type="dxa"/>
          </w:tcPr>
          <w:p w14:paraId="11FB3DF0" w14:textId="493CCB0D" w:rsidR="0079563E" w:rsidRPr="00277742" w:rsidRDefault="007E3273">
            <w:pPr>
              <w:ind w:left="0" w:hanging="2"/>
            </w:pPr>
            <w:r w:rsidRPr="00277742">
              <w:t xml:space="preserve">- Students work in teams </w:t>
            </w:r>
            <w:ins w:id="128" w:author="Nhung Nguyễn" w:date="2024-03-04T22:18:00Z">
              <w:r w:rsidR="00032421" w:rsidRPr="00277742">
                <w:t xml:space="preserve">of four </w:t>
              </w:r>
            </w:ins>
            <w:r w:rsidRPr="00277742">
              <w:t>and follow the teacher's instruction to play the game.</w:t>
            </w:r>
          </w:p>
          <w:p w14:paraId="6E83D948" w14:textId="77777777" w:rsidR="0079563E" w:rsidRPr="00277742" w:rsidRDefault="0079563E">
            <w:pPr>
              <w:ind w:left="0" w:hanging="2"/>
            </w:pPr>
          </w:p>
        </w:tc>
        <w:tc>
          <w:tcPr>
            <w:tcW w:w="3260" w:type="dxa"/>
          </w:tcPr>
          <w:p w14:paraId="533388BB" w14:textId="77777777" w:rsidR="0079563E" w:rsidRPr="00277742" w:rsidRDefault="007E3273">
            <w:pPr>
              <w:pBdr>
                <w:top w:val="nil"/>
                <w:left w:val="nil"/>
                <w:bottom w:val="nil"/>
                <w:right w:val="nil"/>
                <w:between w:val="nil"/>
              </w:pBdr>
              <w:ind w:left="0" w:hanging="2"/>
              <w:rPr>
                <w:b/>
                <w:i/>
              </w:rPr>
            </w:pPr>
            <w:r w:rsidRPr="00277742">
              <w:rPr>
                <w:b/>
                <w:i/>
              </w:rPr>
              <w:t>Answer key:</w:t>
            </w:r>
          </w:p>
          <w:p w14:paraId="7B114539" w14:textId="77777777" w:rsidR="009472F7" w:rsidRPr="00277742" w:rsidRDefault="003C1341" w:rsidP="003C1341">
            <w:pPr>
              <w:ind w:left="0" w:hanging="2"/>
              <w:rPr>
                <w:lang w:val="vi-VN"/>
              </w:rPr>
            </w:pPr>
            <w:r w:rsidRPr="00277742">
              <w:rPr>
                <w:lang w:val="vi-VN"/>
              </w:rPr>
              <w:t xml:space="preserve">1. experience (n) </w:t>
            </w:r>
          </w:p>
          <w:p w14:paraId="60998CFF" w14:textId="77777777" w:rsidR="003C1341" w:rsidRPr="00277742" w:rsidRDefault="003C1341" w:rsidP="003C1341">
            <w:pPr>
              <w:ind w:left="0" w:hanging="2"/>
              <w:rPr>
                <w:lang w:val="vi-VN"/>
              </w:rPr>
            </w:pPr>
            <w:r w:rsidRPr="00277742">
              <w:rPr>
                <w:lang w:val="vi-VN"/>
              </w:rPr>
              <w:t xml:space="preserve">2. </w:t>
            </w:r>
            <w:r w:rsidRPr="00277742">
              <w:t>eco-tour (n)</w:t>
            </w:r>
            <w:r w:rsidRPr="00277742">
              <w:rPr>
                <w:lang w:val="vi-VN"/>
              </w:rPr>
              <w:t xml:space="preserve"> </w:t>
            </w:r>
          </w:p>
          <w:p w14:paraId="7DC3050C" w14:textId="77777777" w:rsidR="009472F7" w:rsidRPr="00277742" w:rsidRDefault="003C1341" w:rsidP="003C1341">
            <w:pPr>
              <w:ind w:left="0" w:hanging="2"/>
              <w:rPr>
                <w:lang w:val="vi-VN"/>
              </w:rPr>
            </w:pPr>
            <w:r w:rsidRPr="00277742">
              <w:rPr>
                <w:lang w:val="vi-VN"/>
              </w:rPr>
              <w:t xml:space="preserve">3. memorable (adj) </w:t>
            </w:r>
          </w:p>
          <w:p w14:paraId="3DA5AB93" w14:textId="77777777" w:rsidR="00541673" w:rsidRPr="00277742" w:rsidRDefault="003C1341" w:rsidP="003C1341">
            <w:pPr>
              <w:ind w:left="0" w:hanging="2"/>
              <w:rPr>
                <w:lang w:val="vi-VN"/>
              </w:rPr>
            </w:pPr>
            <w:r w:rsidRPr="00277742">
              <w:rPr>
                <w:lang w:val="vi-VN"/>
              </w:rPr>
              <w:t xml:space="preserve">4. thrilling (adj) </w:t>
            </w:r>
          </w:p>
          <w:p w14:paraId="17B3F6F4" w14:textId="77777777" w:rsidR="00541673" w:rsidRPr="00277742" w:rsidRDefault="009472F7" w:rsidP="003C1341">
            <w:pPr>
              <w:ind w:left="0" w:hanging="2"/>
              <w:rPr>
                <w:lang w:val="vi-VN"/>
              </w:rPr>
            </w:pPr>
            <w:r w:rsidRPr="00277742">
              <w:rPr>
                <w:lang w:val="vi-VN"/>
              </w:rPr>
              <w:t>5</w:t>
            </w:r>
            <w:r w:rsidR="003C1341" w:rsidRPr="00277742">
              <w:rPr>
                <w:lang w:val="vi-VN"/>
              </w:rPr>
              <w:t xml:space="preserve">. </w:t>
            </w:r>
            <w:r w:rsidR="003C1341" w:rsidRPr="00277742">
              <w:t xml:space="preserve">brilliant </w:t>
            </w:r>
            <w:r w:rsidR="003C1341" w:rsidRPr="00277742">
              <w:rPr>
                <w:lang w:val="vi-VN"/>
              </w:rPr>
              <w:t xml:space="preserve">(adj) </w:t>
            </w:r>
          </w:p>
          <w:p w14:paraId="6E15AC3B" w14:textId="77777777" w:rsidR="0079563E" w:rsidRPr="00277742" w:rsidRDefault="009472F7" w:rsidP="00541673">
            <w:pPr>
              <w:ind w:left="0" w:hanging="2"/>
            </w:pPr>
            <w:r w:rsidRPr="00277742">
              <w:rPr>
                <w:lang w:val="vi-VN"/>
              </w:rPr>
              <w:t>6</w:t>
            </w:r>
            <w:r w:rsidR="003C1341" w:rsidRPr="00277742">
              <w:rPr>
                <w:lang w:val="vi-VN"/>
              </w:rPr>
              <w:t xml:space="preserve">. tribal dance (n) </w:t>
            </w:r>
          </w:p>
        </w:tc>
      </w:tr>
    </w:tbl>
    <w:p w14:paraId="6F04D3BE" w14:textId="77777777" w:rsidR="0079563E" w:rsidRPr="00277742" w:rsidRDefault="007E3273">
      <w:pPr>
        <w:ind w:left="0" w:hanging="2"/>
        <w:rPr>
          <w:b/>
        </w:rPr>
      </w:pPr>
      <w:r w:rsidRPr="00277742">
        <w:rPr>
          <w:b/>
        </w:rPr>
        <w:t>e. Assessment</w:t>
      </w:r>
    </w:p>
    <w:p w14:paraId="273C016F" w14:textId="55CAE988" w:rsidR="0079563E" w:rsidRPr="00277742" w:rsidRDefault="009C1DB2">
      <w:pPr>
        <w:ind w:left="0" w:hanging="2"/>
      </w:pPr>
      <w:r w:rsidRPr="00277742">
        <w:t xml:space="preserve">- </w:t>
      </w:r>
      <w:r w:rsidR="007E3273" w:rsidRPr="00277742">
        <w:t>Teacher’s feedback.</w:t>
      </w:r>
    </w:p>
    <w:p w14:paraId="440FB7E5" w14:textId="77777777" w:rsidR="0079563E" w:rsidRPr="00277742" w:rsidRDefault="0079563E">
      <w:pPr>
        <w:ind w:left="0" w:hanging="2"/>
        <w:rPr>
          <w:b/>
        </w:rPr>
      </w:pPr>
    </w:p>
    <w:p w14:paraId="2A0EAB5A" w14:textId="77777777" w:rsidR="0079563E" w:rsidRPr="00277742" w:rsidRDefault="007E3273">
      <w:pPr>
        <w:ind w:left="0" w:hanging="2"/>
      </w:pPr>
      <w:r w:rsidRPr="00277742">
        <w:rPr>
          <w:b/>
        </w:rPr>
        <w:t xml:space="preserve">2. ACTIVITY 1: VOCABULARY </w:t>
      </w:r>
      <w:r w:rsidRPr="00277742">
        <w:t>(20 mins)</w:t>
      </w:r>
    </w:p>
    <w:p w14:paraId="0FD06966" w14:textId="77777777" w:rsidR="0079563E" w:rsidRPr="00277742" w:rsidRDefault="007E3273">
      <w:pPr>
        <w:ind w:left="0" w:hanging="2"/>
      </w:pPr>
      <w:r w:rsidRPr="00277742">
        <w:rPr>
          <w:b/>
        </w:rPr>
        <w:t xml:space="preserve">a. Objectives: </w:t>
      </w:r>
    </w:p>
    <w:p w14:paraId="49682F64" w14:textId="77777777" w:rsidR="0079563E" w:rsidRPr="00277742" w:rsidRDefault="007E3273">
      <w:pPr>
        <w:ind w:left="0" w:hanging="2"/>
      </w:pPr>
      <w:r w:rsidRPr="00277742">
        <w:lastRenderedPageBreak/>
        <w:t>- To provide students with vocabulary.</w:t>
      </w:r>
    </w:p>
    <w:p w14:paraId="3CEEF827" w14:textId="77777777" w:rsidR="0079563E" w:rsidRPr="00277742" w:rsidRDefault="007E3273">
      <w:pPr>
        <w:ind w:left="0" w:hanging="2"/>
      </w:pPr>
      <w:r w:rsidRPr="00277742">
        <w:rPr>
          <w:b/>
        </w:rPr>
        <w:t>b. Content:</w:t>
      </w:r>
    </w:p>
    <w:p w14:paraId="36B2CE6E" w14:textId="77777777" w:rsidR="0079563E" w:rsidRPr="00277742" w:rsidRDefault="007E3273">
      <w:pPr>
        <w:ind w:left="0" w:hanging="2"/>
      </w:pPr>
      <w:r w:rsidRPr="00277742">
        <w:rPr>
          <w:bCs/>
        </w:rPr>
        <w:t>-</w:t>
      </w:r>
      <w:r w:rsidRPr="00277742">
        <w:rPr>
          <w:b/>
        </w:rPr>
        <w:t xml:space="preserve"> </w:t>
      </w:r>
      <w:r w:rsidRPr="00277742">
        <w:t>Vocabulary pre-teaching</w:t>
      </w:r>
    </w:p>
    <w:p w14:paraId="04A618C6" w14:textId="77777777" w:rsidR="008C111A" w:rsidRPr="00277742" w:rsidRDefault="007E3273">
      <w:pPr>
        <w:ind w:left="0" w:hanging="2"/>
      </w:pPr>
      <w:r w:rsidRPr="00277742">
        <w:t xml:space="preserve">- Task 1: </w:t>
      </w:r>
      <w:r w:rsidR="008C111A" w:rsidRPr="00277742">
        <w:t>Write an activity next to each picture.</w:t>
      </w:r>
    </w:p>
    <w:p w14:paraId="731109FE" w14:textId="77777777" w:rsidR="008C111A" w:rsidRPr="00277742" w:rsidRDefault="007E3273" w:rsidP="008C111A">
      <w:pPr>
        <w:ind w:left="0" w:hanging="2"/>
      </w:pPr>
      <w:r w:rsidRPr="00277742">
        <w:t xml:space="preserve">- Task 2: </w:t>
      </w:r>
      <w:r w:rsidR="008C111A" w:rsidRPr="00277742">
        <w:t>Complete each sentence with an</w:t>
      </w:r>
      <w:r w:rsidR="008C111A" w:rsidRPr="00277742">
        <w:rPr>
          <w:lang w:val="vi-VN"/>
        </w:rPr>
        <w:t xml:space="preserve"> </w:t>
      </w:r>
      <w:r w:rsidR="008C111A" w:rsidRPr="00277742">
        <w:t>adjective in the box.</w:t>
      </w:r>
    </w:p>
    <w:p w14:paraId="6FB9399A" w14:textId="77777777" w:rsidR="008C111A" w:rsidRPr="00277742" w:rsidRDefault="007E3273">
      <w:pPr>
        <w:ind w:left="0" w:hanging="2"/>
      </w:pPr>
      <w:r w:rsidRPr="00277742">
        <w:t xml:space="preserve">- Task 3: </w:t>
      </w:r>
      <w:r w:rsidR="008C111A" w:rsidRPr="00277742">
        <w:t>Choose the correct answer A, B, C, or D.</w:t>
      </w:r>
    </w:p>
    <w:p w14:paraId="2FE3AB2D" w14:textId="77777777" w:rsidR="0079563E" w:rsidRPr="00277742" w:rsidRDefault="007E3273">
      <w:pPr>
        <w:ind w:left="0" w:hanging="2"/>
      </w:pPr>
      <w:r w:rsidRPr="00277742">
        <w:rPr>
          <w:b/>
        </w:rPr>
        <w:t>c. Expected outcomes:</w:t>
      </w:r>
    </w:p>
    <w:p w14:paraId="4C2ABC48" w14:textId="5D915B42" w:rsidR="0079563E" w:rsidRPr="00277742" w:rsidRDefault="007E3273">
      <w:pPr>
        <w:ind w:left="0" w:hanging="2"/>
      </w:pPr>
      <w:r w:rsidRPr="00277742">
        <w:rPr>
          <w:bCs/>
        </w:rPr>
        <w:t>-</w:t>
      </w:r>
      <w:r w:rsidRPr="00277742">
        <w:rPr>
          <w:b/>
        </w:rPr>
        <w:t xml:space="preserve"> </w:t>
      </w:r>
      <w:r w:rsidRPr="00277742">
        <w:t>Students can identify some new words about school and use them in different contexts</w:t>
      </w:r>
      <w:r w:rsidR="004761AD" w:rsidRPr="00277742">
        <w:t>.</w:t>
      </w:r>
    </w:p>
    <w:p w14:paraId="1E85F551" w14:textId="2C66DE20" w:rsidR="0079563E" w:rsidRPr="00277742" w:rsidRDefault="007E3273">
      <w:pPr>
        <w:ind w:left="0" w:hanging="2"/>
        <w:rPr>
          <w:b/>
        </w:rPr>
      </w:pPr>
      <w:r w:rsidRPr="00277742">
        <w:rPr>
          <w:b/>
        </w:rPr>
        <w:t>d. Organisation</w:t>
      </w:r>
      <w:r w:rsidR="004761AD" w:rsidRPr="00277742">
        <w:rPr>
          <w:b/>
        </w:rPr>
        <w:t>:</w:t>
      </w:r>
    </w:p>
    <w:p w14:paraId="1420F221" w14:textId="77777777" w:rsidR="0079563E" w:rsidRPr="00277742" w:rsidRDefault="0079563E">
      <w:pPr>
        <w:ind w:left="0" w:hanging="2"/>
        <w:rPr>
          <w:b/>
        </w:rPr>
      </w:pPr>
    </w:p>
    <w:tbl>
      <w:tblPr>
        <w:tblStyle w:val="aa"/>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3260"/>
        <w:gridCol w:w="3260"/>
      </w:tblGrid>
      <w:tr w:rsidR="00277742" w:rsidRPr="00277742" w14:paraId="6E48F66F" w14:textId="77777777">
        <w:tc>
          <w:tcPr>
            <w:tcW w:w="3795" w:type="dxa"/>
            <w:shd w:val="clear" w:color="auto" w:fill="D9E2F3"/>
          </w:tcPr>
          <w:p w14:paraId="4EF59D53" w14:textId="77777777" w:rsidR="0079563E" w:rsidRPr="00277742" w:rsidRDefault="007E3273">
            <w:pPr>
              <w:ind w:left="0" w:hanging="2"/>
              <w:jc w:val="center"/>
            </w:pPr>
            <w:r w:rsidRPr="00277742">
              <w:rPr>
                <w:b/>
              </w:rPr>
              <w:t>TEACHER’S ACTIVITIES</w:t>
            </w:r>
          </w:p>
        </w:tc>
        <w:tc>
          <w:tcPr>
            <w:tcW w:w="3260" w:type="dxa"/>
            <w:shd w:val="clear" w:color="auto" w:fill="D9E2F3"/>
          </w:tcPr>
          <w:p w14:paraId="3FA161FA" w14:textId="77777777" w:rsidR="0079563E" w:rsidRPr="00277742" w:rsidRDefault="007E3273">
            <w:pPr>
              <w:ind w:left="0" w:hanging="2"/>
              <w:jc w:val="center"/>
              <w:rPr>
                <w:b/>
              </w:rPr>
            </w:pPr>
            <w:r w:rsidRPr="00277742">
              <w:rPr>
                <w:b/>
              </w:rPr>
              <w:t>STUDENTS’ ACTIVITIES</w:t>
            </w:r>
          </w:p>
        </w:tc>
        <w:tc>
          <w:tcPr>
            <w:tcW w:w="3260" w:type="dxa"/>
            <w:shd w:val="clear" w:color="auto" w:fill="D9E2F3"/>
          </w:tcPr>
          <w:p w14:paraId="2D389215" w14:textId="77777777" w:rsidR="0079563E" w:rsidRPr="00277742" w:rsidRDefault="007E3273">
            <w:pPr>
              <w:ind w:left="0" w:hanging="2"/>
              <w:jc w:val="center"/>
            </w:pPr>
            <w:r w:rsidRPr="00277742">
              <w:rPr>
                <w:b/>
              </w:rPr>
              <w:t>CONTENTS</w:t>
            </w:r>
          </w:p>
        </w:tc>
      </w:tr>
      <w:tr w:rsidR="00277742" w:rsidRPr="00277742" w14:paraId="57D583DD" w14:textId="77777777">
        <w:tc>
          <w:tcPr>
            <w:tcW w:w="10315" w:type="dxa"/>
            <w:gridSpan w:val="3"/>
          </w:tcPr>
          <w:p w14:paraId="0022F31E" w14:textId="77777777" w:rsidR="0079563E" w:rsidRPr="00277742" w:rsidRDefault="007E3273">
            <w:pPr>
              <w:ind w:left="0" w:hanging="2"/>
            </w:pPr>
            <w:r w:rsidRPr="00277742">
              <w:rPr>
                <w:b/>
              </w:rPr>
              <w:t xml:space="preserve">Vocabulary pre-teaching </w:t>
            </w:r>
            <w:r w:rsidRPr="00277742">
              <w:t>(5 mins)</w:t>
            </w:r>
          </w:p>
        </w:tc>
      </w:tr>
      <w:tr w:rsidR="00277742" w:rsidRPr="00277742" w14:paraId="3041CC95" w14:textId="77777777">
        <w:tc>
          <w:tcPr>
            <w:tcW w:w="3795" w:type="dxa"/>
          </w:tcPr>
          <w:p w14:paraId="35309772" w14:textId="77777777" w:rsidR="0079563E" w:rsidRPr="00277742" w:rsidRDefault="007E3273">
            <w:pPr>
              <w:ind w:left="0" w:hanging="2"/>
            </w:pPr>
            <w:r w:rsidRPr="00277742">
              <w:t>- Teacher introduces the vocabulary by:</w:t>
            </w:r>
          </w:p>
          <w:p w14:paraId="242EB054" w14:textId="77777777" w:rsidR="0079563E" w:rsidRPr="00277742" w:rsidRDefault="007E3273">
            <w:pPr>
              <w:ind w:left="0" w:hanging="2"/>
            </w:pPr>
            <w:r w:rsidRPr="00277742">
              <w:t>+ providing explanations of the words</w:t>
            </w:r>
          </w:p>
          <w:p w14:paraId="2E2F5E09" w14:textId="77777777" w:rsidR="008C111A" w:rsidRPr="00277742" w:rsidRDefault="007E3273" w:rsidP="008C111A">
            <w:pPr>
              <w:ind w:left="0" w:hanging="2"/>
            </w:pPr>
            <w:r w:rsidRPr="00277742">
              <w:t>+ showing pictures illustrating the word.</w:t>
            </w:r>
            <w:r w:rsidR="008C111A" w:rsidRPr="00277742">
              <w:t xml:space="preserve"> </w:t>
            </w:r>
          </w:p>
          <w:p w14:paraId="6A3738BD" w14:textId="77777777" w:rsidR="008C111A" w:rsidRPr="00277742" w:rsidRDefault="008C111A" w:rsidP="008C111A">
            <w:pPr>
              <w:ind w:left="0" w:hanging="2"/>
              <w:rPr>
                <w:lang w:val="vi-VN"/>
              </w:rPr>
            </w:pPr>
            <w:r w:rsidRPr="00277742">
              <w:t xml:space="preserve">1. learning by rote </w:t>
            </w:r>
            <w:r w:rsidRPr="00277742">
              <w:rPr>
                <w:lang w:val="vi-VN"/>
              </w:rPr>
              <w:t>[explanation]</w:t>
            </w:r>
          </w:p>
          <w:p w14:paraId="638890B6" w14:textId="77777777" w:rsidR="008C111A" w:rsidRPr="00277742" w:rsidRDefault="008C111A" w:rsidP="008C111A">
            <w:pPr>
              <w:ind w:left="0" w:hanging="2"/>
              <w:rPr>
                <w:lang w:val="vi-VN"/>
              </w:rPr>
            </w:pPr>
            <w:r w:rsidRPr="00277742">
              <w:rPr>
                <w:lang w:val="vi-VN"/>
              </w:rPr>
              <w:t>2. campus [picture]</w:t>
            </w:r>
          </w:p>
          <w:p w14:paraId="09247F18" w14:textId="77777777" w:rsidR="008C111A" w:rsidRPr="00277742" w:rsidRDefault="008C111A" w:rsidP="008C111A">
            <w:pPr>
              <w:ind w:left="0" w:hanging="2"/>
              <w:rPr>
                <w:lang w:val="vi-VN"/>
              </w:rPr>
            </w:pPr>
            <w:r w:rsidRPr="00277742">
              <w:rPr>
                <w:lang w:val="vi-VN"/>
              </w:rPr>
              <w:t>3. snorkelling [picture]</w:t>
            </w:r>
          </w:p>
          <w:p w14:paraId="582C818D" w14:textId="77777777" w:rsidR="008C111A" w:rsidRPr="00277742" w:rsidRDefault="008C111A" w:rsidP="008C111A">
            <w:pPr>
              <w:ind w:left="0" w:hanging="2"/>
              <w:rPr>
                <w:lang w:val="vi-VN"/>
              </w:rPr>
            </w:pPr>
            <w:r w:rsidRPr="00277742">
              <w:rPr>
                <w:lang w:val="vi-VN"/>
              </w:rPr>
              <w:t>4. performance [picture]</w:t>
            </w:r>
          </w:p>
          <w:p w14:paraId="3E72E327" w14:textId="77777777" w:rsidR="008C111A" w:rsidRPr="00277742" w:rsidRDefault="008C111A" w:rsidP="008C111A">
            <w:pPr>
              <w:ind w:left="0" w:hanging="2"/>
            </w:pPr>
            <w:r w:rsidRPr="00277742">
              <w:rPr>
                <w:lang w:val="vi-VN"/>
              </w:rPr>
              <w:t>5</w:t>
            </w:r>
            <w:r w:rsidRPr="00277742">
              <w:t xml:space="preserve">. exhilarating </w:t>
            </w:r>
            <w:r w:rsidRPr="00277742">
              <w:rPr>
                <w:lang w:val="vi-VN"/>
              </w:rPr>
              <w:t>[explanation]</w:t>
            </w:r>
          </w:p>
          <w:p w14:paraId="58811C58" w14:textId="77777777" w:rsidR="008C111A" w:rsidRPr="00277742" w:rsidRDefault="008C111A" w:rsidP="008C111A">
            <w:pPr>
              <w:ind w:left="0" w:hanging="2"/>
              <w:rPr>
                <w:lang w:val="vi-VN"/>
              </w:rPr>
            </w:pPr>
            <w:r w:rsidRPr="00277742">
              <w:rPr>
                <w:lang w:val="vi-VN"/>
              </w:rPr>
              <w:t>6. embarrasing [explanation]</w:t>
            </w:r>
          </w:p>
          <w:p w14:paraId="6C293941" w14:textId="77777777" w:rsidR="008C111A" w:rsidRPr="00277742" w:rsidRDefault="008C111A" w:rsidP="008C111A">
            <w:pPr>
              <w:ind w:left="0" w:hanging="2"/>
              <w:rPr>
                <w:lang w:val="vi-VN"/>
              </w:rPr>
            </w:pPr>
            <w:r w:rsidRPr="00277742">
              <w:rPr>
                <w:lang w:val="vi-VN"/>
              </w:rPr>
              <w:t>7. unpleasant [picture]</w:t>
            </w:r>
          </w:p>
          <w:p w14:paraId="048651ED" w14:textId="77777777" w:rsidR="0079563E" w:rsidRPr="00277742" w:rsidRDefault="008C111A" w:rsidP="008C111A">
            <w:pPr>
              <w:ind w:left="0" w:hanging="2"/>
            </w:pPr>
            <w:r w:rsidRPr="00277742">
              <w:rPr>
                <w:lang w:val="vi-VN"/>
              </w:rPr>
              <w:t xml:space="preserve">8. </w:t>
            </w:r>
            <w:r w:rsidRPr="00277742">
              <w:t>coral reef</w:t>
            </w:r>
            <w:r w:rsidRPr="00277742">
              <w:rPr>
                <w:lang w:val="vi-VN"/>
              </w:rPr>
              <w:t xml:space="preserve"> [picture]</w:t>
            </w:r>
          </w:p>
        </w:tc>
        <w:tc>
          <w:tcPr>
            <w:tcW w:w="3260" w:type="dxa"/>
          </w:tcPr>
          <w:p w14:paraId="3001A65F" w14:textId="77777777" w:rsidR="0079563E" w:rsidRPr="00277742" w:rsidRDefault="007E3273">
            <w:pPr>
              <w:ind w:left="0" w:hanging="2"/>
              <w:rPr>
                <w:lang w:val="vi-VN"/>
              </w:rPr>
            </w:pPr>
            <w:r w:rsidRPr="00277742">
              <w:t>- Students guess the meaning of words.</w:t>
            </w:r>
          </w:p>
          <w:p w14:paraId="4A5869F8" w14:textId="77777777" w:rsidR="008C111A" w:rsidRPr="00277742" w:rsidRDefault="008C111A">
            <w:pPr>
              <w:ind w:left="0" w:hanging="2"/>
              <w:rPr>
                <w:lang w:val="vi-VN"/>
              </w:rPr>
            </w:pPr>
            <w:r w:rsidRPr="00277742">
              <w:rPr>
                <w:lang w:val="vi-VN"/>
              </w:rPr>
              <w:t>- Students note down the vocabulary into their notebooks.</w:t>
            </w:r>
          </w:p>
        </w:tc>
        <w:tc>
          <w:tcPr>
            <w:tcW w:w="3260" w:type="dxa"/>
          </w:tcPr>
          <w:p w14:paraId="3CE638AB" w14:textId="77777777" w:rsidR="0079563E" w:rsidRPr="00277742" w:rsidRDefault="007E3273">
            <w:pPr>
              <w:ind w:left="0" w:hanging="2"/>
              <w:rPr>
                <w:i/>
                <w:iCs/>
              </w:rPr>
            </w:pPr>
            <w:r w:rsidRPr="00277742">
              <w:rPr>
                <w:b/>
                <w:i/>
                <w:iCs/>
              </w:rPr>
              <w:t>New words:</w:t>
            </w:r>
          </w:p>
          <w:p w14:paraId="6718CF56" w14:textId="77777777" w:rsidR="008C111A" w:rsidRPr="00277742" w:rsidRDefault="008C111A" w:rsidP="008C111A">
            <w:pPr>
              <w:ind w:left="0" w:hanging="2"/>
            </w:pPr>
            <w:r w:rsidRPr="00277742">
              <w:t>1. learning by rote (phr</w:t>
            </w:r>
            <w:r w:rsidRPr="00277742">
              <w:rPr>
                <w:lang w:val="vi-VN"/>
              </w:rPr>
              <w:t>.</w:t>
            </w:r>
            <w:r w:rsidRPr="00277742">
              <w:t>)</w:t>
            </w:r>
          </w:p>
          <w:p w14:paraId="3DD70091" w14:textId="77777777" w:rsidR="008C111A" w:rsidRPr="00277742" w:rsidRDefault="008C111A" w:rsidP="008C111A">
            <w:pPr>
              <w:ind w:left="0" w:hanging="2"/>
              <w:rPr>
                <w:lang w:val="vi-VN"/>
              </w:rPr>
            </w:pPr>
            <w:r w:rsidRPr="00277742">
              <w:rPr>
                <w:lang w:val="vi-VN"/>
              </w:rPr>
              <w:t>2. campus (n)</w:t>
            </w:r>
          </w:p>
          <w:p w14:paraId="7C3D8AD9" w14:textId="77777777" w:rsidR="008C111A" w:rsidRPr="00277742" w:rsidRDefault="008C111A" w:rsidP="008C111A">
            <w:pPr>
              <w:ind w:left="0" w:hanging="2"/>
              <w:rPr>
                <w:lang w:val="vi-VN"/>
              </w:rPr>
            </w:pPr>
            <w:r w:rsidRPr="00277742">
              <w:rPr>
                <w:lang w:val="vi-VN"/>
              </w:rPr>
              <w:t>3. snorkelling (n)</w:t>
            </w:r>
          </w:p>
          <w:p w14:paraId="60048E4E" w14:textId="77777777" w:rsidR="008C111A" w:rsidRPr="00277742" w:rsidRDefault="008C111A" w:rsidP="008C111A">
            <w:pPr>
              <w:ind w:left="0" w:hanging="2"/>
              <w:rPr>
                <w:lang w:val="vi-VN"/>
              </w:rPr>
            </w:pPr>
            <w:r w:rsidRPr="00277742">
              <w:rPr>
                <w:lang w:val="vi-VN"/>
              </w:rPr>
              <w:t>4. performance (n)</w:t>
            </w:r>
          </w:p>
          <w:p w14:paraId="29D440B2" w14:textId="77777777" w:rsidR="008C111A" w:rsidRPr="00277742" w:rsidRDefault="008C111A" w:rsidP="008C111A">
            <w:pPr>
              <w:ind w:left="0" w:hanging="2"/>
            </w:pPr>
            <w:r w:rsidRPr="00277742">
              <w:rPr>
                <w:lang w:val="vi-VN"/>
              </w:rPr>
              <w:t>5</w:t>
            </w:r>
            <w:r w:rsidRPr="00277742">
              <w:t>. exhilarating (adj)</w:t>
            </w:r>
          </w:p>
          <w:p w14:paraId="4EC2B7E4" w14:textId="77777777" w:rsidR="008C111A" w:rsidRPr="00277742" w:rsidRDefault="008C111A" w:rsidP="008C111A">
            <w:pPr>
              <w:ind w:left="0" w:hanging="2"/>
              <w:rPr>
                <w:lang w:val="vi-VN"/>
              </w:rPr>
            </w:pPr>
            <w:r w:rsidRPr="00277742">
              <w:rPr>
                <w:lang w:val="vi-VN"/>
              </w:rPr>
              <w:t>6. embarrasing (adj)</w:t>
            </w:r>
          </w:p>
          <w:p w14:paraId="1F158DC2" w14:textId="77777777" w:rsidR="008C111A" w:rsidRPr="00277742" w:rsidRDefault="008C111A" w:rsidP="008C111A">
            <w:pPr>
              <w:ind w:left="0" w:hanging="2"/>
              <w:rPr>
                <w:lang w:val="vi-VN"/>
              </w:rPr>
            </w:pPr>
            <w:r w:rsidRPr="00277742">
              <w:rPr>
                <w:lang w:val="vi-VN"/>
              </w:rPr>
              <w:t>7. unpleasant (adj)</w:t>
            </w:r>
          </w:p>
          <w:p w14:paraId="18EBFC7B" w14:textId="77777777" w:rsidR="0079563E" w:rsidRPr="00277742" w:rsidRDefault="008C111A" w:rsidP="008C111A">
            <w:pPr>
              <w:ind w:left="0" w:hanging="2"/>
              <w:rPr>
                <w:lang w:val="vi-VN"/>
              </w:rPr>
            </w:pPr>
            <w:r w:rsidRPr="00277742">
              <w:rPr>
                <w:lang w:val="vi-VN"/>
              </w:rPr>
              <w:t xml:space="preserve">8. </w:t>
            </w:r>
            <w:r w:rsidRPr="00277742">
              <w:t>coral reef</w:t>
            </w:r>
            <w:r w:rsidRPr="00277742">
              <w:rPr>
                <w:lang w:val="vi-VN"/>
              </w:rPr>
              <w:t xml:space="preserve"> (n)</w:t>
            </w:r>
          </w:p>
        </w:tc>
      </w:tr>
      <w:tr w:rsidR="00277742" w:rsidRPr="00277742" w14:paraId="583D7FAC" w14:textId="77777777">
        <w:tc>
          <w:tcPr>
            <w:tcW w:w="10315" w:type="dxa"/>
            <w:gridSpan w:val="3"/>
          </w:tcPr>
          <w:p w14:paraId="6752380F" w14:textId="77777777" w:rsidR="0079563E" w:rsidRPr="00277742" w:rsidRDefault="007E3273">
            <w:pPr>
              <w:ind w:left="0" w:hanging="2"/>
            </w:pPr>
            <w:r w:rsidRPr="00277742">
              <w:rPr>
                <w:b/>
              </w:rPr>
              <w:t xml:space="preserve">Task 1: </w:t>
            </w:r>
            <w:r w:rsidR="003C1341" w:rsidRPr="00277742">
              <w:rPr>
                <w:b/>
              </w:rPr>
              <w:t>Write an activity next to each picture</w:t>
            </w:r>
            <w:r w:rsidRPr="00277742">
              <w:rPr>
                <w:b/>
              </w:rPr>
              <w:t xml:space="preserve">. </w:t>
            </w:r>
            <w:r w:rsidRPr="00277742">
              <w:t>(5 mins)</w:t>
            </w:r>
          </w:p>
        </w:tc>
      </w:tr>
      <w:tr w:rsidR="00277742" w:rsidRPr="00277742" w14:paraId="14F1CBB2" w14:textId="77777777">
        <w:tc>
          <w:tcPr>
            <w:tcW w:w="3795" w:type="dxa"/>
          </w:tcPr>
          <w:p w14:paraId="4A57DCB9" w14:textId="0F87E31C" w:rsidR="003C1341" w:rsidRPr="00277742" w:rsidRDefault="007E3273">
            <w:pPr>
              <w:ind w:left="0" w:hanging="2"/>
            </w:pPr>
            <w:r w:rsidRPr="00277742">
              <w:t xml:space="preserve">- Teacher </w:t>
            </w:r>
            <w:r w:rsidR="003C1341" w:rsidRPr="00277742">
              <w:t>has</w:t>
            </w:r>
            <w:r w:rsidR="003C1341" w:rsidRPr="00277742">
              <w:rPr>
                <w:lang w:val="vi-VN"/>
              </w:rPr>
              <w:t xml:space="preserve"> </w:t>
            </w:r>
            <w:r w:rsidRPr="00277742">
              <w:t xml:space="preserve">students to </w:t>
            </w:r>
            <w:r w:rsidR="003C1341" w:rsidRPr="00277742">
              <w:t xml:space="preserve">read aloud the </w:t>
            </w:r>
            <w:del w:id="129" w:author="Nhung Nguyễn" w:date="2024-03-04T22:18:00Z">
              <w:r w:rsidR="003C1341" w:rsidRPr="00277742" w:rsidDel="00032421">
                <w:delText xml:space="preserve">words / </w:delText>
              </w:r>
            </w:del>
            <w:r w:rsidR="003C1341" w:rsidRPr="00277742">
              <w:t>phrases in the box.</w:t>
            </w:r>
          </w:p>
          <w:p w14:paraId="27BB8CFC" w14:textId="1196CD30" w:rsidR="003C1341" w:rsidRPr="00277742" w:rsidRDefault="007E3273" w:rsidP="003C1341">
            <w:pPr>
              <w:ind w:left="0" w:hanging="2"/>
              <w:rPr>
                <w:lang w:val="vi-VN" w:eastAsia="vi-VN"/>
              </w:rPr>
            </w:pPr>
            <w:r w:rsidRPr="00277742">
              <w:t xml:space="preserve">- Teacher </w:t>
            </w:r>
            <w:r w:rsidR="003C1341" w:rsidRPr="00277742">
              <w:t>asks</w:t>
            </w:r>
            <w:r w:rsidR="003C1341" w:rsidRPr="00277742">
              <w:rPr>
                <w:lang w:val="vi-VN"/>
              </w:rPr>
              <w:t xml:space="preserve"> </w:t>
            </w:r>
            <w:r w:rsidR="003C1341" w:rsidRPr="00277742">
              <w:t>students</w:t>
            </w:r>
            <w:r w:rsidR="003C1341" w:rsidRPr="00277742">
              <w:rPr>
                <w:lang w:val="vi-VN"/>
              </w:rPr>
              <w:t xml:space="preserve"> to </w:t>
            </w:r>
            <w:r w:rsidR="003C1341" w:rsidRPr="00277742">
              <w:rPr>
                <w:lang w:val="en-GB" w:eastAsia="vi-VN"/>
              </w:rPr>
              <w:t xml:space="preserve">work in pairs to look at </w:t>
            </w:r>
            <w:del w:id="130" w:author="Nhung Nguyễn" w:date="2024-03-04T22:19:00Z">
              <w:r w:rsidR="003C1341" w:rsidRPr="00277742" w:rsidDel="00032421">
                <w:rPr>
                  <w:lang w:val="en-GB" w:eastAsia="vi-VN"/>
                </w:rPr>
                <w:delText xml:space="preserve">the pictures </w:delText>
              </w:r>
            </w:del>
            <w:r w:rsidR="003C1341" w:rsidRPr="00277742">
              <w:rPr>
                <w:lang w:val="en-GB" w:eastAsia="vi-VN"/>
              </w:rPr>
              <w:t>and describe the pictures</w:t>
            </w:r>
            <w:r w:rsidR="003C1341" w:rsidRPr="00277742">
              <w:rPr>
                <w:lang w:val="vi-VN" w:eastAsia="vi-VN"/>
              </w:rPr>
              <w:t>.</w:t>
            </w:r>
          </w:p>
          <w:p w14:paraId="69349EB9" w14:textId="77777777" w:rsidR="00C33E7C" w:rsidRPr="00277742" w:rsidRDefault="007B76BC" w:rsidP="00C33E7C">
            <w:pPr>
              <w:widowControl w:val="0"/>
              <w:suppressAutoHyphens w:val="0"/>
              <w:autoSpaceDE w:val="0"/>
              <w:autoSpaceDN w:val="0"/>
              <w:adjustRightInd w:val="0"/>
              <w:spacing w:line="240" w:lineRule="auto"/>
              <w:ind w:leftChars="0" w:left="0" w:firstLineChars="0" w:firstLine="0"/>
              <w:textDirection w:val="lrTb"/>
              <w:textAlignment w:val="auto"/>
              <w:outlineLvl w:val="9"/>
              <w:rPr>
                <w:ins w:id="131" w:author="Nhung Nguyễn" w:date="2024-03-05T21:15:00Z"/>
                <w:position w:val="0"/>
              </w:rPr>
            </w:pPr>
            <w:r w:rsidRPr="00277742">
              <w:rPr>
                <w:lang w:val="vi-VN" w:eastAsia="vi-VN"/>
              </w:rPr>
              <w:t xml:space="preserve">- </w:t>
            </w:r>
            <w:ins w:id="132" w:author="Nhung Nguyễn" w:date="2024-03-05T21:13:00Z">
              <w:r w:rsidRPr="00277742">
                <w:t xml:space="preserve">Ss may guess the meanings of the phrases </w:t>
              </w:r>
            </w:ins>
            <w:ins w:id="133" w:author="Nhung Nguyễn" w:date="2024-03-05T21:15:00Z">
              <w:r w:rsidR="00C33E7C" w:rsidRPr="00277742">
                <w:rPr>
                  <w:position w:val="0"/>
                </w:rPr>
                <w:t>based on the meaning</w:t>
              </w:r>
            </w:ins>
          </w:p>
          <w:p w14:paraId="78C6D8CC" w14:textId="1117F04E" w:rsidR="007B76BC" w:rsidRPr="00277742" w:rsidRDefault="007B76BC" w:rsidP="003C1341">
            <w:pPr>
              <w:ind w:left="0" w:hanging="2"/>
              <w:rPr>
                <w:lang w:val="vi-VN" w:eastAsia="vi-VN"/>
              </w:rPr>
            </w:pPr>
            <w:ins w:id="134" w:author="Nhung Nguyễn" w:date="2024-03-05T21:13:00Z">
              <w:r w:rsidRPr="00277742">
                <w:t xml:space="preserve">of individual words. For example, they may see a campus and students in picture 1, so they can write </w:t>
              </w:r>
              <w:r w:rsidRPr="00277742">
                <w:rPr>
                  <w:i/>
                  <w:iCs/>
                </w:rPr>
                <w:t>touring a campus</w:t>
              </w:r>
              <w:r w:rsidRPr="00277742">
                <w:t xml:space="preserve"> next to the picture. Have them do the same with other phrases. For the phrase </w:t>
              </w:r>
              <w:r w:rsidRPr="00277742">
                <w:rPr>
                  <w:i/>
                  <w:iCs/>
                </w:rPr>
                <w:t>learning by rote</w:t>
              </w:r>
              <w:r w:rsidRPr="00277742">
                <w:t xml:space="preserve">, T can explain what </w:t>
              </w:r>
              <w:r w:rsidRPr="00277742">
                <w:rPr>
                  <w:i/>
                  <w:iCs/>
                </w:rPr>
                <w:t>learning by rote</w:t>
              </w:r>
              <w:r w:rsidRPr="00277742">
                <w:t xml:space="preserve"> means “learning in order to repeat things from memory, not to understand it”. Then Ss can work out the picture that they can match with the phrase.</w:t>
              </w:r>
            </w:ins>
          </w:p>
          <w:p w14:paraId="0BE56CF1" w14:textId="1406F499" w:rsidR="00C33E7C" w:rsidRPr="00277742" w:rsidRDefault="003C1341" w:rsidP="003C1341">
            <w:pPr>
              <w:ind w:left="0" w:hanging="2"/>
              <w:rPr>
                <w:lang w:val="vi-VN" w:eastAsia="vi-VN"/>
              </w:rPr>
            </w:pPr>
            <w:r w:rsidRPr="00277742">
              <w:rPr>
                <w:lang w:val="vi-VN" w:eastAsia="vi-VN"/>
              </w:rPr>
              <w:lastRenderedPageBreak/>
              <w:t xml:space="preserve">- Teacher has the pairs write the correct </w:t>
            </w:r>
            <w:del w:id="135" w:author="Nhung Nguyễn" w:date="2024-03-04T22:19:00Z">
              <w:r w:rsidRPr="00277742" w:rsidDel="00032421">
                <w:rPr>
                  <w:lang w:val="vi-VN" w:eastAsia="vi-VN"/>
                </w:rPr>
                <w:delText xml:space="preserve">words / </w:delText>
              </w:r>
            </w:del>
            <w:r w:rsidRPr="00277742">
              <w:rPr>
                <w:lang w:val="vi-VN" w:eastAsia="vi-VN"/>
              </w:rPr>
              <w:t>phrases next to the pictures.</w:t>
            </w:r>
            <w:ins w:id="136" w:author="Nhung Nguyễn" w:date="2024-03-05T22:36:00Z">
              <w:r w:rsidR="007B36BA">
                <w:rPr>
                  <w:lang w:val="vi-VN" w:eastAsia="vi-VN"/>
                </w:rPr>
                <w:t xml:space="preserve"> </w:t>
              </w:r>
            </w:ins>
            <w:ins w:id="137" w:author="Nhung Nguyễn" w:date="2024-03-05T21:14:00Z">
              <w:r w:rsidR="00C33E7C" w:rsidRPr="00277742">
                <w:t xml:space="preserve">Explain the meaning of the new phrases if needed. T can also use </w:t>
              </w:r>
            </w:ins>
            <w:ins w:id="138" w:author="Nhung Nguyễn" w:date="2024-03-05T21:15:00Z">
              <w:r w:rsidR="00C33E7C" w:rsidRPr="00277742">
                <w:t xml:space="preserve">the </w:t>
              </w:r>
            </w:ins>
            <w:ins w:id="139" w:author="Nhung Nguyễn" w:date="2024-03-05T21:14:00Z">
              <w:r w:rsidR="00C33E7C" w:rsidRPr="00277742">
                <w:t>mother tongue to explain the meanings of the new phrases.</w:t>
              </w:r>
            </w:ins>
          </w:p>
          <w:p w14:paraId="19F418F6" w14:textId="77777777" w:rsidR="003C1341" w:rsidRPr="00277742" w:rsidRDefault="003C1341" w:rsidP="003C1341">
            <w:pPr>
              <w:ind w:left="0" w:hanging="2"/>
              <w:rPr>
                <w:lang w:val="vi-VN" w:eastAsia="vi-VN"/>
              </w:rPr>
            </w:pPr>
            <w:r w:rsidRPr="00277742">
              <w:rPr>
                <w:lang w:val="vi-VN" w:eastAsia="vi-VN"/>
              </w:rPr>
              <w:t>- Teacher invites students to take turns to read out their answers and corrects their pronunciation if needed.</w:t>
            </w:r>
          </w:p>
          <w:p w14:paraId="446E5C8D" w14:textId="77777777" w:rsidR="003C1341" w:rsidRPr="00277742" w:rsidRDefault="003C1341" w:rsidP="003C1341">
            <w:pPr>
              <w:ind w:left="0" w:hanging="2"/>
              <w:rPr>
                <w:lang w:val="vi-VN" w:eastAsia="vi-VN"/>
              </w:rPr>
            </w:pPr>
            <w:r w:rsidRPr="00277742">
              <w:rPr>
                <w:lang w:val="vi-VN" w:eastAsia="vi-VN"/>
              </w:rPr>
              <w:t>- Teacher checks the answers as a class.</w:t>
            </w:r>
          </w:p>
        </w:tc>
        <w:tc>
          <w:tcPr>
            <w:tcW w:w="3260" w:type="dxa"/>
          </w:tcPr>
          <w:p w14:paraId="58E15620" w14:textId="00BF3BF2" w:rsidR="003C1341" w:rsidRPr="00277742" w:rsidRDefault="007E3273" w:rsidP="003C1341">
            <w:pPr>
              <w:ind w:left="0" w:hanging="2"/>
            </w:pPr>
            <w:r w:rsidRPr="00277742">
              <w:lastRenderedPageBreak/>
              <w:t xml:space="preserve">- Students </w:t>
            </w:r>
            <w:r w:rsidR="003C1341" w:rsidRPr="00277742">
              <w:t xml:space="preserve">read aloud the </w:t>
            </w:r>
            <w:del w:id="140" w:author="Nhung Nguyễn" w:date="2024-03-05T22:35:00Z">
              <w:r w:rsidR="003C1341" w:rsidRPr="00277742" w:rsidDel="00A361C6">
                <w:delText xml:space="preserve">words / </w:delText>
              </w:r>
            </w:del>
            <w:r w:rsidR="003C1341" w:rsidRPr="00277742">
              <w:t>phrases in the box.</w:t>
            </w:r>
          </w:p>
          <w:p w14:paraId="06C0EB02" w14:textId="77777777" w:rsidR="007B36BA" w:rsidRDefault="003C1341" w:rsidP="003C1341">
            <w:pPr>
              <w:ind w:left="0" w:hanging="2"/>
              <w:rPr>
                <w:ins w:id="141" w:author="Nhung Nguyễn" w:date="2024-03-05T22:36:00Z"/>
                <w:lang w:val="vi-VN" w:eastAsia="vi-VN"/>
              </w:rPr>
            </w:pPr>
            <w:r w:rsidRPr="00277742">
              <w:t xml:space="preserve">- Students </w:t>
            </w:r>
            <w:r w:rsidRPr="00277742">
              <w:rPr>
                <w:lang w:val="en-GB" w:eastAsia="vi-VN"/>
              </w:rPr>
              <w:t xml:space="preserve">work in pairs to look at the pictures and describe the </w:t>
            </w:r>
            <w:del w:id="142" w:author="Nhung Nguyễn" w:date="2024-03-05T22:35:00Z">
              <w:r w:rsidRPr="00277742" w:rsidDel="00A361C6">
                <w:rPr>
                  <w:lang w:val="en-GB" w:eastAsia="vi-VN"/>
                </w:rPr>
                <w:delText>pictures</w:delText>
              </w:r>
            </w:del>
            <w:ins w:id="143" w:author="Nhung Nguyễn" w:date="2024-03-05T22:35:00Z">
              <w:r w:rsidR="00A361C6">
                <w:rPr>
                  <w:lang w:val="en-GB" w:eastAsia="vi-VN"/>
                </w:rPr>
                <w:t>them</w:t>
              </w:r>
            </w:ins>
            <w:r w:rsidRPr="00277742">
              <w:rPr>
                <w:lang w:val="vi-VN" w:eastAsia="vi-VN"/>
              </w:rPr>
              <w:t xml:space="preserve">. </w:t>
            </w:r>
          </w:p>
          <w:p w14:paraId="011659F3" w14:textId="37E14D70" w:rsidR="007B36BA" w:rsidRDefault="007B36BA" w:rsidP="003C1341">
            <w:pPr>
              <w:ind w:left="0" w:hanging="2"/>
              <w:rPr>
                <w:ins w:id="144" w:author="Nhung Nguyễn" w:date="2024-03-05T22:36:00Z"/>
                <w:lang w:val="vi-VN" w:eastAsia="vi-VN"/>
              </w:rPr>
            </w:pPr>
            <w:ins w:id="145" w:author="Nhung Nguyễn" w:date="2024-03-05T22:36:00Z">
              <w:r>
                <w:rPr>
                  <w:lang w:val="vi-VN" w:eastAsia="vi-VN"/>
                </w:rPr>
                <w:t>-S</w:t>
              </w:r>
            </w:ins>
            <w:ins w:id="146" w:author="Nhung Nguyễn" w:date="2024-03-05T22:38:00Z">
              <w:r>
                <w:rPr>
                  <w:lang w:val="vi-VN" w:eastAsia="vi-VN"/>
                </w:rPr>
                <w:t>tudents</w:t>
              </w:r>
            </w:ins>
            <w:ins w:id="147" w:author="Nhung Nguyễn" w:date="2024-03-05T22:36:00Z">
              <w:r>
                <w:rPr>
                  <w:lang w:val="vi-VN" w:eastAsia="vi-VN"/>
                </w:rPr>
                <w:t xml:space="preserve"> guess the meaning of the phras</w:t>
              </w:r>
            </w:ins>
            <w:ins w:id="148" w:author="Nhung Nguyễn" w:date="2024-03-05T22:37:00Z">
              <w:r>
                <w:rPr>
                  <w:lang w:val="vi-VN" w:eastAsia="vi-VN"/>
                </w:rPr>
                <w:t>es</w:t>
              </w:r>
            </w:ins>
            <w:ins w:id="149" w:author="Nhung Nguyễn" w:date="2024-03-05T22:38:00Z">
              <w:r>
                <w:rPr>
                  <w:lang w:val="vi-VN" w:eastAsia="vi-VN"/>
                </w:rPr>
                <w:t>.</w:t>
              </w:r>
            </w:ins>
          </w:p>
          <w:p w14:paraId="1D70951D" w14:textId="77777777" w:rsidR="007B36BA" w:rsidRDefault="007B36BA" w:rsidP="003C1341">
            <w:pPr>
              <w:ind w:left="0" w:hanging="2"/>
              <w:rPr>
                <w:ins w:id="150" w:author="Nhung Nguyễn" w:date="2024-03-05T22:36:00Z"/>
                <w:lang w:val="vi-VN" w:eastAsia="vi-VN"/>
              </w:rPr>
            </w:pPr>
          </w:p>
          <w:p w14:paraId="47E0DFFD" w14:textId="77777777" w:rsidR="007B36BA" w:rsidRDefault="007B36BA" w:rsidP="003C1341">
            <w:pPr>
              <w:ind w:left="0" w:hanging="2"/>
              <w:rPr>
                <w:ins w:id="151" w:author="Nhung Nguyễn" w:date="2024-03-05T22:36:00Z"/>
                <w:lang w:val="vi-VN" w:eastAsia="vi-VN"/>
              </w:rPr>
            </w:pPr>
          </w:p>
          <w:p w14:paraId="23B66B3D" w14:textId="77777777" w:rsidR="007B36BA" w:rsidRDefault="007B36BA" w:rsidP="003C1341">
            <w:pPr>
              <w:ind w:left="0" w:hanging="2"/>
              <w:rPr>
                <w:ins w:id="152" w:author="Nhung Nguyễn" w:date="2024-03-05T22:36:00Z"/>
                <w:lang w:val="vi-VN" w:eastAsia="vi-VN"/>
              </w:rPr>
            </w:pPr>
          </w:p>
          <w:p w14:paraId="4A55B1FB" w14:textId="77777777" w:rsidR="007B36BA" w:rsidRDefault="007B36BA" w:rsidP="003C1341">
            <w:pPr>
              <w:ind w:left="0" w:hanging="2"/>
              <w:rPr>
                <w:ins w:id="153" w:author="Nhung Nguyễn" w:date="2024-03-05T22:37:00Z"/>
                <w:lang w:val="vi-VN" w:eastAsia="vi-VN"/>
              </w:rPr>
            </w:pPr>
          </w:p>
          <w:p w14:paraId="62188449" w14:textId="77777777" w:rsidR="007B36BA" w:rsidRDefault="007B36BA" w:rsidP="003C1341">
            <w:pPr>
              <w:ind w:left="0" w:hanging="2"/>
              <w:rPr>
                <w:ins w:id="154" w:author="Nhung Nguyễn" w:date="2024-03-05T22:37:00Z"/>
                <w:lang w:val="vi-VN" w:eastAsia="vi-VN"/>
              </w:rPr>
            </w:pPr>
          </w:p>
          <w:p w14:paraId="39BCA639" w14:textId="77777777" w:rsidR="007B36BA" w:rsidRDefault="007B36BA" w:rsidP="003C1341">
            <w:pPr>
              <w:ind w:left="0" w:hanging="2"/>
              <w:rPr>
                <w:ins w:id="155" w:author="Nhung Nguyễn" w:date="2024-03-05T22:37:00Z"/>
                <w:lang w:val="vi-VN" w:eastAsia="vi-VN"/>
              </w:rPr>
            </w:pPr>
          </w:p>
          <w:p w14:paraId="512579DA" w14:textId="77777777" w:rsidR="007B36BA" w:rsidRDefault="007B36BA" w:rsidP="003C1341">
            <w:pPr>
              <w:ind w:left="0" w:hanging="2"/>
              <w:rPr>
                <w:ins w:id="156" w:author="Nhung Nguyễn" w:date="2024-03-05T22:37:00Z"/>
                <w:lang w:val="vi-VN" w:eastAsia="vi-VN"/>
              </w:rPr>
            </w:pPr>
          </w:p>
          <w:p w14:paraId="529E1324" w14:textId="77777777" w:rsidR="007B36BA" w:rsidRDefault="007B36BA" w:rsidP="003C1341">
            <w:pPr>
              <w:ind w:left="0" w:hanging="2"/>
              <w:rPr>
                <w:ins w:id="157" w:author="Nhung Nguyễn" w:date="2024-03-05T22:37:00Z"/>
                <w:lang w:val="vi-VN" w:eastAsia="vi-VN"/>
              </w:rPr>
            </w:pPr>
          </w:p>
          <w:p w14:paraId="3E119EA5" w14:textId="77777777" w:rsidR="007B36BA" w:rsidRDefault="007B36BA" w:rsidP="003C1341">
            <w:pPr>
              <w:ind w:left="0" w:hanging="2"/>
              <w:rPr>
                <w:ins w:id="158" w:author="Nhung Nguyễn" w:date="2024-03-05T22:37:00Z"/>
                <w:lang w:val="vi-VN" w:eastAsia="vi-VN"/>
              </w:rPr>
            </w:pPr>
          </w:p>
          <w:p w14:paraId="0EB55583" w14:textId="77777777" w:rsidR="007B36BA" w:rsidRDefault="007B36BA" w:rsidP="003C1341">
            <w:pPr>
              <w:ind w:left="0" w:hanging="2"/>
              <w:rPr>
                <w:ins w:id="159" w:author="Nhung Nguyễn" w:date="2024-03-05T22:37:00Z"/>
                <w:lang w:val="vi-VN" w:eastAsia="vi-VN"/>
              </w:rPr>
            </w:pPr>
          </w:p>
          <w:p w14:paraId="5C83DE23" w14:textId="77777777" w:rsidR="007B36BA" w:rsidRDefault="007B36BA" w:rsidP="003C1341">
            <w:pPr>
              <w:ind w:left="0" w:hanging="2"/>
              <w:rPr>
                <w:ins w:id="160" w:author="Nhung Nguyễn" w:date="2024-03-05T22:37:00Z"/>
                <w:lang w:val="vi-VN" w:eastAsia="vi-VN"/>
              </w:rPr>
            </w:pPr>
          </w:p>
          <w:p w14:paraId="10CC4AE7" w14:textId="77777777" w:rsidR="007B36BA" w:rsidRDefault="007B36BA" w:rsidP="003C1341">
            <w:pPr>
              <w:ind w:left="0" w:hanging="2"/>
              <w:rPr>
                <w:ins w:id="161" w:author="Nhung Nguyễn" w:date="2024-03-05T22:37:00Z"/>
                <w:lang w:val="vi-VN" w:eastAsia="vi-VN"/>
              </w:rPr>
            </w:pPr>
          </w:p>
          <w:p w14:paraId="09B9EC40" w14:textId="77777777" w:rsidR="007B36BA" w:rsidRDefault="007B36BA" w:rsidP="003C1341">
            <w:pPr>
              <w:ind w:left="0" w:hanging="2"/>
              <w:rPr>
                <w:ins w:id="162" w:author="Nhung Nguyễn" w:date="2024-03-05T22:37:00Z"/>
                <w:lang w:val="vi-VN" w:eastAsia="vi-VN"/>
              </w:rPr>
            </w:pPr>
          </w:p>
          <w:p w14:paraId="57B1FFB6" w14:textId="222A53F2" w:rsidR="003C1341" w:rsidRPr="00277742" w:rsidRDefault="003C1341" w:rsidP="003C1341">
            <w:pPr>
              <w:ind w:left="0" w:hanging="2"/>
              <w:rPr>
                <w:lang w:val="vi-VN" w:eastAsia="vi-VN"/>
              </w:rPr>
            </w:pPr>
            <w:del w:id="163" w:author="Nhung Nguyễn" w:date="2024-03-05T22:37:00Z">
              <w:r w:rsidRPr="00277742" w:rsidDel="007B36BA">
                <w:rPr>
                  <w:lang w:val="vi-VN" w:eastAsia="vi-VN"/>
                </w:rPr>
                <w:lastRenderedPageBreak/>
                <w:delText>Then,</w:delText>
              </w:r>
            </w:del>
            <w:r w:rsidRPr="00277742">
              <w:rPr>
                <w:lang w:val="vi-VN" w:eastAsia="vi-VN"/>
              </w:rPr>
              <w:t xml:space="preserve"> </w:t>
            </w:r>
            <w:del w:id="164" w:author="Nhung Nguyễn" w:date="2024-03-05T22:37:00Z">
              <w:r w:rsidRPr="00277742" w:rsidDel="007B36BA">
                <w:rPr>
                  <w:lang w:val="vi-VN" w:eastAsia="vi-VN"/>
                </w:rPr>
                <w:delText xml:space="preserve">write the correct </w:delText>
              </w:r>
            </w:del>
            <w:del w:id="165" w:author="Nhung Nguyễn" w:date="2024-03-05T22:35:00Z">
              <w:r w:rsidRPr="00277742" w:rsidDel="00A361C6">
                <w:rPr>
                  <w:lang w:val="vi-VN" w:eastAsia="vi-VN"/>
                </w:rPr>
                <w:delText xml:space="preserve">words / </w:delText>
              </w:r>
            </w:del>
            <w:del w:id="166" w:author="Nhung Nguyễn" w:date="2024-03-05T22:37:00Z">
              <w:r w:rsidRPr="00277742" w:rsidDel="007B36BA">
                <w:rPr>
                  <w:lang w:val="vi-VN" w:eastAsia="vi-VN"/>
                </w:rPr>
                <w:delText>phrases next to the pictures.</w:delText>
              </w:r>
            </w:del>
            <w:ins w:id="167" w:author="Nhung Nguyễn" w:date="2024-03-05T22:37:00Z">
              <w:r w:rsidR="007B36BA">
                <w:rPr>
                  <w:lang w:val="vi-VN" w:eastAsia="vi-VN"/>
                </w:rPr>
                <w:t>Students do the activity in pairs.</w:t>
              </w:r>
            </w:ins>
          </w:p>
          <w:p w14:paraId="62ABCD25" w14:textId="77777777" w:rsidR="0079563E" w:rsidRPr="00277742" w:rsidRDefault="007E3273">
            <w:pPr>
              <w:ind w:left="0" w:hanging="2"/>
            </w:pPr>
            <w:r w:rsidRPr="00277742">
              <w:t>- S</w:t>
            </w:r>
            <w:r w:rsidR="003C1341" w:rsidRPr="00277742">
              <w:t>ome</w:t>
            </w:r>
            <w:r w:rsidR="003C1341" w:rsidRPr="00277742">
              <w:rPr>
                <w:lang w:val="vi-VN"/>
              </w:rPr>
              <w:t xml:space="preserve"> st</w:t>
            </w:r>
            <w:r w:rsidRPr="00277742">
              <w:t xml:space="preserve">udents </w:t>
            </w:r>
            <w:r w:rsidR="003C1341" w:rsidRPr="00277742">
              <w:rPr>
                <w:lang w:val="vi-VN" w:eastAsia="vi-VN"/>
              </w:rPr>
              <w:t>take turns to read out their answers and then check their answers with the class.</w:t>
            </w:r>
          </w:p>
        </w:tc>
        <w:tc>
          <w:tcPr>
            <w:tcW w:w="3260" w:type="dxa"/>
          </w:tcPr>
          <w:p w14:paraId="73E9F116" w14:textId="77777777" w:rsidR="003C1341" w:rsidRPr="00277742" w:rsidRDefault="003C1341" w:rsidP="003C1341">
            <w:pPr>
              <w:ind w:left="0" w:hanging="2"/>
              <w:rPr>
                <w:b/>
                <w:i/>
              </w:rPr>
            </w:pPr>
            <w:r w:rsidRPr="00277742">
              <w:rPr>
                <w:b/>
                <w:i/>
              </w:rPr>
              <w:lastRenderedPageBreak/>
              <w:t>Answer key:</w:t>
            </w:r>
          </w:p>
          <w:p w14:paraId="70D2C15D" w14:textId="77777777" w:rsidR="003C1341" w:rsidRPr="00277742" w:rsidRDefault="003C1341" w:rsidP="003C1341">
            <w:pPr>
              <w:ind w:left="0" w:hanging="2"/>
              <w:rPr>
                <w:iCs/>
              </w:rPr>
            </w:pPr>
            <w:r w:rsidRPr="00277742">
              <w:rPr>
                <w:iCs/>
              </w:rPr>
              <w:t xml:space="preserve">1. touring a campus    </w:t>
            </w:r>
            <w:r w:rsidRPr="00277742">
              <w:rPr>
                <w:iCs/>
              </w:rPr>
              <w:tab/>
            </w:r>
          </w:p>
          <w:p w14:paraId="60510E09" w14:textId="77777777" w:rsidR="003C1341" w:rsidRPr="00277742" w:rsidRDefault="003C1341" w:rsidP="003C1341">
            <w:pPr>
              <w:ind w:left="0" w:hanging="2"/>
              <w:rPr>
                <w:iCs/>
              </w:rPr>
            </w:pPr>
            <w:r w:rsidRPr="00277742">
              <w:rPr>
                <w:iCs/>
              </w:rPr>
              <w:t xml:space="preserve">2. going </w:t>
            </w:r>
            <w:r w:rsidR="009472F7" w:rsidRPr="00277742">
              <w:rPr>
                <w:iCs/>
              </w:rPr>
              <w:t>snorkelling</w:t>
            </w:r>
            <w:r w:rsidRPr="00277742">
              <w:rPr>
                <w:iCs/>
              </w:rPr>
              <w:t xml:space="preserve">   </w:t>
            </w:r>
            <w:r w:rsidRPr="00277742">
              <w:rPr>
                <w:iCs/>
              </w:rPr>
              <w:tab/>
            </w:r>
          </w:p>
          <w:p w14:paraId="209455D9" w14:textId="77777777" w:rsidR="003C1341" w:rsidRPr="00277742" w:rsidRDefault="003C1341" w:rsidP="003C1341">
            <w:pPr>
              <w:ind w:left="0" w:hanging="2"/>
              <w:rPr>
                <w:iCs/>
              </w:rPr>
            </w:pPr>
            <w:r w:rsidRPr="00277742">
              <w:rPr>
                <w:iCs/>
              </w:rPr>
              <w:t>3. learning by rote</w:t>
            </w:r>
          </w:p>
          <w:p w14:paraId="75AE32DB" w14:textId="77777777" w:rsidR="003C1341" w:rsidRPr="00277742" w:rsidRDefault="003C1341" w:rsidP="003C1341">
            <w:pPr>
              <w:ind w:left="0" w:hanging="2"/>
              <w:rPr>
                <w:iCs/>
              </w:rPr>
            </w:pPr>
            <w:r w:rsidRPr="00277742">
              <w:rPr>
                <w:iCs/>
              </w:rPr>
              <w:t xml:space="preserve">4. putting up tents       </w:t>
            </w:r>
          </w:p>
          <w:p w14:paraId="36E1F146" w14:textId="77777777" w:rsidR="0079563E" w:rsidRPr="00277742" w:rsidRDefault="003C1341" w:rsidP="003C1341">
            <w:pPr>
              <w:ind w:left="0" w:hanging="2"/>
              <w:rPr>
                <w:i/>
              </w:rPr>
            </w:pPr>
            <w:r w:rsidRPr="00277742">
              <w:rPr>
                <w:iCs/>
              </w:rPr>
              <w:t>5. giving a performance</w:t>
            </w:r>
          </w:p>
        </w:tc>
      </w:tr>
      <w:tr w:rsidR="00277742" w:rsidRPr="00277742" w14:paraId="3B8B0BEA" w14:textId="77777777">
        <w:tc>
          <w:tcPr>
            <w:tcW w:w="10315" w:type="dxa"/>
            <w:gridSpan w:val="3"/>
          </w:tcPr>
          <w:p w14:paraId="1B202729" w14:textId="77777777" w:rsidR="0079563E" w:rsidRPr="00277742" w:rsidRDefault="007E3273">
            <w:pPr>
              <w:ind w:left="0" w:hanging="2"/>
              <w:rPr>
                <w:b/>
              </w:rPr>
            </w:pPr>
            <w:r w:rsidRPr="00277742">
              <w:rPr>
                <w:b/>
              </w:rPr>
              <w:t xml:space="preserve">Task 2: </w:t>
            </w:r>
            <w:r w:rsidR="003C1341" w:rsidRPr="00277742">
              <w:rPr>
                <w:b/>
              </w:rPr>
              <w:t xml:space="preserve">Complete each sentence with an adjective in the box. </w:t>
            </w:r>
            <w:r w:rsidRPr="00277742">
              <w:t>(5 mins)</w:t>
            </w:r>
          </w:p>
        </w:tc>
      </w:tr>
      <w:tr w:rsidR="00277742" w:rsidRPr="00277742" w14:paraId="6975154F" w14:textId="77777777">
        <w:tc>
          <w:tcPr>
            <w:tcW w:w="3795" w:type="dxa"/>
          </w:tcPr>
          <w:p w14:paraId="6F3DAE07" w14:textId="77777777" w:rsidR="00E24505" w:rsidRPr="00277742" w:rsidRDefault="00E24505" w:rsidP="007B36BA">
            <w:pPr>
              <w:widowControl w:val="0"/>
              <w:suppressAutoHyphens w:val="0"/>
              <w:autoSpaceDE w:val="0"/>
              <w:autoSpaceDN w:val="0"/>
              <w:adjustRightInd w:val="0"/>
              <w:spacing w:before="296" w:line="205" w:lineRule="auto"/>
              <w:ind w:leftChars="0" w:left="-27" w:right="47" w:firstLineChars="0" w:firstLine="27"/>
              <w:jc w:val="both"/>
              <w:textDirection w:val="lrTb"/>
              <w:textAlignment w:val="auto"/>
              <w:outlineLvl w:val="9"/>
              <w:rPr>
                <w:ins w:id="168" w:author="Nhung Nguyễn" w:date="2024-03-05T21:27:00Z"/>
                <w:position w:val="0"/>
              </w:rPr>
            </w:pPr>
            <w:ins w:id="169" w:author="Nhung Nguyễn" w:date="2024-03-05T21:27:00Z">
              <w:r w:rsidRPr="00277742">
                <w:t xml:space="preserve">- </w:t>
              </w:r>
              <w:r w:rsidRPr="00277742">
                <w:rPr>
                  <w:position w:val="0"/>
                </w:rPr>
                <w:t xml:space="preserve">Ask Ss to read aloud the adjectives in the box. Explain the adjectives by giving them some examples. Alternatively, explain the adjectives with synonyms or Vietnamese. For example: </w:t>
              </w:r>
              <w:r w:rsidRPr="00277742">
                <w:rPr>
                  <w:i/>
                  <w:iCs/>
                  <w:position w:val="0"/>
                </w:rPr>
                <w:t>I saw the most amazing film yesterday! Exhilarating means very exciting and great fun.</w:t>
              </w:r>
            </w:ins>
          </w:p>
          <w:p w14:paraId="585CEA3F" w14:textId="2C4A3C61" w:rsidR="00E24505" w:rsidRPr="00277742" w:rsidRDefault="00E24505">
            <w:pPr>
              <w:ind w:left="0" w:hanging="2"/>
              <w:rPr>
                <w:ins w:id="170" w:author="Nhung Nguyễn" w:date="2024-03-05T21:27:00Z"/>
              </w:rPr>
            </w:pPr>
          </w:p>
          <w:p w14:paraId="6054D670" w14:textId="66240B72" w:rsidR="0079563E" w:rsidRPr="00277742" w:rsidRDefault="007E3273">
            <w:pPr>
              <w:ind w:left="0" w:hanging="2"/>
            </w:pPr>
            <w:r w:rsidRPr="00277742">
              <w:t xml:space="preserve">- Teacher asks students to work in pairs and </w:t>
            </w:r>
            <w:r w:rsidR="003C1341" w:rsidRPr="00277742">
              <w:t xml:space="preserve">to choose the correct adjective to complete </w:t>
            </w:r>
            <w:del w:id="171" w:author="Nhung Nguyễn" w:date="2024-03-05T21:28:00Z">
              <w:r w:rsidR="003C1341" w:rsidRPr="00277742" w:rsidDel="00E24505">
                <w:delText>the phrases</w:delText>
              </w:r>
            </w:del>
            <w:ins w:id="172" w:author="Nhung Nguyễn" w:date="2024-03-05T21:28:00Z">
              <w:r w:rsidR="00E24505" w:rsidRPr="00277742">
                <w:t>each sentence</w:t>
              </w:r>
            </w:ins>
            <w:r w:rsidR="003C1341" w:rsidRPr="00277742">
              <w:t>.</w:t>
            </w:r>
          </w:p>
          <w:p w14:paraId="31B37D00" w14:textId="77777777" w:rsidR="0079563E" w:rsidRPr="00277742" w:rsidRDefault="007E3273">
            <w:pPr>
              <w:ind w:left="0" w:hanging="2"/>
            </w:pPr>
            <w:r w:rsidRPr="00277742">
              <w:t>- Teacher calls some pairs to share their answers with the whole class.</w:t>
            </w:r>
          </w:p>
          <w:p w14:paraId="4DCF3B92" w14:textId="77777777" w:rsidR="003C1341" w:rsidRPr="00277742" w:rsidRDefault="007E3273" w:rsidP="003C1341">
            <w:pPr>
              <w:ind w:left="0" w:hanging="2"/>
            </w:pPr>
            <w:r w:rsidRPr="00277742">
              <w:t xml:space="preserve">- </w:t>
            </w:r>
            <w:r w:rsidR="003C1341" w:rsidRPr="00277742">
              <w:t>Teacher</w:t>
            </w:r>
            <w:r w:rsidR="003C1341" w:rsidRPr="00277742">
              <w:rPr>
                <w:lang w:val="vi-VN"/>
              </w:rPr>
              <w:t xml:space="preserve"> c</w:t>
            </w:r>
            <w:r w:rsidR="003C1341" w:rsidRPr="00277742">
              <w:t>hecks the answers as a class.</w:t>
            </w:r>
          </w:p>
          <w:p w14:paraId="222D3053" w14:textId="50EC0ACA" w:rsidR="0079563E" w:rsidRPr="00277742" w:rsidRDefault="003C1341" w:rsidP="003C1341">
            <w:pPr>
              <w:ind w:left="0" w:hanging="2"/>
            </w:pPr>
            <w:r w:rsidRPr="00277742">
              <w:rPr>
                <w:lang w:val="vi-VN"/>
              </w:rPr>
              <w:t xml:space="preserve">- </w:t>
            </w:r>
            <w:r w:rsidRPr="00277742">
              <w:t>Teacher can</w:t>
            </w:r>
            <w:r w:rsidRPr="00277742">
              <w:rPr>
                <w:lang w:val="vi-VN"/>
              </w:rPr>
              <w:t xml:space="preserve"> </w:t>
            </w:r>
            <w:r w:rsidRPr="00277742">
              <w:t>ask students</w:t>
            </w:r>
            <w:r w:rsidRPr="00277742">
              <w:rPr>
                <w:lang w:val="vi-VN"/>
              </w:rPr>
              <w:t xml:space="preserve"> </w:t>
            </w:r>
            <w:r w:rsidRPr="00277742">
              <w:t xml:space="preserve">to add more adjectives they </w:t>
            </w:r>
            <w:del w:id="173" w:author="Nhung Nguyễn" w:date="2024-03-04T22:20:00Z">
              <w:r w:rsidRPr="00277742" w:rsidDel="00032421">
                <w:delText>can think of</w:delText>
              </w:r>
            </w:del>
            <w:ins w:id="174" w:author="Nhung Nguyễn" w:date="2024-03-04T22:20:00Z">
              <w:r w:rsidR="00032421" w:rsidRPr="00277742">
                <w:t>know</w:t>
              </w:r>
            </w:ins>
            <w:r w:rsidRPr="00277742">
              <w:t xml:space="preserve"> to fill </w:t>
            </w:r>
            <w:ins w:id="175" w:author="Nhung Nguyễn" w:date="2024-03-04T22:20:00Z">
              <w:r w:rsidR="00032421" w:rsidRPr="00277742">
                <w:t xml:space="preserve">in </w:t>
              </w:r>
            </w:ins>
            <w:r w:rsidRPr="00277742">
              <w:t>the blanks.</w:t>
            </w:r>
          </w:p>
        </w:tc>
        <w:tc>
          <w:tcPr>
            <w:tcW w:w="3260" w:type="dxa"/>
          </w:tcPr>
          <w:p w14:paraId="5A140A36" w14:textId="65C95D91" w:rsidR="007B36BA" w:rsidRDefault="007B36BA">
            <w:pPr>
              <w:ind w:left="0" w:hanging="2"/>
              <w:rPr>
                <w:ins w:id="176" w:author="Nhung Nguyễn" w:date="2024-03-05T22:39:00Z"/>
              </w:rPr>
            </w:pPr>
            <w:ins w:id="177" w:author="Nhung Nguyễn" w:date="2024-03-05T22:39:00Z">
              <w:r>
                <w:t>- Students read aloud the words in the box, then listen to the teacher’s explanation.</w:t>
              </w:r>
            </w:ins>
          </w:p>
          <w:p w14:paraId="58EAE7CF" w14:textId="77777777" w:rsidR="007B36BA" w:rsidRDefault="007B36BA">
            <w:pPr>
              <w:ind w:left="0" w:hanging="2"/>
              <w:rPr>
                <w:ins w:id="178" w:author="Nhung Nguyễn" w:date="2024-03-05T22:40:00Z"/>
              </w:rPr>
            </w:pPr>
          </w:p>
          <w:p w14:paraId="4C3195DF" w14:textId="77777777" w:rsidR="007B36BA" w:rsidRDefault="007B36BA">
            <w:pPr>
              <w:ind w:left="0" w:hanging="2"/>
              <w:rPr>
                <w:ins w:id="179" w:author="Nhung Nguyễn" w:date="2024-03-05T22:40:00Z"/>
              </w:rPr>
            </w:pPr>
          </w:p>
          <w:p w14:paraId="027364EA" w14:textId="77777777" w:rsidR="007B36BA" w:rsidRDefault="007B36BA">
            <w:pPr>
              <w:ind w:left="0" w:hanging="2"/>
              <w:rPr>
                <w:ins w:id="180" w:author="Nhung Nguyễn" w:date="2024-03-05T22:40:00Z"/>
              </w:rPr>
            </w:pPr>
          </w:p>
          <w:p w14:paraId="354D650E" w14:textId="77777777" w:rsidR="007B36BA" w:rsidRDefault="007B36BA">
            <w:pPr>
              <w:ind w:left="0" w:hanging="2"/>
              <w:rPr>
                <w:ins w:id="181" w:author="Nhung Nguyễn" w:date="2024-03-05T22:40:00Z"/>
              </w:rPr>
            </w:pPr>
          </w:p>
          <w:p w14:paraId="1E945EDD" w14:textId="77777777" w:rsidR="007B36BA" w:rsidRDefault="007B36BA">
            <w:pPr>
              <w:ind w:left="0" w:hanging="2"/>
              <w:rPr>
                <w:ins w:id="182" w:author="Nhung Nguyễn" w:date="2024-03-05T22:40:00Z"/>
              </w:rPr>
            </w:pPr>
          </w:p>
          <w:p w14:paraId="3A7B0E7A" w14:textId="77777777" w:rsidR="007B36BA" w:rsidRDefault="007B36BA">
            <w:pPr>
              <w:ind w:left="0" w:hanging="2"/>
              <w:rPr>
                <w:ins w:id="183" w:author="Nhung Nguyễn" w:date="2024-03-05T22:40:00Z"/>
              </w:rPr>
            </w:pPr>
          </w:p>
          <w:p w14:paraId="3AA3A34A" w14:textId="2F61154E" w:rsidR="0079563E" w:rsidRPr="00277742" w:rsidRDefault="007E3273">
            <w:pPr>
              <w:ind w:left="0" w:hanging="2"/>
            </w:pPr>
            <w:r w:rsidRPr="00277742">
              <w:t>- Students work in pairs and do the task.</w:t>
            </w:r>
          </w:p>
          <w:p w14:paraId="2A7D4431" w14:textId="77777777" w:rsidR="007B36BA" w:rsidRDefault="007B36BA" w:rsidP="003C1341">
            <w:pPr>
              <w:ind w:left="0" w:hanging="2"/>
              <w:rPr>
                <w:ins w:id="184" w:author="Nhung Nguyễn" w:date="2024-03-05T22:40:00Z"/>
              </w:rPr>
            </w:pPr>
          </w:p>
          <w:p w14:paraId="787B61F8" w14:textId="77777777" w:rsidR="007B36BA" w:rsidRDefault="007B36BA" w:rsidP="003C1341">
            <w:pPr>
              <w:ind w:left="0" w:hanging="2"/>
              <w:rPr>
                <w:ins w:id="185" w:author="Nhung Nguyễn" w:date="2024-03-05T22:40:00Z"/>
              </w:rPr>
            </w:pPr>
          </w:p>
          <w:p w14:paraId="32BC1E22" w14:textId="786C941F" w:rsidR="003C1341" w:rsidRPr="00277742" w:rsidRDefault="007E3273" w:rsidP="003C1341">
            <w:pPr>
              <w:ind w:left="0" w:hanging="2"/>
            </w:pPr>
            <w:r w:rsidRPr="00277742">
              <w:t xml:space="preserve">- </w:t>
            </w:r>
            <w:r w:rsidR="003C1341" w:rsidRPr="00277742">
              <w:t>Some pairs to share their answers with the whole class.</w:t>
            </w:r>
          </w:p>
          <w:p w14:paraId="75DCC66E" w14:textId="5619F522" w:rsidR="003C1341" w:rsidRPr="00277742" w:rsidRDefault="003C1341" w:rsidP="003C1341">
            <w:pPr>
              <w:ind w:left="0" w:hanging="2"/>
              <w:rPr>
                <w:lang w:val="vi-VN"/>
              </w:rPr>
            </w:pPr>
            <w:r w:rsidRPr="00277742">
              <w:rPr>
                <w:lang w:val="vi-VN"/>
              </w:rPr>
              <w:t xml:space="preserve">- Students check their answer and add some more adjectives </w:t>
            </w:r>
            <w:del w:id="186" w:author="Nhung Nguyễn" w:date="2024-03-05T22:40:00Z">
              <w:r w:rsidRPr="00277742" w:rsidDel="007B36BA">
                <w:rPr>
                  <w:lang w:val="vi-VN"/>
                </w:rPr>
                <w:delText xml:space="preserve">if </w:delText>
              </w:r>
            </w:del>
            <w:r w:rsidRPr="00277742">
              <w:rPr>
                <w:lang w:val="vi-VN"/>
              </w:rPr>
              <w:t xml:space="preserve">they </w:t>
            </w:r>
            <w:del w:id="187" w:author="Nhung Nguyễn" w:date="2024-03-05T22:40:00Z">
              <w:r w:rsidRPr="00277742" w:rsidDel="007B36BA">
                <w:rPr>
                  <w:lang w:val="vi-VN"/>
                </w:rPr>
                <w:delText>can</w:delText>
              </w:r>
            </w:del>
            <w:ins w:id="188" w:author="Nhung Nguyễn" w:date="2024-03-05T22:40:00Z">
              <w:r w:rsidR="007B36BA">
                <w:rPr>
                  <w:lang w:val="vi-VN"/>
                </w:rPr>
                <w:t>know</w:t>
              </w:r>
            </w:ins>
            <w:r w:rsidRPr="00277742">
              <w:rPr>
                <w:lang w:val="vi-VN"/>
              </w:rPr>
              <w:t>.</w:t>
            </w:r>
          </w:p>
          <w:p w14:paraId="31B56020" w14:textId="77777777" w:rsidR="0079563E" w:rsidRPr="00277742" w:rsidRDefault="0079563E">
            <w:pPr>
              <w:ind w:left="0" w:hanging="2"/>
            </w:pPr>
          </w:p>
        </w:tc>
        <w:tc>
          <w:tcPr>
            <w:tcW w:w="3260" w:type="dxa"/>
          </w:tcPr>
          <w:p w14:paraId="16357056" w14:textId="77777777" w:rsidR="0079563E" w:rsidRPr="00277742" w:rsidRDefault="007E3273">
            <w:pPr>
              <w:ind w:left="0" w:hanging="2"/>
              <w:rPr>
                <w:b/>
                <w:i/>
              </w:rPr>
            </w:pPr>
            <w:r w:rsidRPr="00277742">
              <w:rPr>
                <w:b/>
                <w:i/>
              </w:rPr>
              <w:t>Answer key:</w:t>
            </w:r>
          </w:p>
          <w:p w14:paraId="1B235C60" w14:textId="77777777" w:rsidR="003C1341" w:rsidRPr="00277742" w:rsidRDefault="003C1341" w:rsidP="003C1341">
            <w:pPr>
              <w:ind w:left="0" w:hanging="2"/>
              <w:rPr>
                <w:bCs/>
              </w:rPr>
            </w:pPr>
            <w:r w:rsidRPr="00277742">
              <w:rPr>
                <w:bCs/>
              </w:rPr>
              <w:t>1. helpless</w:t>
            </w:r>
            <w:r w:rsidRPr="00277742">
              <w:rPr>
                <w:bCs/>
              </w:rPr>
              <w:tab/>
            </w:r>
            <w:r w:rsidRPr="00277742">
              <w:rPr>
                <w:bCs/>
              </w:rPr>
              <w:tab/>
            </w:r>
          </w:p>
          <w:p w14:paraId="369B8D24" w14:textId="77777777" w:rsidR="003C1341" w:rsidRPr="00277742" w:rsidRDefault="003C1341" w:rsidP="003C1341">
            <w:pPr>
              <w:ind w:left="0" w:hanging="2"/>
              <w:rPr>
                <w:bCs/>
              </w:rPr>
            </w:pPr>
            <w:r w:rsidRPr="00277742">
              <w:rPr>
                <w:bCs/>
              </w:rPr>
              <w:t>2. exhilarating</w:t>
            </w:r>
          </w:p>
          <w:p w14:paraId="088275BF" w14:textId="77777777" w:rsidR="003C1341" w:rsidRPr="00277742" w:rsidRDefault="003C1341" w:rsidP="003C1341">
            <w:pPr>
              <w:ind w:left="0" w:hanging="2"/>
              <w:rPr>
                <w:bCs/>
              </w:rPr>
            </w:pPr>
            <w:r w:rsidRPr="00277742">
              <w:rPr>
                <w:bCs/>
              </w:rPr>
              <w:t>3. amazing</w:t>
            </w:r>
          </w:p>
          <w:p w14:paraId="0FEBE7CC" w14:textId="77777777" w:rsidR="003C1341" w:rsidRPr="00277742" w:rsidRDefault="003C1341" w:rsidP="003C1341">
            <w:pPr>
              <w:ind w:left="0" w:hanging="2"/>
              <w:rPr>
                <w:bCs/>
                <w:lang w:val="vi-VN"/>
              </w:rPr>
            </w:pPr>
            <w:r w:rsidRPr="00277742">
              <w:rPr>
                <w:bCs/>
              </w:rPr>
              <w:t>4. embarrassing</w:t>
            </w:r>
          </w:p>
          <w:p w14:paraId="6828348E" w14:textId="77777777" w:rsidR="0079563E" w:rsidRPr="00277742" w:rsidRDefault="003C1341" w:rsidP="003C1341">
            <w:pPr>
              <w:ind w:left="0" w:hanging="2"/>
              <w:rPr>
                <w:b/>
                <w:lang w:val="vi-VN"/>
              </w:rPr>
            </w:pPr>
            <w:r w:rsidRPr="00277742">
              <w:rPr>
                <w:bCs/>
              </w:rPr>
              <w:t>5. unpleasant</w:t>
            </w:r>
          </w:p>
        </w:tc>
      </w:tr>
      <w:tr w:rsidR="00277742" w:rsidRPr="00277742" w14:paraId="0759F948" w14:textId="77777777">
        <w:tc>
          <w:tcPr>
            <w:tcW w:w="10315" w:type="dxa"/>
            <w:gridSpan w:val="3"/>
          </w:tcPr>
          <w:p w14:paraId="4BBF5CDA" w14:textId="77777777" w:rsidR="0079563E" w:rsidRPr="00277742" w:rsidRDefault="007E3273">
            <w:pPr>
              <w:ind w:left="0" w:hanging="2"/>
              <w:rPr>
                <w:b/>
              </w:rPr>
            </w:pPr>
            <w:r w:rsidRPr="00277742">
              <w:rPr>
                <w:b/>
              </w:rPr>
              <w:t xml:space="preserve">Task 3: </w:t>
            </w:r>
            <w:r w:rsidR="003C1341" w:rsidRPr="00277742">
              <w:rPr>
                <w:b/>
              </w:rPr>
              <w:t xml:space="preserve">Choose the correct answer A, B, C, or D. </w:t>
            </w:r>
            <w:r w:rsidRPr="00277742">
              <w:t>(5 mins)</w:t>
            </w:r>
          </w:p>
        </w:tc>
      </w:tr>
      <w:tr w:rsidR="00277742" w:rsidRPr="00277742" w14:paraId="7B462152" w14:textId="77777777">
        <w:tc>
          <w:tcPr>
            <w:tcW w:w="3795" w:type="dxa"/>
          </w:tcPr>
          <w:p w14:paraId="21BCE9B8" w14:textId="3CCE175A" w:rsidR="0079563E" w:rsidRPr="00277742" w:rsidRDefault="007E3273" w:rsidP="003C1341">
            <w:pPr>
              <w:spacing w:before="60" w:after="60"/>
              <w:ind w:left="0" w:hanging="2"/>
              <w:rPr>
                <w:b/>
                <w:lang w:val="en-GB" w:eastAsia="vi-VN"/>
              </w:rPr>
            </w:pPr>
            <w:r w:rsidRPr="00277742">
              <w:t xml:space="preserve">- Teacher asks students to work independently </w:t>
            </w:r>
            <w:r w:rsidR="003C1341" w:rsidRPr="00277742">
              <w:t>to</w:t>
            </w:r>
            <w:r w:rsidR="003C1341" w:rsidRPr="00277742">
              <w:rPr>
                <w:lang w:val="vi-VN"/>
              </w:rPr>
              <w:t xml:space="preserve"> </w:t>
            </w:r>
            <w:r w:rsidR="003C1341" w:rsidRPr="00277742">
              <w:rPr>
                <w:lang w:val="en-GB" w:eastAsia="vi-VN"/>
              </w:rPr>
              <w:t xml:space="preserve">choose the correct answer </w:t>
            </w:r>
            <w:del w:id="189" w:author="Nhung Nguyễn" w:date="2024-03-04T22:20:00Z">
              <w:r w:rsidR="003C1341" w:rsidRPr="00277742" w:rsidDel="00032421">
                <w:rPr>
                  <w:lang w:val="en-GB" w:eastAsia="vi-VN"/>
                </w:rPr>
                <w:delText xml:space="preserve">for </w:delText>
              </w:r>
            </w:del>
            <w:ins w:id="190" w:author="Nhung Nguyễn" w:date="2024-03-04T22:20:00Z">
              <w:r w:rsidR="00032421" w:rsidRPr="00277742">
                <w:rPr>
                  <w:lang w:val="en-GB" w:eastAsia="vi-VN"/>
                </w:rPr>
                <w:t xml:space="preserve">to </w:t>
              </w:r>
            </w:ins>
            <w:r w:rsidR="003C1341" w:rsidRPr="00277742">
              <w:rPr>
                <w:lang w:val="en-GB" w:eastAsia="vi-VN"/>
              </w:rPr>
              <w:t xml:space="preserve">each sentence. </w:t>
            </w:r>
          </w:p>
          <w:p w14:paraId="675EF1E9" w14:textId="77777777" w:rsidR="0079563E" w:rsidRPr="00277742" w:rsidRDefault="007E3273">
            <w:pPr>
              <w:ind w:left="0" w:hanging="2"/>
            </w:pPr>
            <w:r w:rsidRPr="00277742">
              <w:t xml:space="preserve">- Teacher </w:t>
            </w:r>
            <w:r w:rsidR="003C1341" w:rsidRPr="00277742">
              <w:t>ask</w:t>
            </w:r>
            <w:r w:rsidR="003C1341" w:rsidRPr="00277742">
              <w:rPr>
                <w:lang w:val="vi-VN"/>
              </w:rPr>
              <w:t xml:space="preserve"> </w:t>
            </w:r>
            <w:r w:rsidRPr="00277742">
              <w:t xml:space="preserve">students to </w:t>
            </w:r>
            <w:r w:rsidR="003C1341" w:rsidRPr="00277742">
              <w:t>swap their answers with partners</w:t>
            </w:r>
            <w:r w:rsidR="003C1341" w:rsidRPr="00277742">
              <w:rPr>
                <w:lang w:val="vi-VN"/>
              </w:rPr>
              <w:t xml:space="preserve"> then </w:t>
            </w:r>
            <w:r w:rsidR="003C1341" w:rsidRPr="00277742">
              <w:t>checks the answers as a class.</w:t>
            </w:r>
            <w:r w:rsidRPr="00277742">
              <w:t xml:space="preserve"> </w:t>
            </w:r>
          </w:p>
          <w:p w14:paraId="57F25950" w14:textId="77777777" w:rsidR="0079563E" w:rsidRPr="00277742" w:rsidRDefault="007E3273">
            <w:pPr>
              <w:ind w:left="0" w:hanging="2"/>
              <w:rPr>
                <w:ins w:id="191" w:author="Nhung Nguyễn" w:date="2024-03-05T21:30:00Z"/>
              </w:rPr>
            </w:pPr>
            <w:r w:rsidRPr="00277742">
              <w:t>- Teacher asks some students to share the answers and gives feedback.</w:t>
            </w:r>
          </w:p>
          <w:p w14:paraId="10B531AE" w14:textId="77777777" w:rsidR="007B36BA" w:rsidRDefault="007B36BA" w:rsidP="00E24505">
            <w:pPr>
              <w:widowControl w:val="0"/>
              <w:suppressAutoHyphens w:val="0"/>
              <w:autoSpaceDE w:val="0"/>
              <w:autoSpaceDN w:val="0"/>
              <w:adjustRightInd w:val="0"/>
              <w:spacing w:before="6" w:line="205" w:lineRule="auto"/>
              <w:ind w:leftChars="0" w:left="0" w:right="47" w:firstLineChars="0" w:firstLine="0"/>
              <w:jc w:val="both"/>
              <w:textDirection w:val="lrTb"/>
              <w:textAlignment w:val="auto"/>
              <w:outlineLvl w:val="9"/>
              <w:rPr>
                <w:ins w:id="192" w:author="Nhung Nguyễn" w:date="2024-03-05T22:42:00Z"/>
                <w:position w:val="0"/>
              </w:rPr>
            </w:pPr>
            <w:ins w:id="193" w:author="Nhung Nguyễn" w:date="2024-03-05T22:41:00Z">
              <w:r>
                <w:rPr>
                  <w:position w:val="0"/>
                </w:rPr>
                <w:t>Extension act</w:t>
              </w:r>
            </w:ins>
            <w:ins w:id="194" w:author="Nhung Nguyễn" w:date="2024-03-05T22:42:00Z">
              <w:r>
                <w:rPr>
                  <w:position w:val="0"/>
                </w:rPr>
                <w:t>ivity:</w:t>
              </w:r>
            </w:ins>
          </w:p>
          <w:p w14:paraId="782B689A" w14:textId="13A73551" w:rsidR="00E24505" w:rsidRPr="00277742" w:rsidRDefault="00E24505" w:rsidP="00E24505">
            <w:pPr>
              <w:widowControl w:val="0"/>
              <w:suppressAutoHyphens w:val="0"/>
              <w:autoSpaceDE w:val="0"/>
              <w:autoSpaceDN w:val="0"/>
              <w:adjustRightInd w:val="0"/>
              <w:spacing w:before="6" w:line="205" w:lineRule="auto"/>
              <w:ind w:leftChars="0" w:left="0" w:right="47" w:firstLineChars="0" w:firstLine="0"/>
              <w:jc w:val="both"/>
              <w:textDirection w:val="lrTb"/>
              <w:textAlignment w:val="auto"/>
              <w:outlineLvl w:val="9"/>
              <w:rPr>
                <w:ins w:id="195" w:author="Nhung Nguyễn" w:date="2024-03-05T21:30:00Z"/>
                <w:position w:val="0"/>
              </w:rPr>
            </w:pPr>
            <w:ins w:id="196" w:author="Nhung Nguyễn" w:date="2024-03-05T21:30:00Z">
              <w:r w:rsidRPr="00277742">
                <w:rPr>
                  <w:position w:val="0"/>
                </w:rPr>
                <w:t xml:space="preserve">Have two teams play a game. Each team makes a sentence with one of the five phrases </w:t>
              </w:r>
              <w:r w:rsidRPr="00277742">
                <w:rPr>
                  <w:i/>
                  <w:iCs/>
                  <w:position w:val="0"/>
                </w:rPr>
                <w:t xml:space="preserve">touring a campus, </w:t>
              </w:r>
              <w:r w:rsidRPr="00277742">
                <w:rPr>
                  <w:i/>
                  <w:iCs/>
                  <w:position w:val="0"/>
                </w:rPr>
                <w:lastRenderedPageBreak/>
                <w:t>going snorkelling, learning by rote, putting up tents, and giving a performance</w:t>
              </w:r>
              <w:r w:rsidRPr="00277742">
                <w:rPr>
                  <w:position w:val="0"/>
                </w:rPr>
                <w:t xml:space="preserve"> and they have to use an adjective to describe the activity they have just mentioned. The team that has the most correct answers wins.</w:t>
              </w:r>
            </w:ins>
          </w:p>
          <w:p w14:paraId="40736F15" w14:textId="77777777" w:rsidR="00E24505" w:rsidRPr="00277742" w:rsidRDefault="00E24505" w:rsidP="007B36BA">
            <w:pPr>
              <w:widowControl w:val="0"/>
              <w:suppressAutoHyphens w:val="0"/>
              <w:autoSpaceDE w:val="0"/>
              <w:autoSpaceDN w:val="0"/>
              <w:adjustRightInd w:val="0"/>
              <w:spacing w:before="61" w:line="239" w:lineRule="auto"/>
              <w:ind w:leftChars="0" w:left="-27" w:right="46" w:firstLineChars="0" w:hanging="90"/>
              <w:jc w:val="both"/>
              <w:textDirection w:val="lrTb"/>
              <w:textAlignment w:val="auto"/>
              <w:outlineLvl w:val="9"/>
            </w:pPr>
          </w:p>
        </w:tc>
        <w:tc>
          <w:tcPr>
            <w:tcW w:w="3260" w:type="dxa"/>
          </w:tcPr>
          <w:p w14:paraId="4658DE3D" w14:textId="77777777" w:rsidR="0079563E" w:rsidRDefault="007E3273">
            <w:pPr>
              <w:ind w:left="0" w:hanging="2"/>
              <w:rPr>
                <w:ins w:id="197" w:author="Nhung Nguyễn" w:date="2024-03-05T22:43:00Z"/>
              </w:rPr>
            </w:pPr>
            <w:r w:rsidRPr="00277742">
              <w:lastRenderedPageBreak/>
              <w:t>- Students do the task independently, then share the answers</w:t>
            </w:r>
            <w:r w:rsidR="003C1341" w:rsidRPr="00277742">
              <w:rPr>
                <w:lang w:val="vi-VN"/>
              </w:rPr>
              <w:t xml:space="preserve"> in pairs</w:t>
            </w:r>
            <w:r w:rsidRPr="00277742">
              <w:t xml:space="preserve"> </w:t>
            </w:r>
            <w:del w:id="198" w:author="Nhung Nguyễn" w:date="2024-03-05T22:41:00Z">
              <w:r w:rsidRPr="00277742" w:rsidDel="007B36BA">
                <w:delText xml:space="preserve">and </w:delText>
              </w:r>
            </w:del>
            <w:ins w:id="199" w:author="Nhung Nguyễn" w:date="2024-03-05T22:41:00Z">
              <w:r w:rsidR="007B36BA">
                <w:t>before</w:t>
              </w:r>
              <w:r w:rsidR="007B36BA" w:rsidRPr="00277742">
                <w:t xml:space="preserve"> </w:t>
              </w:r>
            </w:ins>
            <w:r w:rsidR="003C1341" w:rsidRPr="00277742">
              <w:t>check</w:t>
            </w:r>
            <w:ins w:id="200" w:author="Nhung Nguyễn" w:date="2024-03-05T22:41:00Z">
              <w:r w:rsidR="007B36BA">
                <w:t>ing</w:t>
              </w:r>
            </w:ins>
            <w:r w:rsidR="003C1341" w:rsidRPr="00277742">
              <w:rPr>
                <w:lang w:val="vi-VN"/>
              </w:rPr>
              <w:t xml:space="preserve"> </w:t>
            </w:r>
            <w:r w:rsidRPr="00277742">
              <w:t>as a class.</w:t>
            </w:r>
          </w:p>
          <w:p w14:paraId="048FEDE2" w14:textId="77777777" w:rsidR="007B36BA" w:rsidRDefault="007B36BA">
            <w:pPr>
              <w:ind w:left="0" w:hanging="2"/>
              <w:rPr>
                <w:ins w:id="201" w:author="Nhung Nguyễn" w:date="2024-03-05T22:43:00Z"/>
              </w:rPr>
            </w:pPr>
          </w:p>
          <w:p w14:paraId="4C269145" w14:textId="77777777" w:rsidR="007B36BA" w:rsidRDefault="007B36BA">
            <w:pPr>
              <w:ind w:left="0" w:hanging="2"/>
              <w:rPr>
                <w:ins w:id="202" w:author="Nhung Nguyễn" w:date="2024-03-05T22:43:00Z"/>
              </w:rPr>
            </w:pPr>
          </w:p>
          <w:p w14:paraId="2F9B9ECC" w14:textId="77777777" w:rsidR="007B36BA" w:rsidRDefault="007B36BA">
            <w:pPr>
              <w:ind w:left="0" w:hanging="2"/>
              <w:rPr>
                <w:ins w:id="203" w:author="Nhung Nguyễn" w:date="2024-03-05T22:43:00Z"/>
              </w:rPr>
            </w:pPr>
          </w:p>
          <w:p w14:paraId="30419F05" w14:textId="77777777" w:rsidR="007B36BA" w:rsidRDefault="007B36BA">
            <w:pPr>
              <w:ind w:left="0" w:hanging="2"/>
              <w:rPr>
                <w:ins w:id="204" w:author="Nhung Nguyễn" w:date="2024-03-05T22:43:00Z"/>
              </w:rPr>
            </w:pPr>
          </w:p>
          <w:p w14:paraId="2CA75AB1" w14:textId="77777777" w:rsidR="007B36BA" w:rsidRDefault="007B36BA">
            <w:pPr>
              <w:ind w:left="0" w:hanging="2"/>
              <w:rPr>
                <w:ins w:id="205" w:author="Nhung Nguyễn" w:date="2024-03-05T22:43:00Z"/>
              </w:rPr>
            </w:pPr>
          </w:p>
          <w:p w14:paraId="09E843D7" w14:textId="77777777" w:rsidR="007B36BA" w:rsidRDefault="007B36BA">
            <w:pPr>
              <w:ind w:left="0" w:hanging="2"/>
              <w:rPr>
                <w:ins w:id="206" w:author="Nhung Nguyễn" w:date="2024-03-05T22:43:00Z"/>
              </w:rPr>
            </w:pPr>
          </w:p>
          <w:p w14:paraId="277940A3" w14:textId="5CA2619C" w:rsidR="007B36BA" w:rsidRPr="00277742" w:rsidRDefault="007B36BA" w:rsidP="007B36BA">
            <w:pPr>
              <w:pStyle w:val="ListParagraph"/>
              <w:numPr>
                <w:ilvl w:val="0"/>
                <w:numId w:val="9"/>
              </w:numPr>
              <w:ind w:left="133" w:hanging="133"/>
            </w:pPr>
            <w:ins w:id="207" w:author="Nhung Nguyễn" w:date="2024-03-05T22:43:00Z">
              <w:r>
                <w:t>Students listen to the teacher’s instruction then play the game</w:t>
              </w:r>
            </w:ins>
            <w:ins w:id="208" w:author="Nhung Nguyễn" w:date="2024-03-05T22:44:00Z">
              <w:r>
                <w:t>.</w:t>
              </w:r>
            </w:ins>
          </w:p>
        </w:tc>
        <w:tc>
          <w:tcPr>
            <w:tcW w:w="3260" w:type="dxa"/>
          </w:tcPr>
          <w:p w14:paraId="71B1760B" w14:textId="77777777" w:rsidR="0079563E" w:rsidRPr="00277742" w:rsidRDefault="007E3273">
            <w:pPr>
              <w:ind w:left="0" w:hanging="2"/>
              <w:rPr>
                <w:b/>
                <w:i/>
              </w:rPr>
            </w:pPr>
            <w:r w:rsidRPr="00277742">
              <w:rPr>
                <w:b/>
                <w:i/>
              </w:rPr>
              <w:t>Answer key:</w:t>
            </w:r>
          </w:p>
          <w:p w14:paraId="400A731D" w14:textId="1519274C" w:rsidR="003C1341" w:rsidRPr="00277742" w:rsidRDefault="003C1341" w:rsidP="003C1341">
            <w:pPr>
              <w:ind w:left="0" w:hanging="2"/>
              <w:rPr>
                <w:bCs/>
              </w:rPr>
            </w:pPr>
            <w:r w:rsidRPr="00277742">
              <w:rPr>
                <w:bCs/>
              </w:rPr>
              <w:t xml:space="preserve">1. </w:t>
            </w:r>
            <w:del w:id="209" w:author="Nhung Nguyễn" w:date="2024-03-04T22:20:00Z">
              <w:r w:rsidRPr="00277742" w:rsidDel="00032421">
                <w:rPr>
                  <w:bCs/>
                </w:rPr>
                <w:delText>B</w:delText>
              </w:r>
            </w:del>
            <w:ins w:id="210" w:author="Nhung Nguyễn" w:date="2024-03-04T22:20:00Z">
              <w:r w:rsidR="00032421" w:rsidRPr="00277742">
                <w:rPr>
                  <w:bCs/>
                </w:rPr>
                <w:t>A</w:t>
              </w:r>
            </w:ins>
            <w:r w:rsidRPr="00277742">
              <w:rPr>
                <w:bCs/>
              </w:rPr>
              <w:tab/>
            </w:r>
            <w:r w:rsidRPr="00277742">
              <w:rPr>
                <w:bCs/>
              </w:rPr>
              <w:tab/>
            </w:r>
          </w:p>
          <w:p w14:paraId="6BEF07C2" w14:textId="12B66A0B" w:rsidR="003C1341" w:rsidRPr="00277742" w:rsidRDefault="003C1341" w:rsidP="003C1341">
            <w:pPr>
              <w:ind w:left="0" w:hanging="2"/>
              <w:rPr>
                <w:bCs/>
              </w:rPr>
            </w:pPr>
            <w:r w:rsidRPr="00277742">
              <w:rPr>
                <w:bCs/>
              </w:rPr>
              <w:t xml:space="preserve">2. </w:t>
            </w:r>
            <w:del w:id="211" w:author="Nhung Nguyễn" w:date="2024-03-04T22:20:00Z">
              <w:r w:rsidRPr="00277742" w:rsidDel="00032421">
                <w:rPr>
                  <w:bCs/>
                </w:rPr>
                <w:delText>A</w:delText>
              </w:r>
            </w:del>
            <w:ins w:id="212" w:author="Nhung Nguyễn" w:date="2024-03-04T22:20:00Z">
              <w:r w:rsidR="00032421" w:rsidRPr="00277742">
                <w:rPr>
                  <w:bCs/>
                </w:rPr>
                <w:t>B</w:t>
              </w:r>
            </w:ins>
            <w:r w:rsidRPr="00277742">
              <w:rPr>
                <w:bCs/>
              </w:rPr>
              <w:tab/>
            </w:r>
            <w:r w:rsidRPr="00277742">
              <w:rPr>
                <w:bCs/>
              </w:rPr>
              <w:tab/>
            </w:r>
          </w:p>
          <w:p w14:paraId="4C0990B7" w14:textId="77777777" w:rsidR="003C1341" w:rsidRPr="00277742" w:rsidRDefault="003C1341" w:rsidP="003C1341">
            <w:pPr>
              <w:ind w:left="0" w:hanging="2"/>
              <w:rPr>
                <w:bCs/>
              </w:rPr>
            </w:pPr>
            <w:r w:rsidRPr="00277742">
              <w:rPr>
                <w:bCs/>
              </w:rPr>
              <w:t xml:space="preserve">3. C  </w:t>
            </w:r>
            <w:r w:rsidRPr="00277742">
              <w:rPr>
                <w:bCs/>
              </w:rPr>
              <w:tab/>
            </w:r>
            <w:r w:rsidRPr="00277742">
              <w:rPr>
                <w:bCs/>
              </w:rPr>
              <w:tab/>
            </w:r>
          </w:p>
          <w:p w14:paraId="2601A468" w14:textId="77777777" w:rsidR="003C1341" w:rsidRPr="00277742" w:rsidRDefault="003C1341" w:rsidP="003C1341">
            <w:pPr>
              <w:ind w:left="0" w:hanging="2"/>
              <w:rPr>
                <w:bCs/>
              </w:rPr>
            </w:pPr>
            <w:r w:rsidRPr="00277742">
              <w:rPr>
                <w:bCs/>
              </w:rPr>
              <w:t>4. C</w:t>
            </w:r>
            <w:r w:rsidRPr="00277742">
              <w:rPr>
                <w:bCs/>
              </w:rPr>
              <w:tab/>
            </w:r>
            <w:r w:rsidRPr="00277742">
              <w:rPr>
                <w:bCs/>
              </w:rPr>
              <w:tab/>
            </w:r>
          </w:p>
          <w:p w14:paraId="280D0126" w14:textId="3E4E90AA" w:rsidR="003C1341" w:rsidRPr="00277742" w:rsidRDefault="003C1341" w:rsidP="003C1341">
            <w:pPr>
              <w:ind w:left="0" w:hanging="2"/>
              <w:rPr>
                <w:bCs/>
              </w:rPr>
            </w:pPr>
            <w:r w:rsidRPr="00277742">
              <w:rPr>
                <w:bCs/>
              </w:rPr>
              <w:t xml:space="preserve">5. </w:t>
            </w:r>
            <w:del w:id="213" w:author="Nhung Nguyễn" w:date="2024-03-04T22:21:00Z">
              <w:r w:rsidRPr="00277742" w:rsidDel="00032421">
                <w:rPr>
                  <w:bCs/>
                </w:rPr>
                <w:delText>A</w:delText>
              </w:r>
            </w:del>
            <w:ins w:id="214" w:author="Nhung Nguyễn" w:date="2024-03-04T22:21:00Z">
              <w:r w:rsidR="00032421" w:rsidRPr="00277742">
                <w:rPr>
                  <w:bCs/>
                </w:rPr>
                <w:t>D</w:t>
              </w:r>
            </w:ins>
          </w:p>
          <w:p w14:paraId="6E0F5376" w14:textId="77777777" w:rsidR="0079563E" w:rsidRDefault="0079563E">
            <w:pPr>
              <w:ind w:left="0" w:hanging="2"/>
              <w:rPr>
                <w:ins w:id="215" w:author="Nhung Nguyễn" w:date="2024-03-05T22:42:00Z"/>
                <w:b/>
              </w:rPr>
            </w:pPr>
          </w:p>
          <w:p w14:paraId="000FDB32" w14:textId="77777777" w:rsidR="007B36BA" w:rsidRDefault="007B36BA">
            <w:pPr>
              <w:ind w:left="0" w:hanging="2"/>
              <w:rPr>
                <w:ins w:id="216" w:author="Nhung Nguyễn" w:date="2024-03-05T22:42:00Z"/>
                <w:b/>
              </w:rPr>
            </w:pPr>
          </w:p>
          <w:p w14:paraId="5B1174FA" w14:textId="77777777" w:rsidR="007B36BA" w:rsidRDefault="007B36BA">
            <w:pPr>
              <w:ind w:left="0" w:hanging="2"/>
              <w:rPr>
                <w:ins w:id="217" w:author="Nhung Nguyễn" w:date="2024-03-05T22:42:00Z"/>
                <w:b/>
              </w:rPr>
            </w:pPr>
          </w:p>
          <w:p w14:paraId="3C8EBAB7" w14:textId="77777777" w:rsidR="007B36BA" w:rsidRDefault="007B36BA">
            <w:pPr>
              <w:ind w:left="0" w:hanging="2"/>
              <w:rPr>
                <w:ins w:id="218" w:author="Nhung Nguyễn" w:date="2024-03-05T22:42:00Z"/>
                <w:b/>
              </w:rPr>
            </w:pPr>
          </w:p>
          <w:p w14:paraId="2DCD7BB6" w14:textId="77777777" w:rsidR="007B36BA" w:rsidRPr="00277742" w:rsidRDefault="007B36BA" w:rsidP="007B36BA">
            <w:pPr>
              <w:widowControl w:val="0"/>
              <w:suppressAutoHyphens w:val="0"/>
              <w:autoSpaceDE w:val="0"/>
              <w:autoSpaceDN w:val="0"/>
              <w:adjustRightInd w:val="0"/>
              <w:spacing w:before="128" w:line="240" w:lineRule="auto"/>
              <w:ind w:leftChars="0" w:left="0" w:firstLineChars="0" w:firstLine="0"/>
              <w:textDirection w:val="lrTb"/>
              <w:textAlignment w:val="auto"/>
              <w:outlineLvl w:val="9"/>
              <w:rPr>
                <w:ins w:id="219" w:author="Nhung Nguyễn" w:date="2024-03-05T22:42:00Z"/>
                <w:position w:val="0"/>
              </w:rPr>
            </w:pPr>
            <w:ins w:id="220" w:author="Nhung Nguyễn" w:date="2024-03-05T22:42:00Z">
              <w:r w:rsidRPr="00277742">
                <w:rPr>
                  <w:b/>
                  <w:bCs/>
                  <w:i/>
                  <w:iCs/>
                  <w:position w:val="0"/>
                </w:rPr>
                <w:t>Example:</w:t>
              </w:r>
            </w:ins>
          </w:p>
          <w:p w14:paraId="3F0FBC00" w14:textId="77777777" w:rsidR="007B36BA" w:rsidRPr="007B36BA" w:rsidRDefault="007B36BA" w:rsidP="007B36BA">
            <w:pPr>
              <w:widowControl w:val="0"/>
              <w:suppressAutoHyphens w:val="0"/>
              <w:autoSpaceDE w:val="0"/>
              <w:autoSpaceDN w:val="0"/>
              <w:adjustRightInd w:val="0"/>
              <w:spacing w:before="61" w:line="239" w:lineRule="auto"/>
              <w:ind w:leftChars="0" w:left="-27" w:right="46" w:firstLineChars="0" w:hanging="90"/>
              <w:jc w:val="both"/>
              <w:textDirection w:val="lrTb"/>
              <w:textAlignment w:val="auto"/>
              <w:outlineLvl w:val="9"/>
              <w:rPr>
                <w:ins w:id="221" w:author="Nhung Nguyễn" w:date="2024-03-05T22:42:00Z"/>
                <w:position w:val="0"/>
              </w:rPr>
            </w:pPr>
            <w:ins w:id="222" w:author="Nhung Nguyễn" w:date="2024-03-05T22:42:00Z">
              <w:r w:rsidRPr="00277742">
                <w:rPr>
                  <w:b/>
                  <w:bCs/>
                  <w:position w:val="0"/>
                </w:rPr>
                <w:t xml:space="preserve"> </w:t>
              </w:r>
              <w:r w:rsidRPr="007B36BA">
                <w:rPr>
                  <w:position w:val="0"/>
                </w:rPr>
                <w:t xml:space="preserve">Team A: Touring a campus is </w:t>
              </w:r>
              <w:r w:rsidRPr="007B36BA">
                <w:rPr>
                  <w:position w:val="0"/>
                </w:rPr>
                <w:lastRenderedPageBreak/>
                <w:t>useful for new students. (or Most students feel excited about touring the campus of the college/ university they are going to enter.)</w:t>
              </w:r>
            </w:ins>
          </w:p>
          <w:p w14:paraId="15F1E0B4" w14:textId="77777777" w:rsidR="007B36BA" w:rsidRPr="00277742" w:rsidRDefault="007B36BA">
            <w:pPr>
              <w:ind w:left="0" w:hanging="2"/>
              <w:rPr>
                <w:b/>
              </w:rPr>
            </w:pPr>
          </w:p>
        </w:tc>
      </w:tr>
    </w:tbl>
    <w:p w14:paraId="4C792F04" w14:textId="77777777" w:rsidR="0079563E" w:rsidRPr="00277742" w:rsidRDefault="007E3273">
      <w:pPr>
        <w:ind w:left="0" w:hanging="2"/>
        <w:rPr>
          <w:b/>
        </w:rPr>
      </w:pPr>
      <w:r w:rsidRPr="00277742">
        <w:rPr>
          <w:b/>
        </w:rPr>
        <w:lastRenderedPageBreak/>
        <w:t>e. Assessment</w:t>
      </w:r>
    </w:p>
    <w:p w14:paraId="600D7967" w14:textId="653DF65C" w:rsidR="0079563E" w:rsidRPr="00277742" w:rsidRDefault="007E3273">
      <w:pPr>
        <w:ind w:left="0" w:hanging="2"/>
      </w:pPr>
      <w:r w:rsidRPr="00277742">
        <w:t>- Teacher’s observation and feedback</w:t>
      </w:r>
      <w:r w:rsidR="004761AD" w:rsidRPr="00277742">
        <w:t>.</w:t>
      </w:r>
    </w:p>
    <w:p w14:paraId="7FF75329" w14:textId="77777777" w:rsidR="0079563E" w:rsidRPr="00277742" w:rsidRDefault="0079563E">
      <w:pPr>
        <w:ind w:left="0" w:hanging="2"/>
      </w:pPr>
    </w:p>
    <w:p w14:paraId="4E3E3791" w14:textId="77777777" w:rsidR="0079563E" w:rsidRPr="00277742" w:rsidRDefault="007E3273">
      <w:pPr>
        <w:ind w:left="0" w:hanging="2"/>
      </w:pPr>
      <w:r w:rsidRPr="00277742">
        <w:rPr>
          <w:b/>
        </w:rPr>
        <w:t xml:space="preserve">3. ACTIVITY 2: PRONUNCIATION </w:t>
      </w:r>
      <w:r w:rsidRPr="00277742">
        <w:t>(15 mins)</w:t>
      </w:r>
    </w:p>
    <w:p w14:paraId="43E69044" w14:textId="77777777" w:rsidR="0079563E" w:rsidRPr="00277742" w:rsidRDefault="007E3273">
      <w:pPr>
        <w:ind w:left="0" w:hanging="2"/>
        <w:rPr>
          <w:b/>
        </w:rPr>
      </w:pPr>
      <w:r w:rsidRPr="00277742">
        <w:rPr>
          <w:b/>
        </w:rPr>
        <w:t xml:space="preserve">a. Objectives: </w:t>
      </w:r>
    </w:p>
    <w:p w14:paraId="7F394B54" w14:textId="2F738AEB" w:rsidR="0079563E" w:rsidRPr="00277742" w:rsidRDefault="007E3273">
      <w:pPr>
        <w:ind w:left="0" w:hanging="2"/>
      </w:pPr>
      <w:r w:rsidRPr="00277742">
        <w:t>- To help students identify how to pronounce the sounds /</w:t>
      </w:r>
      <w:r w:rsidR="008C111A" w:rsidRPr="00277742">
        <w:t>j</w:t>
      </w:r>
      <w:r w:rsidRPr="00277742">
        <w:t>/ and /</w:t>
      </w:r>
      <w:r w:rsidR="008C111A" w:rsidRPr="00277742">
        <w:t>w</w:t>
      </w:r>
      <w:r w:rsidRPr="00277742">
        <w:t>/</w:t>
      </w:r>
      <w:r w:rsidR="004761AD" w:rsidRPr="00277742">
        <w:t>;</w:t>
      </w:r>
    </w:p>
    <w:p w14:paraId="540BD26C" w14:textId="77777777" w:rsidR="0079563E" w:rsidRPr="00277742" w:rsidRDefault="007E3273">
      <w:pPr>
        <w:ind w:left="0" w:hanging="2"/>
      </w:pPr>
      <w:r w:rsidRPr="00277742">
        <w:t>- To help students practise pronouncing these sounds correctly in words and in sentences.</w:t>
      </w:r>
    </w:p>
    <w:p w14:paraId="64944B47" w14:textId="77777777" w:rsidR="0079563E" w:rsidRPr="00277742" w:rsidRDefault="007E3273">
      <w:pPr>
        <w:ind w:left="0" w:hanging="2"/>
        <w:rPr>
          <w:b/>
        </w:rPr>
      </w:pPr>
      <w:r w:rsidRPr="00277742">
        <w:rPr>
          <w:b/>
        </w:rPr>
        <w:t>b. Content:</w:t>
      </w:r>
    </w:p>
    <w:p w14:paraId="2818DF07" w14:textId="77777777" w:rsidR="008C111A" w:rsidRPr="00277742" w:rsidRDefault="007E3273" w:rsidP="008C111A">
      <w:pPr>
        <w:ind w:left="0" w:hanging="2"/>
      </w:pPr>
      <w:r w:rsidRPr="00277742">
        <w:rPr>
          <w:b/>
        </w:rPr>
        <w:tab/>
      </w:r>
      <w:r w:rsidRPr="00277742">
        <w:t xml:space="preserve">- Task 4: </w:t>
      </w:r>
      <w:r w:rsidR="008C111A" w:rsidRPr="00277742">
        <w:t>Listen and repeat the words. Pay</w:t>
      </w:r>
      <w:r w:rsidR="008C111A" w:rsidRPr="00277742">
        <w:rPr>
          <w:lang w:val="vi-VN"/>
        </w:rPr>
        <w:t xml:space="preserve"> </w:t>
      </w:r>
      <w:r w:rsidR="008C111A" w:rsidRPr="00277742">
        <w:t>attention to the sounds /j/ and /w/.</w:t>
      </w:r>
      <w:r w:rsidRPr="00277742">
        <w:tab/>
      </w:r>
    </w:p>
    <w:p w14:paraId="5D30C929" w14:textId="0C23FEB2" w:rsidR="0079563E" w:rsidRPr="00277742" w:rsidRDefault="007E3273" w:rsidP="008C111A">
      <w:pPr>
        <w:ind w:left="0" w:hanging="2"/>
        <w:rPr>
          <w:lang w:val="vi-VN"/>
        </w:rPr>
      </w:pPr>
      <w:r w:rsidRPr="00277742">
        <w:t xml:space="preserve">- Task 5: </w:t>
      </w:r>
      <w:r w:rsidR="008C111A" w:rsidRPr="00277742">
        <w:t>Listen to the sentences. Underline</w:t>
      </w:r>
      <w:r w:rsidR="008C111A" w:rsidRPr="00277742">
        <w:rPr>
          <w:lang w:val="vi-VN"/>
        </w:rPr>
        <w:t xml:space="preserve"> </w:t>
      </w:r>
      <w:r w:rsidR="008C111A" w:rsidRPr="00277742">
        <w:t>the words with /j/ and circle</w:t>
      </w:r>
      <w:r w:rsidR="008C111A" w:rsidRPr="00277742">
        <w:rPr>
          <w:lang w:val="vi-VN"/>
        </w:rPr>
        <w:t xml:space="preserve"> the words with /w/.</w:t>
      </w:r>
      <w:r w:rsidR="004761AD" w:rsidRPr="00277742">
        <w:rPr>
          <w:lang w:val="vi-VN"/>
        </w:rPr>
        <w:t xml:space="preserve">  </w:t>
      </w:r>
      <w:r w:rsidR="008C111A" w:rsidRPr="00277742">
        <w:rPr>
          <w:lang w:val="vi-VN"/>
        </w:rPr>
        <w:t>Practise the sentences.</w:t>
      </w:r>
    </w:p>
    <w:p w14:paraId="33A21DE2" w14:textId="77777777" w:rsidR="0079563E" w:rsidRPr="00277742" w:rsidRDefault="007E3273">
      <w:pPr>
        <w:ind w:left="0" w:hanging="2"/>
        <w:rPr>
          <w:b/>
        </w:rPr>
      </w:pPr>
      <w:r w:rsidRPr="00277742">
        <w:rPr>
          <w:b/>
        </w:rPr>
        <w:t>c. Expected outcomes:</w:t>
      </w:r>
    </w:p>
    <w:p w14:paraId="6D6147D5" w14:textId="7FCA26FD" w:rsidR="0079563E" w:rsidRPr="00277742" w:rsidRDefault="007E3273">
      <w:pPr>
        <w:ind w:left="0" w:hanging="2"/>
        <w:rPr>
          <w:b/>
        </w:rPr>
      </w:pPr>
      <w:r w:rsidRPr="00277742">
        <w:t>- Students can pronounce the /</w:t>
      </w:r>
      <w:r w:rsidR="008C111A" w:rsidRPr="00277742">
        <w:t>j</w:t>
      </w:r>
      <w:r w:rsidRPr="00277742">
        <w:t>/ and /</w:t>
      </w:r>
      <w:r w:rsidR="008C111A" w:rsidRPr="00277742">
        <w:t>w</w:t>
      </w:r>
      <w:r w:rsidRPr="00277742">
        <w:t xml:space="preserve">/ sounds </w:t>
      </w:r>
      <w:ins w:id="223" w:author="Nhung Nguyễn" w:date="2024-03-04T22:21:00Z">
        <w:r w:rsidR="00032421" w:rsidRPr="00277742">
          <w:t xml:space="preserve">correctly </w:t>
        </w:r>
      </w:ins>
      <w:r w:rsidRPr="00277742">
        <w:t>in words and in sentences</w:t>
      </w:r>
      <w:del w:id="224" w:author="Nhung Nguyễn" w:date="2024-03-04T22:21:00Z">
        <w:r w:rsidRPr="00277742" w:rsidDel="00032421">
          <w:delText xml:space="preserve"> correctly</w:delText>
        </w:r>
      </w:del>
      <w:r w:rsidR="004761AD" w:rsidRPr="00277742">
        <w:t>.</w:t>
      </w:r>
    </w:p>
    <w:p w14:paraId="480DA353" w14:textId="5BEEB0B4" w:rsidR="0079563E" w:rsidRPr="00277742" w:rsidRDefault="007E3273">
      <w:pPr>
        <w:ind w:left="0" w:hanging="2"/>
        <w:rPr>
          <w:b/>
        </w:rPr>
      </w:pPr>
      <w:r w:rsidRPr="00277742">
        <w:rPr>
          <w:b/>
        </w:rPr>
        <w:t>d. Organisation</w:t>
      </w:r>
      <w:r w:rsidR="004761AD" w:rsidRPr="00277742">
        <w:rPr>
          <w:b/>
        </w:rPr>
        <w:t>:</w:t>
      </w:r>
    </w:p>
    <w:p w14:paraId="4E3F8530" w14:textId="77777777" w:rsidR="0079563E" w:rsidRPr="00277742" w:rsidRDefault="0079563E">
      <w:pPr>
        <w:ind w:left="0" w:hanging="2"/>
        <w:rPr>
          <w:b/>
        </w:rPr>
      </w:pPr>
    </w:p>
    <w:tbl>
      <w:tblPr>
        <w:tblStyle w:val="ab"/>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3260"/>
        <w:gridCol w:w="3260"/>
      </w:tblGrid>
      <w:tr w:rsidR="00277742" w:rsidRPr="00277742" w14:paraId="7104CCAC" w14:textId="77777777">
        <w:tc>
          <w:tcPr>
            <w:tcW w:w="3795" w:type="dxa"/>
            <w:shd w:val="clear" w:color="auto" w:fill="D9E2F3"/>
          </w:tcPr>
          <w:p w14:paraId="75E55AB3" w14:textId="77777777" w:rsidR="0079563E" w:rsidRPr="00277742" w:rsidRDefault="007E3273">
            <w:pPr>
              <w:ind w:left="0" w:hanging="2"/>
              <w:jc w:val="center"/>
            </w:pPr>
            <w:r w:rsidRPr="00277742">
              <w:rPr>
                <w:b/>
              </w:rPr>
              <w:t>TEACHER’S ACTIVITIES</w:t>
            </w:r>
          </w:p>
        </w:tc>
        <w:tc>
          <w:tcPr>
            <w:tcW w:w="3260" w:type="dxa"/>
            <w:shd w:val="clear" w:color="auto" w:fill="D9E2F3"/>
          </w:tcPr>
          <w:p w14:paraId="7AD5842D" w14:textId="77777777" w:rsidR="0079563E" w:rsidRPr="00277742" w:rsidRDefault="007E3273">
            <w:pPr>
              <w:ind w:left="0" w:hanging="2"/>
              <w:jc w:val="center"/>
              <w:rPr>
                <w:b/>
              </w:rPr>
            </w:pPr>
            <w:r w:rsidRPr="00277742">
              <w:rPr>
                <w:b/>
              </w:rPr>
              <w:t>STUDENTS’ ACTIVITIES</w:t>
            </w:r>
          </w:p>
        </w:tc>
        <w:tc>
          <w:tcPr>
            <w:tcW w:w="3260" w:type="dxa"/>
            <w:shd w:val="clear" w:color="auto" w:fill="D9E2F3"/>
          </w:tcPr>
          <w:p w14:paraId="6C3CBBFD" w14:textId="77777777" w:rsidR="0079563E" w:rsidRPr="00277742" w:rsidRDefault="007E3273">
            <w:pPr>
              <w:ind w:left="0" w:hanging="2"/>
              <w:jc w:val="center"/>
            </w:pPr>
            <w:r w:rsidRPr="00277742">
              <w:rPr>
                <w:b/>
              </w:rPr>
              <w:t>CONTENTS</w:t>
            </w:r>
          </w:p>
        </w:tc>
      </w:tr>
      <w:tr w:rsidR="00277742" w:rsidRPr="00277742" w14:paraId="32EAA3BD" w14:textId="77777777">
        <w:trPr>
          <w:trHeight w:val="240"/>
        </w:trPr>
        <w:tc>
          <w:tcPr>
            <w:tcW w:w="10315" w:type="dxa"/>
            <w:gridSpan w:val="3"/>
          </w:tcPr>
          <w:p w14:paraId="602CD4C0" w14:textId="77777777" w:rsidR="0079563E" w:rsidRPr="00277742" w:rsidRDefault="007E3273">
            <w:pPr>
              <w:ind w:left="0" w:hanging="2"/>
            </w:pPr>
            <w:r w:rsidRPr="00277742">
              <w:rPr>
                <w:b/>
              </w:rPr>
              <w:t xml:space="preserve">Task 4: </w:t>
            </w:r>
            <w:r w:rsidR="008C111A" w:rsidRPr="00277742">
              <w:rPr>
                <w:b/>
              </w:rPr>
              <w:t>Listen and repeat the words. Pay attention to the sounds /j/ and /w/.</w:t>
            </w:r>
            <w:r w:rsidR="008C111A" w:rsidRPr="00277742">
              <w:rPr>
                <w:b/>
                <w:lang w:val="vi-VN"/>
              </w:rPr>
              <w:t xml:space="preserve"> </w:t>
            </w:r>
            <w:r w:rsidR="008C111A" w:rsidRPr="00277742">
              <w:rPr>
                <w:bCs/>
                <w:lang w:val="vi-VN"/>
              </w:rPr>
              <w:t>(</w:t>
            </w:r>
            <w:r w:rsidRPr="00277742">
              <w:rPr>
                <w:bCs/>
              </w:rPr>
              <w:t>7 mins)</w:t>
            </w:r>
          </w:p>
        </w:tc>
      </w:tr>
      <w:tr w:rsidR="00277742" w:rsidRPr="00277742" w14:paraId="06EB6303" w14:textId="77777777">
        <w:tc>
          <w:tcPr>
            <w:tcW w:w="3795" w:type="dxa"/>
          </w:tcPr>
          <w:p w14:paraId="6E986944" w14:textId="154ECE01" w:rsidR="0079563E" w:rsidRPr="00277742" w:rsidRDefault="007E3273" w:rsidP="005C715C">
            <w:pPr>
              <w:pBdr>
                <w:top w:val="nil"/>
                <w:left w:val="nil"/>
                <w:bottom w:val="nil"/>
                <w:right w:val="nil"/>
                <w:between w:val="nil"/>
              </w:pBdr>
              <w:ind w:left="0" w:hanging="2"/>
            </w:pPr>
            <w:r w:rsidRPr="00277742">
              <w:t>- Teacher introduces 2 sounds /</w:t>
            </w:r>
            <w:r w:rsidR="008C111A" w:rsidRPr="00277742">
              <w:t>j</w:t>
            </w:r>
            <w:r w:rsidRPr="00277742">
              <w:t>/ and /</w:t>
            </w:r>
            <w:r w:rsidR="008C111A" w:rsidRPr="00277742">
              <w:t>w</w:t>
            </w:r>
            <w:r w:rsidRPr="00277742">
              <w:t>/ to students and</w:t>
            </w:r>
            <w:r w:rsidR="005C715C" w:rsidRPr="00277742">
              <w:rPr>
                <w:lang w:val="vi-VN"/>
              </w:rPr>
              <w:t xml:space="preserve"> has students listen to the recording once first. Teacher asks them to pay attention to the sounds /w/ and /j/</w:t>
            </w:r>
            <w:r w:rsidR="00032421" w:rsidRPr="00277742">
              <w:rPr>
                <w:lang w:val="vi-VN"/>
              </w:rPr>
              <w:t>.</w:t>
            </w:r>
            <w:r w:rsidRPr="00277742">
              <w:t xml:space="preserve"> </w:t>
            </w:r>
          </w:p>
          <w:p w14:paraId="680B4D36" w14:textId="246167E3" w:rsidR="0079563E" w:rsidRPr="00277742" w:rsidRDefault="007E3273">
            <w:pPr>
              <w:ind w:left="0" w:hanging="2"/>
            </w:pPr>
            <w:r w:rsidRPr="00277742">
              <w:t xml:space="preserve">- Teacher </w:t>
            </w:r>
            <w:r w:rsidR="005C715C" w:rsidRPr="00277742">
              <w:t xml:space="preserve">plays the recording again for them to listen and repeat each word as a class, then as individuals. </w:t>
            </w:r>
            <w:r w:rsidRPr="00277742">
              <w:t xml:space="preserve">- </w:t>
            </w:r>
            <w:ins w:id="225" w:author="Nhung Nguyễn" w:date="2024-03-04T22:22:00Z">
              <w:r w:rsidR="00032421" w:rsidRPr="00277742">
                <w:t xml:space="preserve">Teacher asks some Ss to read out the words. </w:t>
              </w:r>
            </w:ins>
            <w:r w:rsidRPr="00277742">
              <w:t xml:space="preserve">Teacher </w:t>
            </w:r>
            <w:r w:rsidR="005C715C" w:rsidRPr="00277742">
              <w:t>corrects</w:t>
            </w:r>
            <w:r w:rsidR="005C715C" w:rsidRPr="00277742">
              <w:rPr>
                <w:lang w:val="vi-VN"/>
              </w:rPr>
              <w:t xml:space="preserve"> </w:t>
            </w:r>
            <w:r w:rsidR="005C715C" w:rsidRPr="00277742">
              <w:t>their pronunciation if needed.</w:t>
            </w:r>
          </w:p>
        </w:tc>
        <w:tc>
          <w:tcPr>
            <w:tcW w:w="3260" w:type="dxa"/>
          </w:tcPr>
          <w:p w14:paraId="56F6B9C2" w14:textId="473F76C8" w:rsidR="007B36BA" w:rsidRDefault="007B36BA" w:rsidP="005C715C">
            <w:pPr>
              <w:pBdr>
                <w:top w:val="nil"/>
                <w:left w:val="nil"/>
                <w:bottom w:val="nil"/>
                <w:right w:val="nil"/>
                <w:between w:val="nil"/>
              </w:pBdr>
              <w:ind w:left="0" w:hanging="2"/>
              <w:rPr>
                <w:ins w:id="226" w:author="Nhung Nguyễn" w:date="2024-03-05T22:45:00Z"/>
              </w:rPr>
            </w:pPr>
            <w:ins w:id="227" w:author="Nhung Nguyễn" w:date="2024-03-05T22:45:00Z">
              <w:r>
                <w:t>-Students listen to the teacher’s explanation.</w:t>
              </w:r>
            </w:ins>
          </w:p>
          <w:p w14:paraId="149E0608" w14:textId="00F52EB1" w:rsidR="0079563E" w:rsidRPr="00277742" w:rsidRDefault="007E3273" w:rsidP="005C715C">
            <w:pPr>
              <w:pBdr>
                <w:top w:val="nil"/>
                <w:left w:val="nil"/>
                <w:bottom w:val="nil"/>
                <w:right w:val="nil"/>
                <w:between w:val="nil"/>
              </w:pBdr>
              <w:ind w:left="0" w:hanging="2"/>
              <w:rPr>
                <w:lang w:val="vi-VN"/>
              </w:rPr>
            </w:pPr>
            <w:r w:rsidRPr="00277742">
              <w:t xml:space="preserve">- Students </w:t>
            </w:r>
            <w:r w:rsidR="005C715C" w:rsidRPr="00277742">
              <w:t>list</w:t>
            </w:r>
            <w:r w:rsidR="005C715C" w:rsidRPr="00277742">
              <w:rPr>
                <w:lang w:val="vi-VN"/>
              </w:rPr>
              <w:t>en to the recording and pay attention to the sounds /w/ and /j/.</w:t>
            </w:r>
          </w:p>
          <w:p w14:paraId="384A4231" w14:textId="114A9F76" w:rsidR="0079563E" w:rsidRPr="00277742" w:rsidRDefault="007E3273">
            <w:pPr>
              <w:ind w:left="0" w:hanging="2"/>
              <w:rPr>
                <w:ins w:id="228" w:author="Nhung Nguyễn" w:date="2024-03-04T22:23:00Z"/>
              </w:rPr>
            </w:pPr>
            <w:r w:rsidRPr="00277742">
              <w:t xml:space="preserve">- </w:t>
            </w:r>
            <w:r w:rsidR="005C715C" w:rsidRPr="00277742">
              <w:t xml:space="preserve">Students </w:t>
            </w:r>
            <w:r w:rsidR="005C715C" w:rsidRPr="00277742">
              <w:rPr>
                <w:lang w:val="vi-VN"/>
              </w:rPr>
              <w:t>l</w:t>
            </w:r>
            <w:r w:rsidRPr="00277742">
              <w:t>isten to the recording</w:t>
            </w:r>
            <w:r w:rsidR="005C715C" w:rsidRPr="00277742">
              <w:rPr>
                <w:lang w:val="vi-VN"/>
              </w:rPr>
              <w:t xml:space="preserve"> </w:t>
            </w:r>
            <w:ins w:id="229" w:author="Nhung Nguyễn" w:date="2024-03-05T22:45:00Z">
              <w:r w:rsidR="007B36BA">
                <w:rPr>
                  <w:lang w:val="vi-VN"/>
                </w:rPr>
                <w:t xml:space="preserve">again </w:t>
              </w:r>
            </w:ins>
            <w:r w:rsidR="005C715C" w:rsidRPr="00277742">
              <w:rPr>
                <w:lang w:val="vi-VN"/>
              </w:rPr>
              <w:t>and repeat as a class</w:t>
            </w:r>
            <w:ins w:id="230" w:author="Nhung Nguyễn" w:date="2024-03-04T22:23:00Z">
              <w:r w:rsidR="00032421" w:rsidRPr="00277742">
                <w:rPr>
                  <w:lang w:val="vi-VN"/>
                </w:rPr>
                <w:t>,</w:t>
              </w:r>
            </w:ins>
            <w:r w:rsidR="005C715C" w:rsidRPr="00277742">
              <w:rPr>
                <w:lang w:val="vi-VN"/>
              </w:rPr>
              <w:t xml:space="preserve"> then as individuals</w:t>
            </w:r>
            <w:r w:rsidRPr="00277742">
              <w:t>.</w:t>
            </w:r>
          </w:p>
          <w:p w14:paraId="0D5A2C96" w14:textId="58D8C455" w:rsidR="00032421" w:rsidRPr="00277742" w:rsidRDefault="00032421" w:rsidP="006E3F29">
            <w:pPr>
              <w:pStyle w:val="ListParagraph"/>
              <w:numPr>
                <w:ilvl w:val="0"/>
                <w:numId w:val="6"/>
              </w:numPr>
              <w:ind w:left="0" w:hanging="137"/>
              <w:rPr>
                <w:rFonts w:ascii="Times New Roman" w:hAnsi="Times New Roman" w:cs="Times New Roman"/>
                <w:sz w:val="24"/>
                <w:szCs w:val="24"/>
              </w:rPr>
            </w:pPr>
            <w:ins w:id="231" w:author="Nhung Nguyễn" w:date="2024-03-04T22:23:00Z">
              <w:r w:rsidRPr="00277742">
                <w:rPr>
                  <w:rFonts w:ascii="Times New Roman" w:hAnsi="Times New Roman" w:cs="Times New Roman"/>
                  <w:sz w:val="24"/>
                  <w:szCs w:val="24"/>
                </w:rPr>
                <w:t>Some Ss stand up to read out the words.</w:t>
              </w:r>
            </w:ins>
          </w:p>
        </w:tc>
        <w:tc>
          <w:tcPr>
            <w:tcW w:w="3260" w:type="dxa"/>
          </w:tcPr>
          <w:p w14:paraId="576D3B80" w14:textId="77777777" w:rsidR="0079563E" w:rsidRPr="00277742" w:rsidRDefault="005C715C">
            <w:pPr>
              <w:pBdr>
                <w:top w:val="nil"/>
                <w:left w:val="nil"/>
                <w:bottom w:val="nil"/>
                <w:right w:val="nil"/>
                <w:between w:val="nil"/>
              </w:pBdr>
              <w:ind w:left="0" w:hanging="2"/>
            </w:pPr>
            <w:r w:rsidRPr="00277742">
              <w:rPr>
                <w:b/>
                <w:i/>
                <w:noProof/>
              </w:rPr>
              <w:drawing>
                <wp:inline distT="0" distB="0" distL="0" distR="0" wp14:anchorId="20ACCF19" wp14:editId="2091B12D">
                  <wp:extent cx="1924050" cy="862965"/>
                  <wp:effectExtent l="0" t="0" r="6350" b="635"/>
                  <wp:docPr id="234144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144449" name=""/>
                          <pic:cNvPicPr/>
                        </pic:nvPicPr>
                        <pic:blipFill>
                          <a:blip r:embed="rId9"/>
                          <a:stretch>
                            <a:fillRect/>
                          </a:stretch>
                        </pic:blipFill>
                        <pic:spPr>
                          <a:xfrm>
                            <a:off x="0" y="0"/>
                            <a:ext cx="1924050" cy="862965"/>
                          </a:xfrm>
                          <a:prstGeom prst="rect">
                            <a:avLst/>
                          </a:prstGeom>
                        </pic:spPr>
                      </pic:pic>
                    </a:graphicData>
                  </a:graphic>
                </wp:inline>
              </w:drawing>
            </w:r>
          </w:p>
          <w:p w14:paraId="14908282" w14:textId="77777777" w:rsidR="0079563E" w:rsidRPr="00277742" w:rsidRDefault="0079563E">
            <w:pPr>
              <w:ind w:left="0" w:hanging="2"/>
            </w:pPr>
          </w:p>
        </w:tc>
      </w:tr>
      <w:tr w:rsidR="00277742" w:rsidRPr="00277742" w14:paraId="765B3682" w14:textId="77777777">
        <w:tc>
          <w:tcPr>
            <w:tcW w:w="10315" w:type="dxa"/>
            <w:gridSpan w:val="3"/>
          </w:tcPr>
          <w:p w14:paraId="0F421CE5" w14:textId="77777777" w:rsidR="0079563E" w:rsidRPr="00277742" w:rsidRDefault="007E3273">
            <w:pPr>
              <w:ind w:left="0" w:hanging="2"/>
              <w:rPr>
                <w:b/>
              </w:rPr>
            </w:pPr>
            <w:r w:rsidRPr="00277742">
              <w:rPr>
                <w:b/>
              </w:rPr>
              <w:t xml:space="preserve">Task 5: </w:t>
            </w:r>
            <w:r w:rsidR="005C715C" w:rsidRPr="00277742">
              <w:rPr>
                <w:b/>
              </w:rPr>
              <w:t xml:space="preserve">Listen to the sentences. Underline the words with /j/ and circle the words with /w/. Practise the sentences. </w:t>
            </w:r>
            <w:r w:rsidRPr="00277742">
              <w:t>(7 mins)</w:t>
            </w:r>
          </w:p>
        </w:tc>
      </w:tr>
      <w:tr w:rsidR="00277742" w:rsidRPr="00277742" w14:paraId="7BC90E2B" w14:textId="77777777" w:rsidTr="004761AD">
        <w:trPr>
          <w:trHeight w:val="3213"/>
        </w:trPr>
        <w:tc>
          <w:tcPr>
            <w:tcW w:w="3795" w:type="dxa"/>
          </w:tcPr>
          <w:p w14:paraId="29622F53" w14:textId="16921FC2" w:rsidR="00E24505" w:rsidRPr="00277742" w:rsidRDefault="007E3273" w:rsidP="006E3F29">
            <w:pPr>
              <w:widowControl w:val="0"/>
              <w:suppressAutoHyphens w:val="0"/>
              <w:autoSpaceDE w:val="0"/>
              <w:autoSpaceDN w:val="0"/>
              <w:adjustRightInd w:val="0"/>
              <w:spacing w:before="197" w:line="264" w:lineRule="exact"/>
              <w:ind w:leftChars="0" w:left="6" w:firstLineChars="0" w:firstLine="0"/>
              <w:textDirection w:val="lrTb"/>
              <w:textAlignment w:val="auto"/>
              <w:outlineLvl w:val="9"/>
              <w:rPr>
                <w:ins w:id="232" w:author="Nhung Nguyễn" w:date="2024-03-05T21:33:00Z"/>
                <w:position w:val="0"/>
              </w:rPr>
            </w:pPr>
            <w:r w:rsidRPr="00277742">
              <w:lastRenderedPageBreak/>
              <w:t xml:space="preserve">- </w:t>
            </w:r>
            <w:ins w:id="233" w:author="Nhung Nguyễn" w:date="2024-03-05T21:33:00Z">
              <w:r w:rsidR="00E24505" w:rsidRPr="00277742">
                <w:rPr>
                  <w:position w:val="0"/>
                </w:rPr>
                <w:t>Play the recording for Ss to listen and repeat each sentence</w:t>
              </w:r>
            </w:ins>
            <w:ins w:id="234" w:author="Nhung Nguyễn" w:date="2024-03-05T22:46:00Z">
              <w:r w:rsidR="006E3F29">
                <w:rPr>
                  <w:position w:val="0"/>
                </w:rPr>
                <w:t xml:space="preserve"> </w:t>
              </w:r>
            </w:ins>
            <w:ins w:id="235" w:author="Nhung Nguyễn" w:date="2024-03-05T21:33:00Z">
              <w:r w:rsidR="00E24505" w:rsidRPr="00277742">
                <w:rPr>
                  <w:position w:val="0"/>
                </w:rPr>
                <w:t>after the recording.</w:t>
              </w:r>
            </w:ins>
          </w:p>
          <w:p w14:paraId="3D112FD4" w14:textId="64B7CB49" w:rsidR="00E24505" w:rsidRPr="00277742" w:rsidRDefault="00E24505" w:rsidP="00A33490">
            <w:pPr>
              <w:widowControl w:val="0"/>
              <w:suppressAutoHyphens w:val="0"/>
              <w:autoSpaceDE w:val="0"/>
              <w:autoSpaceDN w:val="0"/>
              <w:adjustRightInd w:val="0"/>
              <w:spacing w:before="26" w:line="349" w:lineRule="exact"/>
              <w:ind w:leftChars="0" w:left="6" w:firstLineChars="0" w:firstLine="0"/>
              <w:textDirection w:val="lrTb"/>
              <w:textAlignment w:val="auto"/>
              <w:outlineLvl w:val="9"/>
              <w:rPr>
                <w:ins w:id="236" w:author="Nhung Nguyễn" w:date="2024-03-05T21:33:00Z"/>
                <w:position w:val="0"/>
              </w:rPr>
            </w:pPr>
            <w:ins w:id="237" w:author="Nhung Nguyễn" w:date="2024-03-05T21:33:00Z">
              <w:r w:rsidRPr="00277742">
                <w:rPr>
                  <w:position w:val="0"/>
                </w:rPr>
                <w:t>– Ask Ss to underline the words with sound /j/ and circle the</w:t>
              </w:r>
            </w:ins>
            <w:r w:rsidR="00A33490" w:rsidRPr="00277742">
              <w:rPr>
                <w:position w:val="0"/>
              </w:rPr>
              <w:t xml:space="preserve"> </w:t>
            </w:r>
            <w:ins w:id="238" w:author="Nhung Nguyễn" w:date="2024-03-05T21:33:00Z">
              <w:r w:rsidRPr="00277742">
                <w:rPr>
                  <w:position w:val="0"/>
                </w:rPr>
                <w:t>words with sound /w/.</w:t>
              </w:r>
            </w:ins>
          </w:p>
          <w:p w14:paraId="5764B6F3" w14:textId="77777777" w:rsidR="00E24505" w:rsidRPr="00277742" w:rsidRDefault="00E24505" w:rsidP="006E3F29">
            <w:pPr>
              <w:widowControl w:val="0"/>
              <w:suppressAutoHyphens w:val="0"/>
              <w:autoSpaceDE w:val="0"/>
              <w:autoSpaceDN w:val="0"/>
              <w:adjustRightInd w:val="0"/>
              <w:spacing w:before="56" w:line="240" w:lineRule="auto"/>
              <w:ind w:leftChars="0" w:left="0" w:right="-97" w:firstLineChars="0" w:firstLine="0"/>
              <w:textDirection w:val="lrTb"/>
              <w:textAlignment w:val="auto"/>
              <w:outlineLvl w:val="9"/>
              <w:rPr>
                <w:ins w:id="239" w:author="Nhung Nguyễn" w:date="2024-03-05T21:33:00Z"/>
                <w:position w:val="0"/>
              </w:rPr>
            </w:pPr>
            <w:ins w:id="240" w:author="Nhung Nguyễn" w:date="2024-03-05T21:33:00Z">
              <w:r w:rsidRPr="00277742">
                <w:rPr>
                  <w:position w:val="0"/>
                </w:rPr>
                <w:t>– Invite some Ss to share their answers. Confirm the correct ones.</w:t>
              </w:r>
            </w:ins>
          </w:p>
          <w:p w14:paraId="244717B5" w14:textId="4DCB6770" w:rsidR="0079563E" w:rsidRPr="00277742" w:rsidDel="00E24505" w:rsidRDefault="007E3273">
            <w:pPr>
              <w:pBdr>
                <w:top w:val="nil"/>
                <w:left w:val="nil"/>
                <w:bottom w:val="nil"/>
                <w:right w:val="nil"/>
                <w:between w:val="nil"/>
              </w:pBdr>
              <w:ind w:left="0" w:hanging="2"/>
              <w:rPr>
                <w:del w:id="241" w:author="Nhung Nguyễn" w:date="2024-03-05T21:33:00Z"/>
              </w:rPr>
            </w:pPr>
            <w:del w:id="242" w:author="Nhung Nguyễn" w:date="2024-03-05T21:33:00Z">
              <w:r w:rsidRPr="00277742" w:rsidDel="00E24505">
                <w:delText xml:space="preserve">Before listening, teacher lets students discuss in pairs and </w:delText>
              </w:r>
              <w:r w:rsidR="005C715C" w:rsidRPr="00277742" w:rsidDel="00E24505">
                <w:delText>underline the words with /j/ and circle the words with /w/.</w:delText>
              </w:r>
            </w:del>
          </w:p>
          <w:p w14:paraId="5665459B" w14:textId="42C5ABF0" w:rsidR="0079563E" w:rsidRPr="00277742" w:rsidDel="00E24505" w:rsidRDefault="007E3273">
            <w:pPr>
              <w:pBdr>
                <w:top w:val="nil"/>
                <w:left w:val="nil"/>
                <w:bottom w:val="nil"/>
                <w:right w:val="nil"/>
                <w:between w:val="nil"/>
              </w:pBdr>
              <w:ind w:left="0" w:hanging="2"/>
              <w:rPr>
                <w:del w:id="243" w:author="Nhung Nguyễn" w:date="2024-03-05T21:33:00Z"/>
              </w:rPr>
            </w:pPr>
            <w:del w:id="244" w:author="Nhung Nguyễn" w:date="2024-03-05T21:33:00Z">
              <w:r w:rsidRPr="00277742" w:rsidDel="00E24505">
                <w:delText>- Teacher plays the recording for students to check and repeat the sentences.</w:delText>
              </w:r>
            </w:del>
          </w:p>
          <w:p w14:paraId="062C36C2" w14:textId="77777777" w:rsidR="005C715C" w:rsidRPr="00277742" w:rsidRDefault="005C715C" w:rsidP="005C715C">
            <w:pPr>
              <w:spacing w:after="120"/>
              <w:ind w:left="0" w:hanging="2"/>
              <w:jc w:val="both"/>
              <w:rPr>
                <w:lang w:val="vi-VN"/>
              </w:rPr>
            </w:pPr>
            <w:r w:rsidRPr="00277742">
              <w:rPr>
                <w:lang w:val="vi-VN"/>
              </w:rPr>
              <w:t xml:space="preserve">- Teacher calls </w:t>
            </w:r>
            <w:r w:rsidRPr="00277742">
              <w:rPr>
                <w:lang w:val="en-GB" w:eastAsia="vi-VN"/>
              </w:rPr>
              <w:t>on some students</w:t>
            </w:r>
            <w:r w:rsidRPr="00277742">
              <w:rPr>
                <w:lang w:val="vi-VN" w:eastAsia="vi-VN"/>
              </w:rPr>
              <w:t xml:space="preserve"> </w:t>
            </w:r>
            <w:r w:rsidRPr="00277742">
              <w:rPr>
                <w:lang w:val="en-GB" w:eastAsia="vi-VN"/>
              </w:rPr>
              <w:t>to read the sentences</w:t>
            </w:r>
            <w:r w:rsidRPr="00277742">
              <w:rPr>
                <w:lang w:val="vi-VN" w:eastAsia="vi-VN"/>
              </w:rPr>
              <w:t xml:space="preserve"> and corrects their pronunciation if necessary.</w:t>
            </w:r>
          </w:p>
        </w:tc>
        <w:tc>
          <w:tcPr>
            <w:tcW w:w="3260" w:type="dxa"/>
          </w:tcPr>
          <w:p w14:paraId="693D7615" w14:textId="16ED5045" w:rsidR="0079563E" w:rsidRPr="00277742" w:rsidDel="006E3F29" w:rsidRDefault="007E3273">
            <w:pPr>
              <w:pBdr>
                <w:top w:val="nil"/>
                <w:left w:val="nil"/>
                <w:bottom w:val="nil"/>
                <w:right w:val="nil"/>
                <w:between w:val="nil"/>
              </w:pBdr>
              <w:ind w:left="0" w:hanging="2"/>
              <w:rPr>
                <w:del w:id="245" w:author="Nhung Nguyễn" w:date="2024-03-05T22:47:00Z"/>
                <w:lang w:val="vi-VN"/>
              </w:rPr>
            </w:pPr>
            <w:del w:id="246" w:author="Nhung Nguyễn" w:date="2024-03-05T22:47:00Z">
              <w:r w:rsidRPr="00277742" w:rsidDel="006E3F29">
                <w:delText xml:space="preserve">- </w:delText>
              </w:r>
              <w:r w:rsidR="005C715C" w:rsidRPr="00277742" w:rsidDel="006E3F29">
                <w:delText>Students</w:delText>
              </w:r>
              <w:r w:rsidR="005C715C" w:rsidRPr="00277742" w:rsidDel="006E3F29">
                <w:rPr>
                  <w:lang w:val="vi-VN"/>
                </w:rPr>
                <w:delText xml:space="preserve"> d</w:delText>
              </w:r>
              <w:r w:rsidRPr="00277742" w:rsidDel="006E3F29">
                <w:delText xml:space="preserve">iscuss and </w:delText>
              </w:r>
              <w:r w:rsidR="005C715C" w:rsidRPr="00277742" w:rsidDel="006E3F29">
                <w:delText>do</w:delText>
              </w:r>
              <w:r w:rsidR="005C715C" w:rsidRPr="00277742" w:rsidDel="006E3F29">
                <w:rPr>
                  <w:lang w:val="vi-VN"/>
                </w:rPr>
                <w:delText xml:space="preserve"> the task.</w:delText>
              </w:r>
            </w:del>
          </w:p>
          <w:p w14:paraId="75E7FA03" w14:textId="41593E93" w:rsidR="0079563E" w:rsidRDefault="007E3273">
            <w:pPr>
              <w:pBdr>
                <w:top w:val="nil"/>
                <w:left w:val="nil"/>
                <w:bottom w:val="nil"/>
                <w:right w:val="nil"/>
                <w:between w:val="nil"/>
              </w:pBdr>
              <w:ind w:left="0" w:hanging="2"/>
            </w:pPr>
            <w:r w:rsidRPr="00277742">
              <w:t xml:space="preserve">- </w:t>
            </w:r>
            <w:r w:rsidR="005C715C" w:rsidRPr="00277742">
              <w:t>Students</w:t>
            </w:r>
            <w:r w:rsidR="005C715C" w:rsidRPr="00277742">
              <w:rPr>
                <w:lang w:val="vi-VN"/>
              </w:rPr>
              <w:t xml:space="preserve"> </w:t>
            </w:r>
            <w:r w:rsidR="005C715C" w:rsidRPr="00277742">
              <w:t>l</w:t>
            </w:r>
            <w:r w:rsidRPr="00277742">
              <w:t xml:space="preserve">isten to the recording, </w:t>
            </w:r>
            <w:del w:id="247" w:author="Nhung Nguyễn" w:date="2024-03-05T22:48:00Z">
              <w:r w:rsidRPr="00277742" w:rsidDel="006E3F29">
                <w:delText xml:space="preserve">check </w:delText>
              </w:r>
            </w:del>
            <w:r w:rsidRPr="00277742">
              <w:t>and repeat the sentences.</w:t>
            </w:r>
          </w:p>
          <w:p w14:paraId="7D05F7C6" w14:textId="37822203" w:rsidR="006E3F29" w:rsidRPr="00277742" w:rsidRDefault="006E3F29">
            <w:pPr>
              <w:pBdr>
                <w:top w:val="nil"/>
                <w:left w:val="nil"/>
                <w:bottom w:val="nil"/>
                <w:right w:val="nil"/>
                <w:between w:val="nil"/>
              </w:pBdr>
              <w:ind w:left="0" w:hanging="2"/>
            </w:pPr>
            <w:ins w:id="248" w:author="Nhung Nguyễn" w:date="2024-03-05T22:48:00Z">
              <w:r>
                <w:t>-Students do the task independently.</w:t>
              </w:r>
            </w:ins>
          </w:p>
          <w:p w14:paraId="5F6F44FE" w14:textId="77777777" w:rsidR="005C715C" w:rsidRPr="00277742" w:rsidRDefault="005C715C">
            <w:pPr>
              <w:pBdr>
                <w:top w:val="nil"/>
                <w:left w:val="nil"/>
                <w:bottom w:val="nil"/>
                <w:right w:val="nil"/>
                <w:between w:val="nil"/>
              </w:pBdr>
              <w:ind w:left="0" w:hanging="2"/>
              <w:rPr>
                <w:lang w:val="vi-VN"/>
              </w:rPr>
            </w:pPr>
            <w:r w:rsidRPr="00277742">
              <w:rPr>
                <w:lang w:val="vi-VN"/>
              </w:rPr>
              <w:t xml:space="preserve">- Some students </w:t>
            </w:r>
            <w:r w:rsidRPr="00277742">
              <w:rPr>
                <w:lang w:val="en-GB" w:eastAsia="vi-VN"/>
              </w:rPr>
              <w:t>read the sentences</w:t>
            </w:r>
            <w:r w:rsidRPr="00277742">
              <w:rPr>
                <w:lang w:val="vi-VN" w:eastAsia="vi-VN"/>
              </w:rPr>
              <w:t xml:space="preserve"> and receive feedback.</w:t>
            </w:r>
          </w:p>
        </w:tc>
        <w:tc>
          <w:tcPr>
            <w:tcW w:w="3260" w:type="dxa"/>
          </w:tcPr>
          <w:p w14:paraId="4AB6A083" w14:textId="3DC8730A" w:rsidR="0079563E" w:rsidRPr="00277742" w:rsidRDefault="007E3273">
            <w:pPr>
              <w:ind w:left="0" w:hanging="2"/>
              <w:rPr>
                <w:b/>
                <w:i/>
              </w:rPr>
            </w:pPr>
            <w:r w:rsidRPr="00277742">
              <w:rPr>
                <w:b/>
                <w:i/>
              </w:rPr>
              <w:t>Answer key:</w:t>
            </w:r>
          </w:p>
          <w:p w14:paraId="5B388C11" w14:textId="4B7DA0EB" w:rsidR="005C715C" w:rsidRPr="00277742" w:rsidRDefault="00032421" w:rsidP="005C715C">
            <w:pPr>
              <w:pStyle w:val="ListParagraph"/>
              <w:numPr>
                <w:ilvl w:val="0"/>
                <w:numId w:val="5"/>
              </w:numPr>
              <w:tabs>
                <w:tab w:val="left" w:pos="284"/>
              </w:tabs>
              <w:spacing w:line="240" w:lineRule="auto"/>
              <w:ind w:left="315" w:hanging="315"/>
              <w:rPr>
                <w:rFonts w:ascii="Times New Roman" w:hAnsi="Times New Roman" w:cs="Times New Roman"/>
                <w:sz w:val="24"/>
                <w:szCs w:val="24"/>
              </w:rPr>
            </w:pPr>
            <w:r w:rsidRPr="00277742">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347E483" wp14:editId="1E57797F">
                      <wp:simplePos x="0" y="0"/>
                      <wp:positionH relativeFrom="column">
                        <wp:posOffset>732790</wp:posOffset>
                      </wp:positionH>
                      <wp:positionV relativeFrom="paragraph">
                        <wp:posOffset>220980</wp:posOffset>
                      </wp:positionV>
                      <wp:extent cx="279400" cy="114300"/>
                      <wp:effectExtent l="0" t="0" r="25400" b="19050"/>
                      <wp:wrapNone/>
                      <wp:docPr id="87569907" name="Oval 1"/>
                      <wp:cNvGraphicFramePr/>
                      <a:graphic xmlns:a="http://schemas.openxmlformats.org/drawingml/2006/main">
                        <a:graphicData uri="http://schemas.microsoft.com/office/word/2010/wordprocessingShape">
                          <wps:wsp>
                            <wps:cNvSpPr/>
                            <wps:spPr>
                              <a:xfrm>
                                <a:off x="0" y="0"/>
                                <a:ext cx="279400" cy="1143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A9AFABD" w14:textId="77777777" w:rsidR="00032421" w:rsidRDefault="00032421" w:rsidP="00032421">
                                  <w:pPr>
                                    <w:ind w:left="0" w:hanging="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347E483" id="Oval 1" o:spid="_x0000_s1026" style="position:absolute;left:0;text-align:left;margin-left:57.7pt;margin-top:17.4pt;width:22pt;height: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" filled="f" strokecolor="#091723 [484]" strokeweight="1pt">
                      <v:stroke joinstyle="miter"/>
                      <v:textbox>
                        <w:txbxContent>
                          <w:p w14:paraId="5A9AFABD" w14:textId="77777777" w:rsidR="00032421" w:rsidRDefault="00032421" w:rsidP="00032421">
                            <w:pPr>
                              <w:ind w:left="0" w:hanging="2"/>
                              <w:jc w:val="center"/>
                            </w:pPr>
                          </w:p>
                        </w:txbxContent>
                      </v:textbox>
                    </v:oval>
                  </w:pict>
                </mc:Fallback>
              </mc:AlternateContent>
            </w:r>
            <w:r w:rsidR="005C715C" w:rsidRPr="00277742">
              <w:rPr>
                <w:rFonts w:ascii="Times New Roman" w:hAnsi="Times New Roman" w:cs="Times New Roman"/>
                <w:sz w:val="24"/>
                <w:szCs w:val="24"/>
              </w:rPr>
              <w:t xml:space="preserve">He tried sailing a </w:t>
            </w:r>
            <w:r w:rsidR="005C715C" w:rsidRPr="00277742">
              <w:rPr>
                <w:rFonts w:ascii="Times New Roman" w:hAnsi="Times New Roman" w:cs="Times New Roman"/>
                <w:sz w:val="24"/>
                <w:szCs w:val="24"/>
                <w:u w:val="single"/>
              </w:rPr>
              <w:t>yacht,</w:t>
            </w:r>
            <w:r w:rsidR="005C715C" w:rsidRPr="00277742">
              <w:rPr>
                <w:rFonts w:ascii="Times New Roman" w:hAnsi="Times New Roman" w:cs="Times New Roman"/>
                <w:sz w:val="24"/>
                <w:szCs w:val="24"/>
              </w:rPr>
              <w:t xml:space="preserve"> and he did it well.</w:t>
            </w:r>
            <w:r w:rsidRPr="00277742">
              <w:rPr>
                <w:rFonts w:ascii="Times New Roman" w:hAnsi="Times New Roman" w:cs="Times New Roman"/>
                <w:noProof/>
                <w:sz w:val="24"/>
                <w:szCs w:val="24"/>
              </w:rPr>
              <w:t xml:space="preserve"> </w:t>
            </w:r>
          </w:p>
          <w:p w14:paraId="23625726" w14:textId="2933AA14" w:rsidR="005C715C" w:rsidRPr="00277742" w:rsidRDefault="00032421" w:rsidP="005C715C">
            <w:pPr>
              <w:pStyle w:val="ListParagraph"/>
              <w:numPr>
                <w:ilvl w:val="0"/>
                <w:numId w:val="5"/>
              </w:numPr>
              <w:tabs>
                <w:tab w:val="left" w:pos="284"/>
              </w:tabs>
              <w:spacing w:line="240" w:lineRule="auto"/>
              <w:ind w:left="315" w:hanging="315"/>
              <w:rPr>
                <w:rFonts w:ascii="Times New Roman" w:hAnsi="Times New Roman" w:cs="Times New Roman"/>
                <w:sz w:val="24"/>
                <w:szCs w:val="24"/>
              </w:rPr>
            </w:pPr>
            <w:r w:rsidRPr="00277742">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AA8059E" wp14:editId="3E1099C2">
                      <wp:simplePos x="0" y="0"/>
                      <wp:positionH relativeFrom="column">
                        <wp:posOffset>180340</wp:posOffset>
                      </wp:positionH>
                      <wp:positionV relativeFrom="paragraph">
                        <wp:posOffset>384810</wp:posOffset>
                      </wp:positionV>
                      <wp:extent cx="698500" cy="127000"/>
                      <wp:effectExtent l="0" t="0" r="25400" b="25400"/>
                      <wp:wrapNone/>
                      <wp:docPr id="1335700061" name="Oval 1"/>
                      <wp:cNvGraphicFramePr/>
                      <a:graphic xmlns:a="http://schemas.openxmlformats.org/drawingml/2006/main">
                        <a:graphicData uri="http://schemas.microsoft.com/office/word/2010/wordprocessingShape">
                          <wps:wsp>
                            <wps:cNvSpPr/>
                            <wps:spPr>
                              <a:xfrm>
                                <a:off x="0" y="0"/>
                                <a:ext cx="698500" cy="127000"/>
                              </a:xfrm>
                              <a:prstGeom prst="ellipse">
                                <a:avLst/>
                              </a:prstGeom>
                              <a:noFill/>
                              <a:ln w="12700" cap="flat" cmpd="sng" algn="ctr">
                                <a:solidFill>
                                  <a:srgbClr val="5B9BD5">
                                    <a:shade val="15000"/>
                                  </a:srgbClr>
                                </a:solidFill>
                                <a:prstDash val="solid"/>
                                <a:miter lim="800000"/>
                              </a:ln>
                              <a:effectLst/>
                            </wps:spPr>
                            <wps:txbx>
                              <w:txbxContent>
                                <w:p w14:paraId="05B87CEA" w14:textId="77777777" w:rsidR="00032421" w:rsidRDefault="00032421" w:rsidP="00032421">
                                  <w:pPr>
                                    <w:ind w:left="0" w:hanging="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A8059E" id="_x0000_s1027" style="position:absolute;left:0;text-align:left;margin-left:14.2pt;margin-top:30.3pt;width:55pt;height:1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" filled="f" strokecolor="#223f59" strokeweight="1pt">
                      <v:stroke joinstyle="miter"/>
                      <v:textbox>
                        <w:txbxContent>
                          <w:p w14:paraId="05B87CEA" w14:textId="77777777" w:rsidR="00032421" w:rsidRDefault="00032421" w:rsidP="00032421">
                            <w:pPr>
                              <w:ind w:left="0" w:hanging="2"/>
                              <w:jc w:val="center"/>
                            </w:pPr>
                          </w:p>
                        </w:txbxContent>
                      </v:textbox>
                    </v:oval>
                  </w:pict>
                </mc:Fallback>
              </mc:AlternateContent>
            </w:r>
            <w:r w:rsidR="005C715C" w:rsidRPr="00277742">
              <w:rPr>
                <w:rFonts w:ascii="Times New Roman" w:hAnsi="Times New Roman" w:cs="Times New Roman"/>
                <w:sz w:val="24"/>
                <w:szCs w:val="24"/>
              </w:rPr>
              <w:t xml:space="preserve">We’ve made a class </w:t>
            </w:r>
            <w:r w:rsidR="005C715C" w:rsidRPr="00277742">
              <w:rPr>
                <w:rFonts w:ascii="Times New Roman" w:hAnsi="Times New Roman" w:cs="Times New Roman"/>
                <w:sz w:val="24"/>
                <w:szCs w:val="24"/>
                <w:u w:val="single"/>
              </w:rPr>
              <w:t>yearbook</w:t>
            </w:r>
            <w:r w:rsidR="005C715C" w:rsidRPr="00277742">
              <w:rPr>
                <w:rFonts w:ascii="Times New Roman" w:hAnsi="Times New Roman" w:cs="Times New Roman"/>
                <w:sz w:val="24"/>
                <w:szCs w:val="24"/>
              </w:rPr>
              <w:t xml:space="preserve">. It looks wonderful. </w:t>
            </w:r>
          </w:p>
          <w:p w14:paraId="0EB600A9" w14:textId="377227A9" w:rsidR="005C715C" w:rsidRPr="00277742" w:rsidRDefault="00032421" w:rsidP="005C715C">
            <w:pPr>
              <w:pStyle w:val="ListParagraph"/>
              <w:numPr>
                <w:ilvl w:val="0"/>
                <w:numId w:val="5"/>
              </w:numPr>
              <w:tabs>
                <w:tab w:val="left" w:pos="284"/>
              </w:tabs>
              <w:spacing w:line="240" w:lineRule="auto"/>
              <w:ind w:left="315" w:hanging="315"/>
              <w:rPr>
                <w:rFonts w:ascii="Times New Roman" w:hAnsi="Times New Roman" w:cs="Times New Roman"/>
                <w:sz w:val="24"/>
                <w:szCs w:val="24"/>
              </w:rPr>
            </w:pPr>
            <w:r w:rsidRPr="00277742">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66A3D4B9" wp14:editId="585E7358">
                      <wp:simplePos x="0" y="0"/>
                      <wp:positionH relativeFrom="column">
                        <wp:posOffset>516890</wp:posOffset>
                      </wp:positionH>
                      <wp:positionV relativeFrom="paragraph">
                        <wp:posOffset>36830</wp:posOffset>
                      </wp:positionV>
                      <wp:extent cx="584200" cy="120650"/>
                      <wp:effectExtent l="0" t="0" r="25400" b="12700"/>
                      <wp:wrapNone/>
                      <wp:docPr id="1061292102" name="Oval 1"/>
                      <wp:cNvGraphicFramePr/>
                      <a:graphic xmlns:a="http://schemas.openxmlformats.org/drawingml/2006/main">
                        <a:graphicData uri="http://schemas.microsoft.com/office/word/2010/wordprocessingShape">
                          <wps:wsp>
                            <wps:cNvSpPr/>
                            <wps:spPr>
                              <a:xfrm>
                                <a:off x="0" y="0"/>
                                <a:ext cx="584200" cy="120650"/>
                              </a:xfrm>
                              <a:prstGeom prst="ellipse">
                                <a:avLst/>
                              </a:prstGeom>
                              <a:noFill/>
                              <a:ln w="12700" cap="flat" cmpd="sng" algn="ctr">
                                <a:solidFill>
                                  <a:srgbClr val="5B9BD5">
                                    <a:shade val="15000"/>
                                  </a:srgbClr>
                                </a:solidFill>
                                <a:prstDash val="solid"/>
                                <a:miter lim="800000"/>
                              </a:ln>
                              <a:effectLst/>
                            </wps:spPr>
                            <wps:txbx>
                              <w:txbxContent>
                                <w:p w14:paraId="49B82B14" w14:textId="77777777" w:rsidR="00032421" w:rsidRDefault="00032421" w:rsidP="00032421">
                                  <w:pPr>
                                    <w:ind w:left="0" w:hanging="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A3D4B9" id="_x0000_s1028" style="position:absolute;left:0;text-align:left;margin-left:40.7pt;margin-top:2.9pt;width:46pt;height: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" filled="f" strokecolor="#223f59" strokeweight="1pt">
                      <v:stroke joinstyle="miter"/>
                      <v:textbox>
                        <w:txbxContent>
                          <w:p w14:paraId="49B82B14" w14:textId="77777777" w:rsidR="00032421" w:rsidRDefault="00032421" w:rsidP="00032421">
                            <w:pPr>
                              <w:ind w:left="0" w:hanging="2"/>
                              <w:jc w:val="center"/>
                            </w:pPr>
                          </w:p>
                        </w:txbxContent>
                      </v:textbox>
                    </v:oval>
                  </w:pict>
                </mc:Fallback>
              </mc:AlternateContent>
            </w:r>
            <w:r w:rsidRPr="00277742">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9A4753E" wp14:editId="5B17EE9F">
                      <wp:simplePos x="0" y="0"/>
                      <wp:positionH relativeFrom="column">
                        <wp:posOffset>1501140</wp:posOffset>
                      </wp:positionH>
                      <wp:positionV relativeFrom="paragraph">
                        <wp:posOffset>341630</wp:posOffset>
                      </wp:positionV>
                      <wp:extent cx="438150" cy="196850"/>
                      <wp:effectExtent l="0" t="0" r="19050" b="12700"/>
                      <wp:wrapNone/>
                      <wp:docPr id="1698527062" name="Oval 1"/>
                      <wp:cNvGraphicFramePr/>
                      <a:graphic xmlns:a="http://schemas.openxmlformats.org/drawingml/2006/main">
                        <a:graphicData uri="http://schemas.microsoft.com/office/word/2010/wordprocessingShape">
                          <wps:wsp>
                            <wps:cNvSpPr/>
                            <wps:spPr>
                              <a:xfrm>
                                <a:off x="0" y="0"/>
                                <a:ext cx="438150" cy="196850"/>
                              </a:xfrm>
                              <a:prstGeom prst="ellipse">
                                <a:avLst/>
                              </a:prstGeom>
                              <a:noFill/>
                              <a:ln w="12700" cap="flat" cmpd="sng" algn="ctr">
                                <a:solidFill>
                                  <a:srgbClr val="5B9BD5">
                                    <a:shade val="15000"/>
                                  </a:srgbClr>
                                </a:solidFill>
                                <a:prstDash val="solid"/>
                                <a:miter lim="800000"/>
                              </a:ln>
                              <a:effectLst/>
                            </wps:spPr>
                            <wps:txbx>
                              <w:txbxContent>
                                <w:p w14:paraId="0E6BAD77" w14:textId="77777777" w:rsidR="00032421" w:rsidRDefault="00032421" w:rsidP="00032421">
                                  <w:pPr>
                                    <w:ind w:left="0" w:hanging="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A4753E" id="_x0000_s1029" style="position:absolute;left:0;text-align:left;margin-left:118.2pt;margin-top:26.9pt;width:34.5pt;height: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" filled="f" strokecolor="#223f59" strokeweight="1pt">
                      <v:stroke joinstyle="miter"/>
                      <v:textbox>
                        <w:txbxContent>
                          <w:p w14:paraId="0E6BAD77" w14:textId="77777777" w:rsidR="00032421" w:rsidRDefault="00032421" w:rsidP="00032421">
                            <w:pPr>
                              <w:ind w:left="0" w:hanging="2"/>
                              <w:jc w:val="center"/>
                            </w:pPr>
                          </w:p>
                        </w:txbxContent>
                      </v:textbox>
                    </v:oval>
                  </w:pict>
                </mc:Fallback>
              </mc:AlternateContent>
            </w:r>
            <w:r w:rsidR="005C715C" w:rsidRPr="00277742">
              <w:rPr>
                <w:rFonts w:ascii="Times New Roman" w:hAnsi="Times New Roman" w:cs="Times New Roman"/>
                <w:sz w:val="24"/>
                <w:szCs w:val="24"/>
              </w:rPr>
              <w:t xml:space="preserve">They awarded him a gold medal </w:t>
            </w:r>
            <w:r w:rsidR="005C715C" w:rsidRPr="00277742">
              <w:rPr>
                <w:rFonts w:ascii="Times New Roman" w:hAnsi="Times New Roman" w:cs="Times New Roman"/>
                <w:sz w:val="24"/>
                <w:szCs w:val="24"/>
                <w:u w:val="single"/>
              </w:rPr>
              <w:t>yesterday</w:t>
            </w:r>
            <w:r w:rsidR="005C715C" w:rsidRPr="00277742">
              <w:rPr>
                <w:rFonts w:ascii="Times New Roman" w:hAnsi="Times New Roman" w:cs="Times New Roman"/>
                <w:sz w:val="24"/>
                <w:szCs w:val="24"/>
              </w:rPr>
              <w:t>.</w:t>
            </w:r>
          </w:p>
          <w:p w14:paraId="7743FB2E" w14:textId="05C17F32" w:rsidR="005C715C" w:rsidRPr="00277742" w:rsidRDefault="005C715C" w:rsidP="005C715C">
            <w:pPr>
              <w:pStyle w:val="ListParagraph"/>
              <w:numPr>
                <w:ilvl w:val="0"/>
                <w:numId w:val="5"/>
              </w:numPr>
              <w:tabs>
                <w:tab w:val="left" w:pos="284"/>
              </w:tabs>
              <w:spacing w:line="240" w:lineRule="auto"/>
              <w:ind w:left="315" w:hanging="315"/>
              <w:rPr>
                <w:rFonts w:ascii="Times New Roman" w:hAnsi="Times New Roman" w:cs="Times New Roman"/>
                <w:sz w:val="24"/>
                <w:szCs w:val="24"/>
              </w:rPr>
            </w:pPr>
            <w:r w:rsidRPr="00277742">
              <w:rPr>
                <w:rFonts w:ascii="Times New Roman" w:hAnsi="Times New Roman" w:cs="Times New Roman"/>
                <w:sz w:val="24"/>
                <w:szCs w:val="24"/>
                <w:u w:val="single"/>
              </w:rPr>
              <w:t>Youngsters</w:t>
            </w:r>
            <w:r w:rsidRPr="00277742">
              <w:rPr>
                <w:rFonts w:ascii="Times New Roman" w:hAnsi="Times New Roman" w:cs="Times New Roman"/>
                <w:sz w:val="24"/>
                <w:szCs w:val="24"/>
              </w:rPr>
              <w:t xml:space="preserve"> should be aware of their responsibilities.</w:t>
            </w:r>
          </w:p>
          <w:p w14:paraId="0607FEDD" w14:textId="51F4F3CD" w:rsidR="0079563E" w:rsidRPr="00277742" w:rsidRDefault="00032421" w:rsidP="005C715C">
            <w:pPr>
              <w:pStyle w:val="ListParagraph"/>
              <w:numPr>
                <w:ilvl w:val="0"/>
                <w:numId w:val="5"/>
              </w:numPr>
              <w:tabs>
                <w:tab w:val="left" w:pos="284"/>
              </w:tabs>
              <w:spacing w:line="240" w:lineRule="auto"/>
              <w:ind w:left="315" w:hanging="315"/>
              <w:rPr>
                <w:rFonts w:ascii="Times New Roman" w:hAnsi="Times New Roman" w:cs="Times New Roman"/>
                <w:sz w:val="24"/>
                <w:szCs w:val="24"/>
              </w:rPr>
            </w:pPr>
            <w:r w:rsidRPr="00277742">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5E85D3BC" wp14:editId="3A6C882C">
                      <wp:simplePos x="0" y="0"/>
                      <wp:positionH relativeFrom="column">
                        <wp:posOffset>180340</wp:posOffset>
                      </wp:positionH>
                      <wp:positionV relativeFrom="paragraph">
                        <wp:posOffset>332740</wp:posOffset>
                      </wp:positionV>
                      <wp:extent cx="482600" cy="209550"/>
                      <wp:effectExtent l="0" t="0" r="12700" b="19050"/>
                      <wp:wrapNone/>
                      <wp:docPr id="246811727" name="Oval 1"/>
                      <wp:cNvGraphicFramePr/>
                      <a:graphic xmlns:a="http://schemas.openxmlformats.org/drawingml/2006/main">
                        <a:graphicData uri="http://schemas.microsoft.com/office/word/2010/wordprocessingShape">
                          <wps:wsp>
                            <wps:cNvSpPr/>
                            <wps:spPr>
                              <a:xfrm>
                                <a:off x="0" y="0"/>
                                <a:ext cx="482600" cy="209550"/>
                              </a:xfrm>
                              <a:prstGeom prst="ellipse">
                                <a:avLst/>
                              </a:prstGeom>
                              <a:noFill/>
                              <a:ln w="12700" cap="flat" cmpd="sng" algn="ctr">
                                <a:solidFill>
                                  <a:srgbClr val="5B9BD5">
                                    <a:shade val="15000"/>
                                  </a:srgbClr>
                                </a:solidFill>
                                <a:prstDash val="solid"/>
                                <a:miter lim="800000"/>
                              </a:ln>
                              <a:effectLst/>
                            </wps:spPr>
                            <wps:txbx>
                              <w:txbxContent>
                                <w:p w14:paraId="5B7F70FE" w14:textId="77777777" w:rsidR="00032421" w:rsidRDefault="00032421" w:rsidP="00032421">
                                  <w:pPr>
                                    <w:ind w:left="0" w:hanging="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85D3BC" id="_x0000_s1030" style="position:absolute;left:0;text-align:left;margin-left:14.2pt;margin-top:26.2pt;width:38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" filled="f" strokecolor="#223f59" strokeweight="1pt">
                      <v:stroke joinstyle="miter"/>
                      <v:textbox>
                        <w:txbxContent>
                          <w:p w14:paraId="5B7F70FE" w14:textId="77777777" w:rsidR="00032421" w:rsidRDefault="00032421" w:rsidP="00032421">
                            <w:pPr>
                              <w:ind w:left="0" w:hanging="2"/>
                              <w:jc w:val="center"/>
                            </w:pPr>
                          </w:p>
                        </w:txbxContent>
                      </v:textbox>
                    </v:oval>
                  </w:pict>
                </mc:Fallback>
              </mc:AlternateContent>
            </w:r>
            <w:r w:rsidR="005C715C" w:rsidRPr="00277742">
              <w:rPr>
                <w:rFonts w:ascii="Times New Roman" w:hAnsi="Times New Roman" w:cs="Times New Roman"/>
                <w:sz w:val="24"/>
                <w:szCs w:val="24"/>
              </w:rPr>
              <w:t xml:space="preserve">They haven’t </w:t>
            </w:r>
            <w:r w:rsidR="005C715C" w:rsidRPr="00277742">
              <w:rPr>
                <w:rFonts w:ascii="Times New Roman" w:hAnsi="Times New Roman" w:cs="Times New Roman"/>
                <w:sz w:val="24"/>
                <w:szCs w:val="24"/>
                <w:u w:val="single"/>
              </w:rPr>
              <w:t>yet</w:t>
            </w:r>
            <w:r w:rsidR="005C715C" w:rsidRPr="00277742">
              <w:rPr>
                <w:rFonts w:ascii="Times New Roman" w:hAnsi="Times New Roman" w:cs="Times New Roman"/>
                <w:sz w:val="24"/>
                <w:szCs w:val="24"/>
              </w:rPr>
              <w:t xml:space="preserve"> </w:t>
            </w:r>
            <w:del w:id="249" w:author="Nhung Nguyễn" w:date="2024-03-05T21:35:00Z">
              <w:r w:rsidR="005C715C" w:rsidRPr="00277742" w:rsidDel="00A33490">
                <w:rPr>
                  <w:rFonts w:ascii="Times New Roman" w:hAnsi="Times New Roman" w:cs="Times New Roman"/>
                  <w:sz w:val="24"/>
                  <w:szCs w:val="24"/>
                </w:rPr>
                <w:delText xml:space="preserve">understood </w:delText>
              </w:r>
            </w:del>
            <w:ins w:id="250" w:author="Nhung Nguyễn" w:date="2024-03-05T21:35:00Z">
              <w:r w:rsidR="00A33490" w:rsidRPr="00277742">
                <w:rPr>
                  <w:rFonts w:ascii="Times New Roman" w:hAnsi="Times New Roman" w:cs="Times New Roman"/>
                  <w:sz w:val="24"/>
                  <w:szCs w:val="24"/>
                </w:rPr>
                <w:t xml:space="preserve">learnt about </w:t>
              </w:r>
            </w:ins>
            <w:r w:rsidR="005C715C" w:rsidRPr="00277742">
              <w:rPr>
                <w:rFonts w:ascii="Times New Roman" w:hAnsi="Times New Roman" w:cs="Times New Roman"/>
                <w:sz w:val="24"/>
                <w:szCs w:val="24"/>
              </w:rPr>
              <w:t>the role of wildlife.</w:t>
            </w:r>
          </w:p>
        </w:tc>
      </w:tr>
    </w:tbl>
    <w:p w14:paraId="6B317610" w14:textId="69D4CDA5" w:rsidR="0079563E" w:rsidRPr="00277742" w:rsidRDefault="007E3273">
      <w:pPr>
        <w:ind w:left="0" w:hanging="2"/>
        <w:rPr>
          <w:b/>
        </w:rPr>
      </w:pPr>
      <w:r w:rsidRPr="00277742">
        <w:rPr>
          <w:b/>
        </w:rPr>
        <w:t>e. Assessment</w:t>
      </w:r>
    </w:p>
    <w:p w14:paraId="638B3A1F" w14:textId="77777777" w:rsidR="0079563E" w:rsidRPr="00277742" w:rsidRDefault="007E3273">
      <w:pPr>
        <w:ind w:left="0" w:hanging="2"/>
      </w:pPr>
      <w:r w:rsidRPr="00277742">
        <w:t>- Teacher’s observation and feedback on student’s pronunciation.</w:t>
      </w:r>
    </w:p>
    <w:p w14:paraId="6F41B045" w14:textId="77777777" w:rsidR="0079563E" w:rsidRPr="00277742" w:rsidRDefault="0079563E">
      <w:pPr>
        <w:ind w:left="0" w:hanging="2"/>
      </w:pPr>
    </w:p>
    <w:p w14:paraId="46142E51" w14:textId="77777777" w:rsidR="0079563E" w:rsidRPr="00277742" w:rsidRDefault="007E3273">
      <w:pPr>
        <w:ind w:left="0" w:hanging="2"/>
        <w:rPr>
          <w:b/>
        </w:rPr>
      </w:pPr>
      <w:r w:rsidRPr="00277742">
        <w:rPr>
          <w:b/>
        </w:rPr>
        <w:t xml:space="preserve">4. CONSOLIDATION </w:t>
      </w:r>
      <w:r w:rsidRPr="00277742">
        <w:t>(5 mins)</w:t>
      </w:r>
    </w:p>
    <w:p w14:paraId="0F41BEF5" w14:textId="77777777" w:rsidR="0079563E" w:rsidRPr="00277742" w:rsidRDefault="007E3273">
      <w:pPr>
        <w:ind w:left="0" w:hanging="2"/>
        <w:rPr>
          <w:b/>
        </w:rPr>
      </w:pPr>
      <w:r w:rsidRPr="00277742">
        <w:rPr>
          <w:b/>
        </w:rPr>
        <w:t>a. Wrap-up</w:t>
      </w:r>
    </w:p>
    <w:p w14:paraId="68477533" w14:textId="24FE0AE7" w:rsidR="0079563E" w:rsidRPr="00277742" w:rsidRDefault="00A33490">
      <w:pPr>
        <w:ind w:left="0" w:hanging="2"/>
        <w:jc w:val="both"/>
      </w:pPr>
      <w:ins w:id="251" w:author="Nhung Nguyễn" w:date="2024-03-05T21:37:00Z">
        <w:r w:rsidRPr="00277742">
          <w:t xml:space="preserve">- </w:t>
        </w:r>
      </w:ins>
      <w:r w:rsidR="007E3273" w:rsidRPr="00277742">
        <w:t>Teacher asks Ss to retell the main points of the lesson.</w:t>
      </w:r>
    </w:p>
    <w:p w14:paraId="645BC79D" w14:textId="2C9D3207" w:rsidR="00A33490" w:rsidRPr="00277742" w:rsidRDefault="00A33490" w:rsidP="00277742">
      <w:pPr>
        <w:widowControl w:val="0"/>
        <w:suppressAutoHyphens w:val="0"/>
        <w:autoSpaceDE w:val="0"/>
        <w:autoSpaceDN w:val="0"/>
        <w:adjustRightInd w:val="0"/>
        <w:spacing w:before="69" w:line="240" w:lineRule="auto"/>
        <w:ind w:leftChars="0" w:left="0" w:firstLineChars="0" w:firstLine="0"/>
        <w:textDirection w:val="lrTb"/>
        <w:textAlignment w:val="auto"/>
        <w:outlineLvl w:val="9"/>
        <w:rPr>
          <w:ins w:id="252" w:author="Nhung Nguyễn" w:date="2024-03-05T21:37:00Z"/>
          <w:position w:val="0"/>
        </w:rPr>
      </w:pPr>
      <w:ins w:id="253" w:author="Nhung Nguyễn" w:date="2024-03-05T21:37:00Z">
        <w:r w:rsidRPr="00277742">
          <w:t xml:space="preserve">- </w:t>
        </w:r>
        <w:r w:rsidRPr="00277742">
          <w:rPr>
            <w:position w:val="0"/>
          </w:rPr>
          <w:t>Ask them to list some adjectives and phrases describing experiences that Ss have learnt in the lesson.</w:t>
        </w:r>
      </w:ins>
    </w:p>
    <w:p w14:paraId="18680836" w14:textId="4DCFC994" w:rsidR="0079563E" w:rsidRPr="00277742" w:rsidRDefault="007E3273">
      <w:pPr>
        <w:ind w:left="0" w:hanging="2"/>
        <w:rPr>
          <w:b/>
        </w:rPr>
      </w:pPr>
      <w:r w:rsidRPr="00277742">
        <w:rPr>
          <w:b/>
        </w:rPr>
        <w:t>. Homework</w:t>
      </w:r>
    </w:p>
    <w:p w14:paraId="6A0FBB8F" w14:textId="7E44E274" w:rsidR="0079563E" w:rsidRPr="00277742" w:rsidRDefault="007E3273">
      <w:pPr>
        <w:ind w:left="0" w:hanging="2"/>
      </w:pPr>
      <w:r w:rsidRPr="00277742">
        <w:t xml:space="preserve">- Do exercises in the </w:t>
      </w:r>
      <w:r w:rsidR="005E29DC" w:rsidRPr="00277742">
        <w:t>W</w:t>
      </w:r>
      <w:r w:rsidRPr="00277742">
        <w:t>orkbook</w:t>
      </w:r>
      <w:r w:rsidR="00DC4DE2" w:rsidRPr="00277742">
        <w:t>;</w:t>
      </w:r>
    </w:p>
    <w:p w14:paraId="789B42C6" w14:textId="77777777" w:rsidR="0079563E" w:rsidRPr="00277742" w:rsidRDefault="007E3273">
      <w:pPr>
        <w:ind w:left="0" w:hanging="2"/>
      </w:pPr>
      <w:r w:rsidRPr="00277742">
        <w:t xml:space="preserve">- Find </w:t>
      </w:r>
      <w:r w:rsidR="009472F7" w:rsidRPr="00277742">
        <w:rPr>
          <w:lang w:val="vi-VN"/>
        </w:rPr>
        <w:t>10</w:t>
      </w:r>
      <w:r w:rsidRPr="00277742">
        <w:t xml:space="preserve"> more </w:t>
      </w:r>
      <w:r w:rsidR="003C1341" w:rsidRPr="00277742">
        <w:t>words</w:t>
      </w:r>
      <w:r w:rsidR="009472F7" w:rsidRPr="00277742">
        <w:rPr>
          <w:lang w:val="vi-VN"/>
        </w:rPr>
        <w:t xml:space="preserve"> describing experiences</w:t>
      </w:r>
      <w:r w:rsidR="003C1341" w:rsidRPr="00277742">
        <w:rPr>
          <w:lang w:val="vi-VN"/>
        </w:rPr>
        <w:t xml:space="preserve"> </w:t>
      </w:r>
      <w:r w:rsidRPr="00277742">
        <w:t>that have the sound /</w:t>
      </w:r>
      <w:r w:rsidR="003C1341" w:rsidRPr="00277742">
        <w:t>j</w:t>
      </w:r>
      <w:r w:rsidRPr="00277742">
        <w:t>/ or /</w:t>
      </w:r>
      <w:r w:rsidR="003C1341" w:rsidRPr="00277742">
        <w:t>w</w:t>
      </w:r>
      <w:r w:rsidRPr="00277742">
        <w:t>/.</w:t>
      </w:r>
    </w:p>
    <w:p w14:paraId="775DA05C" w14:textId="77777777" w:rsidR="0079563E" w:rsidRPr="00277742" w:rsidRDefault="0079563E">
      <w:pPr>
        <w:ind w:left="0" w:hanging="2"/>
      </w:pPr>
    </w:p>
    <w:p w14:paraId="5DDDE221" w14:textId="77777777" w:rsidR="0079563E" w:rsidRPr="00277742" w:rsidRDefault="0079563E">
      <w:pPr>
        <w:ind w:left="0" w:hanging="2"/>
        <w:jc w:val="center"/>
        <w:rPr>
          <w:b/>
        </w:rPr>
      </w:pPr>
    </w:p>
    <w:p w14:paraId="58319EF5" w14:textId="77777777" w:rsidR="00DC4DE2" w:rsidRPr="00277742" w:rsidRDefault="00DC4DE2">
      <w:pPr>
        <w:ind w:left="0" w:hanging="2"/>
        <w:jc w:val="center"/>
        <w:rPr>
          <w:b/>
        </w:rPr>
      </w:pPr>
    </w:p>
    <w:p w14:paraId="19B97330" w14:textId="77777777" w:rsidR="00DC4DE2" w:rsidRPr="00277742" w:rsidRDefault="00DC4DE2">
      <w:pPr>
        <w:ind w:left="0" w:hanging="2"/>
        <w:jc w:val="center"/>
        <w:rPr>
          <w:b/>
        </w:rPr>
      </w:pPr>
    </w:p>
    <w:p w14:paraId="4FC9ACEA" w14:textId="77777777" w:rsidR="00DC4DE2" w:rsidRPr="00277742" w:rsidRDefault="00DC4DE2">
      <w:pPr>
        <w:ind w:left="0" w:hanging="2"/>
        <w:jc w:val="center"/>
        <w:rPr>
          <w:b/>
        </w:rPr>
      </w:pPr>
    </w:p>
    <w:p w14:paraId="7582E60E" w14:textId="77777777" w:rsidR="00DC4DE2" w:rsidRPr="00277742" w:rsidRDefault="00DC4DE2">
      <w:pPr>
        <w:ind w:left="0" w:hanging="2"/>
        <w:jc w:val="center"/>
        <w:rPr>
          <w:b/>
        </w:rPr>
      </w:pPr>
    </w:p>
    <w:p w14:paraId="2AB7037B" w14:textId="77777777" w:rsidR="00DC4DE2" w:rsidRPr="00277742" w:rsidRDefault="00DC4DE2">
      <w:pPr>
        <w:ind w:left="0" w:hanging="2"/>
        <w:jc w:val="center"/>
        <w:rPr>
          <w:b/>
        </w:rPr>
      </w:pPr>
    </w:p>
    <w:p w14:paraId="7D9ACEE9" w14:textId="77777777" w:rsidR="00DC4DE2" w:rsidRPr="00277742" w:rsidRDefault="00DC4DE2">
      <w:pPr>
        <w:ind w:left="0" w:hanging="2"/>
        <w:jc w:val="center"/>
        <w:rPr>
          <w:b/>
        </w:rPr>
      </w:pPr>
    </w:p>
    <w:p w14:paraId="30B150A6" w14:textId="77777777" w:rsidR="00DC4DE2" w:rsidRPr="00277742" w:rsidRDefault="00DC4DE2">
      <w:pPr>
        <w:ind w:left="0" w:hanging="2"/>
        <w:jc w:val="center"/>
        <w:rPr>
          <w:b/>
        </w:rPr>
      </w:pPr>
    </w:p>
    <w:p w14:paraId="645762DD" w14:textId="77777777" w:rsidR="00DC4DE2" w:rsidRPr="00277742" w:rsidRDefault="00DC4DE2">
      <w:pPr>
        <w:ind w:left="0" w:hanging="2"/>
        <w:jc w:val="center"/>
        <w:rPr>
          <w:b/>
        </w:rPr>
      </w:pPr>
    </w:p>
    <w:p w14:paraId="38230072" w14:textId="77777777" w:rsidR="00DC4DE2" w:rsidRPr="00277742" w:rsidRDefault="00DC4DE2">
      <w:pPr>
        <w:ind w:left="0" w:hanging="2"/>
        <w:jc w:val="center"/>
        <w:rPr>
          <w:b/>
        </w:rPr>
      </w:pPr>
    </w:p>
    <w:p w14:paraId="4CDDB0F9" w14:textId="77777777" w:rsidR="00DC4DE2" w:rsidRPr="00277742" w:rsidRDefault="00DC4DE2">
      <w:pPr>
        <w:ind w:left="0" w:hanging="2"/>
        <w:jc w:val="center"/>
        <w:rPr>
          <w:b/>
        </w:rPr>
      </w:pPr>
    </w:p>
    <w:p w14:paraId="423696AC" w14:textId="77777777" w:rsidR="00DC4DE2" w:rsidRPr="00277742" w:rsidRDefault="00DC4DE2">
      <w:pPr>
        <w:ind w:left="0" w:hanging="2"/>
        <w:jc w:val="center"/>
        <w:rPr>
          <w:b/>
        </w:rPr>
      </w:pPr>
    </w:p>
    <w:p w14:paraId="662DB6D3" w14:textId="77777777" w:rsidR="00DC4DE2" w:rsidRPr="00277742" w:rsidRDefault="00DC4DE2">
      <w:pPr>
        <w:ind w:left="0" w:hanging="2"/>
        <w:jc w:val="center"/>
        <w:rPr>
          <w:b/>
        </w:rPr>
      </w:pPr>
    </w:p>
    <w:p w14:paraId="59EE53B3" w14:textId="77777777" w:rsidR="00DC4DE2" w:rsidRPr="00277742" w:rsidRDefault="00DC4DE2">
      <w:pPr>
        <w:ind w:left="0" w:hanging="2"/>
        <w:jc w:val="center"/>
        <w:rPr>
          <w:b/>
        </w:rPr>
      </w:pPr>
    </w:p>
    <w:p w14:paraId="5A23C1B3" w14:textId="77777777" w:rsidR="00DC4DE2" w:rsidRPr="00277742" w:rsidRDefault="00DC4DE2">
      <w:pPr>
        <w:ind w:left="0" w:hanging="2"/>
        <w:jc w:val="center"/>
        <w:rPr>
          <w:b/>
        </w:rPr>
      </w:pPr>
    </w:p>
    <w:p w14:paraId="084FE892" w14:textId="77777777" w:rsidR="00DC4DE2" w:rsidRPr="00277742" w:rsidRDefault="00DC4DE2">
      <w:pPr>
        <w:ind w:left="0" w:hanging="2"/>
        <w:jc w:val="center"/>
        <w:rPr>
          <w:b/>
        </w:rPr>
      </w:pPr>
    </w:p>
    <w:p w14:paraId="2438FDCE" w14:textId="5DE22B7F" w:rsidR="0079563E" w:rsidRPr="00277742" w:rsidRDefault="007E3273">
      <w:pPr>
        <w:ind w:left="0" w:hanging="2"/>
        <w:jc w:val="center"/>
        <w:rPr>
          <w:b/>
        </w:rPr>
      </w:pPr>
      <w:r w:rsidRPr="00277742">
        <w:rPr>
          <w:b/>
        </w:rPr>
        <w:t>Board Plan</w:t>
      </w:r>
    </w:p>
    <w:p w14:paraId="396D9E4E" w14:textId="77777777" w:rsidR="0079563E" w:rsidRPr="00277742" w:rsidRDefault="0079563E">
      <w:pPr>
        <w:ind w:left="0" w:hanging="2"/>
        <w:jc w:val="center"/>
        <w:rPr>
          <w:b/>
        </w:rPr>
      </w:pPr>
    </w:p>
    <w:tbl>
      <w:tblPr>
        <w:tblStyle w:val="ac"/>
        <w:tblW w:w="8733" w:type="dxa"/>
        <w:jc w:val="center"/>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8733"/>
      </w:tblGrid>
      <w:tr w:rsidR="0079563E" w:rsidRPr="00277742" w14:paraId="4A7B420B" w14:textId="77777777" w:rsidTr="009472F7">
        <w:trPr>
          <w:trHeight w:val="1257"/>
          <w:jc w:val="center"/>
        </w:trPr>
        <w:tc>
          <w:tcPr>
            <w:tcW w:w="8733"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14:paraId="3D5EE157" w14:textId="74EDE28C" w:rsidR="0079563E" w:rsidRPr="00277742" w:rsidRDefault="007E3273">
            <w:pPr>
              <w:ind w:left="0" w:hanging="2"/>
              <w:jc w:val="center"/>
              <w:rPr>
                <w:i/>
              </w:rPr>
            </w:pPr>
            <w:r w:rsidRPr="00277742">
              <w:rPr>
                <w:i/>
              </w:rPr>
              <w:t xml:space="preserve">Date of teaching </w:t>
            </w:r>
          </w:p>
          <w:p w14:paraId="7BF7999F" w14:textId="77777777" w:rsidR="0079563E" w:rsidRPr="00277742" w:rsidRDefault="0079563E">
            <w:pPr>
              <w:ind w:left="0" w:hanging="2"/>
              <w:jc w:val="center"/>
              <w:rPr>
                <w:i/>
              </w:rPr>
            </w:pPr>
          </w:p>
          <w:p w14:paraId="64CD72DA" w14:textId="77777777" w:rsidR="00944329" w:rsidRPr="00277742" w:rsidRDefault="00944329">
            <w:pPr>
              <w:keepNext/>
              <w:keepLines/>
              <w:ind w:left="0" w:hanging="2"/>
              <w:jc w:val="center"/>
              <w:rPr>
                <w:b/>
              </w:rPr>
            </w:pPr>
            <w:r w:rsidRPr="00277742">
              <w:rPr>
                <w:b/>
              </w:rPr>
              <w:t>UNIT 5: OUR EXPERIENCES</w:t>
            </w:r>
          </w:p>
          <w:p w14:paraId="38BC0C68" w14:textId="77777777" w:rsidR="0079563E" w:rsidRPr="00277742" w:rsidRDefault="007E3273">
            <w:pPr>
              <w:keepNext/>
              <w:keepLines/>
              <w:ind w:left="0" w:hanging="2"/>
              <w:jc w:val="center"/>
              <w:rPr>
                <w:b/>
              </w:rPr>
            </w:pPr>
            <w:r w:rsidRPr="00277742">
              <w:rPr>
                <w:b/>
              </w:rPr>
              <w:t xml:space="preserve">Lesson 2: A closer look 1 </w:t>
            </w:r>
          </w:p>
          <w:p w14:paraId="2134CB3F" w14:textId="77777777" w:rsidR="0079563E" w:rsidRPr="00277742" w:rsidRDefault="0079563E">
            <w:pPr>
              <w:keepNext/>
              <w:keepLines/>
              <w:ind w:left="0" w:hanging="2"/>
              <w:jc w:val="center"/>
              <w:rPr>
                <w:b/>
              </w:rPr>
            </w:pPr>
          </w:p>
          <w:p w14:paraId="01660516" w14:textId="77777777" w:rsidR="0079563E" w:rsidRPr="00277742" w:rsidRDefault="007E3273">
            <w:pPr>
              <w:ind w:left="0" w:hanging="2"/>
              <w:rPr>
                <w:b/>
              </w:rPr>
            </w:pPr>
            <w:r w:rsidRPr="00277742">
              <w:rPr>
                <w:b/>
              </w:rPr>
              <w:t xml:space="preserve">*Warm-up </w:t>
            </w:r>
          </w:p>
          <w:p w14:paraId="41DDBE43" w14:textId="77777777" w:rsidR="0079563E" w:rsidRPr="00277742" w:rsidRDefault="007E3273">
            <w:pPr>
              <w:ind w:left="0" w:hanging="2"/>
            </w:pPr>
            <w:r w:rsidRPr="00277742">
              <w:t xml:space="preserve"> </w:t>
            </w:r>
          </w:p>
          <w:p w14:paraId="72D8DCB1" w14:textId="77777777" w:rsidR="0079563E" w:rsidRPr="00277742" w:rsidRDefault="007E3273">
            <w:pPr>
              <w:ind w:left="0" w:hanging="2"/>
              <w:rPr>
                <w:b/>
              </w:rPr>
            </w:pPr>
            <w:r w:rsidRPr="00277742">
              <w:rPr>
                <w:b/>
              </w:rPr>
              <w:t>* Vocabulary</w:t>
            </w:r>
          </w:p>
          <w:p w14:paraId="04975B21" w14:textId="77777777" w:rsidR="008C111A" w:rsidRPr="00277742" w:rsidRDefault="008C111A" w:rsidP="008C111A">
            <w:pPr>
              <w:ind w:left="0" w:hanging="2"/>
            </w:pPr>
            <w:r w:rsidRPr="00277742">
              <w:t>1. learning by rote (phr</w:t>
            </w:r>
            <w:r w:rsidRPr="00277742">
              <w:rPr>
                <w:lang w:val="vi-VN"/>
              </w:rPr>
              <w:t>.</w:t>
            </w:r>
            <w:r w:rsidRPr="00277742">
              <w:t>)</w:t>
            </w:r>
          </w:p>
          <w:p w14:paraId="3D8FB8F6" w14:textId="77777777" w:rsidR="008C111A" w:rsidRPr="00277742" w:rsidRDefault="008C111A" w:rsidP="008C111A">
            <w:pPr>
              <w:ind w:left="0" w:hanging="2"/>
              <w:rPr>
                <w:lang w:val="vi-VN"/>
              </w:rPr>
            </w:pPr>
            <w:r w:rsidRPr="00277742">
              <w:rPr>
                <w:lang w:val="vi-VN"/>
              </w:rPr>
              <w:t>2. campus (n)</w:t>
            </w:r>
          </w:p>
          <w:p w14:paraId="4DB78324" w14:textId="77777777" w:rsidR="008C111A" w:rsidRPr="00277742" w:rsidRDefault="008C111A" w:rsidP="008C111A">
            <w:pPr>
              <w:ind w:left="0" w:hanging="2"/>
              <w:rPr>
                <w:lang w:val="vi-VN"/>
              </w:rPr>
            </w:pPr>
            <w:r w:rsidRPr="00277742">
              <w:rPr>
                <w:lang w:val="vi-VN"/>
              </w:rPr>
              <w:t>3. snorkelling (n)</w:t>
            </w:r>
          </w:p>
          <w:p w14:paraId="142EEAC0" w14:textId="77777777" w:rsidR="008C111A" w:rsidRPr="00277742" w:rsidRDefault="008C111A" w:rsidP="008C111A">
            <w:pPr>
              <w:ind w:left="0" w:hanging="2"/>
              <w:rPr>
                <w:lang w:val="vi-VN"/>
              </w:rPr>
            </w:pPr>
            <w:r w:rsidRPr="00277742">
              <w:rPr>
                <w:lang w:val="vi-VN"/>
              </w:rPr>
              <w:t>4. performance (n)</w:t>
            </w:r>
          </w:p>
          <w:p w14:paraId="66F08617" w14:textId="77777777" w:rsidR="008C111A" w:rsidRPr="00277742" w:rsidRDefault="008C111A" w:rsidP="008C111A">
            <w:pPr>
              <w:ind w:left="0" w:hanging="2"/>
            </w:pPr>
            <w:r w:rsidRPr="00277742">
              <w:rPr>
                <w:lang w:val="vi-VN"/>
              </w:rPr>
              <w:t>5</w:t>
            </w:r>
            <w:r w:rsidRPr="00277742">
              <w:t>. exhilarating (adj)</w:t>
            </w:r>
          </w:p>
          <w:p w14:paraId="3454FEFE" w14:textId="77777777" w:rsidR="008C111A" w:rsidRPr="00277742" w:rsidRDefault="008C111A" w:rsidP="008C111A">
            <w:pPr>
              <w:ind w:left="0" w:hanging="2"/>
              <w:rPr>
                <w:lang w:val="vi-VN"/>
              </w:rPr>
            </w:pPr>
            <w:r w:rsidRPr="00277742">
              <w:rPr>
                <w:lang w:val="vi-VN"/>
              </w:rPr>
              <w:t>6. embarrasing (adj)</w:t>
            </w:r>
          </w:p>
          <w:p w14:paraId="3BC7198F" w14:textId="77777777" w:rsidR="008C111A" w:rsidRPr="00277742" w:rsidRDefault="008C111A" w:rsidP="008C111A">
            <w:pPr>
              <w:ind w:left="0" w:hanging="2"/>
              <w:rPr>
                <w:lang w:val="vi-VN"/>
              </w:rPr>
            </w:pPr>
            <w:r w:rsidRPr="00277742">
              <w:rPr>
                <w:lang w:val="vi-VN"/>
              </w:rPr>
              <w:t>7. unpleasant (adj)</w:t>
            </w:r>
          </w:p>
          <w:p w14:paraId="602C6122" w14:textId="77777777" w:rsidR="0079563E" w:rsidRPr="00277742" w:rsidRDefault="008C111A" w:rsidP="008C111A">
            <w:pPr>
              <w:ind w:left="0" w:hanging="2"/>
              <w:rPr>
                <w:lang w:val="vi-VN"/>
              </w:rPr>
            </w:pPr>
            <w:r w:rsidRPr="00277742">
              <w:rPr>
                <w:lang w:val="vi-VN"/>
              </w:rPr>
              <w:t xml:space="preserve">8. </w:t>
            </w:r>
            <w:r w:rsidRPr="00277742">
              <w:t>coral reef</w:t>
            </w:r>
            <w:r w:rsidRPr="00277742">
              <w:rPr>
                <w:lang w:val="vi-VN"/>
              </w:rPr>
              <w:t xml:space="preserve"> (n)</w:t>
            </w:r>
          </w:p>
          <w:p w14:paraId="21973B8E" w14:textId="77777777" w:rsidR="008C111A" w:rsidRPr="00277742" w:rsidRDefault="008C111A" w:rsidP="008C111A">
            <w:pPr>
              <w:ind w:left="0" w:hanging="2"/>
            </w:pPr>
          </w:p>
          <w:p w14:paraId="41D48722" w14:textId="77777777" w:rsidR="0079563E" w:rsidRPr="00277742" w:rsidRDefault="007E3273">
            <w:pPr>
              <w:ind w:left="0" w:hanging="2"/>
            </w:pPr>
            <w:r w:rsidRPr="00277742">
              <w:t xml:space="preserve">Task 1: </w:t>
            </w:r>
            <w:r w:rsidR="009F44DD" w:rsidRPr="00277742">
              <w:t>Write an activity next to each picture.</w:t>
            </w:r>
          </w:p>
          <w:p w14:paraId="1151074F" w14:textId="77777777" w:rsidR="009F44DD" w:rsidRPr="00277742" w:rsidRDefault="007E3273" w:rsidP="009F44DD">
            <w:pPr>
              <w:ind w:left="0" w:hanging="2"/>
            </w:pPr>
            <w:r w:rsidRPr="00277742">
              <w:t xml:space="preserve">Task 2: </w:t>
            </w:r>
            <w:r w:rsidR="009F44DD" w:rsidRPr="00277742">
              <w:t>Complete each sentence with an</w:t>
            </w:r>
            <w:r w:rsidR="009F44DD" w:rsidRPr="00277742">
              <w:rPr>
                <w:lang w:val="vi-VN"/>
              </w:rPr>
              <w:t xml:space="preserve"> </w:t>
            </w:r>
            <w:r w:rsidR="009F44DD" w:rsidRPr="00277742">
              <w:t>adjective in the box.</w:t>
            </w:r>
          </w:p>
          <w:p w14:paraId="6C922103" w14:textId="77777777" w:rsidR="0079563E" w:rsidRPr="00277742" w:rsidRDefault="007E3273" w:rsidP="009F44DD">
            <w:pPr>
              <w:ind w:left="0" w:hanging="2"/>
            </w:pPr>
            <w:r w:rsidRPr="00277742">
              <w:t xml:space="preserve">Task 3: </w:t>
            </w:r>
            <w:r w:rsidR="009F44DD" w:rsidRPr="00277742">
              <w:t>Choose the correct answer A, B, C, or D.</w:t>
            </w:r>
          </w:p>
          <w:p w14:paraId="52BC2947" w14:textId="77777777" w:rsidR="00902973" w:rsidRPr="00277742" w:rsidRDefault="00902973" w:rsidP="009F44DD">
            <w:pPr>
              <w:ind w:left="0" w:hanging="2"/>
            </w:pPr>
          </w:p>
          <w:p w14:paraId="3D095C96" w14:textId="77777777" w:rsidR="0079563E" w:rsidRPr="00277742" w:rsidRDefault="007E3273">
            <w:pPr>
              <w:ind w:left="0" w:hanging="2"/>
              <w:rPr>
                <w:b/>
              </w:rPr>
            </w:pPr>
            <w:r w:rsidRPr="00277742">
              <w:rPr>
                <w:b/>
              </w:rPr>
              <w:t>* Pronunciation</w:t>
            </w:r>
          </w:p>
          <w:p w14:paraId="2B31C0EF" w14:textId="23A9D157" w:rsidR="0079563E" w:rsidRPr="00277742" w:rsidRDefault="007E3273">
            <w:pPr>
              <w:ind w:left="0" w:hanging="2"/>
            </w:pPr>
            <w:r w:rsidRPr="00277742">
              <w:t xml:space="preserve">Task 4: </w:t>
            </w:r>
            <w:r w:rsidR="00DC4DE2" w:rsidRPr="00277742">
              <w:t>Listen and repeat the words. Pay</w:t>
            </w:r>
            <w:r w:rsidR="00DC4DE2" w:rsidRPr="00277742">
              <w:rPr>
                <w:lang w:val="vi-VN"/>
              </w:rPr>
              <w:t xml:space="preserve"> </w:t>
            </w:r>
            <w:r w:rsidR="00DC4DE2" w:rsidRPr="00277742">
              <w:t>attention to the sounds /j/ and /w/</w:t>
            </w:r>
            <w:r w:rsidRPr="00277742">
              <w:t xml:space="preserve">. </w:t>
            </w:r>
          </w:p>
          <w:p w14:paraId="2EC34D84" w14:textId="24F4F354" w:rsidR="0079563E" w:rsidRPr="00277742" w:rsidRDefault="007E3273">
            <w:pPr>
              <w:ind w:left="0" w:hanging="2"/>
            </w:pPr>
            <w:r w:rsidRPr="00277742">
              <w:t xml:space="preserve">Task 5: </w:t>
            </w:r>
            <w:r w:rsidR="00DC4DE2" w:rsidRPr="00277742">
              <w:t>Listen to the sentences. Underline</w:t>
            </w:r>
            <w:r w:rsidR="00DC4DE2" w:rsidRPr="00277742">
              <w:rPr>
                <w:lang w:val="vi-VN"/>
              </w:rPr>
              <w:t xml:space="preserve"> </w:t>
            </w:r>
            <w:r w:rsidR="00DC4DE2" w:rsidRPr="00277742">
              <w:t>the words with /j/ and circle</w:t>
            </w:r>
            <w:r w:rsidR="00DC4DE2" w:rsidRPr="00277742">
              <w:rPr>
                <w:lang w:val="vi-VN"/>
              </w:rPr>
              <w:t xml:space="preserve"> the words with /w/. Practise the sentences</w:t>
            </w:r>
            <w:r w:rsidRPr="00277742">
              <w:t>.</w:t>
            </w:r>
          </w:p>
          <w:p w14:paraId="15819FBE" w14:textId="77777777" w:rsidR="0079563E" w:rsidRPr="00277742" w:rsidRDefault="0079563E">
            <w:pPr>
              <w:ind w:left="0" w:hanging="2"/>
            </w:pPr>
          </w:p>
          <w:p w14:paraId="28D9E6E2" w14:textId="77777777" w:rsidR="0079563E" w:rsidRPr="00277742" w:rsidRDefault="007E3273">
            <w:pPr>
              <w:ind w:left="0" w:hanging="2"/>
              <w:rPr>
                <w:b/>
              </w:rPr>
            </w:pPr>
            <w:r w:rsidRPr="00277742">
              <w:rPr>
                <w:b/>
              </w:rPr>
              <w:t>*Homework</w:t>
            </w:r>
          </w:p>
        </w:tc>
      </w:tr>
    </w:tbl>
    <w:p w14:paraId="75A186F2" w14:textId="77777777" w:rsidR="0079563E" w:rsidRPr="00277742" w:rsidRDefault="0079563E">
      <w:pPr>
        <w:spacing w:after="160" w:line="259" w:lineRule="auto"/>
        <w:ind w:left="0" w:hanging="2"/>
      </w:pPr>
    </w:p>
    <w:p w14:paraId="50C2E1C8" w14:textId="77777777" w:rsidR="0079563E" w:rsidRPr="00277742" w:rsidRDefault="007E3273">
      <w:pPr>
        <w:spacing w:after="160" w:line="259" w:lineRule="auto"/>
        <w:ind w:left="0" w:hanging="2"/>
      </w:pPr>
      <w:r w:rsidRPr="00277742">
        <w:br w:type="page"/>
      </w:r>
    </w:p>
    <w:p w14:paraId="5F5C96D6" w14:textId="77777777" w:rsidR="00944329" w:rsidRPr="00277742" w:rsidRDefault="00944329" w:rsidP="00944329">
      <w:pPr>
        <w:ind w:left="0" w:hanging="2"/>
        <w:jc w:val="center"/>
        <w:rPr>
          <w:u w:val="single"/>
        </w:rPr>
      </w:pPr>
      <w:r w:rsidRPr="00277742">
        <w:rPr>
          <w:b/>
        </w:rPr>
        <w:lastRenderedPageBreak/>
        <w:t xml:space="preserve">UNIT </w:t>
      </w:r>
      <w:r w:rsidRPr="00277742">
        <w:rPr>
          <w:b/>
          <w:lang w:val="vi-VN"/>
        </w:rPr>
        <w:t>5</w:t>
      </w:r>
      <w:r w:rsidRPr="00277742">
        <w:rPr>
          <w:b/>
        </w:rPr>
        <w:t>: OUR EXPERIENCES</w:t>
      </w:r>
    </w:p>
    <w:p w14:paraId="7E138022" w14:textId="77777777" w:rsidR="0079563E" w:rsidRPr="00277742" w:rsidRDefault="007E3273">
      <w:pPr>
        <w:keepNext/>
        <w:keepLines/>
        <w:ind w:left="0" w:hanging="2"/>
        <w:jc w:val="center"/>
        <w:rPr>
          <w:b/>
        </w:rPr>
      </w:pPr>
      <w:r w:rsidRPr="00277742">
        <w:rPr>
          <w:b/>
        </w:rPr>
        <w:t>Lesson 3: A closer look 2</w:t>
      </w:r>
    </w:p>
    <w:p w14:paraId="4D2783E0" w14:textId="77777777" w:rsidR="0079563E" w:rsidRPr="00277742" w:rsidRDefault="0079563E">
      <w:pPr>
        <w:keepNext/>
        <w:keepLines/>
        <w:ind w:left="0" w:hanging="2"/>
        <w:jc w:val="center"/>
        <w:rPr>
          <w:b/>
        </w:rPr>
      </w:pPr>
    </w:p>
    <w:p w14:paraId="7FFAF506" w14:textId="77777777" w:rsidR="0079563E" w:rsidRPr="00277742" w:rsidRDefault="007E3273">
      <w:pPr>
        <w:spacing w:after="120"/>
        <w:ind w:left="0" w:hanging="2"/>
        <w:rPr>
          <w:b/>
        </w:rPr>
      </w:pPr>
      <w:r w:rsidRPr="00277742">
        <w:rPr>
          <w:b/>
        </w:rPr>
        <w:t>I. OBJECTIVES</w:t>
      </w:r>
    </w:p>
    <w:p w14:paraId="5996E06A" w14:textId="77777777" w:rsidR="0079563E" w:rsidRPr="00277742" w:rsidRDefault="007E3273">
      <w:pPr>
        <w:ind w:left="0" w:hanging="2"/>
      </w:pPr>
      <w:r w:rsidRPr="00277742">
        <w:t>By the end of this lesson, Ss will be able to:</w:t>
      </w:r>
    </w:p>
    <w:p w14:paraId="0C2C1874" w14:textId="77777777" w:rsidR="0079563E" w:rsidRPr="00277742" w:rsidRDefault="007E3273">
      <w:pPr>
        <w:ind w:left="0" w:hanging="2"/>
        <w:rPr>
          <w:b/>
        </w:rPr>
      </w:pPr>
      <w:r w:rsidRPr="00277742">
        <w:rPr>
          <w:b/>
        </w:rPr>
        <w:t>1. Knowledge</w:t>
      </w:r>
    </w:p>
    <w:p w14:paraId="12B2DABB" w14:textId="77777777" w:rsidR="0079563E" w:rsidRPr="00277742" w:rsidRDefault="007E3273">
      <w:pPr>
        <w:ind w:left="0" w:hanging="2"/>
        <w:rPr>
          <w:lang w:val="vi-VN"/>
        </w:rPr>
      </w:pPr>
      <w:r w:rsidRPr="00277742">
        <w:t xml:space="preserve">- use the </w:t>
      </w:r>
      <w:r w:rsidRPr="00277742">
        <w:rPr>
          <w:bCs/>
          <w:iCs/>
        </w:rPr>
        <w:t xml:space="preserve">present </w:t>
      </w:r>
      <w:r w:rsidR="00B825DE" w:rsidRPr="00277742">
        <w:rPr>
          <w:bCs/>
          <w:iCs/>
        </w:rPr>
        <w:t>perfect</w:t>
      </w:r>
      <w:r w:rsidR="00B825DE" w:rsidRPr="00277742">
        <w:rPr>
          <w:bCs/>
          <w:iCs/>
          <w:lang w:val="vi-VN"/>
        </w:rPr>
        <w:t xml:space="preserve"> </w:t>
      </w:r>
      <w:r w:rsidRPr="00277742">
        <w:rPr>
          <w:bCs/>
          <w:iCs/>
        </w:rPr>
        <w:t>tense</w:t>
      </w:r>
      <w:r w:rsidR="00B825DE" w:rsidRPr="00277742">
        <w:rPr>
          <w:bCs/>
          <w:iCs/>
          <w:lang w:val="vi-VN"/>
        </w:rPr>
        <w:t>.</w:t>
      </w:r>
    </w:p>
    <w:p w14:paraId="727E016F" w14:textId="77777777" w:rsidR="0079563E" w:rsidRPr="00277742" w:rsidRDefault="007E3273">
      <w:pPr>
        <w:ind w:left="0" w:hanging="2"/>
        <w:rPr>
          <w:b/>
        </w:rPr>
      </w:pPr>
      <w:r w:rsidRPr="00277742">
        <w:rPr>
          <w:b/>
        </w:rPr>
        <w:t>2. Competences</w:t>
      </w:r>
    </w:p>
    <w:p w14:paraId="670A06CB" w14:textId="612261B4" w:rsidR="0079563E" w:rsidRPr="00277742" w:rsidRDefault="007E3273">
      <w:pPr>
        <w:ind w:left="0" w:hanging="2"/>
      </w:pPr>
      <w:r w:rsidRPr="00277742">
        <w:t>- Develop communication skills</w:t>
      </w:r>
      <w:r w:rsidR="00DC4DE2" w:rsidRPr="00277742">
        <w:t>;</w:t>
      </w:r>
    </w:p>
    <w:p w14:paraId="06B3832D" w14:textId="7F0B3384" w:rsidR="0079563E" w:rsidRPr="00277742" w:rsidRDefault="007E3273">
      <w:pPr>
        <w:ind w:left="0" w:hanging="2"/>
      </w:pPr>
      <w:r w:rsidRPr="00277742">
        <w:t>- Be collaborative and supportive in pair work and teamwork</w:t>
      </w:r>
      <w:r w:rsidR="00DC4DE2" w:rsidRPr="00277742">
        <w:t>.</w:t>
      </w:r>
    </w:p>
    <w:p w14:paraId="2FBBF844" w14:textId="77777777" w:rsidR="0079563E" w:rsidRPr="00277742" w:rsidRDefault="007E3273">
      <w:pPr>
        <w:ind w:left="0" w:hanging="2"/>
        <w:rPr>
          <w:b/>
        </w:rPr>
      </w:pPr>
      <w:r w:rsidRPr="00277742">
        <w:rPr>
          <w:b/>
        </w:rPr>
        <w:t>3. Personal qualities</w:t>
      </w:r>
    </w:p>
    <w:p w14:paraId="593014E7" w14:textId="6711ACC6" w:rsidR="0079563E" w:rsidRPr="00277742" w:rsidRDefault="007E3273">
      <w:pPr>
        <w:ind w:left="0" w:hanging="2"/>
      </w:pPr>
      <w:r w:rsidRPr="00277742">
        <w:t>- Exchange personal information with friends and be friendly at school</w:t>
      </w:r>
      <w:r w:rsidR="00DC4DE2" w:rsidRPr="00277742">
        <w:t>;</w:t>
      </w:r>
    </w:p>
    <w:p w14:paraId="249ED7B5" w14:textId="2C1E1434" w:rsidR="0079563E" w:rsidRPr="00277742" w:rsidRDefault="007E3273">
      <w:pPr>
        <w:ind w:left="0" w:hanging="2"/>
      </w:pPr>
      <w:r w:rsidRPr="00277742">
        <w:t>- Develop self-study skills</w:t>
      </w:r>
      <w:r w:rsidR="00DC4DE2" w:rsidRPr="00277742">
        <w:t>;</w:t>
      </w:r>
    </w:p>
    <w:p w14:paraId="7CC602E8" w14:textId="18F9D46D" w:rsidR="0079563E" w:rsidRPr="00277742" w:rsidRDefault="007E3273">
      <w:pPr>
        <w:ind w:left="0" w:hanging="2"/>
      </w:pPr>
      <w:r w:rsidRPr="00277742">
        <w:t>- Actively join in class activities</w:t>
      </w:r>
      <w:r w:rsidR="00DC4DE2" w:rsidRPr="00277742">
        <w:t>.</w:t>
      </w:r>
    </w:p>
    <w:p w14:paraId="536A7B69" w14:textId="77777777" w:rsidR="0079563E" w:rsidRPr="00277742" w:rsidRDefault="0079563E">
      <w:pPr>
        <w:ind w:left="0" w:hanging="2"/>
      </w:pPr>
    </w:p>
    <w:p w14:paraId="370D522C" w14:textId="77777777" w:rsidR="0079563E" w:rsidRPr="00277742" w:rsidRDefault="007E3273">
      <w:pPr>
        <w:ind w:left="0" w:hanging="2"/>
        <w:rPr>
          <w:b/>
        </w:rPr>
      </w:pPr>
      <w:r w:rsidRPr="00277742">
        <w:rPr>
          <w:b/>
        </w:rPr>
        <w:t xml:space="preserve">II. MATERIALS </w:t>
      </w:r>
    </w:p>
    <w:p w14:paraId="15163276" w14:textId="5B733229" w:rsidR="0079563E" w:rsidRPr="00277742" w:rsidRDefault="007E3273">
      <w:pPr>
        <w:ind w:left="0" w:hanging="2"/>
      </w:pPr>
      <w:r w:rsidRPr="00277742">
        <w:t xml:space="preserve">- Grade </w:t>
      </w:r>
      <w:r w:rsidR="00944329" w:rsidRPr="00277742">
        <w:rPr>
          <w:lang w:val="vi-VN"/>
        </w:rPr>
        <w:t xml:space="preserve">9 </w:t>
      </w:r>
      <w:r w:rsidRPr="00277742">
        <w:t xml:space="preserve">textbook, Unit </w:t>
      </w:r>
      <w:r w:rsidR="000028BF" w:rsidRPr="00277742">
        <w:t>5</w:t>
      </w:r>
      <w:r w:rsidRPr="00277742">
        <w:t>, A closer look 2</w:t>
      </w:r>
    </w:p>
    <w:p w14:paraId="0F9A8F7E" w14:textId="77777777" w:rsidR="0079563E" w:rsidRPr="00277742" w:rsidRDefault="007E3273">
      <w:pPr>
        <w:ind w:left="0" w:hanging="2"/>
      </w:pPr>
      <w:r w:rsidRPr="00277742">
        <w:t>- Computer connected to the Internet</w:t>
      </w:r>
    </w:p>
    <w:p w14:paraId="377F9836" w14:textId="77777777" w:rsidR="0079563E" w:rsidRPr="00277742" w:rsidRDefault="007E3273">
      <w:pPr>
        <w:tabs>
          <w:tab w:val="center" w:pos="3968"/>
        </w:tabs>
        <w:ind w:left="0" w:hanging="2"/>
      </w:pPr>
      <w:r w:rsidRPr="00277742">
        <w:t>- Projector / TV</w:t>
      </w:r>
      <w:r w:rsidRPr="00277742">
        <w:tab/>
      </w:r>
    </w:p>
    <w:p w14:paraId="34FF1560" w14:textId="77777777" w:rsidR="0079563E" w:rsidRPr="00277742" w:rsidRDefault="007E3273">
      <w:pPr>
        <w:ind w:left="0" w:hanging="2"/>
        <w:rPr>
          <w:i/>
        </w:rPr>
      </w:pPr>
      <w:r w:rsidRPr="00277742">
        <w:t xml:space="preserve">- </w:t>
      </w:r>
      <w:r w:rsidRPr="00277742">
        <w:rPr>
          <w:i/>
        </w:rPr>
        <w:t>hoclieu.vn</w:t>
      </w:r>
    </w:p>
    <w:p w14:paraId="38E3E1D6" w14:textId="77777777" w:rsidR="0079563E" w:rsidRPr="00277742" w:rsidRDefault="0079563E">
      <w:pPr>
        <w:keepNext/>
        <w:keepLines/>
        <w:ind w:left="0" w:hanging="2"/>
        <w:rPr>
          <w:b/>
        </w:rPr>
      </w:pPr>
    </w:p>
    <w:p w14:paraId="195BA00B" w14:textId="77777777" w:rsidR="0079563E" w:rsidRPr="00277742" w:rsidRDefault="007E3273">
      <w:pPr>
        <w:spacing w:after="120"/>
        <w:ind w:left="0" w:hanging="2"/>
        <w:rPr>
          <w:b/>
        </w:rPr>
      </w:pPr>
      <w:r w:rsidRPr="00277742">
        <w:rPr>
          <w:b/>
        </w:rPr>
        <w:t xml:space="preserve">Language analysis </w:t>
      </w:r>
    </w:p>
    <w:tbl>
      <w:tblPr>
        <w:tblStyle w:val="ad"/>
        <w:tblW w:w="92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4275"/>
      </w:tblGrid>
      <w:tr w:rsidR="00277742" w:rsidRPr="00277742" w14:paraId="7F11C353" w14:textId="77777777">
        <w:trPr>
          <w:trHeight w:val="180"/>
        </w:trPr>
        <w:tc>
          <w:tcPr>
            <w:tcW w:w="9225" w:type="dxa"/>
            <w:gridSpan w:val="2"/>
            <w:shd w:val="clear" w:color="auto" w:fill="C5E0B3"/>
            <w:tcMar>
              <w:top w:w="57" w:type="dxa"/>
              <w:bottom w:w="57" w:type="dxa"/>
            </w:tcMar>
          </w:tcPr>
          <w:p w14:paraId="6B177C8B" w14:textId="77777777" w:rsidR="0079563E" w:rsidRPr="00277742" w:rsidRDefault="007E3273">
            <w:pPr>
              <w:ind w:left="0" w:hanging="2"/>
              <w:jc w:val="center"/>
              <w:rPr>
                <w:b/>
              </w:rPr>
            </w:pPr>
            <w:r w:rsidRPr="00277742">
              <w:rPr>
                <w:b/>
              </w:rPr>
              <w:t>The present simple</w:t>
            </w:r>
          </w:p>
        </w:tc>
      </w:tr>
      <w:tr w:rsidR="00277742" w:rsidRPr="00277742" w14:paraId="4209F160" w14:textId="77777777" w:rsidTr="000028BF">
        <w:trPr>
          <w:trHeight w:val="180"/>
        </w:trPr>
        <w:tc>
          <w:tcPr>
            <w:tcW w:w="4950" w:type="dxa"/>
            <w:shd w:val="clear" w:color="auto" w:fill="auto"/>
            <w:tcMar>
              <w:top w:w="57" w:type="dxa"/>
              <w:bottom w:w="57" w:type="dxa"/>
            </w:tcMar>
          </w:tcPr>
          <w:p w14:paraId="677F3778" w14:textId="77777777" w:rsidR="0079563E" w:rsidRPr="00277742" w:rsidRDefault="007E3273">
            <w:pPr>
              <w:ind w:left="0" w:hanging="2"/>
              <w:jc w:val="center"/>
              <w:rPr>
                <w:b/>
              </w:rPr>
            </w:pPr>
            <w:r w:rsidRPr="00277742">
              <w:rPr>
                <w:b/>
              </w:rPr>
              <w:t>Form</w:t>
            </w:r>
          </w:p>
        </w:tc>
        <w:tc>
          <w:tcPr>
            <w:tcW w:w="4275" w:type="dxa"/>
            <w:shd w:val="clear" w:color="auto" w:fill="auto"/>
            <w:tcMar>
              <w:top w:w="57" w:type="dxa"/>
              <w:bottom w:w="57" w:type="dxa"/>
            </w:tcMar>
          </w:tcPr>
          <w:p w14:paraId="167FDB3A" w14:textId="77777777" w:rsidR="0079563E" w:rsidRPr="00277742" w:rsidRDefault="007E3273">
            <w:pPr>
              <w:ind w:left="0" w:hanging="2"/>
              <w:jc w:val="center"/>
              <w:rPr>
                <w:b/>
              </w:rPr>
            </w:pPr>
            <w:r w:rsidRPr="00277742">
              <w:rPr>
                <w:b/>
              </w:rPr>
              <w:t>Example</w:t>
            </w:r>
          </w:p>
        </w:tc>
      </w:tr>
      <w:tr w:rsidR="00277742" w:rsidRPr="00277742" w14:paraId="53634774" w14:textId="77777777" w:rsidTr="000028BF">
        <w:trPr>
          <w:trHeight w:val="180"/>
        </w:trPr>
        <w:tc>
          <w:tcPr>
            <w:tcW w:w="4950" w:type="dxa"/>
            <w:shd w:val="clear" w:color="auto" w:fill="auto"/>
            <w:tcMar>
              <w:top w:w="57" w:type="dxa"/>
              <w:bottom w:w="57" w:type="dxa"/>
            </w:tcMar>
            <w:vAlign w:val="center"/>
          </w:tcPr>
          <w:p w14:paraId="127DB749" w14:textId="77777777" w:rsidR="0079563E" w:rsidRPr="00277742" w:rsidRDefault="007E3273">
            <w:pPr>
              <w:ind w:left="0" w:hanging="2"/>
              <w:jc w:val="both"/>
            </w:pPr>
            <w:r w:rsidRPr="00277742">
              <w:t>S + V</w:t>
            </w:r>
            <w:r w:rsidR="00A12F05" w:rsidRPr="00277742">
              <w:t>p</w:t>
            </w:r>
            <w:r w:rsidR="00A12F05" w:rsidRPr="00277742">
              <w:rPr>
                <w:lang w:val="vi-VN"/>
              </w:rPr>
              <w:t>.p</w:t>
            </w:r>
            <w:r w:rsidRPr="00277742">
              <w:t xml:space="preserve"> + … .</w:t>
            </w:r>
          </w:p>
        </w:tc>
        <w:tc>
          <w:tcPr>
            <w:tcW w:w="4275" w:type="dxa"/>
            <w:shd w:val="clear" w:color="auto" w:fill="auto"/>
            <w:tcMar>
              <w:top w:w="57" w:type="dxa"/>
              <w:bottom w:w="57" w:type="dxa"/>
            </w:tcMar>
            <w:vAlign w:val="center"/>
          </w:tcPr>
          <w:p w14:paraId="7BED22F7" w14:textId="77777777" w:rsidR="0079563E" w:rsidRPr="00277742" w:rsidRDefault="00AE0AD5">
            <w:pPr>
              <w:ind w:left="0" w:hanging="2"/>
              <w:jc w:val="both"/>
            </w:pPr>
            <w:r w:rsidRPr="00277742">
              <w:t>She</w:t>
            </w:r>
            <w:r w:rsidR="007E3273" w:rsidRPr="00277742">
              <w:t xml:space="preserve"> </w:t>
            </w:r>
            <w:r w:rsidR="00A12F05" w:rsidRPr="00277742">
              <w:t>ha</w:t>
            </w:r>
            <w:r w:rsidRPr="00277742">
              <w:t>s</w:t>
            </w:r>
            <w:r w:rsidR="00A12F05" w:rsidRPr="00277742">
              <w:rPr>
                <w:lang w:val="vi-VN"/>
              </w:rPr>
              <w:t xml:space="preserve"> gone</w:t>
            </w:r>
            <w:r w:rsidR="007E3273" w:rsidRPr="00277742">
              <w:t xml:space="preserve"> to</w:t>
            </w:r>
            <w:r w:rsidR="00A12F05" w:rsidRPr="00277742">
              <w:rPr>
                <w:lang w:val="vi-VN"/>
              </w:rPr>
              <w:t xml:space="preserve"> </w:t>
            </w:r>
            <w:r w:rsidRPr="00277742">
              <w:rPr>
                <w:lang w:val="vi-VN"/>
              </w:rPr>
              <w:t>Paris</w:t>
            </w:r>
            <w:r w:rsidR="007E3273" w:rsidRPr="00277742">
              <w:t>.</w:t>
            </w:r>
          </w:p>
        </w:tc>
      </w:tr>
      <w:tr w:rsidR="00277742" w:rsidRPr="00277742" w14:paraId="49563654" w14:textId="77777777" w:rsidTr="000028BF">
        <w:trPr>
          <w:trHeight w:val="180"/>
        </w:trPr>
        <w:tc>
          <w:tcPr>
            <w:tcW w:w="4950" w:type="dxa"/>
            <w:shd w:val="clear" w:color="auto" w:fill="auto"/>
            <w:tcMar>
              <w:top w:w="57" w:type="dxa"/>
              <w:bottom w:w="57" w:type="dxa"/>
            </w:tcMar>
            <w:vAlign w:val="center"/>
          </w:tcPr>
          <w:p w14:paraId="22B9125F" w14:textId="729FDBF4" w:rsidR="0079563E" w:rsidRPr="00277742" w:rsidRDefault="007E3273">
            <w:pPr>
              <w:ind w:left="0" w:hanging="2"/>
              <w:jc w:val="both"/>
            </w:pPr>
            <w:r w:rsidRPr="00277742">
              <w:t xml:space="preserve">S + </w:t>
            </w:r>
            <w:r w:rsidR="00A12F05" w:rsidRPr="00277742">
              <w:t>have</w:t>
            </w:r>
            <w:r w:rsidRPr="00277742">
              <w:t>n’t</w:t>
            </w:r>
            <w:r w:rsidR="000028BF" w:rsidRPr="00277742">
              <w:t xml:space="preserve"> </w:t>
            </w:r>
            <w:r w:rsidRPr="00277742">
              <w:t xml:space="preserve">/ </w:t>
            </w:r>
            <w:r w:rsidR="00A12F05" w:rsidRPr="00277742">
              <w:t>has</w:t>
            </w:r>
            <w:r w:rsidRPr="00277742">
              <w:t>n’t + V</w:t>
            </w:r>
            <w:r w:rsidR="00A12F05" w:rsidRPr="00277742">
              <w:t>p</w:t>
            </w:r>
            <w:r w:rsidR="00A12F05" w:rsidRPr="00277742">
              <w:rPr>
                <w:lang w:val="vi-VN"/>
              </w:rPr>
              <w:t>.p</w:t>
            </w:r>
            <w:r w:rsidRPr="00277742">
              <w:t xml:space="preserve"> + …</w:t>
            </w:r>
            <w:r w:rsidR="00A33490" w:rsidRPr="00277742">
              <w:t xml:space="preserve"> </w:t>
            </w:r>
            <w:r w:rsidRPr="00277742">
              <w:t>.</w:t>
            </w:r>
          </w:p>
        </w:tc>
        <w:tc>
          <w:tcPr>
            <w:tcW w:w="4275" w:type="dxa"/>
            <w:shd w:val="clear" w:color="auto" w:fill="auto"/>
            <w:tcMar>
              <w:top w:w="57" w:type="dxa"/>
              <w:bottom w:w="57" w:type="dxa"/>
            </w:tcMar>
            <w:vAlign w:val="center"/>
          </w:tcPr>
          <w:p w14:paraId="31028933" w14:textId="77777777" w:rsidR="0079563E" w:rsidRPr="00277742" w:rsidRDefault="00AE0AD5">
            <w:pPr>
              <w:ind w:left="0" w:hanging="2"/>
              <w:jc w:val="both"/>
            </w:pPr>
            <w:r w:rsidRPr="00277742">
              <w:t>I</w:t>
            </w:r>
            <w:r w:rsidRPr="00277742">
              <w:rPr>
                <w:lang w:val="vi-VN"/>
              </w:rPr>
              <w:t xml:space="preserve"> </w:t>
            </w:r>
            <w:r w:rsidRPr="00277742">
              <w:t>have</w:t>
            </w:r>
            <w:r w:rsidR="007E3273" w:rsidRPr="00277742">
              <w:t xml:space="preserve">n’t </w:t>
            </w:r>
            <w:r w:rsidRPr="00277742">
              <w:t>finished</w:t>
            </w:r>
            <w:r w:rsidRPr="00277742">
              <w:rPr>
                <w:lang w:val="vi-VN"/>
              </w:rPr>
              <w:t xml:space="preserve"> my </w:t>
            </w:r>
            <w:r w:rsidR="007E3273" w:rsidRPr="00277742">
              <w:t xml:space="preserve">lunch </w:t>
            </w:r>
            <w:r w:rsidRPr="00277742">
              <w:t>yet</w:t>
            </w:r>
            <w:r w:rsidR="007E3273" w:rsidRPr="00277742">
              <w:t>.</w:t>
            </w:r>
          </w:p>
        </w:tc>
      </w:tr>
      <w:tr w:rsidR="00277742" w:rsidRPr="00277742" w14:paraId="5A197927" w14:textId="77777777" w:rsidTr="000028BF">
        <w:trPr>
          <w:trHeight w:val="180"/>
        </w:trPr>
        <w:tc>
          <w:tcPr>
            <w:tcW w:w="4950" w:type="dxa"/>
            <w:shd w:val="clear" w:color="auto" w:fill="auto"/>
            <w:tcMar>
              <w:top w:w="57" w:type="dxa"/>
              <w:bottom w:w="57" w:type="dxa"/>
            </w:tcMar>
            <w:vAlign w:val="center"/>
          </w:tcPr>
          <w:p w14:paraId="0B6F1554" w14:textId="2EC5EFB9" w:rsidR="0079563E" w:rsidRPr="00277742" w:rsidRDefault="00A12F05">
            <w:pPr>
              <w:ind w:left="0" w:hanging="2"/>
              <w:jc w:val="both"/>
            </w:pPr>
            <w:r w:rsidRPr="00277742">
              <w:t>Have</w:t>
            </w:r>
            <w:r w:rsidR="000028BF" w:rsidRPr="00277742">
              <w:t xml:space="preserve"> </w:t>
            </w:r>
            <w:r w:rsidR="007E3273" w:rsidRPr="00277742">
              <w:t xml:space="preserve">/ </w:t>
            </w:r>
            <w:r w:rsidRPr="00277742">
              <w:t>Has</w:t>
            </w:r>
            <w:r w:rsidR="007E3273" w:rsidRPr="00277742">
              <w:t xml:space="preserve"> + S + V</w:t>
            </w:r>
            <w:r w:rsidRPr="00277742">
              <w:t>p</w:t>
            </w:r>
            <w:r w:rsidRPr="00277742">
              <w:rPr>
                <w:lang w:val="vi-VN"/>
              </w:rPr>
              <w:t>.p</w:t>
            </w:r>
            <w:r w:rsidR="007E3273" w:rsidRPr="00277742">
              <w:t>+ … ?</w:t>
            </w:r>
          </w:p>
        </w:tc>
        <w:tc>
          <w:tcPr>
            <w:tcW w:w="4275" w:type="dxa"/>
            <w:shd w:val="clear" w:color="auto" w:fill="auto"/>
            <w:tcMar>
              <w:top w:w="57" w:type="dxa"/>
              <w:bottom w:w="57" w:type="dxa"/>
            </w:tcMar>
            <w:vAlign w:val="center"/>
          </w:tcPr>
          <w:p w14:paraId="3F91DEB4" w14:textId="77777777" w:rsidR="0079563E" w:rsidRPr="00277742" w:rsidRDefault="00AE0AD5">
            <w:pPr>
              <w:ind w:left="0" w:hanging="2"/>
              <w:jc w:val="both"/>
            </w:pPr>
            <w:r w:rsidRPr="00277742">
              <w:t>Have</w:t>
            </w:r>
            <w:r w:rsidRPr="00277742">
              <w:rPr>
                <w:lang w:val="vi-VN"/>
              </w:rPr>
              <w:t xml:space="preserve"> </w:t>
            </w:r>
            <w:r w:rsidR="007E3273" w:rsidRPr="00277742">
              <w:t xml:space="preserve">they </w:t>
            </w:r>
            <w:r w:rsidRPr="00277742">
              <w:t>done</w:t>
            </w:r>
            <w:r w:rsidRPr="00277742">
              <w:rPr>
                <w:lang w:val="vi-VN"/>
              </w:rPr>
              <w:t xml:space="preserve"> the laundry</w:t>
            </w:r>
            <w:r w:rsidR="007E3273" w:rsidRPr="00277742">
              <w:t>?</w:t>
            </w:r>
          </w:p>
        </w:tc>
      </w:tr>
      <w:tr w:rsidR="00277742" w:rsidRPr="00277742" w14:paraId="2BB7618D" w14:textId="77777777" w:rsidTr="000028BF">
        <w:trPr>
          <w:trHeight w:val="60"/>
        </w:trPr>
        <w:tc>
          <w:tcPr>
            <w:tcW w:w="4950" w:type="dxa"/>
            <w:shd w:val="clear" w:color="auto" w:fill="auto"/>
            <w:tcMar>
              <w:top w:w="57" w:type="dxa"/>
              <w:bottom w:w="57" w:type="dxa"/>
            </w:tcMar>
            <w:vAlign w:val="center"/>
          </w:tcPr>
          <w:p w14:paraId="1E49BE3D" w14:textId="24CF6ADB" w:rsidR="0079563E" w:rsidRPr="00277742" w:rsidRDefault="007E3273">
            <w:pPr>
              <w:ind w:left="0" w:hanging="2"/>
              <w:jc w:val="both"/>
            </w:pPr>
            <w:r w:rsidRPr="00277742">
              <w:t xml:space="preserve">W/H + </w:t>
            </w:r>
            <w:r w:rsidR="00A12F05" w:rsidRPr="00277742">
              <w:t>have</w:t>
            </w:r>
            <w:r w:rsidR="000028BF" w:rsidRPr="00277742">
              <w:t xml:space="preserve"> </w:t>
            </w:r>
            <w:r w:rsidR="00A12F05" w:rsidRPr="00277742">
              <w:t xml:space="preserve">/ has </w:t>
            </w:r>
            <w:r w:rsidRPr="00277742">
              <w:t>+ S + V</w:t>
            </w:r>
            <w:del w:id="254" w:author="Nhung Nguyễn" w:date="2024-03-05T22:50:00Z">
              <w:r w:rsidR="000028BF" w:rsidRPr="00277742" w:rsidDel="006E3F29">
                <w:delText>-</w:delText>
              </w:r>
              <w:r w:rsidRPr="00277742" w:rsidDel="006E3F29">
                <w:delText>inf</w:delText>
              </w:r>
            </w:del>
            <w:ins w:id="255" w:author="Nhung Nguyễn" w:date="2024-03-05T22:50:00Z">
              <w:r w:rsidR="006E3F29">
                <w:t>p.p</w:t>
              </w:r>
            </w:ins>
            <w:r w:rsidRPr="00277742">
              <w:t xml:space="preserve"> + …?</w:t>
            </w:r>
          </w:p>
        </w:tc>
        <w:tc>
          <w:tcPr>
            <w:tcW w:w="4275" w:type="dxa"/>
            <w:shd w:val="clear" w:color="auto" w:fill="auto"/>
            <w:tcMar>
              <w:top w:w="57" w:type="dxa"/>
              <w:bottom w:w="57" w:type="dxa"/>
            </w:tcMar>
            <w:vAlign w:val="center"/>
          </w:tcPr>
          <w:p w14:paraId="0E13E150" w14:textId="77777777" w:rsidR="0079563E" w:rsidRPr="00277742" w:rsidRDefault="007E3273">
            <w:pPr>
              <w:ind w:left="0" w:hanging="2"/>
              <w:jc w:val="both"/>
            </w:pPr>
            <w:r w:rsidRPr="00277742">
              <w:t>Wh</w:t>
            </w:r>
            <w:r w:rsidR="00AE0AD5" w:rsidRPr="00277742">
              <w:t>ere</w:t>
            </w:r>
            <w:r w:rsidRPr="00277742">
              <w:t xml:space="preserve"> </w:t>
            </w:r>
            <w:r w:rsidR="00A12F05" w:rsidRPr="00277742">
              <w:t>hav</w:t>
            </w:r>
            <w:r w:rsidR="00AE0AD5" w:rsidRPr="00277742">
              <w:t>e</w:t>
            </w:r>
            <w:r w:rsidR="00AE0AD5" w:rsidRPr="00277742">
              <w:rPr>
                <w:lang w:val="vi-VN"/>
              </w:rPr>
              <w:t xml:space="preserve"> you been</w:t>
            </w:r>
            <w:r w:rsidRPr="00277742">
              <w:t>?</w:t>
            </w:r>
          </w:p>
        </w:tc>
      </w:tr>
    </w:tbl>
    <w:p w14:paraId="35262D7F" w14:textId="77777777" w:rsidR="0079563E" w:rsidRPr="00277742" w:rsidRDefault="0079563E" w:rsidP="00AE0AD5">
      <w:pPr>
        <w:keepNext/>
        <w:keepLines/>
        <w:ind w:leftChars="0" w:left="0" w:firstLineChars="0" w:firstLine="0"/>
        <w:rPr>
          <w:b/>
        </w:rPr>
      </w:pPr>
    </w:p>
    <w:p w14:paraId="14AC41B9" w14:textId="77777777" w:rsidR="0079563E" w:rsidRPr="00277742" w:rsidRDefault="007E3273">
      <w:pPr>
        <w:spacing w:after="120"/>
        <w:ind w:left="0" w:hanging="2"/>
        <w:rPr>
          <w:b/>
        </w:rPr>
      </w:pPr>
      <w:r w:rsidRPr="00277742">
        <w:rPr>
          <w:b/>
        </w:rPr>
        <w:t>Assumption</w:t>
      </w:r>
    </w:p>
    <w:tbl>
      <w:tblPr>
        <w:tblStyle w:val="ae"/>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4264"/>
      </w:tblGrid>
      <w:tr w:rsidR="00277742" w:rsidRPr="00277742" w14:paraId="487FE4BB" w14:textId="77777777" w:rsidTr="000028BF">
        <w:trPr>
          <w:trHeight w:val="429"/>
        </w:trPr>
        <w:tc>
          <w:tcPr>
            <w:tcW w:w="4950" w:type="dxa"/>
            <w:tcBorders>
              <w:top w:val="single" w:sz="4" w:space="0" w:color="000000"/>
              <w:left w:val="single" w:sz="4" w:space="0" w:color="000000"/>
              <w:bottom w:val="single" w:sz="4" w:space="0" w:color="000000"/>
              <w:right w:val="single" w:sz="4" w:space="0" w:color="000000"/>
            </w:tcBorders>
            <w:vAlign w:val="center"/>
          </w:tcPr>
          <w:p w14:paraId="2F620EDB" w14:textId="77777777" w:rsidR="0079563E" w:rsidRPr="00277742" w:rsidRDefault="007E3273">
            <w:pPr>
              <w:tabs>
                <w:tab w:val="center" w:pos="4153"/>
                <w:tab w:val="right" w:pos="8306"/>
              </w:tabs>
              <w:ind w:left="0" w:hanging="2"/>
              <w:jc w:val="center"/>
              <w:rPr>
                <w:b/>
              </w:rPr>
            </w:pPr>
            <w:r w:rsidRPr="00277742">
              <w:rPr>
                <w:b/>
              </w:rPr>
              <w:t>Anticipated difficulties</w:t>
            </w:r>
          </w:p>
        </w:tc>
        <w:tc>
          <w:tcPr>
            <w:tcW w:w="4264" w:type="dxa"/>
            <w:tcBorders>
              <w:top w:val="single" w:sz="4" w:space="0" w:color="000000"/>
              <w:left w:val="single" w:sz="4" w:space="0" w:color="000000"/>
              <w:bottom w:val="single" w:sz="4" w:space="0" w:color="000000"/>
              <w:right w:val="single" w:sz="4" w:space="0" w:color="000000"/>
            </w:tcBorders>
            <w:vAlign w:val="center"/>
          </w:tcPr>
          <w:p w14:paraId="5FE0A752" w14:textId="77777777" w:rsidR="0079563E" w:rsidRPr="00277742" w:rsidRDefault="007E3273">
            <w:pPr>
              <w:tabs>
                <w:tab w:val="center" w:pos="4153"/>
                <w:tab w:val="right" w:pos="8306"/>
              </w:tabs>
              <w:ind w:left="0" w:hanging="2"/>
              <w:jc w:val="center"/>
              <w:rPr>
                <w:b/>
              </w:rPr>
            </w:pPr>
            <w:r w:rsidRPr="00277742">
              <w:rPr>
                <w:b/>
              </w:rPr>
              <w:t>Solutions</w:t>
            </w:r>
          </w:p>
        </w:tc>
      </w:tr>
      <w:tr w:rsidR="00277742" w:rsidRPr="00277742" w14:paraId="41BD7890" w14:textId="77777777" w:rsidTr="000028BF">
        <w:trPr>
          <w:trHeight w:val="506"/>
        </w:trPr>
        <w:tc>
          <w:tcPr>
            <w:tcW w:w="4950" w:type="dxa"/>
            <w:tcBorders>
              <w:top w:val="single" w:sz="4" w:space="0" w:color="000000"/>
              <w:left w:val="single" w:sz="4" w:space="0" w:color="000000"/>
              <w:bottom w:val="single" w:sz="4" w:space="0" w:color="000000"/>
              <w:right w:val="single" w:sz="4" w:space="0" w:color="000000"/>
            </w:tcBorders>
          </w:tcPr>
          <w:p w14:paraId="6D76C202" w14:textId="77777777" w:rsidR="0079563E" w:rsidRPr="00277742" w:rsidRDefault="007E3273">
            <w:pPr>
              <w:pBdr>
                <w:top w:val="nil"/>
                <w:left w:val="nil"/>
                <w:bottom w:val="nil"/>
                <w:right w:val="nil"/>
                <w:between w:val="nil"/>
              </w:pBdr>
              <w:ind w:left="0" w:hanging="2"/>
            </w:pPr>
            <w:r w:rsidRPr="00277742">
              <w:t>Students may find it confusing when to use the grammar points.</w:t>
            </w:r>
          </w:p>
        </w:tc>
        <w:tc>
          <w:tcPr>
            <w:tcW w:w="4264" w:type="dxa"/>
            <w:tcBorders>
              <w:top w:val="single" w:sz="4" w:space="0" w:color="000000"/>
              <w:left w:val="single" w:sz="4" w:space="0" w:color="000000"/>
              <w:bottom w:val="single" w:sz="4" w:space="0" w:color="000000"/>
              <w:right w:val="single" w:sz="4" w:space="0" w:color="000000"/>
            </w:tcBorders>
          </w:tcPr>
          <w:p w14:paraId="7FFDAC07" w14:textId="77777777" w:rsidR="0079563E" w:rsidRPr="00277742" w:rsidRDefault="007E3273">
            <w:pPr>
              <w:ind w:left="0" w:hanging="2"/>
            </w:pPr>
            <w:r w:rsidRPr="00277742">
              <w:t>Give short and clear explanations with legible examples for each case.</w:t>
            </w:r>
          </w:p>
        </w:tc>
      </w:tr>
      <w:tr w:rsidR="00277742" w:rsidRPr="00277742" w14:paraId="590C6421" w14:textId="77777777" w:rsidTr="000028BF">
        <w:trPr>
          <w:trHeight w:val="737"/>
        </w:trPr>
        <w:tc>
          <w:tcPr>
            <w:tcW w:w="4950" w:type="dxa"/>
            <w:tcBorders>
              <w:top w:val="single" w:sz="4" w:space="0" w:color="000000"/>
              <w:left w:val="single" w:sz="4" w:space="0" w:color="000000"/>
              <w:bottom w:val="single" w:sz="4" w:space="0" w:color="000000"/>
              <w:right w:val="single" w:sz="4" w:space="0" w:color="000000"/>
            </w:tcBorders>
          </w:tcPr>
          <w:p w14:paraId="1CC6F512" w14:textId="77777777" w:rsidR="0079563E" w:rsidRPr="00277742" w:rsidRDefault="007E3273">
            <w:pPr>
              <w:pBdr>
                <w:top w:val="nil"/>
                <w:left w:val="nil"/>
                <w:bottom w:val="nil"/>
                <w:right w:val="nil"/>
                <w:between w:val="nil"/>
              </w:pBdr>
              <w:ind w:left="0" w:hanging="2"/>
            </w:pPr>
            <w:r w:rsidRPr="00277742">
              <w:t>Students may have underdeveloped co-operating skills.</w:t>
            </w:r>
          </w:p>
        </w:tc>
        <w:tc>
          <w:tcPr>
            <w:tcW w:w="4264" w:type="dxa"/>
            <w:tcBorders>
              <w:top w:val="single" w:sz="4" w:space="0" w:color="000000"/>
              <w:left w:val="single" w:sz="4" w:space="0" w:color="000000"/>
              <w:bottom w:val="single" w:sz="4" w:space="0" w:color="000000"/>
              <w:right w:val="single" w:sz="4" w:space="0" w:color="000000"/>
            </w:tcBorders>
          </w:tcPr>
          <w:p w14:paraId="17B47554" w14:textId="77777777" w:rsidR="0079563E" w:rsidRPr="00277742" w:rsidRDefault="007E3273">
            <w:pPr>
              <w:pBdr>
                <w:top w:val="nil"/>
                <w:left w:val="nil"/>
                <w:bottom w:val="nil"/>
                <w:right w:val="nil"/>
                <w:between w:val="nil"/>
              </w:pBdr>
              <w:ind w:left="0" w:hanging="2"/>
            </w:pPr>
            <w:r w:rsidRPr="00277742">
              <w:t>- Give clear instructions, give examples before letting students work in groups.</w:t>
            </w:r>
          </w:p>
          <w:p w14:paraId="0105DD6E" w14:textId="77777777" w:rsidR="0079563E" w:rsidRPr="00277742" w:rsidRDefault="007E3273">
            <w:pPr>
              <w:pBdr>
                <w:top w:val="nil"/>
                <w:left w:val="nil"/>
                <w:bottom w:val="nil"/>
                <w:right w:val="nil"/>
                <w:between w:val="nil"/>
              </w:pBdr>
              <w:ind w:left="0" w:hanging="2"/>
            </w:pPr>
            <w:r w:rsidRPr="00277742">
              <w:t>- Provide feedback and help if necessary.</w:t>
            </w:r>
          </w:p>
        </w:tc>
      </w:tr>
    </w:tbl>
    <w:p w14:paraId="4B6A3568" w14:textId="77777777" w:rsidR="0079563E" w:rsidRPr="00277742" w:rsidRDefault="0079563E">
      <w:pPr>
        <w:ind w:left="0" w:hanging="2"/>
      </w:pPr>
    </w:p>
    <w:p w14:paraId="448FBFE8" w14:textId="77777777" w:rsidR="0079563E" w:rsidRPr="00277742" w:rsidRDefault="007E3273">
      <w:pPr>
        <w:ind w:left="0" w:hanging="2"/>
        <w:rPr>
          <w:b/>
        </w:rPr>
      </w:pPr>
      <w:r w:rsidRPr="00277742">
        <w:rPr>
          <w:b/>
        </w:rPr>
        <w:t>III. PROCEDURES</w:t>
      </w:r>
    </w:p>
    <w:p w14:paraId="59C1FB0D" w14:textId="77777777" w:rsidR="0079563E" w:rsidRPr="00277742" w:rsidRDefault="007E3273">
      <w:pPr>
        <w:ind w:left="0" w:hanging="2"/>
      </w:pPr>
      <w:r w:rsidRPr="00277742">
        <w:rPr>
          <w:b/>
        </w:rPr>
        <w:t xml:space="preserve">1. WARM-UP </w:t>
      </w:r>
      <w:r w:rsidRPr="00277742">
        <w:t>(5 mins)</w:t>
      </w:r>
    </w:p>
    <w:p w14:paraId="01C8FE6A" w14:textId="77777777" w:rsidR="0079563E" w:rsidRPr="00277742" w:rsidRDefault="007E3273">
      <w:pPr>
        <w:ind w:left="0" w:hanging="2"/>
        <w:rPr>
          <w:b/>
        </w:rPr>
      </w:pPr>
      <w:r w:rsidRPr="00277742">
        <w:rPr>
          <w:b/>
        </w:rPr>
        <w:t xml:space="preserve">a. Objectives: </w:t>
      </w:r>
    </w:p>
    <w:p w14:paraId="16D4D013" w14:textId="4BA26C59" w:rsidR="0079563E" w:rsidRPr="00277742" w:rsidRDefault="007E3273">
      <w:pPr>
        <w:ind w:left="0" w:hanging="2"/>
      </w:pPr>
      <w:r w:rsidRPr="00277742">
        <w:t xml:space="preserve">- To activate students’ prior knowledge related to the targeted grammar of </w:t>
      </w:r>
      <w:ins w:id="256" w:author="Nhung Nguyễn" w:date="2024-03-05T22:50:00Z">
        <w:r w:rsidR="006E3F29">
          <w:t xml:space="preserve">the </w:t>
        </w:r>
      </w:ins>
      <w:r w:rsidRPr="00277742">
        <w:t xml:space="preserve">present </w:t>
      </w:r>
      <w:r w:rsidR="00AE0AD5" w:rsidRPr="00277742">
        <w:t>perfect</w:t>
      </w:r>
      <w:r w:rsidR="00AE0AD5" w:rsidRPr="00277742">
        <w:rPr>
          <w:lang w:val="vi-VN"/>
        </w:rPr>
        <w:t xml:space="preserve"> </w:t>
      </w:r>
      <w:r w:rsidRPr="00277742">
        <w:t>tense</w:t>
      </w:r>
      <w:r w:rsidR="00DC4DE2" w:rsidRPr="00277742">
        <w:t>;</w:t>
      </w:r>
    </w:p>
    <w:p w14:paraId="7D3F18C8" w14:textId="77777777" w:rsidR="0079563E" w:rsidRPr="00277742" w:rsidRDefault="007E3273">
      <w:pPr>
        <w:ind w:left="0" w:hanging="2"/>
      </w:pPr>
      <w:r w:rsidRPr="00277742">
        <w:t>- To enhance students’ skills of cooperating with teammates.</w:t>
      </w:r>
    </w:p>
    <w:p w14:paraId="78A6A41E" w14:textId="77777777" w:rsidR="0079563E" w:rsidRPr="00277742" w:rsidRDefault="007E3273">
      <w:pPr>
        <w:ind w:left="0" w:hanging="2"/>
        <w:rPr>
          <w:b/>
        </w:rPr>
      </w:pPr>
      <w:r w:rsidRPr="00277742">
        <w:rPr>
          <w:b/>
        </w:rPr>
        <w:lastRenderedPageBreak/>
        <w:t>b. Content:</w:t>
      </w:r>
    </w:p>
    <w:p w14:paraId="2BF30FA8" w14:textId="77777777" w:rsidR="0079563E" w:rsidRPr="00277742" w:rsidRDefault="007E3273">
      <w:pPr>
        <w:ind w:left="0" w:hanging="2"/>
      </w:pPr>
      <w:r w:rsidRPr="00277742">
        <w:rPr>
          <w:bCs/>
        </w:rPr>
        <w:t>-</w:t>
      </w:r>
      <w:r w:rsidRPr="00277742">
        <w:rPr>
          <w:b/>
        </w:rPr>
        <w:t xml:space="preserve"> </w:t>
      </w:r>
      <w:r w:rsidRPr="00277742">
        <w:t xml:space="preserve">Game: Sentence puzzling </w:t>
      </w:r>
    </w:p>
    <w:p w14:paraId="26AC6425" w14:textId="77777777" w:rsidR="0079563E" w:rsidRPr="00277742" w:rsidRDefault="007E3273">
      <w:pPr>
        <w:ind w:left="0" w:hanging="2"/>
        <w:rPr>
          <w:b/>
        </w:rPr>
      </w:pPr>
      <w:r w:rsidRPr="00277742">
        <w:rPr>
          <w:b/>
        </w:rPr>
        <w:t>c. Expected outcomes:</w:t>
      </w:r>
    </w:p>
    <w:p w14:paraId="3E8A9730" w14:textId="0CA01F67" w:rsidR="0079563E" w:rsidRPr="00277742" w:rsidRDefault="007E3273">
      <w:pPr>
        <w:ind w:left="0" w:hanging="2"/>
      </w:pPr>
      <w:r w:rsidRPr="00277742">
        <w:rPr>
          <w:b/>
          <w:bCs/>
        </w:rPr>
        <w:t>-</w:t>
      </w:r>
      <w:r w:rsidRPr="00277742">
        <w:t xml:space="preserve"> Students can answer teacher’s question using the structure of present simple</w:t>
      </w:r>
      <w:r w:rsidR="00DC4DE2" w:rsidRPr="00277742">
        <w:t>.</w:t>
      </w:r>
    </w:p>
    <w:p w14:paraId="65D6EBAB" w14:textId="75E174CD" w:rsidR="0079563E" w:rsidRPr="00277742" w:rsidRDefault="007E3273">
      <w:pPr>
        <w:ind w:left="0" w:hanging="2"/>
        <w:rPr>
          <w:b/>
        </w:rPr>
      </w:pPr>
      <w:r w:rsidRPr="00277742">
        <w:rPr>
          <w:b/>
        </w:rPr>
        <w:t>d. Organisation</w:t>
      </w:r>
      <w:r w:rsidR="00DC4DE2" w:rsidRPr="00277742">
        <w:rPr>
          <w:b/>
        </w:rPr>
        <w:t>:</w:t>
      </w:r>
    </w:p>
    <w:p w14:paraId="011BFA28" w14:textId="77777777" w:rsidR="0079563E" w:rsidRPr="00277742" w:rsidRDefault="0079563E">
      <w:pPr>
        <w:ind w:left="0" w:hanging="2"/>
        <w:rPr>
          <w:b/>
        </w:rPr>
      </w:pPr>
    </w:p>
    <w:tbl>
      <w:tblPr>
        <w:tblStyle w:val="af"/>
        <w:tblW w:w="9891"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1"/>
        <w:gridCol w:w="3119"/>
        <w:gridCol w:w="3261"/>
      </w:tblGrid>
      <w:tr w:rsidR="00277742" w:rsidRPr="00277742" w14:paraId="6029562F" w14:textId="77777777" w:rsidTr="00DC4DE2">
        <w:tc>
          <w:tcPr>
            <w:tcW w:w="3511" w:type="dxa"/>
            <w:shd w:val="clear" w:color="auto" w:fill="D9E2F3"/>
          </w:tcPr>
          <w:p w14:paraId="29588DC0" w14:textId="77777777" w:rsidR="0079563E" w:rsidRPr="00277742" w:rsidRDefault="007E3273">
            <w:pPr>
              <w:ind w:left="0" w:hanging="2"/>
              <w:jc w:val="center"/>
            </w:pPr>
            <w:r w:rsidRPr="00277742">
              <w:rPr>
                <w:b/>
              </w:rPr>
              <w:t>TEACHER’S ACTIVITIES</w:t>
            </w:r>
          </w:p>
        </w:tc>
        <w:tc>
          <w:tcPr>
            <w:tcW w:w="3119" w:type="dxa"/>
            <w:shd w:val="clear" w:color="auto" w:fill="D9E2F3"/>
          </w:tcPr>
          <w:p w14:paraId="4542C196" w14:textId="77777777" w:rsidR="0079563E" w:rsidRPr="00277742" w:rsidRDefault="007E3273">
            <w:pPr>
              <w:ind w:left="0" w:hanging="2"/>
              <w:jc w:val="center"/>
              <w:rPr>
                <w:b/>
              </w:rPr>
            </w:pPr>
            <w:r w:rsidRPr="00277742">
              <w:rPr>
                <w:b/>
              </w:rPr>
              <w:t>STUDENTS’ ACTIVITIES</w:t>
            </w:r>
          </w:p>
        </w:tc>
        <w:tc>
          <w:tcPr>
            <w:tcW w:w="3261" w:type="dxa"/>
            <w:shd w:val="clear" w:color="auto" w:fill="D9E2F3"/>
          </w:tcPr>
          <w:p w14:paraId="2D097DBC" w14:textId="77777777" w:rsidR="0079563E" w:rsidRPr="00277742" w:rsidRDefault="007E3273">
            <w:pPr>
              <w:ind w:left="0" w:hanging="2"/>
              <w:jc w:val="center"/>
            </w:pPr>
            <w:r w:rsidRPr="00277742">
              <w:rPr>
                <w:b/>
              </w:rPr>
              <w:t>CONTENTS</w:t>
            </w:r>
          </w:p>
        </w:tc>
      </w:tr>
      <w:tr w:rsidR="00277742" w:rsidRPr="00277742" w14:paraId="6D9338EE" w14:textId="77777777" w:rsidTr="00DC4DE2">
        <w:tc>
          <w:tcPr>
            <w:tcW w:w="3511" w:type="dxa"/>
          </w:tcPr>
          <w:p w14:paraId="2CDC2E74" w14:textId="77777777" w:rsidR="0079563E" w:rsidRPr="00277742" w:rsidRDefault="007E3273">
            <w:pPr>
              <w:ind w:left="0" w:hanging="2"/>
            </w:pPr>
            <w:r w:rsidRPr="00277742">
              <w:rPr>
                <w:b/>
              </w:rPr>
              <w:t>Game: Sentence puzzling</w:t>
            </w:r>
          </w:p>
          <w:p w14:paraId="15EEE8C4" w14:textId="77777777" w:rsidR="0079563E" w:rsidRPr="00277742" w:rsidRDefault="007E3273">
            <w:pPr>
              <w:ind w:left="0" w:right="6" w:hanging="2"/>
            </w:pPr>
            <w:r w:rsidRPr="00277742">
              <w:t>- Teacher divides the class into 4 groups.</w:t>
            </w:r>
          </w:p>
          <w:p w14:paraId="09646BC4" w14:textId="77777777" w:rsidR="0079563E" w:rsidRPr="00277742" w:rsidRDefault="007E3273">
            <w:pPr>
              <w:ind w:left="0" w:right="6" w:hanging="2"/>
            </w:pPr>
            <w:r w:rsidRPr="00277742">
              <w:t xml:space="preserve">- Teacher delivers </w:t>
            </w:r>
            <w:r w:rsidR="002F4A7A" w:rsidRPr="00277742">
              <w:rPr>
                <w:lang w:val="vi-VN"/>
              </w:rPr>
              <w:t>4</w:t>
            </w:r>
            <w:r w:rsidRPr="00277742">
              <w:t xml:space="preserve"> set</w:t>
            </w:r>
            <w:r w:rsidR="002F4A7A" w:rsidRPr="00277742">
              <w:rPr>
                <w:lang w:val="vi-VN"/>
              </w:rPr>
              <w:t>s</w:t>
            </w:r>
            <w:r w:rsidRPr="00277742">
              <w:t xml:space="preserve"> of word cards which are</w:t>
            </w:r>
            <w:r w:rsidR="002F4A7A" w:rsidRPr="00277742">
              <w:rPr>
                <w:lang w:val="vi-VN"/>
              </w:rPr>
              <w:t xml:space="preserve"> 4</w:t>
            </w:r>
            <w:r w:rsidRPr="00277742">
              <w:t xml:space="preserve"> jumbled sentences in present </w:t>
            </w:r>
            <w:r w:rsidR="00AE0AD5" w:rsidRPr="00277742">
              <w:t>perfect</w:t>
            </w:r>
            <w:r w:rsidR="00AE0AD5" w:rsidRPr="00277742">
              <w:rPr>
                <w:lang w:val="vi-VN"/>
              </w:rPr>
              <w:t xml:space="preserve"> </w:t>
            </w:r>
            <w:r w:rsidRPr="00277742">
              <w:t>to each group.</w:t>
            </w:r>
          </w:p>
          <w:p w14:paraId="6C86F965" w14:textId="77777777" w:rsidR="0079563E" w:rsidRPr="00277742" w:rsidRDefault="007E3273">
            <w:pPr>
              <w:ind w:left="0" w:right="6" w:hanging="2"/>
            </w:pPr>
            <w:r w:rsidRPr="00277742">
              <w:t>- Students will have to work in groups to create as many correct sentences from the word cards as possible.</w:t>
            </w:r>
          </w:p>
          <w:p w14:paraId="111A8491" w14:textId="77777777" w:rsidR="0079563E" w:rsidRPr="00277742" w:rsidRDefault="007E3273">
            <w:pPr>
              <w:ind w:left="0" w:hanging="2"/>
            </w:pPr>
            <w:r w:rsidRPr="00277742">
              <w:t>- The group with the most correct sentences will be the winner.</w:t>
            </w:r>
          </w:p>
        </w:tc>
        <w:tc>
          <w:tcPr>
            <w:tcW w:w="3119" w:type="dxa"/>
          </w:tcPr>
          <w:p w14:paraId="415C5F4E" w14:textId="77777777" w:rsidR="0079563E" w:rsidRPr="00277742" w:rsidRDefault="007E3273">
            <w:pPr>
              <w:ind w:left="0" w:hanging="2"/>
            </w:pPr>
            <w:r w:rsidRPr="00277742">
              <w:t>- Students work in 4 groups and follow the teacher's instruction to play the game.</w:t>
            </w:r>
          </w:p>
          <w:p w14:paraId="0FC108C2" w14:textId="77777777" w:rsidR="0079563E" w:rsidRPr="00277742" w:rsidRDefault="0079563E">
            <w:pPr>
              <w:ind w:left="0" w:hanging="2"/>
            </w:pPr>
          </w:p>
        </w:tc>
        <w:tc>
          <w:tcPr>
            <w:tcW w:w="3261" w:type="dxa"/>
          </w:tcPr>
          <w:p w14:paraId="7B79B0A5" w14:textId="77777777" w:rsidR="0079563E" w:rsidRPr="00277742" w:rsidRDefault="007E3273">
            <w:pPr>
              <w:pBdr>
                <w:top w:val="nil"/>
                <w:left w:val="nil"/>
                <w:bottom w:val="nil"/>
                <w:right w:val="nil"/>
                <w:between w:val="nil"/>
              </w:pBdr>
              <w:ind w:left="0" w:hanging="2"/>
              <w:rPr>
                <w:b/>
                <w:i/>
              </w:rPr>
            </w:pPr>
            <w:r w:rsidRPr="00277742">
              <w:rPr>
                <w:b/>
                <w:i/>
              </w:rPr>
              <w:t>Answer key:</w:t>
            </w:r>
          </w:p>
          <w:p w14:paraId="067AB6A9" w14:textId="77777777" w:rsidR="0079563E" w:rsidRPr="00277742" w:rsidRDefault="007E3273">
            <w:pPr>
              <w:pBdr>
                <w:top w:val="nil"/>
                <w:left w:val="nil"/>
                <w:bottom w:val="nil"/>
                <w:right w:val="nil"/>
                <w:between w:val="nil"/>
              </w:pBdr>
              <w:ind w:left="0" w:hanging="2"/>
            </w:pPr>
            <w:r w:rsidRPr="00277742">
              <w:t xml:space="preserve">1. </w:t>
            </w:r>
            <w:r w:rsidR="00FC289E" w:rsidRPr="00277742">
              <w:t>Sarah</w:t>
            </w:r>
            <w:r w:rsidR="00FC289E" w:rsidRPr="00277742">
              <w:rPr>
                <w:lang w:val="vi-VN"/>
              </w:rPr>
              <w:t xml:space="preserve"> </w:t>
            </w:r>
            <w:r w:rsidR="00AE0AD5" w:rsidRPr="00277742">
              <w:t>ha</w:t>
            </w:r>
            <w:r w:rsidR="00FC289E" w:rsidRPr="00277742">
              <w:t>s</w:t>
            </w:r>
            <w:r w:rsidR="00AE0AD5" w:rsidRPr="00277742">
              <w:rPr>
                <w:lang w:val="vi-VN"/>
              </w:rPr>
              <w:t xml:space="preserve"> joined the camp since the beginning of summer. </w:t>
            </w:r>
          </w:p>
          <w:p w14:paraId="2CBE29AB" w14:textId="77777777" w:rsidR="0079563E" w:rsidRPr="00277742" w:rsidRDefault="007E3273">
            <w:pPr>
              <w:pBdr>
                <w:top w:val="nil"/>
                <w:left w:val="nil"/>
                <w:bottom w:val="nil"/>
                <w:right w:val="nil"/>
                <w:between w:val="nil"/>
              </w:pBdr>
              <w:ind w:left="0" w:hanging="2"/>
              <w:rPr>
                <w:lang w:val="vi-VN"/>
              </w:rPr>
            </w:pPr>
            <w:r w:rsidRPr="00277742">
              <w:t xml:space="preserve">2. </w:t>
            </w:r>
            <w:r w:rsidR="00AE0AD5" w:rsidRPr="00277742">
              <w:t>Sh</w:t>
            </w:r>
            <w:r w:rsidRPr="00277742">
              <w:t xml:space="preserve">e </w:t>
            </w:r>
            <w:r w:rsidR="00AE0AD5" w:rsidRPr="00277742">
              <w:t>has</w:t>
            </w:r>
            <w:r w:rsidR="00AE0AD5" w:rsidRPr="00277742">
              <w:rPr>
                <w:lang w:val="vi-VN"/>
              </w:rPr>
              <w:t xml:space="preserve"> </w:t>
            </w:r>
            <w:r w:rsidR="00FC289E" w:rsidRPr="00277742">
              <w:rPr>
                <w:lang w:val="vi-VN"/>
              </w:rPr>
              <w:t xml:space="preserve">gone </w:t>
            </w:r>
            <w:r w:rsidR="00AE0AD5" w:rsidRPr="00277742">
              <w:t>to</w:t>
            </w:r>
            <w:r w:rsidR="00AE0AD5" w:rsidRPr="00277742">
              <w:rPr>
                <w:lang w:val="vi-VN"/>
              </w:rPr>
              <w:t xml:space="preserve"> Paris</w:t>
            </w:r>
            <w:r w:rsidR="002F4A7A" w:rsidRPr="00277742">
              <w:rPr>
                <w:lang w:val="vi-VN"/>
              </w:rPr>
              <w:t xml:space="preserve"> with her family</w:t>
            </w:r>
            <w:r w:rsidR="00AE0AD5" w:rsidRPr="00277742">
              <w:rPr>
                <w:lang w:val="vi-VN"/>
              </w:rPr>
              <w:t xml:space="preserve"> </w:t>
            </w:r>
            <w:r w:rsidR="00FC289E" w:rsidRPr="00277742">
              <w:rPr>
                <w:lang w:val="vi-VN"/>
              </w:rPr>
              <w:t xml:space="preserve">since </w:t>
            </w:r>
            <w:r w:rsidR="002F4A7A" w:rsidRPr="00277742">
              <w:rPr>
                <w:lang w:val="vi-VN"/>
              </w:rPr>
              <w:t xml:space="preserve">last </w:t>
            </w:r>
            <w:r w:rsidR="00FC289E" w:rsidRPr="00277742">
              <w:rPr>
                <w:lang w:val="vi-VN"/>
              </w:rPr>
              <w:t>December</w:t>
            </w:r>
            <w:r w:rsidR="00AE0AD5" w:rsidRPr="00277742">
              <w:rPr>
                <w:lang w:val="vi-VN"/>
              </w:rPr>
              <w:t>.</w:t>
            </w:r>
          </w:p>
          <w:p w14:paraId="16514869" w14:textId="77777777" w:rsidR="0079563E" w:rsidRPr="00277742" w:rsidRDefault="007E3273">
            <w:pPr>
              <w:pBdr>
                <w:top w:val="nil"/>
                <w:left w:val="nil"/>
                <w:bottom w:val="nil"/>
                <w:right w:val="nil"/>
                <w:between w:val="nil"/>
              </w:pBdr>
              <w:ind w:left="0" w:hanging="2"/>
            </w:pPr>
            <w:r w:rsidRPr="00277742">
              <w:t xml:space="preserve">3. They </w:t>
            </w:r>
            <w:r w:rsidR="00AE0AD5" w:rsidRPr="00277742">
              <w:t>ha</w:t>
            </w:r>
            <w:r w:rsidR="00FC289E" w:rsidRPr="00277742">
              <w:t>ven</w:t>
            </w:r>
            <w:r w:rsidR="00FC289E" w:rsidRPr="00277742">
              <w:rPr>
                <w:lang w:val="vi-VN"/>
              </w:rPr>
              <w:t>’t</w:t>
            </w:r>
            <w:r w:rsidR="00AE0AD5" w:rsidRPr="00277742">
              <w:rPr>
                <w:lang w:val="vi-VN"/>
              </w:rPr>
              <w:t xml:space="preserve"> played for the school’s band for 4 </w:t>
            </w:r>
            <w:r w:rsidR="00FC289E" w:rsidRPr="00277742">
              <w:rPr>
                <w:lang w:val="vi-VN"/>
              </w:rPr>
              <w:t>months</w:t>
            </w:r>
            <w:r w:rsidRPr="00277742">
              <w:t>.</w:t>
            </w:r>
          </w:p>
          <w:p w14:paraId="47539BF7" w14:textId="746BCC85" w:rsidR="0079563E" w:rsidRPr="00277742" w:rsidRDefault="007E3273">
            <w:pPr>
              <w:pBdr>
                <w:top w:val="nil"/>
                <w:left w:val="nil"/>
                <w:bottom w:val="nil"/>
                <w:right w:val="nil"/>
                <w:between w:val="nil"/>
              </w:pBdr>
              <w:ind w:left="0" w:hanging="2"/>
            </w:pPr>
            <w:r w:rsidRPr="00277742">
              <w:t xml:space="preserve">4. </w:t>
            </w:r>
            <w:r w:rsidR="00FC289E" w:rsidRPr="00277742">
              <w:t>Have</w:t>
            </w:r>
            <w:r w:rsidR="00FC289E" w:rsidRPr="00277742">
              <w:rPr>
                <w:lang w:val="vi-VN"/>
              </w:rPr>
              <w:t xml:space="preserve"> you done your homework yet?</w:t>
            </w:r>
            <w:r w:rsidR="002F4A7A" w:rsidRPr="00277742">
              <w:rPr>
                <w:lang w:val="vi-VN"/>
              </w:rPr>
              <w:t xml:space="preserve"> No, I </w:t>
            </w:r>
            <w:del w:id="257" w:author="Nhung Nguyễn" w:date="2024-03-04T22:32:00Z">
              <w:r w:rsidR="002F4A7A" w:rsidRPr="00277742" w:rsidDel="000028BF">
                <w:rPr>
                  <w:lang w:val="vi-VN"/>
                </w:rPr>
                <w:delText>have not</w:delText>
              </w:r>
            </w:del>
            <w:ins w:id="258" w:author="Nhung Nguyễn" w:date="2024-03-04T22:32:00Z">
              <w:r w:rsidR="000028BF" w:rsidRPr="00277742">
                <w:rPr>
                  <w:lang w:val="vi-VN"/>
                </w:rPr>
                <w:t>haven’t</w:t>
              </w:r>
            </w:ins>
            <w:r w:rsidR="002F4A7A" w:rsidRPr="00277742">
              <w:rPr>
                <w:lang w:val="vi-VN"/>
              </w:rPr>
              <w:t>.</w:t>
            </w:r>
          </w:p>
        </w:tc>
      </w:tr>
    </w:tbl>
    <w:p w14:paraId="43FBF95F" w14:textId="77777777" w:rsidR="0079563E" w:rsidRPr="00277742" w:rsidRDefault="007E3273">
      <w:pPr>
        <w:ind w:left="0" w:hanging="2"/>
        <w:rPr>
          <w:b/>
        </w:rPr>
      </w:pPr>
      <w:r w:rsidRPr="00277742">
        <w:rPr>
          <w:b/>
        </w:rPr>
        <w:t>e. Assessment</w:t>
      </w:r>
    </w:p>
    <w:p w14:paraId="349A958B" w14:textId="3F8B276A" w:rsidR="0079563E" w:rsidRPr="00277742" w:rsidRDefault="007E3273">
      <w:pPr>
        <w:ind w:left="0" w:hanging="2"/>
      </w:pPr>
      <w:r w:rsidRPr="00277742">
        <w:rPr>
          <w:bCs/>
        </w:rPr>
        <w:t>-</w:t>
      </w:r>
      <w:r w:rsidRPr="00277742">
        <w:rPr>
          <w:b/>
        </w:rPr>
        <w:t xml:space="preserve"> </w:t>
      </w:r>
      <w:r w:rsidRPr="00277742">
        <w:t>Teacher corrects for students (if needed</w:t>
      </w:r>
      <w:r w:rsidR="00DC4DE2" w:rsidRPr="00277742">
        <w:t>).</w:t>
      </w:r>
    </w:p>
    <w:p w14:paraId="2967BBC8" w14:textId="77777777" w:rsidR="0079563E" w:rsidRPr="00277742" w:rsidRDefault="0079563E">
      <w:pPr>
        <w:ind w:left="0" w:hanging="2"/>
        <w:rPr>
          <w:b/>
        </w:rPr>
      </w:pPr>
    </w:p>
    <w:p w14:paraId="0B9BA9AC" w14:textId="77777777" w:rsidR="0079563E" w:rsidRPr="00277742" w:rsidRDefault="007E3273">
      <w:pPr>
        <w:ind w:left="0" w:hanging="2"/>
      </w:pPr>
      <w:r w:rsidRPr="00277742">
        <w:rPr>
          <w:b/>
        </w:rPr>
        <w:t xml:space="preserve">2. ACTIVITY 1: PRESENTATION </w:t>
      </w:r>
      <w:r w:rsidRPr="00277742">
        <w:t>(10 mins)</w:t>
      </w:r>
    </w:p>
    <w:p w14:paraId="6DC8DFEF" w14:textId="77777777" w:rsidR="0079563E" w:rsidRPr="00277742" w:rsidRDefault="007E3273">
      <w:pPr>
        <w:ind w:left="0" w:hanging="2"/>
        <w:rPr>
          <w:b/>
        </w:rPr>
      </w:pPr>
      <w:r w:rsidRPr="00277742">
        <w:rPr>
          <w:b/>
        </w:rPr>
        <w:t xml:space="preserve">a. Objectives: </w:t>
      </w:r>
    </w:p>
    <w:p w14:paraId="4E43B35B" w14:textId="77777777" w:rsidR="0005793E" w:rsidRPr="00277742" w:rsidRDefault="007E3273">
      <w:pPr>
        <w:ind w:left="0" w:hanging="2"/>
        <w:rPr>
          <w:lang w:val="vi-VN"/>
        </w:rPr>
      </w:pPr>
      <w:r w:rsidRPr="00277742">
        <w:t>- To</w:t>
      </w:r>
      <w:r w:rsidR="00FC289E" w:rsidRPr="00277742">
        <w:t xml:space="preserve"> help Ss have some idea of what the present perfect is</w:t>
      </w:r>
      <w:r w:rsidR="0005793E" w:rsidRPr="00277742">
        <w:rPr>
          <w:lang w:val="vi-VN"/>
        </w:rPr>
        <w:t>.</w:t>
      </w:r>
    </w:p>
    <w:p w14:paraId="16449AAE" w14:textId="77777777" w:rsidR="0079563E" w:rsidRPr="00277742" w:rsidRDefault="007E3273">
      <w:pPr>
        <w:ind w:left="0" w:hanging="2"/>
        <w:rPr>
          <w:b/>
        </w:rPr>
      </w:pPr>
      <w:r w:rsidRPr="00277742">
        <w:rPr>
          <w:b/>
        </w:rPr>
        <w:t>b. Content:</w:t>
      </w:r>
    </w:p>
    <w:p w14:paraId="60EEB8E9" w14:textId="77777777" w:rsidR="0079563E" w:rsidRPr="00277742" w:rsidRDefault="007E3273">
      <w:pPr>
        <w:ind w:left="0" w:hanging="2"/>
      </w:pPr>
      <w:r w:rsidRPr="00277742">
        <w:rPr>
          <w:bCs/>
        </w:rPr>
        <w:t>-</w:t>
      </w:r>
      <w:r w:rsidRPr="00277742">
        <w:rPr>
          <w:b/>
        </w:rPr>
        <w:t xml:space="preserve"> </w:t>
      </w:r>
      <w:r w:rsidRPr="00277742">
        <w:t>Grammar explanation</w:t>
      </w:r>
    </w:p>
    <w:p w14:paraId="4138A939" w14:textId="77777777" w:rsidR="0079563E" w:rsidRPr="00277742" w:rsidRDefault="007E3273">
      <w:pPr>
        <w:ind w:left="0" w:hanging="2"/>
        <w:rPr>
          <w:b/>
        </w:rPr>
      </w:pPr>
      <w:r w:rsidRPr="00277742">
        <w:rPr>
          <w:b/>
        </w:rPr>
        <w:t>c. Expected outcomes:</w:t>
      </w:r>
    </w:p>
    <w:p w14:paraId="35C0BCBC" w14:textId="77777777" w:rsidR="0079563E" w:rsidRPr="00277742" w:rsidRDefault="007E3273">
      <w:pPr>
        <w:ind w:left="0" w:hanging="2"/>
      </w:pPr>
      <w:r w:rsidRPr="00277742">
        <w:t>- Students identify the structures and when to use the present simple and adverb of frequency.</w:t>
      </w:r>
    </w:p>
    <w:p w14:paraId="3E1547A5" w14:textId="5873D224" w:rsidR="0079563E" w:rsidRPr="00277742" w:rsidRDefault="007E3273">
      <w:pPr>
        <w:ind w:left="0" w:hanging="2"/>
        <w:rPr>
          <w:b/>
        </w:rPr>
      </w:pPr>
      <w:r w:rsidRPr="00277742">
        <w:rPr>
          <w:b/>
        </w:rPr>
        <w:t>d. Organisation</w:t>
      </w:r>
      <w:r w:rsidR="00DC4DE2" w:rsidRPr="00277742">
        <w:rPr>
          <w:b/>
        </w:rPr>
        <w:t>:</w:t>
      </w:r>
    </w:p>
    <w:p w14:paraId="4B31D7B2" w14:textId="77777777" w:rsidR="00DC4DE2" w:rsidRPr="00277742" w:rsidRDefault="00DC4DE2">
      <w:pPr>
        <w:ind w:left="0" w:hanging="2"/>
        <w:rPr>
          <w:b/>
        </w:rPr>
      </w:pPr>
    </w:p>
    <w:tbl>
      <w:tblPr>
        <w:tblStyle w:val="af0"/>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3260"/>
        <w:gridCol w:w="3260"/>
      </w:tblGrid>
      <w:tr w:rsidR="00277742" w:rsidRPr="00277742" w14:paraId="61B2AA9C" w14:textId="77777777">
        <w:tc>
          <w:tcPr>
            <w:tcW w:w="3795" w:type="dxa"/>
            <w:shd w:val="clear" w:color="auto" w:fill="D9E2F3"/>
          </w:tcPr>
          <w:p w14:paraId="516A6C7E" w14:textId="77777777" w:rsidR="0079563E" w:rsidRPr="00277742" w:rsidRDefault="007E3273">
            <w:pPr>
              <w:ind w:left="0" w:hanging="2"/>
              <w:jc w:val="center"/>
            </w:pPr>
            <w:r w:rsidRPr="00277742">
              <w:rPr>
                <w:b/>
              </w:rPr>
              <w:t>TEACHER’S ACTIVITIES</w:t>
            </w:r>
          </w:p>
        </w:tc>
        <w:tc>
          <w:tcPr>
            <w:tcW w:w="3260" w:type="dxa"/>
            <w:shd w:val="clear" w:color="auto" w:fill="D9E2F3"/>
          </w:tcPr>
          <w:p w14:paraId="7AD0F8A8" w14:textId="77777777" w:rsidR="0079563E" w:rsidRPr="00277742" w:rsidRDefault="007E3273">
            <w:pPr>
              <w:ind w:left="0" w:hanging="2"/>
              <w:jc w:val="center"/>
              <w:rPr>
                <w:b/>
              </w:rPr>
            </w:pPr>
            <w:r w:rsidRPr="00277742">
              <w:rPr>
                <w:b/>
              </w:rPr>
              <w:t>STUDENTS’ ACTIVITIES</w:t>
            </w:r>
          </w:p>
        </w:tc>
        <w:tc>
          <w:tcPr>
            <w:tcW w:w="3260" w:type="dxa"/>
            <w:shd w:val="clear" w:color="auto" w:fill="D9E2F3"/>
          </w:tcPr>
          <w:p w14:paraId="3DE051E6" w14:textId="77777777" w:rsidR="0079563E" w:rsidRPr="00277742" w:rsidRDefault="007E3273">
            <w:pPr>
              <w:ind w:left="0" w:hanging="2"/>
              <w:jc w:val="center"/>
            </w:pPr>
            <w:r w:rsidRPr="00277742">
              <w:rPr>
                <w:b/>
              </w:rPr>
              <w:t>CONTENTS</w:t>
            </w:r>
          </w:p>
        </w:tc>
      </w:tr>
      <w:tr w:rsidR="00277742" w:rsidRPr="00277742" w14:paraId="4F7A680A" w14:textId="77777777">
        <w:tc>
          <w:tcPr>
            <w:tcW w:w="10315" w:type="dxa"/>
            <w:gridSpan w:val="3"/>
          </w:tcPr>
          <w:p w14:paraId="1E481C82" w14:textId="77777777" w:rsidR="0079563E" w:rsidRPr="00277742" w:rsidRDefault="007E3273">
            <w:pPr>
              <w:pBdr>
                <w:top w:val="nil"/>
                <w:left w:val="nil"/>
                <w:bottom w:val="nil"/>
                <w:right w:val="nil"/>
                <w:between w:val="nil"/>
              </w:pBdr>
              <w:ind w:left="0" w:hanging="2"/>
              <w:rPr>
                <w:b/>
              </w:rPr>
            </w:pPr>
            <w:r w:rsidRPr="00277742">
              <w:rPr>
                <w:b/>
              </w:rPr>
              <w:t xml:space="preserve">The present </w:t>
            </w:r>
            <w:r w:rsidR="00FC289E" w:rsidRPr="00277742">
              <w:rPr>
                <w:b/>
              </w:rPr>
              <w:t>perfect</w:t>
            </w:r>
          </w:p>
        </w:tc>
      </w:tr>
      <w:tr w:rsidR="00277742" w:rsidRPr="00277742" w14:paraId="7C453652" w14:textId="77777777">
        <w:tc>
          <w:tcPr>
            <w:tcW w:w="3795" w:type="dxa"/>
          </w:tcPr>
          <w:p w14:paraId="25F6260B" w14:textId="5C17E769" w:rsidR="00FC289E" w:rsidRPr="00277742" w:rsidRDefault="00FC289E" w:rsidP="00DC4DE2">
            <w:pPr>
              <w:spacing w:after="120" w:line="240" w:lineRule="auto"/>
              <w:ind w:left="0" w:hanging="2"/>
              <w:rPr>
                <w:b/>
              </w:rPr>
            </w:pPr>
            <w:r w:rsidRPr="00277742">
              <w:rPr>
                <w:b/>
                <w:bCs/>
                <w:lang w:val="en-GB"/>
              </w:rPr>
              <w:t xml:space="preserve">– </w:t>
            </w:r>
            <w:r w:rsidRPr="00277742">
              <w:t>Teacher has</w:t>
            </w:r>
            <w:r w:rsidRPr="00277742">
              <w:rPr>
                <w:lang w:val="vi-VN"/>
              </w:rPr>
              <w:t xml:space="preserve"> </w:t>
            </w:r>
            <w:r w:rsidRPr="00277742">
              <w:rPr>
                <w:lang w:val="en-GB" w:eastAsia="vi-VN"/>
              </w:rPr>
              <w:t xml:space="preserve">Ss work individually to </w:t>
            </w:r>
            <w:r w:rsidRPr="00277742">
              <w:t xml:space="preserve">read the </w:t>
            </w:r>
            <w:r w:rsidRPr="00277742">
              <w:rPr>
                <w:b/>
                <w:bCs/>
                <w:iCs/>
              </w:rPr>
              <w:t>Remember</w:t>
            </w:r>
            <w:r w:rsidR="000028BF" w:rsidRPr="00277742">
              <w:rPr>
                <w:b/>
                <w:bCs/>
                <w:iCs/>
              </w:rPr>
              <w:t>!</w:t>
            </w:r>
            <w:r w:rsidRPr="00277742">
              <w:t xml:space="preserve"> box about the </w:t>
            </w:r>
            <w:r w:rsidRPr="00277742">
              <w:rPr>
                <w:bCs/>
              </w:rPr>
              <w:t>present perfect.</w:t>
            </w:r>
          </w:p>
          <w:p w14:paraId="6F1E48BD" w14:textId="22E666E4" w:rsidR="00FC289E" w:rsidRPr="00277742" w:rsidRDefault="00FC289E" w:rsidP="00DC4DE2">
            <w:pPr>
              <w:spacing w:after="120" w:line="240" w:lineRule="auto"/>
              <w:ind w:left="0" w:hanging="2"/>
              <w:rPr>
                <w:bCs/>
                <w:lang w:val="en-GB"/>
              </w:rPr>
            </w:pPr>
            <w:r w:rsidRPr="00277742">
              <w:rPr>
                <w:b/>
                <w:bCs/>
                <w:lang w:val="en-GB"/>
              </w:rPr>
              <w:t>–</w:t>
            </w:r>
            <w:r w:rsidRPr="00277742">
              <w:rPr>
                <w:bCs/>
                <w:lang w:val="en-GB"/>
              </w:rPr>
              <w:t xml:space="preserve"> </w:t>
            </w:r>
            <w:r w:rsidRPr="00277742">
              <w:t>Teacher asks</w:t>
            </w:r>
            <w:r w:rsidRPr="00277742">
              <w:rPr>
                <w:lang w:val="vi-VN"/>
              </w:rPr>
              <w:t xml:space="preserve"> </w:t>
            </w:r>
            <w:r w:rsidRPr="00277742">
              <w:rPr>
                <w:bCs/>
                <w:lang w:val="en-GB"/>
              </w:rPr>
              <w:t xml:space="preserve">Ss when they should use </w:t>
            </w:r>
            <w:ins w:id="259" w:author="Nhung Nguyễn" w:date="2024-03-04T22:34:00Z">
              <w:r w:rsidR="000028BF" w:rsidRPr="00277742">
                <w:rPr>
                  <w:bCs/>
                  <w:lang w:val="en-GB"/>
                </w:rPr>
                <w:t xml:space="preserve">the </w:t>
              </w:r>
            </w:ins>
            <w:r w:rsidRPr="00277742">
              <w:rPr>
                <w:bCs/>
              </w:rPr>
              <w:t>present perfect.</w:t>
            </w:r>
            <w:r w:rsidRPr="00277742">
              <w:rPr>
                <w:b/>
              </w:rPr>
              <w:t xml:space="preserve"> </w:t>
            </w:r>
          </w:p>
          <w:p w14:paraId="77D96535" w14:textId="7DE8FF40" w:rsidR="00FC289E" w:rsidRPr="00277742" w:rsidRDefault="00FC289E" w:rsidP="00DC4DE2">
            <w:pPr>
              <w:spacing w:after="120" w:line="240" w:lineRule="auto"/>
              <w:ind w:left="0" w:hanging="2"/>
              <w:rPr>
                <w:b/>
              </w:rPr>
            </w:pPr>
            <w:r w:rsidRPr="00277742">
              <w:rPr>
                <w:b/>
                <w:bCs/>
                <w:lang w:val="en-GB"/>
              </w:rPr>
              <w:t xml:space="preserve">– </w:t>
            </w:r>
            <w:r w:rsidRPr="00277742">
              <w:t xml:space="preserve">Teacher </w:t>
            </w:r>
            <w:r w:rsidRPr="00277742">
              <w:rPr>
                <w:lang w:val="vi-VN"/>
              </w:rPr>
              <w:t xml:space="preserve">aks </w:t>
            </w:r>
            <w:r w:rsidRPr="00277742">
              <w:rPr>
                <w:lang w:val="en-GB"/>
              </w:rPr>
              <w:t xml:space="preserve">some Ss to give an example for each of the </w:t>
            </w:r>
            <w:del w:id="260" w:author="Nhung Nguyễn" w:date="2024-03-04T22:34:00Z">
              <w:r w:rsidRPr="00277742" w:rsidDel="000028BF">
                <w:rPr>
                  <w:lang w:val="en-GB"/>
                </w:rPr>
                <w:delText>case</w:delText>
              </w:r>
            </w:del>
            <w:ins w:id="261" w:author="Nhung Nguyễn" w:date="2024-03-04T22:34:00Z">
              <w:r w:rsidR="000028BF" w:rsidRPr="00277742">
                <w:rPr>
                  <w:lang w:val="en-GB"/>
                </w:rPr>
                <w:t>uses</w:t>
              </w:r>
            </w:ins>
            <w:r w:rsidRPr="00277742">
              <w:rPr>
                <w:lang w:val="en-GB"/>
              </w:rPr>
              <w:t xml:space="preserve">. </w:t>
            </w:r>
          </w:p>
          <w:p w14:paraId="6A0C877B" w14:textId="6E823693" w:rsidR="0079563E" w:rsidRPr="00277742" w:rsidRDefault="00FC289E" w:rsidP="00DC4DE2">
            <w:pPr>
              <w:spacing w:before="60" w:after="60" w:line="240" w:lineRule="auto"/>
              <w:ind w:left="0" w:hanging="2"/>
              <w:rPr>
                <w:lang w:val="en-GB" w:eastAsia="vi-VN"/>
              </w:rPr>
            </w:pPr>
            <w:r w:rsidRPr="00277742">
              <w:rPr>
                <w:lang w:val="en-GB"/>
              </w:rPr>
              <w:t xml:space="preserve">– </w:t>
            </w:r>
            <w:r w:rsidRPr="00277742">
              <w:t xml:space="preserve">Teacher </w:t>
            </w:r>
            <w:r w:rsidRPr="00277742">
              <w:rPr>
                <w:lang w:val="vi-VN"/>
              </w:rPr>
              <w:t xml:space="preserve">writes </w:t>
            </w:r>
            <w:r w:rsidRPr="00277742">
              <w:rPr>
                <w:lang w:val="en-GB"/>
              </w:rPr>
              <w:t xml:space="preserve">the examples on the board. Remind Ss of the form of verbs in </w:t>
            </w:r>
            <w:ins w:id="262" w:author="Nhung Nguyễn" w:date="2024-03-05T22:52:00Z">
              <w:r w:rsidR="006E3F29">
                <w:rPr>
                  <w:lang w:val="en-GB"/>
                </w:rPr>
                <w:t xml:space="preserve">the </w:t>
              </w:r>
            </w:ins>
            <w:r w:rsidRPr="00277742">
              <w:t>present perfect.</w:t>
            </w:r>
          </w:p>
        </w:tc>
        <w:tc>
          <w:tcPr>
            <w:tcW w:w="3260" w:type="dxa"/>
          </w:tcPr>
          <w:p w14:paraId="7DB662CE" w14:textId="242C6B60" w:rsidR="0079563E" w:rsidRPr="00277742" w:rsidRDefault="007E3273">
            <w:pPr>
              <w:ind w:left="0" w:hanging="2"/>
            </w:pPr>
            <w:r w:rsidRPr="00277742">
              <w:t xml:space="preserve">- Students read the </w:t>
            </w:r>
            <w:r w:rsidRPr="00277742">
              <w:rPr>
                <w:b/>
                <w:bCs/>
              </w:rPr>
              <w:t>Remember</w:t>
            </w:r>
            <w:r w:rsidR="000028BF" w:rsidRPr="00277742">
              <w:rPr>
                <w:b/>
                <w:bCs/>
              </w:rPr>
              <w:t>!</w:t>
            </w:r>
            <w:r w:rsidRPr="00277742">
              <w:t xml:space="preserve"> box carefully and </w:t>
            </w:r>
            <w:del w:id="263" w:author="Nhung Nguyễn" w:date="2024-03-05T22:51:00Z">
              <w:r w:rsidRPr="00277742" w:rsidDel="006E3F29">
                <w:delText>listen to</w:delText>
              </w:r>
            </w:del>
            <w:ins w:id="264" w:author="Nhung Nguyễn" w:date="2024-03-05T22:51:00Z">
              <w:r w:rsidR="006E3F29">
                <w:t>answer</w:t>
              </w:r>
            </w:ins>
            <w:r w:rsidRPr="00277742">
              <w:t xml:space="preserve"> </w:t>
            </w:r>
            <w:del w:id="265" w:author="Nhung Nguyễn" w:date="2024-03-05T22:51:00Z">
              <w:r w:rsidRPr="00277742" w:rsidDel="006E3F29">
                <w:delText xml:space="preserve">the </w:delText>
              </w:r>
            </w:del>
            <w:ins w:id="266" w:author="Nhung Nguyễn" w:date="2024-03-05T22:51:00Z">
              <w:r w:rsidR="006E3F29">
                <w:t xml:space="preserve">some questions from the </w:t>
              </w:r>
            </w:ins>
            <w:r w:rsidRPr="00277742">
              <w:t>teacher.</w:t>
            </w:r>
          </w:p>
          <w:p w14:paraId="58F972F8" w14:textId="77777777" w:rsidR="0079563E" w:rsidRPr="00277742" w:rsidRDefault="007E3273">
            <w:pPr>
              <w:ind w:left="0" w:hanging="2"/>
            </w:pPr>
            <w:r w:rsidRPr="00277742">
              <w:t xml:space="preserve">- Students make some sentences using the present </w:t>
            </w:r>
            <w:r w:rsidR="00FC289E" w:rsidRPr="00277742">
              <w:t>perfect</w:t>
            </w:r>
            <w:r w:rsidRPr="00277742">
              <w:t>.</w:t>
            </w:r>
          </w:p>
        </w:tc>
        <w:tc>
          <w:tcPr>
            <w:tcW w:w="3260" w:type="dxa"/>
          </w:tcPr>
          <w:p w14:paraId="74BC70ED" w14:textId="77777777" w:rsidR="0079563E" w:rsidRPr="00277742" w:rsidRDefault="0005793E">
            <w:pPr>
              <w:pBdr>
                <w:top w:val="nil"/>
                <w:left w:val="nil"/>
                <w:bottom w:val="nil"/>
                <w:right w:val="nil"/>
                <w:between w:val="nil"/>
              </w:pBdr>
              <w:ind w:left="0" w:hanging="2"/>
            </w:pPr>
            <w:r w:rsidRPr="00277742">
              <w:rPr>
                <w:noProof/>
              </w:rPr>
              <w:drawing>
                <wp:inline distT="0" distB="0" distL="0" distR="0" wp14:anchorId="1046BC94" wp14:editId="5B617D03">
                  <wp:extent cx="1960282" cy="1913255"/>
                  <wp:effectExtent l="0" t="0" r="1905" b="0"/>
                  <wp:docPr id="982853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853084" name=""/>
                          <pic:cNvPicPr/>
                        </pic:nvPicPr>
                        <pic:blipFill>
                          <a:blip r:embed="rId10"/>
                          <a:stretch>
                            <a:fillRect/>
                          </a:stretch>
                        </pic:blipFill>
                        <pic:spPr>
                          <a:xfrm>
                            <a:off x="0" y="0"/>
                            <a:ext cx="1980694" cy="1933178"/>
                          </a:xfrm>
                          <a:prstGeom prst="rect">
                            <a:avLst/>
                          </a:prstGeom>
                        </pic:spPr>
                      </pic:pic>
                    </a:graphicData>
                  </a:graphic>
                </wp:inline>
              </w:drawing>
            </w:r>
          </w:p>
        </w:tc>
      </w:tr>
    </w:tbl>
    <w:p w14:paraId="7327ED19" w14:textId="77777777" w:rsidR="00DC4DE2" w:rsidRPr="00277742" w:rsidRDefault="00DC4DE2">
      <w:pPr>
        <w:ind w:left="0" w:hanging="2"/>
        <w:rPr>
          <w:b/>
        </w:rPr>
      </w:pPr>
    </w:p>
    <w:p w14:paraId="0641DC4E" w14:textId="2FA8A0A7" w:rsidR="0079563E" w:rsidRPr="00277742" w:rsidRDefault="007E3273">
      <w:pPr>
        <w:ind w:left="0" w:hanging="2"/>
        <w:rPr>
          <w:b/>
        </w:rPr>
      </w:pPr>
      <w:r w:rsidRPr="00277742">
        <w:rPr>
          <w:b/>
        </w:rPr>
        <w:t>e. Assessment</w:t>
      </w:r>
    </w:p>
    <w:p w14:paraId="27AD6132" w14:textId="77777777" w:rsidR="0079563E" w:rsidRPr="00277742" w:rsidRDefault="007E3273">
      <w:pPr>
        <w:ind w:left="0" w:hanging="2"/>
      </w:pPr>
      <w:r w:rsidRPr="00277742">
        <w:lastRenderedPageBreak/>
        <w:t xml:space="preserve">- Teacher checks students’ understanding by asking some questions. </w:t>
      </w:r>
    </w:p>
    <w:p w14:paraId="4176923B" w14:textId="77777777" w:rsidR="0079563E" w:rsidRPr="00277742" w:rsidRDefault="0079563E">
      <w:pPr>
        <w:ind w:left="0" w:hanging="2"/>
        <w:rPr>
          <w:b/>
        </w:rPr>
      </w:pPr>
    </w:p>
    <w:p w14:paraId="7CD4BDD1" w14:textId="77777777" w:rsidR="0079563E" w:rsidRPr="00277742" w:rsidRDefault="007E3273">
      <w:pPr>
        <w:ind w:left="0" w:hanging="2"/>
      </w:pPr>
      <w:r w:rsidRPr="00277742">
        <w:rPr>
          <w:b/>
        </w:rPr>
        <w:t xml:space="preserve">3. ACTIVITY 2: PRACTICE </w:t>
      </w:r>
      <w:r w:rsidRPr="00277742">
        <w:t>(2</w:t>
      </w:r>
      <w:r w:rsidR="009F44DD" w:rsidRPr="00277742">
        <w:rPr>
          <w:lang w:val="vi-VN"/>
        </w:rPr>
        <w:t>7</w:t>
      </w:r>
      <w:r w:rsidRPr="00277742">
        <w:t xml:space="preserve"> mins)</w:t>
      </w:r>
    </w:p>
    <w:p w14:paraId="0882F9B5" w14:textId="77777777" w:rsidR="0079563E" w:rsidRPr="00277742" w:rsidRDefault="007E3273">
      <w:pPr>
        <w:ind w:left="0" w:hanging="2"/>
        <w:rPr>
          <w:b/>
        </w:rPr>
      </w:pPr>
      <w:r w:rsidRPr="00277742">
        <w:rPr>
          <w:b/>
        </w:rPr>
        <w:t xml:space="preserve">a. Objectives: </w:t>
      </w:r>
    </w:p>
    <w:p w14:paraId="23B2551F" w14:textId="77777777" w:rsidR="0079563E" w:rsidRPr="00277742" w:rsidRDefault="007E3273">
      <w:pPr>
        <w:ind w:left="0" w:hanging="2"/>
        <w:rPr>
          <w:lang w:val="vi-VN"/>
        </w:rPr>
      </w:pPr>
      <w:r w:rsidRPr="00277742">
        <w:t xml:space="preserve">- </w:t>
      </w:r>
      <w:r w:rsidR="0005793E" w:rsidRPr="00277742">
        <w:t>To help Ss use</w:t>
      </w:r>
      <w:r w:rsidR="0005793E" w:rsidRPr="00277742">
        <w:rPr>
          <w:lang w:val="vi-VN"/>
        </w:rPr>
        <w:t xml:space="preserve"> </w:t>
      </w:r>
      <w:r w:rsidR="0005793E" w:rsidRPr="00277742">
        <w:t>the present perfect</w:t>
      </w:r>
      <w:r w:rsidR="0005793E" w:rsidRPr="00277742">
        <w:rPr>
          <w:lang w:val="vi-VN"/>
        </w:rPr>
        <w:t xml:space="preserve"> correctly.</w:t>
      </w:r>
    </w:p>
    <w:p w14:paraId="0B783ADD" w14:textId="77777777" w:rsidR="0079563E" w:rsidRPr="00277742" w:rsidRDefault="007E3273">
      <w:pPr>
        <w:ind w:left="0" w:hanging="2"/>
        <w:rPr>
          <w:b/>
        </w:rPr>
      </w:pPr>
      <w:r w:rsidRPr="00277742">
        <w:rPr>
          <w:b/>
        </w:rPr>
        <w:t>b. Content:</w:t>
      </w:r>
    </w:p>
    <w:p w14:paraId="1E76F765" w14:textId="77777777" w:rsidR="0005793E" w:rsidRPr="00277742" w:rsidRDefault="007E3273">
      <w:pPr>
        <w:ind w:left="0" w:hanging="2"/>
      </w:pPr>
      <w:r w:rsidRPr="00277742">
        <w:t xml:space="preserve">- Task 1: </w:t>
      </w:r>
      <w:r w:rsidR="0005793E" w:rsidRPr="00277742">
        <w:t>Write the correct forms of the verbs in the table.</w:t>
      </w:r>
    </w:p>
    <w:p w14:paraId="54FD9FA1" w14:textId="77777777" w:rsidR="0005793E" w:rsidRPr="00277742" w:rsidRDefault="007E3273">
      <w:pPr>
        <w:ind w:left="0" w:hanging="2"/>
      </w:pPr>
      <w:r w:rsidRPr="00277742">
        <w:t xml:space="preserve">- Task 2: </w:t>
      </w:r>
      <w:r w:rsidR="0005793E" w:rsidRPr="00277742">
        <w:t>Complete the sentences with the correct forms of the verbs in the present perfect.</w:t>
      </w:r>
    </w:p>
    <w:p w14:paraId="20E1B756" w14:textId="77777777" w:rsidR="0079563E" w:rsidRPr="00277742" w:rsidRDefault="007E3273">
      <w:pPr>
        <w:ind w:left="0" w:hanging="2"/>
      </w:pPr>
      <w:r w:rsidRPr="00277742">
        <w:t xml:space="preserve">- Task 3: </w:t>
      </w:r>
      <w:r w:rsidR="0005793E" w:rsidRPr="00277742">
        <w:t>Choose the correct answer A, B,</w:t>
      </w:r>
      <w:r w:rsidR="0005793E" w:rsidRPr="00277742">
        <w:rPr>
          <w:lang w:val="vi-VN"/>
        </w:rPr>
        <w:t xml:space="preserve"> C</w:t>
      </w:r>
      <w:r w:rsidR="0005793E" w:rsidRPr="00277742">
        <w:t>, or D</w:t>
      </w:r>
      <w:r w:rsidR="0005793E" w:rsidRPr="00277742">
        <w:rPr>
          <w:lang w:val="vi-VN"/>
        </w:rPr>
        <w:t xml:space="preserve"> </w:t>
      </w:r>
      <w:r w:rsidR="0005793E" w:rsidRPr="00277742">
        <w:t>to complete each sentence.</w:t>
      </w:r>
    </w:p>
    <w:p w14:paraId="0E431B89" w14:textId="77777777" w:rsidR="0079563E" w:rsidRPr="00277742" w:rsidRDefault="007E3273">
      <w:pPr>
        <w:ind w:left="0" w:hanging="2"/>
      </w:pPr>
      <w:r w:rsidRPr="00277742">
        <w:t xml:space="preserve">- Task 4: </w:t>
      </w:r>
      <w:r w:rsidR="0005793E" w:rsidRPr="00277742">
        <w:t>Write sentences about Mai’s experiences, using the information in the table</w:t>
      </w:r>
      <w:r w:rsidRPr="00277742">
        <w:t>.</w:t>
      </w:r>
    </w:p>
    <w:p w14:paraId="3F842093" w14:textId="77777777" w:rsidR="0079563E" w:rsidRPr="00277742" w:rsidRDefault="007E3273">
      <w:pPr>
        <w:ind w:left="0" w:hanging="2"/>
      </w:pPr>
      <w:r w:rsidRPr="00277742">
        <w:t xml:space="preserve">- Task 5: </w:t>
      </w:r>
      <w:r w:rsidR="0005793E" w:rsidRPr="00277742">
        <w:t>Work in pairs. Ask and answer questions about your experiences using the present perfect.</w:t>
      </w:r>
    </w:p>
    <w:p w14:paraId="4AE27E05" w14:textId="77777777" w:rsidR="0079563E" w:rsidRPr="00277742" w:rsidRDefault="007E3273">
      <w:pPr>
        <w:ind w:left="0" w:hanging="2"/>
        <w:rPr>
          <w:b/>
        </w:rPr>
      </w:pPr>
      <w:r w:rsidRPr="00277742">
        <w:rPr>
          <w:b/>
        </w:rPr>
        <w:t>c. Expected outcomes:</w:t>
      </w:r>
    </w:p>
    <w:p w14:paraId="6E095EC1" w14:textId="77777777" w:rsidR="0079563E" w:rsidRPr="00277742" w:rsidRDefault="007E3273">
      <w:pPr>
        <w:ind w:left="0" w:hanging="2"/>
      </w:pPr>
      <w:r w:rsidRPr="00277742">
        <w:t>- Students understand how to use the target grammar.</w:t>
      </w:r>
    </w:p>
    <w:p w14:paraId="21DAB93F" w14:textId="5DBFCE64" w:rsidR="0079563E" w:rsidRPr="00277742" w:rsidRDefault="007E3273">
      <w:pPr>
        <w:ind w:left="0" w:hanging="2"/>
        <w:rPr>
          <w:b/>
        </w:rPr>
      </w:pPr>
      <w:r w:rsidRPr="00277742">
        <w:rPr>
          <w:b/>
        </w:rPr>
        <w:t>d. Organisation</w:t>
      </w:r>
      <w:r w:rsidR="00DC4DE2" w:rsidRPr="00277742">
        <w:rPr>
          <w:b/>
        </w:rPr>
        <w:t>:</w:t>
      </w:r>
    </w:p>
    <w:p w14:paraId="034E897F" w14:textId="77777777" w:rsidR="00DC4DE2" w:rsidRPr="00277742" w:rsidRDefault="00DC4DE2">
      <w:pPr>
        <w:ind w:left="0" w:hanging="2"/>
        <w:rPr>
          <w:b/>
        </w:rPr>
      </w:pPr>
    </w:p>
    <w:tbl>
      <w:tblPr>
        <w:tblStyle w:val="af1"/>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3039"/>
        <w:gridCol w:w="3481"/>
      </w:tblGrid>
      <w:tr w:rsidR="00277742" w:rsidRPr="00277742" w14:paraId="6652DCBD" w14:textId="77777777" w:rsidTr="000028BF">
        <w:tc>
          <w:tcPr>
            <w:tcW w:w="3795" w:type="dxa"/>
            <w:shd w:val="clear" w:color="auto" w:fill="D9E2F3"/>
          </w:tcPr>
          <w:p w14:paraId="5F015743" w14:textId="77777777" w:rsidR="0079563E" w:rsidRPr="00277742" w:rsidRDefault="007E3273">
            <w:pPr>
              <w:ind w:left="0" w:hanging="2"/>
              <w:jc w:val="center"/>
            </w:pPr>
            <w:r w:rsidRPr="00277742">
              <w:rPr>
                <w:b/>
              </w:rPr>
              <w:t>TEACHER’S ACTIVITIES</w:t>
            </w:r>
          </w:p>
        </w:tc>
        <w:tc>
          <w:tcPr>
            <w:tcW w:w="3039" w:type="dxa"/>
            <w:shd w:val="clear" w:color="auto" w:fill="D9E2F3"/>
          </w:tcPr>
          <w:p w14:paraId="517D9A14" w14:textId="77777777" w:rsidR="0079563E" w:rsidRPr="00277742" w:rsidRDefault="007E3273">
            <w:pPr>
              <w:ind w:left="0" w:hanging="2"/>
              <w:jc w:val="center"/>
              <w:rPr>
                <w:b/>
              </w:rPr>
            </w:pPr>
            <w:r w:rsidRPr="00277742">
              <w:rPr>
                <w:b/>
              </w:rPr>
              <w:t>STUDENTS’ ACTIVITIES</w:t>
            </w:r>
          </w:p>
        </w:tc>
        <w:tc>
          <w:tcPr>
            <w:tcW w:w="3481" w:type="dxa"/>
            <w:shd w:val="clear" w:color="auto" w:fill="D9E2F3"/>
          </w:tcPr>
          <w:p w14:paraId="5A8CCAF4" w14:textId="77777777" w:rsidR="0079563E" w:rsidRPr="00277742" w:rsidRDefault="007E3273">
            <w:pPr>
              <w:ind w:left="0" w:hanging="2"/>
              <w:jc w:val="center"/>
            </w:pPr>
            <w:r w:rsidRPr="00277742">
              <w:rPr>
                <w:b/>
              </w:rPr>
              <w:t>CONTENTS</w:t>
            </w:r>
          </w:p>
        </w:tc>
      </w:tr>
      <w:tr w:rsidR="00277742" w:rsidRPr="00277742" w14:paraId="3E42AAB9" w14:textId="77777777">
        <w:tc>
          <w:tcPr>
            <w:tcW w:w="10315" w:type="dxa"/>
            <w:gridSpan w:val="3"/>
          </w:tcPr>
          <w:p w14:paraId="13EB204B" w14:textId="77777777" w:rsidR="0079563E" w:rsidRPr="00277742" w:rsidRDefault="007E3273">
            <w:pPr>
              <w:pBdr>
                <w:top w:val="nil"/>
                <w:left w:val="nil"/>
                <w:bottom w:val="nil"/>
                <w:right w:val="nil"/>
                <w:between w:val="nil"/>
              </w:pBdr>
              <w:ind w:left="0" w:hanging="2"/>
            </w:pPr>
            <w:r w:rsidRPr="00277742">
              <w:rPr>
                <w:b/>
              </w:rPr>
              <w:t xml:space="preserve">Task 1: </w:t>
            </w:r>
            <w:r w:rsidR="0005793E" w:rsidRPr="00277742">
              <w:rPr>
                <w:b/>
              </w:rPr>
              <w:t>Write the correct forms of the verbs in the table</w:t>
            </w:r>
            <w:r w:rsidRPr="00277742">
              <w:rPr>
                <w:b/>
              </w:rPr>
              <w:t xml:space="preserve">. </w:t>
            </w:r>
            <w:r w:rsidRPr="00277742">
              <w:t>(3 mins)</w:t>
            </w:r>
          </w:p>
        </w:tc>
      </w:tr>
      <w:tr w:rsidR="00277742" w:rsidRPr="00277742" w14:paraId="5C139A0D" w14:textId="77777777" w:rsidTr="000028BF">
        <w:tc>
          <w:tcPr>
            <w:tcW w:w="3795" w:type="dxa"/>
          </w:tcPr>
          <w:p w14:paraId="1E9C4E01" w14:textId="77777777" w:rsidR="0005793E" w:rsidRPr="00277742" w:rsidRDefault="007E3273">
            <w:pPr>
              <w:ind w:left="0" w:hanging="2"/>
            </w:pPr>
            <w:r w:rsidRPr="00277742">
              <w:t xml:space="preserve">- Teacher has students </w:t>
            </w:r>
            <w:r w:rsidR="0005793E" w:rsidRPr="00277742">
              <w:rPr>
                <w:lang w:val="en-GB" w:eastAsia="vi-VN"/>
              </w:rPr>
              <w:t xml:space="preserve">work individually to </w:t>
            </w:r>
            <w:r w:rsidR="0005793E" w:rsidRPr="00277742">
              <w:t xml:space="preserve">look at the table and write the correct form of the verbs </w:t>
            </w:r>
          </w:p>
          <w:p w14:paraId="6D694B2F" w14:textId="426F42D5" w:rsidR="0079563E" w:rsidRPr="00277742" w:rsidRDefault="007E3273">
            <w:pPr>
              <w:ind w:left="0" w:hanging="2"/>
              <w:rPr>
                <w:lang w:val="vi-VN"/>
              </w:rPr>
            </w:pPr>
            <w:r w:rsidRPr="00277742">
              <w:t xml:space="preserve">- Teacher </w:t>
            </w:r>
            <w:r w:rsidR="0005793E" w:rsidRPr="00277742">
              <w:t xml:space="preserve">has some Ss </w:t>
            </w:r>
            <w:del w:id="267" w:author="Nhung Nguyễn" w:date="2024-03-04T22:35:00Z">
              <w:r w:rsidR="0005793E" w:rsidRPr="00277742" w:rsidDel="000028BF">
                <w:delText xml:space="preserve">to </w:delText>
              </w:r>
            </w:del>
            <w:r w:rsidR="0005793E" w:rsidRPr="00277742">
              <w:t xml:space="preserve">write the verbs in different forms on the board </w:t>
            </w:r>
            <w:r w:rsidRPr="00277742">
              <w:t>before checking with the whole class</w:t>
            </w:r>
            <w:r w:rsidR="0005793E" w:rsidRPr="00277742">
              <w:rPr>
                <w:lang w:val="vi-VN"/>
              </w:rPr>
              <w:t>.</w:t>
            </w:r>
          </w:p>
          <w:p w14:paraId="7B764D92" w14:textId="77777777" w:rsidR="0005793E" w:rsidRPr="00277742" w:rsidRDefault="0005793E">
            <w:pPr>
              <w:ind w:left="0" w:hanging="2"/>
              <w:rPr>
                <w:lang w:val="vi-VN"/>
              </w:rPr>
            </w:pPr>
            <w:r w:rsidRPr="00277742">
              <w:rPr>
                <w:lang w:val="vi-VN"/>
              </w:rPr>
              <w:t xml:space="preserve">- Teacher asks </w:t>
            </w:r>
            <w:r w:rsidRPr="00277742">
              <w:rPr>
                <w:lang w:val="en-GB" w:eastAsia="vi-VN"/>
              </w:rPr>
              <w:t>several Ss to read aloud the verb forms</w:t>
            </w:r>
            <w:r w:rsidRPr="00277742">
              <w:rPr>
                <w:lang w:val="vi-VN" w:eastAsia="vi-VN"/>
              </w:rPr>
              <w:t xml:space="preserve"> and c</w:t>
            </w:r>
            <w:r w:rsidRPr="00277742">
              <w:rPr>
                <w:lang w:val="en-GB" w:eastAsia="vi-VN"/>
              </w:rPr>
              <w:t>orrects their pronunciation if necessary.</w:t>
            </w:r>
          </w:p>
        </w:tc>
        <w:tc>
          <w:tcPr>
            <w:tcW w:w="3039" w:type="dxa"/>
          </w:tcPr>
          <w:p w14:paraId="048AD1DA" w14:textId="77777777" w:rsidR="0079563E" w:rsidRPr="00277742" w:rsidRDefault="007E3273">
            <w:pPr>
              <w:ind w:left="0" w:hanging="2"/>
            </w:pPr>
            <w:r w:rsidRPr="00277742">
              <w:t xml:space="preserve">- Students work independently to do task </w:t>
            </w:r>
            <w:r w:rsidRPr="00277742">
              <w:rPr>
                <w:b/>
                <w:bCs/>
              </w:rPr>
              <w:t>1</w:t>
            </w:r>
            <w:r w:rsidRPr="00277742">
              <w:t xml:space="preserve">. </w:t>
            </w:r>
          </w:p>
          <w:p w14:paraId="07FFBF7C" w14:textId="77777777" w:rsidR="0079563E" w:rsidRDefault="007E3273">
            <w:pPr>
              <w:ind w:left="0" w:hanging="2"/>
              <w:rPr>
                <w:ins w:id="268" w:author="Nhung Nguyễn" w:date="2024-03-05T22:53:00Z"/>
              </w:rPr>
            </w:pPr>
            <w:r w:rsidRPr="00277742">
              <w:t>- Students exchange the answers in pairs before checking with the class.</w:t>
            </w:r>
          </w:p>
          <w:p w14:paraId="5CA15CC1" w14:textId="4B78DDB2" w:rsidR="006E3F29" w:rsidRPr="00277742" w:rsidRDefault="006E3F29">
            <w:pPr>
              <w:ind w:left="0" w:hanging="2"/>
            </w:pPr>
            <w:ins w:id="269" w:author="Nhung Nguyễn" w:date="2024-03-05T22:53:00Z">
              <w:r>
                <w:t>- Students read aloud the answers</w:t>
              </w:r>
            </w:ins>
          </w:p>
        </w:tc>
        <w:tc>
          <w:tcPr>
            <w:tcW w:w="3481" w:type="dxa"/>
          </w:tcPr>
          <w:p w14:paraId="357039AC" w14:textId="77777777" w:rsidR="0079563E" w:rsidRPr="00277742" w:rsidRDefault="007E3273">
            <w:pPr>
              <w:pBdr>
                <w:top w:val="nil"/>
                <w:left w:val="nil"/>
                <w:bottom w:val="nil"/>
                <w:right w:val="nil"/>
                <w:between w:val="nil"/>
              </w:pBdr>
              <w:ind w:left="0" w:hanging="2"/>
              <w:rPr>
                <w:b/>
                <w:i/>
              </w:rPr>
            </w:pPr>
            <w:r w:rsidRPr="00277742">
              <w:rPr>
                <w:b/>
                <w:i/>
              </w:rPr>
              <w:t>Answer key:</w:t>
            </w:r>
          </w:p>
          <w:tbl>
            <w:tblPr>
              <w:tblpPr w:leftFromText="180" w:rightFromText="180" w:vertAnchor="text" w:horzAnchor="page" w:tblpX="311" w:tblpY="19"/>
              <w:tblW w:w="3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5"/>
              <w:gridCol w:w="1351"/>
              <w:gridCol w:w="1203"/>
            </w:tblGrid>
            <w:tr w:rsidR="00277742" w:rsidRPr="00277742" w14:paraId="283CE9E9" w14:textId="77777777" w:rsidTr="000028BF">
              <w:tc>
                <w:tcPr>
                  <w:tcW w:w="895" w:type="dxa"/>
                  <w:shd w:val="clear" w:color="auto" w:fill="auto"/>
                </w:tcPr>
                <w:p w14:paraId="2D6141FE" w14:textId="77777777" w:rsidR="0005793E" w:rsidRPr="00277742" w:rsidRDefault="0005793E" w:rsidP="00467E9C">
                  <w:pPr>
                    <w:ind w:left="0" w:hanging="2"/>
                    <w:jc w:val="center"/>
                    <w:textDirection w:val="lrTb"/>
                    <w:rPr>
                      <w:b/>
                      <w:bCs/>
                    </w:rPr>
                  </w:pPr>
                  <w:r w:rsidRPr="00277742">
                    <w:rPr>
                      <w:b/>
                      <w:bCs/>
                    </w:rPr>
                    <w:t>Verbs</w:t>
                  </w:r>
                </w:p>
              </w:tc>
              <w:tc>
                <w:tcPr>
                  <w:tcW w:w="1351" w:type="dxa"/>
                  <w:shd w:val="clear" w:color="auto" w:fill="auto"/>
                </w:tcPr>
                <w:p w14:paraId="072D8432" w14:textId="77777777" w:rsidR="0005793E" w:rsidRPr="00277742" w:rsidRDefault="0005793E" w:rsidP="00467E9C">
                  <w:pPr>
                    <w:ind w:left="0" w:hanging="2"/>
                    <w:jc w:val="center"/>
                    <w:textDirection w:val="lrTb"/>
                    <w:rPr>
                      <w:b/>
                      <w:bCs/>
                    </w:rPr>
                  </w:pPr>
                  <w:r w:rsidRPr="00277742">
                    <w:rPr>
                      <w:b/>
                      <w:bCs/>
                    </w:rPr>
                    <w:t>Past simple</w:t>
                  </w:r>
                </w:p>
              </w:tc>
              <w:tc>
                <w:tcPr>
                  <w:tcW w:w="1203" w:type="dxa"/>
                  <w:shd w:val="clear" w:color="auto" w:fill="auto"/>
                </w:tcPr>
                <w:p w14:paraId="78351A3F" w14:textId="77777777" w:rsidR="0005793E" w:rsidRPr="00277742" w:rsidRDefault="0005793E" w:rsidP="00467E9C">
                  <w:pPr>
                    <w:ind w:left="0" w:hanging="2"/>
                    <w:jc w:val="center"/>
                    <w:textDirection w:val="lrTb"/>
                    <w:rPr>
                      <w:b/>
                      <w:bCs/>
                    </w:rPr>
                  </w:pPr>
                  <w:r w:rsidRPr="00277742">
                    <w:rPr>
                      <w:b/>
                      <w:bCs/>
                    </w:rPr>
                    <w:t>Past participle</w:t>
                  </w:r>
                </w:p>
              </w:tc>
            </w:tr>
            <w:tr w:rsidR="00277742" w:rsidRPr="00277742" w14:paraId="718D2488" w14:textId="77777777" w:rsidTr="000028BF">
              <w:tc>
                <w:tcPr>
                  <w:tcW w:w="895" w:type="dxa"/>
                  <w:shd w:val="clear" w:color="auto" w:fill="auto"/>
                </w:tcPr>
                <w:p w14:paraId="43E64F69" w14:textId="0629AE9A" w:rsidR="0005793E" w:rsidRPr="00277742" w:rsidRDefault="000028BF" w:rsidP="00467E9C">
                  <w:pPr>
                    <w:ind w:left="0" w:hanging="2"/>
                    <w:textDirection w:val="lrTb"/>
                  </w:pPr>
                  <w:r w:rsidRPr="00277742">
                    <w:t>w</w:t>
                  </w:r>
                  <w:r w:rsidR="0005793E" w:rsidRPr="00277742">
                    <w:t>ork</w:t>
                  </w:r>
                </w:p>
              </w:tc>
              <w:tc>
                <w:tcPr>
                  <w:tcW w:w="1351" w:type="dxa"/>
                  <w:shd w:val="clear" w:color="auto" w:fill="auto"/>
                </w:tcPr>
                <w:p w14:paraId="758138B9" w14:textId="77777777" w:rsidR="0005793E" w:rsidRPr="00277742" w:rsidRDefault="0005793E" w:rsidP="00467E9C">
                  <w:pPr>
                    <w:ind w:left="0" w:hanging="2"/>
                    <w:textDirection w:val="lrTb"/>
                  </w:pPr>
                  <w:r w:rsidRPr="00277742">
                    <w:t>worked</w:t>
                  </w:r>
                </w:p>
              </w:tc>
              <w:tc>
                <w:tcPr>
                  <w:tcW w:w="1203" w:type="dxa"/>
                  <w:shd w:val="clear" w:color="auto" w:fill="auto"/>
                </w:tcPr>
                <w:p w14:paraId="7969F947" w14:textId="77777777" w:rsidR="0005793E" w:rsidRPr="00277742" w:rsidRDefault="0005793E" w:rsidP="00467E9C">
                  <w:pPr>
                    <w:ind w:left="0" w:hanging="2"/>
                    <w:textDirection w:val="lrTb"/>
                  </w:pPr>
                  <w:r w:rsidRPr="00277742">
                    <w:t>worked</w:t>
                  </w:r>
                </w:p>
              </w:tc>
            </w:tr>
            <w:tr w:rsidR="00277742" w:rsidRPr="00277742" w14:paraId="0F4898CE" w14:textId="77777777" w:rsidTr="000028BF">
              <w:tc>
                <w:tcPr>
                  <w:tcW w:w="895" w:type="dxa"/>
                  <w:shd w:val="clear" w:color="auto" w:fill="auto"/>
                </w:tcPr>
                <w:p w14:paraId="4EBF6C77" w14:textId="067AD788" w:rsidR="0005793E" w:rsidRPr="00277742" w:rsidRDefault="000028BF" w:rsidP="00467E9C">
                  <w:pPr>
                    <w:ind w:left="0" w:hanging="2"/>
                    <w:textDirection w:val="lrTb"/>
                  </w:pPr>
                  <w:r w:rsidRPr="00277742">
                    <w:t>j</w:t>
                  </w:r>
                  <w:r w:rsidR="0005793E" w:rsidRPr="00277742">
                    <w:t>oin</w:t>
                  </w:r>
                </w:p>
              </w:tc>
              <w:tc>
                <w:tcPr>
                  <w:tcW w:w="1351" w:type="dxa"/>
                  <w:shd w:val="clear" w:color="auto" w:fill="auto"/>
                </w:tcPr>
                <w:p w14:paraId="20B10333" w14:textId="77777777" w:rsidR="0005793E" w:rsidRPr="00277742" w:rsidRDefault="0005793E" w:rsidP="00467E9C">
                  <w:pPr>
                    <w:ind w:left="0" w:hanging="2"/>
                    <w:textDirection w:val="lrTb"/>
                  </w:pPr>
                  <w:r w:rsidRPr="00277742">
                    <w:t>joined</w:t>
                  </w:r>
                </w:p>
              </w:tc>
              <w:tc>
                <w:tcPr>
                  <w:tcW w:w="1203" w:type="dxa"/>
                  <w:shd w:val="clear" w:color="auto" w:fill="auto"/>
                </w:tcPr>
                <w:p w14:paraId="41D47991" w14:textId="77777777" w:rsidR="0005793E" w:rsidRPr="00277742" w:rsidRDefault="0005793E" w:rsidP="00467E9C">
                  <w:pPr>
                    <w:ind w:left="0" w:hanging="2"/>
                    <w:textDirection w:val="lrTb"/>
                  </w:pPr>
                  <w:r w:rsidRPr="00277742">
                    <w:t>joined</w:t>
                  </w:r>
                </w:p>
              </w:tc>
            </w:tr>
            <w:tr w:rsidR="00277742" w:rsidRPr="00277742" w14:paraId="648F2EAF" w14:textId="77777777" w:rsidTr="000028BF">
              <w:tc>
                <w:tcPr>
                  <w:tcW w:w="895" w:type="dxa"/>
                  <w:shd w:val="clear" w:color="auto" w:fill="auto"/>
                </w:tcPr>
                <w:p w14:paraId="6F1AC43D" w14:textId="44FCF709" w:rsidR="0005793E" w:rsidRPr="00277742" w:rsidRDefault="000028BF" w:rsidP="00467E9C">
                  <w:pPr>
                    <w:ind w:left="0" w:hanging="2"/>
                    <w:textDirection w:val="lrTb"/>
                  </w:pPr>
                  <w:r w:rsidRPr="00277742">
                    <w:t>p</w:t>
                  </w:r>
                  <w:r w:rsidR="0005793E" w:rsidRPr="00277742">
                    <w:t>lay</w:t>
                  </w:r>
                </w:p>
              </w:tc>
              <w:tc>
                <w:tcPr>
                  <w:tcW w:w="1351" w:type="dxa"/>
                  <w:shd w:val="clear" w:color="auto" w:fill="auto"/>
                </w:tcPr>
                <w:p w14:paraId="70E75B35" w14:textId="77777777" w:rsidR="0005793E" w:rsidRPr="00277742" w:rsidRDefault="0005793E" w:rsidP="00467E9C">
                  <w:pPr>
                    <w:ind w:left="0" w:hanging="2"/>
                    <w:textDirection w:val="lrTb"/>
                  </w:pPr>
                  <w:r w:rsidRPr="00277742">
                    <w:t>played</w:t>
                  </w:r>
                </w:p>
              </w:tc>
              <w:tc>
                <w:tcPr>
                  <w:tcW w:w="1203" w:type="dxa"/>
                  <w:shd w:val="clear" w:color="auto" w:fill="auto"/>
                </w:tcPr>
                <w:p w14:paraId="76A2F49D" w14:textId="77777777" w:rsidR="0005793E" w:rsidRPr="00277742" w:rsidRDefault="0005793E" w:rsidP="00467E9C">
                  <w:pPr>
                    <w:ind w:left="0" w:hanging="2"/>
                    <w:textDirection w:val="lrTb"/>
                  </w:pPr>
                  <w:r w:rsidRPr="00277742">
                    <w:t>played</w:t>
                  </w:r>
                </w:p>
              </w:tc>
            </w:tr>
            <w:tr w:rsidR="00277742" w:rsidRPr="00277742" w14:paraId="45EF29AD" w14:textId="77777777" w:rsidTr="000028BF">
              <w:tc>
                <w:tcPr>
                  <w:tcW w:w="895" w:type="dxa"/>
                  <w:shd w:val="clear" w:color="auto" w:fill="auto"/>
                </w:tcPr>
                <w:p w14:paraId="63FECEF5" w14:textId="3C69D73E" w:rsidR="0005793E" w:rsidRPr="00277742" w:rsidRDefault="000028BF" w:rsidP="00467E9C">
                  <w:pPr>
                    <w:ind w:left="0" w:hanging="2"/>
                    <w:textDirection w:val="lrTb"/>
                  </w:pPr>
                  <w:r w:rsidRPr="00277742">
                    <w:t>b</w:t>
                  </w:r>
                  <w:r w:rsidR="0005793E" w:rsidRPr="00277742">
                    <w:t>e</w:t>
                  </w:r>
                </w:p>
              </w:tc>
              <w:tc>
                <w:tcPr>
                  <w:tcW w:w="1351" w:type="dxa"/>
                  <w:shd w:val="clear" w:color="auto" w:fill="auto"/>
                </w:tcPr>
                <w:p w14:paraId="41566F9C" w14:textId="40D1F313" w:rsidR="0005793E" w:rsidRPr="00277742" w:rsidRDefault="000028BF" w:rsidP="00467E9C">
                  <w:pPr>
                    <w:ind w:left="0" w:hanging="2"/>
                    <w:textDirection w:val="lrTb"/>
                  </w:pPr>
                  <w:r w:rsidRPr="00277742">
                    <w:t>w</w:t>
                  </w:r>
                  <w:r w:rsidR="0005793E" w:rsidRPr="00277742">
                    <w:t>as</w:t>
                  </w:r>
                  <w:r w:rsidRPr="00277742">
                    <w:t xml:space="preserve"> </w:t>
                  </w:r>
                  <w:r w:rsidR="0005793E" w:rsidRPr="00277742">
                    <w:t>/</w:t>
                  </w:r>
                  <w:r w:rsidRPr="00277742">
                    <w:t xml:space="preserve"> </w:t>
                  </w:r>
                  <w:r w:rsidR="0005793E" w:rsidRPr="00277742">
                    <w:t>were</w:t>
                  </w:r>
                </w:p>
              </w:tc>
              <w:tc>
                <w:tcPr>
                  <w:tcW w:w="1203" w:type="dxa"/>
                  <w:shd w:val="clear" w:color="auto" w:fill="auto"/>
                </w:tcPr>
                <w:p w14:paraId="2C048F03" w14:textId="77777777" w:rsidR="0005793E" w:rsidRPr="00277742" w:rsidRDefault="0005793E" w:rsidP="00467E9C">
                  <w:pPr>
                    <w:ind w:left="0" w:hanging="2"/>
                    <w:textDirection w:val="lrTb"/>
                  </w:pPr>
                  <w:r w:rsidRPr="00277742">
                    <w:t>been</w:t>
                  </w:r>
                </w:p>
              </w:tc>
            </w:tr>
            <w:tr w:rsidR="00277742" w:rsidRPr="00277742" w14:paraId="0F867C6B" w14:textId="77777777" w:rsidTr="000028BF">
              <w:tc>
                <w:tcPr>
                  <w:tcW w:w="895" w:type="dxa"/>
                  <w:shd w:val="clear" w:color="auto" w:fill="auto"/>
                </w:tcPr>
                <w:p w14:paraId="031EA58C" w14:textId="08258130" w:rsidR="0005793E" w:rsidRPr="00277742" w:rsidRDefault="000028BF" w:rsidP="00467E9C">
                  <w:pPr>
                    <w:ind w:left="0" w:hanging="2"/>
                    <w:textDirection w:val="lrTb"/>
                  </w:pPr>
                  <w:r w:rsidRPr="00277742">
                    <w:t>g</w:t>
                  </w:r>
                  <w:r w:rsidR="0005793E" w:rsidRPr="00277742">
                    <w:t>o</w:t>
                  </w:r>
                </w:p>
              </w:tc>
              <w:tc>
                <w:tcPr>
                  <w:tcW w:w="1351" w:type="dxa"/>
                  <w:shd w:val="clear" w:color="auto" w:fill="auto"/>
                </w:tcPr>
                <w:p w14:paraId="49C19B37" w14:textId="3693FE1D" w:rsidR="0005793E" w:rsidRPr="00277742" w:rsidRDefault="000028BF" w:rsidP="00467E9C">
                  <w:pPr>
                    <w:ind w:left="0" w:hanging="2"/>
                    <w:textDirection w:val="lrTb"/>
                  </w:pPr>
                  <w:r w:rsidRPr="00277742">
                    <w:t>w</w:t>
                  </w:r>
                  <w:r w:rsidR="0005793E" w:rsidRPr="00277742">
                    <w:t>ent</w:t>
                  </w:r>
                </w:p>
              </w:tc>
              <w:tc>
                <w:tcPr>
                  <w:tcW w:w="1203" w:type="dxa"/>
                  <w:shd w:val="clear" w:color="auto" w:fill="auto"/>
                </w:tcPr>
                <w:p w14:paraId="236C5F08" w14:textId="77777777" w:rsidR="0005793E" w:rsidRPr="00277742" w:rsidRDefault="0005793E" w:rsidP="00467E9C">
                  <w:pPr>
                    <w:ind w:left="0" w:hanging="2"/>
                    <w:textDirection w:val="lrTb"/>
                  </w:pPr>
                  <w:r w:rsidRPr="00277742">
                    <w:t>gone</w:t>
                  </w:r>
                </w:p>
              </w:tc>
            </w:tr>
            <w:tr w:rsidR="00277742" w:rsidRPr="00277742" w14:paraId="024C756F" w14:textId="77777777" w:rsidTr="000028BF">
              <w:tc>
                <w:tcPr>
                  <w:tcW w:w="895" w:type="dxa"/>
                  <w:shd w:val="clear" w:color="auto" w:fill="auto"/>
                </w:tcPr>
                <w:p w14:paraId="355FC56D" w14:textId="4EF866A7" w:rsidR="0005793E" w:rsidRPr="00277742" w:rsidRDefault="000028BF" w:rsidP="00467E9C">
                  <w:pPr>
                    <w:ind w:left="0" w:hanging="2"/>
                    <w:textDirection w:val="lrTb"/>
                  </w:pPr>
                  <w:r w:rsidRPr="00277742">
                    <w:t>d</w:t>
                  </w:r>
                  <w:r w:rsidR="0005793E" w:rsidRPr="00277742">
                    <w:t>o</w:t>
                  </w:r>
                </w:p>
              </w:tc>
              <w:tc>
                <w:tcPr>
                  <w:tcW w:w="1351" w:type="dxa"/>
                  <w:shd w:val="clear" w:color="auto" w:fill="auto"/>
                </w:tcPr>
                <w:p w14:paraId="3625B50C" w14:textId="0B9F77A0" w:rsidR="0005793E" w:rsidRPr="00277742" w:rsidRDefault="000028BF" w:rsidP="00467E9C">
                  <w:pPr>
                    <w:ind w:left="0" w:hanging="2"/>
                    <w:textDirection w:val="lrTb"/>
                  </w:pPr>
                  <w:r w:rsidRPr="00277742">
                    <w:t>d</w:t>
                  </w:r>
                  <w:r w:rsidR="0005793E" w:rsidRPr="00277742">
                    <w:t>id</w:t>
                  </w:r>
                </w:p>
              </w:tc>
              <w:tc>
                <w:tcPr>
                  <w:tcW w:w="1203" w:type="dxa"/>
                  <w:shd w:val="clear" w:color="auto" w:fill="auto"/>
                </w:tcPr>
                <w:p w14:paraId="5F9F6E04" w14:textId="77777777" w:rsidR="0005793E" w:rsidRPr="00277742" w:rsidRDefault="0005793E" w:rsidP="00467E9C">
                  <w:pPr>
                    <w:ind w:left="0" w:hanging="2"/>
                    <w:textDirection w:val="lrTb"/>
                  </w:pPr>
                  <w:r w:rsidRPr="00277742">
                    <w:t>done</w:t>
                  </w:r>
                </w:p>
              </w:tc>
            </w:tr>
          </w:tbl>
          <w:p w14:paraId="4A41DEF8" w14:textId="77777777" w:rsidR="0079563E" w:rsidRPr="00277742" w:rsidRDefault="0079563E">
            <w:pPr>
              <w:pBdr>
                <w:top w:val="nil"/>
                <w:left w:val="nil"/>
                <w:bottom w:val="nil"/>
                <w:right w:val="nil"/>
                <w:between w:val="nil"/>
              </w:pBdr>
              <w:ind w:left="0" w:hanging="2"/>
            </w:pPr>
          </w:p>
        </w:tc>
      </w:tr>
      <w:tr w:rsidR="00277742" w:rsidRPr="00277742" w14:paraId="4B2E3401" w14:textId="77777777">
        <w:tc>
          <w:tcPr>
            <w:tcW w:w="10315" w:type="dxa"/>
            <w:gridSpan w:val="3"/>
          </w:tcPr>
          <w:p w14:paraId="7709B9EA" w14:textId="77777777" w:rsidR="0079563E" w:rsidRPr="00277742" w:rsidRDefault="007E3273">
            <w:pPr>
              <w:pBdr>
                <w:top w:val="nil"/>
                <w:left w:val="nil"/>
                <w:bottom w:val="nil"/>
                <w:right w:val="nil"/>
                <w:between w:val="nil"/>
              </w:pBdr>
              <w:ind w:left="0" w:hanging="2"/>
            </w:pPr>
            <w:r w:rsidRPr="00277742">
              <w:rPr>
                <w:b/>
              </w:rPr>
              <w:t xml:space="preserve">Task 2: </w:t>
            </w:r>
            <w:r w:rsidR="0005793E" w:rsidRPr="00277742">
              <w:rPr>
                <w:b/>
              </w:rPr>
              <w:t>Complete the sentences with the correct forms of the verbs in the present perfect</w:t>
            </w:r>
            <w:r w:rsidRPr="00277742">
              <w:rPr>
                <w:b/>
              </w:rPr>
              <w:t xml:space="preserve">. </w:t>
            </w:r>
            <w:r w:rsidRPr="00277742">
              <w:t>(</w:t>
            </w:r>
            <w:r w:rsidR="0005793E" w:rsidRPr="00277742">
              <w:rPr>
                <w:lang w:val="vi-VN"/>
              </w:rPr>
              <w:t>5</w:t>
            </w:r>
            <w:r w:rsidRPr="00277742">
              <w:t xml:space="preserve"> mins)</w:t>
            </w:r>
          </w:p>
        </w:tc>
      </w:tr>
      <w:tr w:rsidR="00277742" w:rsidRPr="00277742" w14:paraId="54D9171D" w14:textId="77777777" w:rsidTr="000028BF">
        <w:tc>
          <w:tcPr>
            <w:tcW w:w="3795" w:type="dxa"/>
          </w:tcPr>
          <w:p w14:paraId="468DD6B7" w14:textId="77777777" w:rsidR="0005793E" w:rsidRPr="00277742" w:rsidRDefault="007E3273" w:rsidP="0005793E">
            <w:pPr>
              <w:spacing w:before="60" w:after="60"/>
              <w:ind w:left="0" w:hanging="2"/>
              <w:rPr>
                <w:lang w:val="en-GB" w:eastAsia="vi-VN"/>
              </w:rPr>
            </w:pPr>
            <w:r w:rsidRPr="00277742">
              <w:t xml:space="preserve">- Teacher </w:t>
            </w:r>
            <w:r w:rsidR="0005793E" w:rsidRPr="00277742">
              <w:rPr>
                <w:lang w:val="en-GB" w:eastAsia="vi-VN"/>
              </w:rPr>
              <w:t xml:space="preserve">reminds Ss that they should put the verb in past participle form. </w:t>
            </w:r>
          </w:p>
          <w:p w14:paraId="4A7307D7" w14:textId="77777777" w:rsidR="00486AA0" w:rsidRPr="00277742" w:rsidRDefault="00486AA0" w:rsidP="00486AA0">
            <w:pPr>
              <w:spacing w:before="60" w:after="60"/>
              <w:ind w:left="0" w:hanging="2"/>
              <w:rPr>
                <w:lang w:val="en-GB" w:eastAsia="vi-VN"/>
              </w:rPr>
            </w:pPr>
            <w:r w:rsidRPr="00277742">
              <w:rPr>
                <w:lang w:val="vi-VN" w:eastAsia="vi-VN"/>
              </w:rPr>
              <w:t xml:space="preserve">- Teacher lets </w:t>
            </w:r>
            <w:r w:rsidRPr="00277742">
              <w:rPr>
                <w:lang w:val="en-GB" w:eastAsia="vi-VN"/>
              </w:rPr>
              <w:t>Ss work in pairs to finish the sentences with the correct verb forms.</w:t>
            </w:r>
          </w:p>
          <w:p w14:paraId="3A00A962" w14:textId="2AA4599F" w:rsidR="0079563E" w:rsidRPr="00277742" w:rsidRDefault="007E3273">
            <w:pPr>
              <w:ind w:left="0" w:hanging="2"/>
            </w:pPr>
            <w:r w:rsidRPr="00277742">
              <w:t>- Teacher calls 1 or 2 students to write their answers on the board</w:t>
            </w:r>
            <w:del w:id="270" w:author="Nhung Nguyễn" w:date="2024-03-04T22:35:00Z">
              <w:r w:rsidRPr="00277742" w:rsidDel="000028BF">
                <w:delText>, and checks their answers sentence by sentence</w:delText>
              </w:r>
            </w:del>
            <w:r w:rsidRPr="00277742">
              <w:t>.</w:t>
            </w:r>
          </w:p>
          <w:p w14:paraId="466EEC1E" w14:textId="77777777" w:rsidR="00486AA0" w:rsidRPr="00277742" w:rsidRDefault="00486AA0">
            <w:pPr>
              <w:ind w:left="0" w:hanging="2"/>
              <w:rPr>
                <w:lang w:val="vi-VN"/>
              </w:rPr>
            </w:pPr>
            <w:r w:rsidRPr="00277742">
              <w:t xml:space="preserve">- Teacher </w:t>
            </w:r>
            <w:r w:rsidRPr="00277742">
              <w:rPr>
                <w:lang w:val="en-GB" w:eastAsia="vi-VN"/>
              </w:rPr>
              <w:t>checks Ss’ answers</w:t>
            </w:r>
            <w:r w:rsidRPr="00277742">
              <w:rPr>
                <w:lang w:val="vi-VN" w:eastAsia="vi-VN"/>
              </w:rPr>
              <w:t xml:space="preserve"> and </w:t>
            </w:r>
            <w:r w:rsidRPr="00277742">
              <w:rPr>
                <w:lang w:val="en-GB" w:eastAsia="vi-VN"/>
              </w:rPr>
              <w:t>corrects any mistakes and re-explain the rule if necessary</w:t>
            </w:r>
            <w:r w:rsidRPr="00277742">
              <w:rPr>
                <w:lang w:val="vi-VN" w:eastAsia="vi-VN"/>
              </w:rPr>
              <w:t>.</w:t>
            </w:r>
          </w:p>
        </w:tc>
        <w:tc>
          <w:tcPr>
            <w:tcW w:w="3039" w:type="dxa"/>
          </w:tcPr>
          <w:p w14:paraId="28651ABC" w14:textId="77777777" w:rsidR="0079563E" w:rsidRPr="00277742" w:rsidRDefault="007E3273">
            <w:pPr>
              <w:ind w:left="0" w:hanging="2"/>
            </w:pPr>
            <w:r w:rsidRPr="00277742">
              <w:t xml:space="preserve">- Students work </w:t>
            </w:r>
            <w:r w:rsidR="00EB6CDD" w:rsidRPr="00277742">
              <w:t>in</w:t>
            </w:r>
            <w:r w:rsidR="00EB6CDD" w:rsidRPr="00277742">
              <w:rPr>
                <w:lang w:val="vi-VN"/>
              </w:rPr>
              <w:t xml:space="preserve"> pairs </w:t>
            </w:r>
            <w:r w:rsidRPr="00277742">
              <w:t>to do the task.</w:t>
            </w:r>
          </w:p>
          <w:p w14:paraId="49BF5DFC" w14:textId="77777777" w:rsidR="0079563E" w:rsidRPr="00277742" w:rsidRDefault="007E3273">
            <w:pPr>
              <w:ind w:left="0" w:hanging="2"/>
            </w:pPr>
            <w:r w:rsidRPr="00277742">
              <w:t>- Students come to the board to write the answers.</w:t>
            </w:r>
          </w:p>
        </w:tc>
        <w:tc>
          <w:tcPr>
            <w:tcW w:w="3481" w:type="dxa"/>
          </w:tcPr>
          <w:p w14:paraId="4D857585" w14:textId="77777777" w:rsidR="0079563E" w:rsidRPr="00277742" w:rsidRDefault="007E3273">
            <w:pPr>
              <w:pBdr>
                <w:top w:val="nil"/>
                <w:left w:val="nil"/>
                <w:bottom w:val="nil"/>
                <w:right w:val="nil"/>
                <w:between w:val="nil"/>
              </w:pBdr>
              <w:ind w:left="0" w:hanging="2"/>
              <w:rPr>
                <w:b/>
                <w:i/>
              </w:rPr>
            </w:pPr>
            <w:r w:rsidRPr="00277742">
              <w:rPr>
                <w:b/>
                <w:i/>
              </w:rPr>
              <w:t>Answer key:</w:t>
            </w:r>
          </w:p>
          <w:p w14:paraId="13FA5B84" w14:textId="77777777" w:rsidR="00486AA0" w:rsidRPr="00277742" w:rsidRDefault="00486AA0" w:rsidP="00486AA0">
            <w:pPr>
              <w:pBdr>
                <w:top w:val="nil"/>
                <w:left w:val="nil"/>
                <w:bottom w:val="nil"/>
                <w:right w:val="nil"/>
                <w:between w:val="nil"/>
              </w:pBdr>
              <w:ind w:left="0" w:hanging="2"/>
            </w:pPr>
            <w:r w:rsidRPr="00277742">
              <w:t xml:space="preserve">1. have joined  </w:t>
            </w:r>
            <w:r w:rsidRPr="00277742">
              <w:tab/>
            </w:r>
          </w:p>
          <w:p w14:paraId="06959586" w14:textId="77777777" w:rsidR="00486AA0" w:rsidRPr="00277742" w:rsidRDefault="00486AA0" w:rsidP="00486AA0">
            <w:pPr>
              <w:pBdr>
                <w:top w:val="nil"/>
                <w:left w:val="nil"/>
                <w:bottom w:val="nil"/>
                <w:right w:val="nil"/>
                <w:between w:val="nil"/>
              </w:pBdr>
              <w:ind w:left="0" w:hanging="2"/>
            </w:pPr>
            <w:r w:rsidRPr="00277742">
              <w:t xml:space="preserve">2. have played              </w:t>
            </w:r>
          </w:p>
          <w:p w14:paraId="3395DC7E" w14:textId="073BF6DE" w:rsidR="00486AA0" w:rsidRPr="00277742" w:rsidRDefault="00486AA0" w:rsidP="00486AA0">
            <w:pPr>
              <w:pBdr>
                <w:top w:val="nil"/>
                <w:left w:val="nil"/>
                <w:bottom w:val="nil"/>
                <w:right w:val="nil"/>
                <w:between w:val="nil"/>
              </w:pBdr>
              <w:ind w:left="0" w:hanging="2"/>
            </w:pPr>
            <w:r w:rsidRPr="00277742">
              <w:t>3. has</w:t>
            </w:r>
            <w:ins w:id="271" w:author="Nhung Nguyễn" w:date="2024-03-04T22:35:00Z">
              <w:r w:rsidR="000028BF" w:rsidRPr="00277742">
                <w:t xml:space="preserve"> </w:t>
              </w:r>
            </w:ins>
            <w:del w:id="272" w:author="Nhung Nguyễn" w:date="2024-03-04T22:35:00Z">
              <w:r w:rsidRPr="00277742" w:rsidDel="000028BF">
                <w:delText xml:space="preserve">… </w:delText>
              </w:r>
            </w:del>
            <w:ins w:id="273" w:author="Nhung Nguyễn" w:date="2024-03-04T22:35:00Z">
              <w:r w:rsidR="000028BF" w:rsidRPr="00277742">
                <w:t xml:space="preserve">never </w:t>
              </w:r>
            </w:ins>
            <w:r w:rsidRPr="00277742">
              <w:t xml:space="preserve">worked </w:t>
            </w:r>
          </w:p>
          <w:p w14:paraId="1738AB10" w14:textId="53282EF6" w:rsidR="00486AA0" w:rsidRPr="00277742" w:rsidRDefault="00486AA0" w:rsidP="00486AA0">
            <w:pPr>
              <w:pBdr>
                <w:top w:val="nil"/>
                <w:left w:val="nil"/>
                <w:bottom w:val="nil"/>
                <w:right w:val="nil"/>
                <w:between w:val="nil"/>
              </w:pBdr>
              <w:ind w:left="0" w:hanging="2"/>
            </w:pPr>
            <w:r w:rsidRPr="00277742">
              <w:t>4. has</w:t>
            </w:r>
            <w:ins w:id="274" w:author="Nhung Nguyễn" w:date="2024-03-04T22:35:00Z">
              <w:r w:rsidR="000028BF" w:rsidRPr="00277742">
                <w:t xml:space="preserve"> </w:t>
              </w:r>
            </w:ins>
            <w:del w:id="275" w:author="Nhung Nguyễn" w:date="2024-03-04T22:35:00Z">
              <w:r w:rsidRPr="00277742" w:rsidDel="000028BF">
                <w:delText xml:space="preserve">… </w:delText>
              </w:r>
            </w:del>
            <w:ins w:id="276" w:author="Nhung Nguyễn" w:date="2024-03-04T22:35:00Z">
              <w:r w:rsidR="000028BF" w:rsidRPr="00277742">
                <w:t xml:space="preserve">never </w:t>
              </w:r>
            </w:ins>
            <w:r w:rsidRPr="00277742">
              <w:t>been</w:t>
            </w:r>
            <w:r w:rsidRPr="00277742">
              <w:tab/>
              <w:t xml:space="preserve">          </w:t>
            </w:r>
            <w:r w:rsidRPr="00277742">
              <w:tab/>
            </w:r>
          </w:p>
          <w:p w14:paraId="74073DC1" w14:textId="77777777" w:rsidR="0079563E" w:rsidRPr="00277742" w:rsidRDefault="00486AA0" w:rsidP="00486AA0">
            <w:pPr>
              <w:pBdr>
                <w:top w:val="nil"/>
                <w:left w:val="nil"/>
                <w:bottom w:val="nil"/>
                <w:right w:val="nil"/>
                <w:between w:val="nil"/>
              </w:pBdr>
              <w:ind w:left="0" w:hanging="2"/>
            </w:pPr>
            <w:r w:rsidRPr="00277742">
              <w:t>5. have gone</w:t>
            </w:r>
          </w:p>
        </w:tc>
      </w:tr>
      <w:tr w:rsidR="00277742" w:rsidRPr="00277742" w14:paraId="0C0EE3B9" w14:textId="77777777">
        <w:tc>
          <w:tcPr>
            <w:tcW w:w="10315" w:type="dxa"/>
            <w:gridSpan w:val="3"/>
          </w:tcPr>
          <w:p w14:paraId="27589312" w14:textId="77777777" w:rsidR="0079563E" w:rsidRPr="00277742" w:rsidRDefault="007E3273">
            <w:pPr>
              <w:pBdr>
                <w:top w:val="nil"/>
                <w:left w:val="nil"/>
                <w:bottom w:val="nil"/>
                <w:right w:val="nil"/>
                <w:between w:val="nil"/>
              </w:pBdr>
              <w:ind w:left="0" w:hanging="2"/>
            </w:pPr>
            <w:r w:rsidRPr="00277742">
              <w:rPr>
                <w:b/>
              </w:rPr>
              <w:t xml:space="preserve">Task 3: </w:t>
            </w:r>
            <w:r w:rsidR="00EB6CDD" w:rsidRPr="00277742">
              <w:rPr>
                <w:b/>
              </w:rPr>
              <w:t>Choose the correct answer A, B, C, or D to complete each sentence</w:t>
            </w:r>
            <w:r w:rsidRPr="00277742">
              <w:rPr>
                <w:b/>
              </w:rPr>
              <w:t xml:space="preserve">. </w:t>
            </w:r>
            <w:r w:rsidRPr="00277742">
              <w:t>(</w:t>
            </w:r>
            <w:r w:rsidR="00EB6CDD" w:rsidRPr="00277742">
              <w:rPr>
                <w:lang w:val="vi-VN"/>
              </w:rPr>
              <w:t>5</w:t>
            </w:r>
            <w:r w:rsidRPr="00277742">
              <w:t xml:space="preserve"> mins)</w:t>
            </w:r>
          </w:p>
        </w:tc>
      </w:tr>
      <w:tr w:rsidR="00277742" w:rsidRPr="00277742" w14:paraId="6F99B216" w14:textId="77777777" w:rsidTr="000028BF">
        <w:tc>
          <w:tcPr>
            <w:tcW w:w="3795" w:type="dxa"/>
          </w:tcPr>
          <w:p w14:paraId="3242DCF1" w14:textId="77777777" w:rsidR="0079563E" w:rsidRPr="00277742" w:rsidRDefault="007E3273">
            <w:pPr>
              <w:ind w:left="0" w:hanging="2"/>
              <w:rPr>
                <w:lang w:val="vi-VN"/>
              </w:rPr>
            </w:pPr>
            <w:r w:rsidRPr="00277742">
              <w:lastRenderedPageBreak/>
              <w:t xml:space="preserve">- Teacher </w:t>
            </w:r>
            <w:r w:rsidR="00EB6CDD" w:rsidRPr="00277742">
              <w:t>has</w:t>
            </w:r>
            <w:r w:rsidR="00EB6CDD" w:rsidRPr="00277742">
              <w:rPr>
                <w:lang w:val="vi-VN"/>
              </w:rPr>
              <w:t xml:space="preserve"> Ss work individually to underline the expressions denoting the tense they should use.  </w:t>
            </w:r>
          </w:p>
          <w:p w14:paraId="4A22CDE3" w14:textId="76F083F3" w:rsidR="00EB6CDD" w:rsidRPr="00277742" w:rsidRDefault="007E3273">
            <w:pPr>
              <w:ind w:left="0" w:hanging="2"/>
            </w:pPr>
            <w:r w:rsidRPr="00277742">
              <w:t xml:space="preserve">- Teacher </w:t>
            </w:r>
            <w:r w:rsidR="00EB6CDD" w:rsidRPr="00277742">
              <w:t>asks Ss to work individually choose the correct word form</w:t>
            </w:r>
            <w:r w:rsidR="00EB6CDD" w:rsidRPr="00277742">
              <w:rPr>
                <w:lang w:val="vi-VN"/>
              </w:rPr>
              <w:t xml:space="preserve"> and r</w:t>
            </w:r>
            <w:r w:rsidR="00EB6CDD" w:rsidRPr="00277742">
              <w:t>eminds them of the expressions they have just underlined in each of the sentence</w:t>
            </w:r>
            <w:ins w:id="277" w:author="Nhung Nguyễn" w:date="2024-03-04T22:37:00Z">
              <w:r w:rsidR="000028BF" w:rsidRPr="00277742">
                <w:t>s</w:t>
              </w:r>
            </w:ins>
            <w:r w:rsidR="00EB6CDD" w:rsidRPr="00277742">
              <w:t xml:space="preserve">. </w:t>
            </w:r>
          </w:p>
          <w:p w14:paraId="34414A1E" w14:textId="3AB21FD2" w:rsidR="0079563E" w:rsidRPr="00277742" w:rsidRDefault="007E3273">
            <w:pPr>
              <w:ind w:left="0" w:hanging="2"/>
            </w:pPr>
            <w:r w:rsidRPr="00277742">
              <w:t xml:space="preserve">- Teacher calls some </w:t>
            </w:r>
            <w:r w:rsidR="00EB6CDD" w:rsidRPr="00277742">
              <w:t>Ss</w:t>
            </w:r>
            <w:r w:rsidR="00EB6CDD" w:rsidRPr="00277742">
              <w:rPr>
                <w:lang w:val="vi-VN"/>
              </w:rPr>
              <w:t xml:space="preserve"> </w:t>
            </w:r>
            <w:r w:rsidRPr="00277742">
              <w:t>to read aloud the</w:t>
            </w:r>
            <w:ins w:id="278" w:author="Nhung Nguyễn" w:date="2024-03-04T22:37:00Z">
              <w:r w:rsidR="000028BF" w:rsidRPr="00277742">
                <w:t>ir</w:t>
              </w:r>
            </w:ins>
            <w:r w:rsidRPr="00277742">
              <w:t xml:space="preserve"> answers</w:t>
            </w:r>
            <w:del w:id="279" w:author="Nhung Nguyễn" w:date="2024-03-04T22:37:00Z">
              <w:r w:rsidRPr="00277742" w:rsidDel="000028BF">
                <w:delText xml:space="preserve"> and </w:delText>
              </w:r>
              <w:r w:rsidR="00EB6CDD" w:rsidRPr="00277742" w:rsidDel="000028BF">
                <w:delText>correct</w:delText>
              </w:r>
              <w:r w:rsidR="00EB6CDD" w:rsidRPr="00277742" w:rsidDel="000028BF">
                <w:rPr>
                  <w:lang w:val="vi-VN"/>
                </w:rPr>
                <w:delText xml:space="preserve"> </w:delText>
              </w:r>
              <w:r w:rsidR="00EB6CDD" w:rsidRPr="00277742" w:rsidDel="000028BF">
                <w:delText>them</w:delText>
              </w:r>
            </w:del>
            <w:r w:rsidRPr="00277742">
              <w:t>.</w:t>
            </w:r>
            <w:ins w:id="280" w:author="Nhung Nguyễn" w:date="2024-03-04T22:37:00Z">
              <w:r w:rsidR="000028BF" w:rsidRPr="00277742">
                <w:t xml:space="preserve"> Chec</w:t>
              </w:r>
            </w:ins>
            <w:ins w:id="281" w:author="Nhung Nguyễn" w:date="2024-03-04T22:38:00Z">
              <w:r w:rsidR="000028BF" w:rsidRPr="00277742">
                <w:t xml:space="preserve">k answers as a class. Correct pronunciation </w:t>
              </w:r>
              <w:r w:rsidR="001C6FA4" w:rsidRPr="00277742">
                <w:t>if</w:t>
              </w:r>
              <w:r w:rsidR="000028BF" w:rsidRPr="00277742">
                <w:t xml:space="preserve"> necessary</w:t>
              </w:r>
              <w:r w:rsidR="001C6FA4" w:rsidRPr="00277742">
                <w:t>.</w:t>
              </w:r>
            </w:ins>
          </w:p>
        </w:tc>
        <w:tc>
          <w:tcPr>
            <w:tcW w:w="3039" w:type="dxa"/>
          </w:tcPr>
          <w:p w14:paraId="47C533C5" w14:textId="5C914F91" w:rsidR="00EB6CDD" w:rsidRPr="00277742" w:rsidRDefault="007E3273">
            <w:pPr>
              <w:ind w:left="0" w:hanging="2"/>
              <w:rPr>
                <w:lang w:val="vi-VN"/>
              </w:rPr>
            </w:pPr>
            <w:r w:rsidRPr="00277742">
              <w:t xml:space="preserve">- Students </w:t>
            </w:r>
            <w:r w:rsidR="00EB6CDD" w:rsidRPr="00277742">
              <w:t>d</w:t>
            </w:r>
            <w:r w:rsidR="00EB6CDD" w:rsidRPr="00277742">
              <w:rPr>
                <w:lang w:val="vi-VN"/>
              </w:rPr>
              <w:t xml:space="preserve">o the task </w:t>
            </w:r>
            <w:r w:rsidRPr="00277742">
              <w:t xml:space="preserve">independently then </w:t>
            </w:r>
            <w:r w:rsidR="00EB6CDD" w:rsidRPr="00277742">
              <w:t>some</w:t>
            </w:r>
            <w:r w:rsidR="00EB6CDD" w:rsidRPr="00277742">
              <w:rPr>
                <w:lang w:val="vi-VN"/>
              </w:rPr>
              <w:t xml:space="preserve"> Ss re</w:t>
            </w:r>
            <w:ins w:id="282" w:author="Nhung Nguyễn" w:date="2024-03-05T22:54:00Z">
              <w:r w:rsidR="006E3F29">
                <w:rPr>
                  <w:lang w:val="vi-VN"/>
                </w:rPr>
                <w:t>a</w:t>
              </w:r>
            </w:ins>
            <w:r w:rsidR="00EB6CDD" w:rsidRPr="00277742">
              <w:rPr>
                <w:lang w:val="vi-VN"/>
              </w:rPr>
              <w:t xml:space="preserve">d aloud the </w:t>
            </w:r>
            <w:r w:rsidRPr="00277742">
              <w:t>answer</w:t>
            </w:r>
            <w:r w:rsidR="00EB6CDD" w:rsidRPr="00277742">
              <w:t>s</w:t>
            </w:r>
            <w:r w:rsidR="00EB6CDD" w:rsidRPr="00277742">
              <w:rPr>
                <w:lang w:val="vi-VN"/>
              </w:rPr>
              <w:t>.</w:t>
            </w:r>
          </w:p>
          <w:p w14:paraId="735FE25B" w14:textId="06421484" w:rsidR="0079563E" w:rsidRPr="00277742" w:rsidRDefault="00EB6CDD" w:rsidP="00EB6CDD">
            <w:pPr>
              <w:ind w:left="0" w:hanging="2"/>
            </w:pPr>
            <w:r w:rsidRPr="00277742">
              <w:rPr>
                <w:lang w:val="vi-VN"/>
              </w:rPr>
              <w:t>- Students check their answer</w:t>
            </w:r>
            <w:ins w:id="283" w:author="Nhung Nguyễn" w:date="2024-03-05T22:54:00Z">
              <w:r w:rsidR="006E3F29">
                <w:rPr>
                  <w:lang w:val="vi-VN"/>
                </w:rPr>
                <w:t>s</w:t>
              </w:r>
            </w:ins>
            <w:r w:rsidR="007E3273" w:rsidRPr="00277742">
              <w:t xml:space="preserve"> as a class. </w:t>
            </w:r>
          </w:p>
        </w:tc>
        <w:tc>
          <w:tcPr>
            <w:tcW w:w="3481" w:type="dxa"/>
          </w:tcPr>
          <w:p w14:paraId="407BBC70" w14:textId="77777777" w:rsidR="0079563E" w:rsidRPr="00277742" w:rsidRDefault="007E3273">
            <w:pPr>
              <w:pBdr>
                <w:top w:val="nil"/>
                <w:left w:val="nil"/>
                <w:bottom w:val="nil"/>
                <w:right w:val="nil"/>
                <w:between w:val="nil"/>
              </w:pBdr>
              <w:ind w:left="0" w:hanging="2"/>
              <w:rPr>
                <w:b/>
                <w:i/>
              </w:rPr>
            </w:pPr>
            <w:r w:rsidRPr="00277742">
              <w:rPr>
                <w:b/>
                <w:i/>
              </w:rPr>
              <w:t>Answer key:</w:t>
            </w:r>
          </w:p>
          <w:p w14:paraId="65F8E66F" w14:textId="77777777" w:rsidR="00EB6CDD" w:rsidRPr="00277742" w:rsidRDefault="00EB6CDD">
            <w:pPr>
              <w:pBdr>
                <w:top w:val="nil"/>
                <w:left w:val="nil"/>
                <w:bottom w:val="nil"/>
                <w:right w:val="nil"/>
                <w:between w:val="nil"/>
              </w:pBdr>
              <w:ind w:left="0" w:hanging="2"/>
            </w:pPr>
            <w:r w:rsidRPr="00277742">
              <w:t>1. B</w:t>
            </w:r>
            <w:r w:rsidRPr="00277742">
              <w:tab/>
            </w:r>
            <w:r w:rsidRPr="00277742">
              <w:tab/>
            </w:r>
          </w:p>
          <w:p w14:paraId="18AD10AF" w14:textId="77777777" w:rsidR="00EB6CDD" w:rsidRPr="00277742" w:rsidRDefault="00EB6CDD">
            <w:pPr>
              <w:pBdr>
                <w:top w:val="nil"/>
                <w:left w:val="nil"/>
                <w:bottom w:val="nil"/>
                <w:right w:val="nil"/>
                <w:between w:val="nil"/>
              </w:pBdr>
              <w:ind w:left="0" w:hanging="2"/>
            </w:pPr>
            <w:r w:rsidRPr="00277742">
              <w:t>2. A</w:t>
            </w:r>
            <w:r w:rsidRPr="00277742">
              <w:tab/>
            </w:r>
            <w:r w:rsidRPr="00277742">
              <w:tab/>
            </w:r>
          </w:p>
          <w:p w14:paraId="4265D3AE" w14:textId="77777777" w:rsidR="00EB6CDD" w:rsidRPr="00277742" w:rsidRDefault="00EB6CDD">
            <w:pPr>
              <w:pBdr>
                <w:top w:val="nil"/>
                <w:left w:val="nil"/>
                <w:bottom w:val="nil"/>
                <w:right w:val="nil"/>
                <w:between w:val="nil"/>
              </w:pBdr>
              <w:ind w:left="0" w:hanging="2"/>
            </w:pPr>
            <w:r w:rsidRPr="00277742">
              <w:t>3. A</w:t>
            </w:r>
            <w:r w:rsidRPr="00277742">
              <w:tab/>
            </w:r>
            <w:r w:rsidRPr="00277742">
              <w:tab/>
            </w:r>
          </w:p>
          <w:p w14:paraId="57768656" w14:textId="77777777" w:rsidR="00EB6CDD" w:rsidRPr="00277742" w:rsidRDefault="00EB6CDD">
            <w:pPr>
              <w:pBdr>
                <w:top w:val="nil"/>
                <w:left w:val="nil"/>
                <w:bottom w:val="nil"/>
                <w:right w:val="nil"/>
                <w:between w:val="nil"/>
              </w:pBdr>
              <w:ind w:left="0" w:hanging="2"/>
            </w:pPr>
            <w:r w:rsidRPr="00277742">
              <w:t>4. C</w:t>
            </w:r>
            <w:r w:rsidRPr="00277742">
              <w:tab/>
            </w:r>
            <w:r w:rsidRPr="00277742">
              <w:tab/>
            </w:r>
          </w:p>
          <w:p w14:paraId="790C800F" w14:textId="77777777" w:rsidR="0079563E" w:rsidRPr="00277742" w:rsidRDefault="00EB6CDD">
            <w:pPr>
              <w:pBdr>
                <w:top w:val="nil"/>
                <w:left w:val="nil"/>
                <w:bottom w:val="nil"/>
                <w:right w:val="nil"/>
                <w:between w:val="nil"/>
              </w:pBdr>
              <w:ind w:left="0" w:hanging="2"/>
            </w:pPr>
            <w:r w:rsidRPr="00277742">
              <w:t>5. C</w:t>
            </w:r>
          </w:p>
        </w:tc>
      </w:tr>
      <w:tr w:rsidR="00277742" w:rsidRPr="00277742" w14:paraId="40E0339A" w14:textId="77777777">
        <w:tc>
          <w:tcPr>
            <w:tcW w:w="10315" w:type="dxa"/>
            <w:gridSpan w:val="3"/>
          </w:tcPr>
          <w:p w14:paraId="7651F2E5" w14:textId="77777777" w:rsidR="0079563E" w:rsidRPr="00277742" w:rsidRDefault="007E3273">
            <w:pPr>
              <w:pBdr>
                <w:top w:val="nil"/>
                <w:left w:val="nil"/>
                <w:bottom w:val="nil"/>
                <w:right w:val="nil"/>
                <w:between w:val="nil"/>
              </w:pBdr>
              <w:ind w:left="0" w:hanging="2"/>
            </w:pPr>
            <w:r w:rsidRPr="00277742">
              <w:rPr>
                <w:b/>
              </w:rPr>
              <w:t xml:space="preserve">Task 4: </w:t>
            </w:r>
            <w:r w:rsidR="00EB6CDD" w:rsidRPr="00277742">
              <w:rPr>
                <w:b/>
              </w:rPr>
              <w:t>Write sentences about Mai’s experiences, using the information in the table</w:t>
            </w:r>
            <w:r w:rsidRPr="00277742">
              <w:rPr>
                <w:b/>
              </w:rPr>
              <w:t xml:space="preserve">. </w:t>
            </w:r>
            <w:r w:rsidRPr="00277742">
              <w:t>(</w:t>
            </w:r>
            <w:r w:rsidR="00EB6CDD" w:rsidRPr="00277742">
              <w:rPr>
                <w:lang w:val="vi-VN"/>
              </w:rPr>
              <w:t>7</w:t>
            </w:r>
            <w:r w:rsidRPr="00277742">
              <w:t xml:space="preserve"> mins)</w:t>
            </w:r>
          </w:p>
        </w:tc>
      </w:tr>
      <w:tr w:rsidR="00277742" w:rsidRPr="00277742" w14:paraId="3E3FF13B" w14:textId="77777777" w:rsidTr="000028BF">
        <w:tc>
          <w:tcPr>
            <w:tcW w:w="3795" w:type="dxa"/>
          </w:tcPr>
          <w:p w14:paraId="742870E3" w14:textId="77777777" w:rsidR="00EB6CDD" w:rsidRPr="00277742" w:rsidRDefault="007E3273">
            <w:pPr>
              <w:ind w:left="0" w:hanging="2"/>
            </w:pPr>
            <w:r w:rsidRPr="00277742">
              <w:t xml:space="preserve">- Teacher has </w:t>
            </w:r>
            <w:r w:rsidR="00EB6CDD" w:rsidRPr="00277742">
              <w:t>Ss work individually for five minutes to write full sentences. Then asks them to work in pairs to swap their answers.</w:t>
            </w:r>
          </w:p>
          <w:p w14:paraId="4E7F9B6A" w14:textId="77777777" w:rsidR="00EB6CDD" w:rsidRPr="00277742" w:rsidRDefault="007E3273" w:rsidP="00EB6CDD">
            <w:pPr>
              <w:ind w:left="0" w:hanging="2"/>
            </w:pPr>
            <w:r w:rsidRPr="00277742">
              <w:t>- Teacher then asks</w:t>
            </w:r>
            <w:r w:rsidR="00EB6CDD" w:rsidRPr="00277742">
              <w:rPr>
                <w:lang w:val="vi-VN"/>
              </w:rPr>
              <w:t xml:space="preserve"> some</w:t>
            </w:r>
            <w:r w:rsidRPr="00277742">
              <w:t xml:space="preserve"> students </w:t>
            </w:r>
            <w:r w:rsidR="00EB6CDD" w:rsidRPr="00277742">
              <w:t>to write their sentences on the board.</w:t>
            </w:r>
          </w:p>
          <w:p w14:paraId="107A2187" w14:textId="77777777" w:rsidR="00EB6CDD" w:rsidRPr="00277742" w:rsidRDefault="00EB6CDD" w:rsidP="00EB6CDD">
            <w:pPr>
              <w:ind w:left="0" w:hanging="2"/>
            </w:pPr>
            <w:r w:rsidRPr="00277742">
              <w:rPr>
                <w:lang w:val="vi-VN"/>
              </w:rPr>
              <w:t xml:space="preserve">- Teacher </w:t>
            </w:r>
            <w:r w:rsidRPr="00277742">
              <w:rPr>
                <w:lang w:val="en-GB" w:eastAsia="vi-VN"/>
              </w:rPr>
              <w:t xml:space="preserve">checks the answers as a class. </w:t>
            </w:r>
          </w:p>
          <w:p w14:paraId="386500B9" w14:textId="77777777" w:rsidR="00EB6CDD" w:rsidRPr="00277742" w:rsidRDefault="00EB6CDD" w:rsidP="00EB6CDD">
            <w:pPr>
              <w:suppressAutoHyphens w:val="0"/>
              <w:spacing w:before="60" w:after="60" w:line="240" w:lineRule="auto"/>
              <w:ind w:leftChars="0" w:left="0" w:firstLineChars="0" w:firstLine="0"/>
              <w:textDirection w:val="lrTb"/>
              <w:textAlignment w:val="auto"/>
              <w:outlineLvl w:val="9"/>
              <w:rPr>
                <w:lang w:val="en-GB" w:eastAsia="vi-VN"/>
              </w:rPr>
            </w:pPr>
            <w:r w:rsidRPr="00277742">
              <w:rPr>
                <w:lang w:val="vi-VN" w:eastAsia="vi-VN"/>
              </w:rPr>
              <w:t xml:space="preserve">- </w:t>
            </w:r>
            <w:r w:rsidRPr="00277742">
              <w:rPr>
                <w:lang w:val="vi-VN"/>
              </w:rPr>
              <w:t xml:space="preserve">Teacher has </w:t>
            </w:r>
            <w:r w:rsidRPr="00277742">
              <w:rPr>
                <w:lang w:val="en-GB" w:eastAsia="vi-VN"/>
              </w:rPr>
              <w:t>the class read out the sentences</w:t>
            </w:r>
            <w:r w:rsidRPr="00277742">
              <w:rPr>
                <w:lang w:val="vi-VN" w:eastAsia="vi-VN"/>
              </w:rPr>
              <w:t xml:space="preserve"> and c</w:t>
            </w:r>
            <w:r w:rsidRPr="00277742">
              <w:rPr>
                <w:lang w:val="en-GB" w:eastAsia="vi-VN"/>
              </w:rPr>
              <w:t>orrects pronunciation when necessary.</w:t>
            </w:r>
          </w:p>
          <w:p w14:paraId="15D99A64" w14:textId="77777777" w:rsidR="00EB6CDD" w:rsidRPr="00277742" w:rsidRDefault="00EB6CDD">
            <w:pPr>
              <w:ind w:left="0" w:hanging="2"/>
              <w:rPr>
                <w:lang w:val="vi-VN"/>
              </w:rPr>
            </w:pPr>
          </w:p>
        </w:tc>
        <w:tc>
          <w:tcPr>
            <w:tcW w:w="3039" w:type="dxa"/>
          </w:tcPr>
          <w:p w14:paraId="5804B85B" w14:textId="77777777" w:rsidR="0079563E" w:rsidRPr="00277742" w:rsidRDefault="007E3273">
            <w:pPr>
              <w:ind w:left="0" w:hanging="2"/>
              <w:rPr>
                <w:lang w:val="vi-VN"/>
              </w:rPr>
            </w:pPr>
            <w:r w:rsidRPr="00277742">
              <w:t>- Students work independently to do the task</w:t>
            </w:r>
            <w:r w:rsidR="00EB6CDD" w:rsidRPr="00277742">
              <w:rPr>
                <w:lang w:val="vi-VN"/>
              </w:rPr>
              <w:t xml:space="preserve"> in 5 minutes then work in pairs to share their answers.</w:t>
            </w:r>
          </w:p>
          <w:p w14:paraId="48216695" w14:textId="77777777" w:rsidR="00EB6CDD" w:rsidRPr="00277742" w:rsidRDefault="007E3273" w:rsidP="00EB6CDD">
            <w:pPr>
              <w:ind w:left="0" w:hanging="2"/>
            </w:pPr>
            <w:r w:rsidRPr="00277742">
              <w:t xml:space="preserve">- Students </w:t>
            </w:r>
            <w:r w:rsidR="00EB6CDD" w:rsidRPr="00277742">
              <w:rPr>
                <w:lang w:val="en-GB" w:eastAsia="vi-VN"/>
              </w:rPr>
              <w:t>check</w:t>
            </w:r>
            <w:r w:rsidR="00EB6CDD" w:rsidRPr="00277742">
              <w:rPr>
                <w:lang w:val="vi-VN" w:eastAsia="vi-VN"/>
              </w:rPr>
              <w:t xml:space="preserve"> </w:t>
            </w:r>
            <w:r w:rsidR="00EB6CDD" w:rsidRPr="00277742">
              <w:rPr>
                <w:lang w:val="en-GB" w:eastAsia="vi-VN"/>
              </w:rPr>
              <w:t xml:space="preserve">the answers as a class. </w:t>
            </w:r>
          </w:p>
          <w:p w14:paraId="44692EB5" w14:textId="77777777" w:rsidR="0079563E" w:rsidRPr="00277742" w:rsidRDefault="00EB6CDD" w:rsidP="00EB6CDD">
            <w:pPr>
              <w:ind w:left="0" w:hanging="2"/>
            </w:pPr>
            <w:r w:rsidRPr="00277742">
              <w:rPr>
                <w:lang w:val="vi-VN" w:eastAsia="vi-VN"/>
              </w:rPr>
              <w:t xml:space="preserve">- Students </w:t>
            </w:r>
            <w:r w:rsidRPr="00277742">
              <w:rPr>
                <w:lang w:val="en-GB" w:eastAsia="vi-VN"/>
              </w:rPr>
              <w:t>read out the sentences</w:t>
            </w:r>
            <w:r w:rsidR="007E3273" w:rsidRPr="00277742">
              <w:t>.</w:t>
            </w:r>
          </w:p>
        </w:tc>
        <w:tc>
          <w:tcPr>
            <w:tcW w:w="3481" w:type="dxa"/>
          </w:tcPr>
          <w:p w14:paraId="1231A1A9" w14:textId="77777777" w:rsidR="0079563E" w:rsidRPr="00277742" w:rsidRDefault="007E3273">
            <w:pPr>
              <w:pBdr>
                <w:top w:val="nil"/>
                <w:left w:val="nil"/>
                <w:bottom w:val="nil"/>
                <w:right w:val="nil"/>
                <w:between w:val="nil"/>
              </w:pBdr>
              <w:ind w:left="0" w:hanging="2"/>
              <w:rPr>
                <w:b/>
                <w:i/>
              </w:rPr>
            </w:pPr>
            <w:r w:rsidRPr="00277742">
              <w:rPr>
                <w:b/>
                <w:i/>
              </w:rPr>
              <w:t>Answer key:</w:t>
            </w:r>
          </w:p>
          <w:p w14:paraId="151383F3" w14:textId="77777777" w:rsidR="00EB6CDD" w:rsidRPr="00277742" w:rsidRDefault="007E3273" w:rsidP="00EB6CDD">
            <w:pPr>
              <w:pBdr>
                <w:top w:val="nil"/>
                <w:left w:val="nil"/>
                <w:bottom w:val="nil"/>
                <w:right w:val="nil"/>
                <w:between w:val="nil"/>
              </w:pBdr>
              <w:ind w:left="0" w:hanging="2"/>
            </w:pPr>
            <w:r w:rsidRPr="00277742">
              <w:t xml:space="preserve">1. </w:t>
            </w:r>
            <w:r w:rsidR="00EB6CDD" w:rsidRPr="00277742">
              <w:t>Mai hasn’t climbed a mountain.</w:t>
            </w:r>
          </w:p>
          <w:p w14:paraId="28B9B38E" w14:textId="77777777" w:rsidR="00EB6CDD" w:rsidRPr="00277742" w:rsidRDefault="00EB6CDD" w:rsidP="00EB6CDD">
            <w:pPr>
              <w:pBdr>
                <w:top w:val="nil"/>
                <w:left w:val="nil"/>
                <w:bottom w:val="nil"/>
                <w:right w:val="nil"/>
                <w:between w:val="nil"/>
              </w:pBdr>
              <w:ind w:left="0" w:hanging="2"/>
            </w:pPr>
            <w:r w:rsidRPr="00277742">
              <w:t>2.</w:t>
            </w:r>
            <w:r w:rsidRPr="00277742">
              <w:rPr>
                <w:lang w:val="vi-VN"/>
              </w:rPr>
              <w:t xml:space="preserve"> </w:t>
            </w:r>
            <w:r w:rsidRPr="00277742">
              <w:t>Mai has seen an elephant.</w:t>
            </w:r>
          </w:p>
          <w:p w14:paraId="772A23DA" w14:textId="77777777" w:rsidR="00EB6CDD" w:rsidRPr="00277742" w:rsidRDefault="00EB6CDD" w:rsidP="00EB6CDD">
            <w:pPr>
              <w:pBdr>
                <w:top w:val="nil"/>
                <w:left w:val="nil"/>
                <w:bottom w:val="nil"/>
                <w:right w:val="nil"/>
                <w:between w:val="nil"/>
              </w:pBdr>
              <w:ind w:left="0" w:hanging="2"/>
            </w:pPr>
            <w:r w:rsidRPr="00277742">
              <w:t>3.</w:t>
            </w:r>
            <w:r w:rsidRPr="00277742">
              <w:rPr>
                <w:lang w:val="vi-VN"/>
              </w:rPr>
              <w:t xml:space="preserve"> </w:t>
            </w:r>
            <w:r w:rsidRPr="00277742">
              <w:t>Mai hasn’t joined a tribal dance.</w:t>
            </w:r>
          </w:p>
          <w:p w14:paraId="26AE5729" w14:textId="57F40690" w:rsidR="00EB6CDD" w:rsidRPr="00277742" w:rsidRDefault="00EB6CDD" w:rsidP="00EB6CDD">
            <w:pPr>
              <w:pBdr>
                <w:top w:val="nil"/>
                <w:left w:val="nil"/>
                <w:bottom w:val="nil"/>
                <w:right w:val="nil"/>
                <w:between w:val="nil"/>
              </w:pBdr>
              <w:ind w:left="0" w:hanging="2"/>
            </w:pPr>
            <w:r w:rsidRPr="00277742">
              <w:t>4.</w:t>
            </w:r>
            <w:r w:rsidRPr="00277742">
              <w:rPr>
                <w:lang w:val="vi-VN"/>
              </w:rPr>
              <w:t xml:space="preserve"> </w:t>
            </w:r>
            <w:r w:rsidRPr="00277742">
              <w:t xml:space="preserve">Mai </w:t>
            </w:r>
            <w:del w:id="284" w:author="Nhung Nguyễn" w:date="2024-03-04T22:38:00Z">
              <w:r w:rsidRPr="00277742" w:rsidDel="001C6FA4">
                <w:delText xml:space="preserve">has </w:delText>
              </w:r>
            </w:del>
            <w:ins w:id="285" w:author="Nhung Nguyễn" w:date="2024-03-04T22:38:00Z">
              <w:r w:rsidR="001C6FA4" w:rsidRPr="00277742">
                <w:t xml:space="preserve">hasn’t </w:t>
              </w:r>
            </w:ins>
            <w:r w:rsidRPr="00277742">
              <w:t xml:space="preserve">taken a photo of </w:t>
            </w:r>
            <w:del w:id="286" w:author="Nhung Nguyễn" w:date="2024-03-04T22:38:00Z">
              <w:r w:rsidRPr="00277742" w:rsidDel="001C6FA4">
                <w:delText xml:space="preserve">the </w:delText>
              </w:r>
            </w:del>
            <w:ins w:id="287" w:author="Nhung Nguyễn" w:date="2024-03-04T22:38:00Z">
              <w:r w:rsidR="001C6FA4" w:rsidRPr="00277742">
                <w:t xml:space="preserve">a </w:t>
              </w:r>
            </w:ins>
            <w:r w:rsidRPr="00277742">
              <w:t>forest.</w:t>
            </w:r>
          </w:p>
          <w:p w14:paraId="09528834" w14:textId="77777777" w:rsidR="0079563E" w:rsidRPr="00277742" w:rsidRDefault="00EB6CDD" w:rsidP="00EB6CDD">
            <w:pPr>
              <w:pBdr>
                <w:top w:val="nil"/>
                <w:left w:val="nil"/>
                <w:bottom w:val="nil"/>
                <w:right w:val="nil"/>
                <w:between w:val="nil"/>
              </w:pBdr>
              <w:ind w:left="0" w:hanging="2"/>
            </w:pPr>
            <w:r w:rsidRPr="00277742">
              <w:t>5.</w:t>
            </w:r>
            <w:r w:rsidRPr="00277742">
              <w:rPr>
                <w:lang w:val="vi-VN"/>
              </w:rPr>
              <w:t xml:space="preserve"> </w:t>
            </w:r>
            <w:r w:rsidRPr="00277742">
              <w:t>Mai has gone on an eco-tour.</w:t>
            </w:r>
          </w:p>
        </w:tc>
      </w:tr>
      <w:tr w:rsidR="00277742" w:rsidRPr="00277742" w14:paraId="0F17CCD4" w14:textId="77777777">
        <w:tc>
          <w:tcPr>
            <w:tcW w:w="10315" w:type="dxa"/>
            <w:gridSpan w:val="3"/>
          </w:tcPr>
          <w:p w14:paraId="36164312" w14:textId="77F684CA" w:rsidR="0079563E" w:rsidRPr="00277742" w:rsidRDefault="007E3273">
            <w:pPr>
              <w:pBdr>
                <w:top w:val="nil"/>
                <w:left w:val="nil"/>
                <w:bottom w:val="nil"/>
                <w:right w:val="nil"/>
                <w:between w:val="nil"/>
              </w:pBdr>
              <w:ind w:left="0" w:hanging="2"/>
            </w:pPr>
            <w:r w:rsidRPr="00277742">
              <w:rPr>
                <w:b/>
              </w:rPr>
              <w:t xml:space="preserve">Task 5: </w:t>
            </w:r>
            <w:r w:rsidR="009F44DD" w:rsidRPr="00277742">
              <w:rPr>
                <w:b/>
              </w:rPr>
              <w:t xml:space="preserve">Work in pairs. </w:t>
            </w:r>
            <w:r w:rsidR="00DC4DE2" w:rsidRPr="00277742">
              <w:rPr>
                <w:b/>
              </w:rPr>
              <w:t>A</w:t>
            </w:r>
            <w:r w:rsidR="009F44DD" w:rsidRPr="00277742">
              <w:rPr>
                <w:b/>
              </w:rPr>
              <w:t>sk and answer questions about your experiences using the present perfect</w:t>
            </w:r>
            <w:r w:rsidRPr="00277742">
              <w:rPr>
                <w:b/>
              </w:rPr>
              <w:t xml:space="preserve">. </w:t>
            </w:r>
            <w:r w:rsidRPr="00277742">
              <w:t>(7 mins)</w:t>
            </w:r>
          </w:p>
        </w:tc>
      </w:tr>
      <w:tr w:rsidR="00277742" w:rsidRPr="00277742" w14:paraId="056A2159" w14:textId="77777777" w:rsidTr="000028BF">
        <w:tc>
          <w:tcPr>
            <w:tcW w:w="3795" w:type="dxa"/>
          </w:tcPr>
          <w:p w14:paraId="1F1998D7" w14:textId="31E8712C" w:rsidR="009F44DD" w:rsidRPr="00277742" w:rsidRDefault="007E3273" w:rsidP="00A33490">
            <w:pPr>
              <w:pBdr>
                <w:top w:val="nil"/>
                <w:left w:val="nil"/>
                <w:bottom w:val="nil"/>
                <w:right w:val="nil"/>
                <w:between w:val="nil"/>
              </w:pBdr>
              <w:ind w:left="0" w:right="-90" w:hanging="2"/>
            </w:pPr>
            <w:r w:rsidRPr="00277742">
              <w:t xml:space="preserve">- Teacher </w:t>
            </w:r>
            <w:r w:rsidR="009F44DD" w:rsidRPr="00277742">
              <w:t xml:space="preserve">asks Ss to work in pairs to ask their partners about </w:t>
            </w:r>
            <w:del w:id="288" w:author="Nhung Nguyễn" w:date="2024-03-04T22:39:00Z">
              <w:r w:rsidR="009F44DD" w:rsidRPr="00277742" w:rsidDel="001C6FA4">
                <w:delText>it</w:delText>
              </w:r>
            </w:del>
            <w:ins w:id="289" w:author="Nhung Nguyễn" w:date="2024-03-04T22:39:00Z">
              <w:r w:rsidR="001C6FA4" w:rsidRPr="00277742">
                <w:t>experiences using the present perfect</w:t>
              </w:r>
            </w:ins>
            <w:r w:rsidR="009F44DD" w:rsidRPr="00277742">
              <w:t>.</w:t>
            </w:r>
          </w:p>
          <w:p w14:paraId="34092FF2" w14:textId="3CB06027" w:rsidR="0079563E" w:rsidRPr="00277742" w:rsidRDefault="007E3273">
            <w:pPr>
              <w:pBdr>
                <w:top w:val="nil"/>
                <w:left w:val="nil"/>
                <w:bottom w:val="nil"/>
                <w:right w:val="nil"/>
                <w:between w:val="nil"/>
              </w:pBdr>
              <w:ind w:left="0" w:hanging="2"/>
            </w:pPr>
            <w:r w:rsidRPr="00277742">
              <w:t xml:space="preserve">- Teacher </w:t>
            </w:r>
            <w:r w:rsidR="009F44DD" w:rsidRPr="00277742">
              <w:t xml:space="preserve">reminds them that they can start with </w:t>
            </w:r>
            <w:r w:rsidR="009F44DD" w:rsidRPr="00277742">
              <w:rPr>
                <w:i/>
                <w:iCs/>
              </w:rPr>
              <w:t>Have you</w:t>
            </w:r>
            <w:r w:rsidR="001C6FA4" w:rsidRPr="00277742">
              <w:rPr>
                <w:i/>
                <w:iCs/>
              </w:rPr>
              <w:t xml:space="preserve"> .</w:t>
            </w:r>
            <w:r w:rsidR="009F44DD" w:rsidRPr="00277742">
              <w:rPr>
                <w:i/>
                <w:iCs/>
              </w:rPr>
              <w:t>..?</w:t>
            </w:r>
          </w:p>
          <w:p w14:paraId="5F812776" w14:textId="04A24CE7" w:rsidR="009F44DD" w:rsidRPr="00277742" w:rsidRDefault="009F44DD" w:rsidP="009F44DD">
            <w:pPr>
              <w:ind w:left="0" w:hanging="2"/>
              <w:rPr>
                <w:lang w:val="vi-VN"/>
              </w:rPr>
            </w:pPr>
            <w:r w:rsidRPr="00277742">
              <w:rPr>
                <w:lang w:val="vi-VN"/>
              </w:rPr>
              <w:t>- Teacher asks some pairs to role</w:t>
            </w:r>
            <w:ins w:id="290" w:author="Nhung Nguyễn" w:date="2024-03-05T22:56:00Z">
              <w:r w:rsidR="006E3F29">
                <w:rPr>
                  <w:lang w:val="vi-VN"/>
                </w:rPr>
                <w:t>-</w:t>
              </w:r>
            </w:ins>
            <w:del w:id="291" w:author="Nhung Nguyễn" w:date="2024-03-05T22:56:00Z">
              <w:r w:rsidRPr="00277742" w:rsidDel="006E3F29">
                <w:rPr>
                  <w:lang w:val="vi-VN"/>
                </w:rPr>
                <w:delText xml:space="preserve"> </w:delText>
              </w:r>
            </w:del>
            <w:r w:rsidRPr="00277742">
              <w:rPr>
                <w:lang w:val="vi-VN"/>
              </w:rPr>
              <w:t>play in front of the class.</w:t>
            </w:r>
          </w:p>
          <w:p w14:paraId="78D3BDD2" w14:textId="77777777" w:rsidR="0079563E" w:rsidRPr="00277742" w:rsidRDefault="009F44DD" w:rsidP="009F44DD">
            <w:pPr>
              <w:ind w:left="0" w:hanging="2"/>
              <w:rPr>
                <w:lang w:val="vi-VN"/>
              </w:rPr>
            </w:pPr>
            <w:r w:rsidRPr="00277742">
              <w:rPr>
                <w:lang w:val="vi-VN"/>
              </w:rPr>
              <w:t>- Teacher corrects any grammar and pronunciation mistakes if necessary.</w:t>
            </w:r>
          </w:p>
        </w:tc>
        <w:tc>
          <w:tcPr>
            <w:tcW w:w="3039" w:type="dxa"/>
          </w:tcPr>
          <w:p w14:paraId="6E2606F7" w14:textId="77777777" w:rsidR="0079563E" w:rsidRPr="00277742" w:rsidRDefault="007E3273">
            <w:pPr>
              <w:pBdr>
                <w:top w:val="nil"/>
                <w:left w:val="nil"/>
                <w:bottom w:val="nil"/>
                <w:right w:val="nil"/>
                <w:between w:val="nil"/>
              </w:pBdr>
              <w:ind w:left="0" w:hanging="2"/>
            </w:pPr>
            <w:r w:rsidRPr="00277742">
              <w:t>- Students do the task in pairs.</w:t>
            </w:r>
          </w:p>
          <w:p w14:paraId="43E61E4D" w14:textId="27634AEC" w:rsidR="0079563E" w:rsidRPr="00277742" w:rsidRDefault="007E3273" w:rsidP="009F44DD">
            <w:pPr>
              <w:ind w:left="0" w:hanging="2"/>
              <w:rPr>
                <w:lang w:val="vi-VN"/>
              </w:rPr>
            </w:pPr>
            <w:r w:rsidRPr="00277742">
              <w:t xml:space="preserve">- </w:t>
            </w:r>
            <w:r w:rsidR="009F44DD" w:rsidRPr="00277742">
              <w:t>Some</w:t>
            </w:r>
            <w:r w:rsidR="009F44DD" w:rsidRPr="00277742">
              <w:rPr>
                <w:lang w:val="vi-VN"/>
              </w:rPr>
              <w:t xml:space="preserve"> pairs role</w:t>
            </w:r>
            <w:r w:rsidR="001C6FA4" w:rsidRPr="00277742">
              <w:rPr>
                <w:lang w:val="vi-VN"/>
              </w:rPr>
              <w:t>-</w:t>
            </w:r>
            <w:r w:rsidR="009F44DD" w:rsidRPr="00277742">
              <w:rPr>
                <w:lang w:val="vi-VN"/>
              </w:rPr>
              <w:t>play in front of the class and receive feedback from the teacher.</w:t>
            </w:r>
          </w:p>
        </w:tc>
        <w:tc>
          <w:tcPr>
            <w:tcW w:w="3481" w:type="dxa"/>
          </w:tcPr>
          <w:p w14:paraId="6E255174" w14:textId="77777777" w:rsidR="009F44DD" w:rsidRPr="00277742" w:rsidRDefault="009F44DD" w:rsidP="009F44DD">
            <w:pPr>
              <w:pBdr>
                <w:top w:val="nil"/>
                <w:left w:val="nil"/>
                <w:bottom w:val="nil"/>
                <w:right w:val="nil"/>
                <w:between w:val="nil"/>
              </w:pBdr>
              <w:ind w:left="0" w:hanging="2"/>
              <w:rPr>
                <w:b/>
                <w:bCs/>
                <w:i/>
                <w:iCs/>
              </w:rPr>
            </w:pPr>
            <w:r w:rsidRPr="00277742">
              <w:rPr>
                <w:b/>
                <w:bCs/>
                <w:i/>
                <w:iCs/>
              </w:rPr>
              <w:t>Example:</w:t>
            </w:r>
          </w:p>
          <w:p w14:paraId="28B2B50B" w14:textId="77777777" w:rsidR="009F44DD" w:rsidRPr="00277742" w:rsidRDefault="009F44DD" w:rsidP="009F44DD">
            <w:pPr>
              <w:pBdr>
                <w:top w:val="nil"/>
                <w:left w:val="nil"/>
                <w:bottom w:val="nil"/>
                <w:right w:val="nil"/>
                <w:between w:val="nil"/>
              </w:pBdr>
              <w:ind w:left="0" w:hanging="2"/>
            </w:pPr>
            <w:r w:rsidRPr="00277742">
              <w:t>A: Have you visited a village of an ethnic group?</w:t>
            </w:r>
          </w:p>
          <w:p w14:paraId="6AD84208" w14:textId="77777777" w:rsidR="0079563E" w:rsidRPr="00277742" w:rsidRDefault="009F44DD" w:rsidP="009F44DD">
            <w:pPr>
              <w:pBdr>
                <w:top w:val="nil"/>
                <w:left w:val="nil"/>
                <w:bottom w:val="nil"/>
                <w:right w:val="nil"/>
                <w:between w:val="nil"/>
              </w:pBdr>
              <w:ind w:left="0" w:hanging="2"/>
            </w:pPr>
            <w:r w:rsidRPr="00277742">
              <w:t>B: Yes, I have. / No, I haven’t.</w:t>
            </w:r>
          </w:p>
        </w:tc>
      </w:tr>
    </w:tbl>
    <w:p w14:paraId="538E114C" w14:textId="77777777" w:rsidR="0079563E" w:rsidRPr="00277742" w:rsidRDefault="007E3273">
      <w:pPr>
        <w:ind w:left="0" w:hanging="2"/>
        <w:rPr>
          <w:b/>
        </w:rPr>
      </w:pPr>
      <w:r w:rsidRPr="00277742">
        <w:rPr>
          <w:b/>
        </w:rPr>
        <w:t>e. Assessment</w:t>
      </w:r>
    </w:p>
    <w:p w14:paraId="0C3A72C5" w14:textId="77777777" w:rsidR="0079563E" w:rsidRPr="00277742" w:rsidRDefault="007E3273">
      <w:pPr>
        <w:ind w:left="0" w:hanging="2"/>
      </w:pPr>
      <w:r w:rsidRPr="00277742">
        <w:rPr>
          <w:bCs/>
        </w:rPr>
        <w:t>-</w:t>
      </w:r>
      <w:r w:rsidRPr="00277742">
        <w:rPr>
          <w:b/>
        </w:rPr>
        <w:t xml:space="preserve"> </w:t>
      </w:r>
      <w:r w:rsidRPr="00277742">
        <w:t xml:space="preserve">Teacher corrects the students as a whole class. </w:t>
      </w:r>
    </w:p>
    <w:p w14:paraId="3951A118" w14:textId="77777777" w:rsidR="0079563E" w:rsidRPr="00277742" w:rsidRDefault="0079563E">
      <w:pPr>
        <w:ind w:left="0" w:hanging="2"/>
        <w:rPr>
          <w:b/>
        </w:rPr>
      </w:pPr>
    </w:p>
    <w:p w14:paraId="0B9DF209" w14:textId="77777777" w:rsidR="0079563E" w:rsidRPr="00277742" w:rsidRDefault="007E3273">
      <w:pPr>
        <w:ind w:left="0" w:hanging="2"/>
      </w:pPr>
      <w:r w:rsidRPr="00277742">
        <w:rPr>
          <w:b/>
        </w:rPr>
        <w:t xml:space="preserve">4. CONSOLIDATION </w:t>
      </w:r>
      <w:r w:rsidRPr="00277742">
        <w:t>(</w:t>
      </w:r>
      <w:r w:rsidR="009F44DD" w:rsidRPr="00277742">
        <w:rPr>
          <w:lang w:val="vi-VN"/>
        </w:rPr>
        <w:t>3</w:t>
      </w:r>
      <w:r w:rsidRPr="00277742">
        <w:t xml:space="preserve"> mins)</w:t>
      </w:r>
    </w:p>
    <w:p w14:paraId="455AEE5A" w14:textId="77777777" w:rsidR="0079563E" w:rsidRPr="00277742" w:rsidRDefault="007E3273">
      <w:pPr>
        <w:ind w:left="0" w:hanging="2"/>
        <w:rPr>
          <w:b/>
        </w:rPr>
      </w:pPr>
      <w:r w:rsidRPr="00277742">
        <w:rPr>
          <w:b/>
        </w:rPr>
        <w:t>a. Wrap-up</w:t>
      </w:r>
    </w:p>
    <w:p w14:paraId="4C76DD8B" w14:textId="77777777" w:rsidR="0079563E" w:rsidRPr="00277742" w:rsidRDefault="007E3273">
      <w:pPr>
        <w:ind w:left="0" w:hanging="2"/>
      </w:pPr>
      <w:r w:rsidRPr="00277742">
        <w:t>- Summarise the main points of the lesson.</w:t>
      </w:r>
    </w:p>
    <w:p w14:paraId="071DF817" w14:textId="77777777" w:rsidR="0079563E" w:rsidRPr="00277742" w:rsidRDefault="007E3273">
      <w:pPr>
        <w:ind w:left="0" w:hanging="2"/>
        <w:rPr>
          <w:b/>
        </w:rPr>
      </w:pPr>
      <w:r w:rsidRPr="00277742">
        <w:rPr>
          <w:b/>
        </w:rPr>
        <w:t>b. Homework</w:t>
      </w:r>
    </w:p>
    <w:p w14:paraId="23C32E9F" w14:textId="125FFE23" w:rsidR="0079563E" w:rsidRPr="00277742" w:rsidRDefault="007E3273">
      <w:pPr>
        <w:ind w:left="0" w:hanging="2"/>
      </w:pPr>
      <w:r w:rsidRPr="00277742">
        <w:t>- Do exercises in the Workbook</w:t>
      </w:r>
      <w:r w:rsidR="00DC4DE2" w:rsidRPr="00277742">
        <w:t>;</w:t>
      </w:r>
    </w:p>
    <w:p w14:paraId="11E0604F" w14:textId="77777777" w:rsidR="0079563E" w:rsidRPr="00277742" w:rsidRDefault="007E3273">
      <w:pPr>
        <w:ind w:left="0" w:hanging="2"/>
        <w:rPr>
          <w:lang w:val="vi-VN"/>
        </w:rPr>
      </w:pPr>
      <w:r w:rsidRPr="00277742">
        <w:t xml:space="preserve">- Make 5 sentences in the present </w:t>
      </w:r>
      <w:r w:rsidR="009F44DD" w:rsidRPr="00277742">
        <w:t>perfect</w:t>
      </w:r>
      <w:r w:rsidR="009F44DD" w:rsidRPr="00277742">
        <w:rPr>
          <w:lang w:val="vi-VN"/>
        </w:rPr>
        <w:t xml:space="preserve"> </w:t>
      </w:r>
      <w:r w:rsidRPr="00277742">
        <w:t>tense</w:t>
      </w:r>
      <w:r w:rsidR="009F44DD" w:rsidRPr="00277742">
        <w:rPr>
          <w:lang w:val="vi-VN"/>
        </w:rPr>
        <w:t>.</w:t>
      </w:r>
    </w:p>
    <w:p w14:paraId="67DB624E" w14:textId="77777777" w:rsidR="009F44DD" w:rsidRPr="00277742" w:rsidRDefault="009F44DD">
      <w:pPr>
        <w:ind w:left="0" w:hanging="2"/>
        <w:rPr>
          <w:lang w:val="vi-VN"/>
        </w:rPr>
      </w:pPr>
    </w:p>
    <w:p w14:paraId="6BD07A49" w14:textId="77777777" w:rsidR="00DC4DE2" w:rsidRPr="00277742" w:rsidRDefault="00DC4DE2">
      <w:pPr>
        <w:ind w:left="0" w:hanging="2"/>
        <w:jc w:val="center"/>
        <w:rPr>
          <w:b/>
        </w:rPr>
      </w:pPr>
    </w:p>
    <w:p w14:paraId="14038A00" w14:textId="77777777" w:rsidR="00DC4DE2" w:rsidRPr="00277742" w:rsidRDefault="00DC4DE2">
      <w:pPr>
        <w:ind w:left="0" w:hanging="2"/>
        <w:jc w:val="center"/>
        <w:rPr>
          <w:b/>
        </w:rPr>
      </w:pPr>
    </w:p>
    <w:p w14:paraId="19EC2706" w14:textId="77777777" w:rsidR="00DC4DE2" w:rsidRPr="00277742" w:rsidRDefault="00DC4DE2">
      <w:pPr>
        <w:ind w:left="0" w:hanging="2"/>
        <w:jc w:val="center"/>
        <w:rPr>
          <w:b/>
        </w:rPr>
      </w:pPr>
    </w:p>
    <w:p w14:paraId="3FE29420" w14:textId="77777777" w:rsidR="00DC4DE2" w:rsidRPr="00277742" w:rsidRDefault="00DC4DE2">
      <w:pPr>
        <w:ind w:left="0" w:hanging="2"/>
        <w:jc w:val="center"/>
        <w:rPr>
          <w:b/>
        </w:rPr>
      </w:pPr>
    </w:p>
    <w:p w14:paraId="6628936D" w14:textId="77777777" w:rsidR="00902973" w:rsidRPr="00277742" w:rsidRDefault="00902973">
      <w:pPr>
        <w:ind w:left="0" w:hanging="2"/>
        <w:jc w:val="center"/>
        <w:rPr>
          <w:b/>
        </w:rPr>
      </w:pPr>
    </w:p>
    <w:p w14:paraId="25558759" w14:textId="77777777" w:rsidR="00902973" w:rsidRPr="00277742" w:rsidRDefault="00902973">
      <w:pPr>
        <w:ind w:left="0" w:hanging="2"/>
        <w:jc w:val="center"/>
        <w:rPr>
          <w:b/>
        </w:rPr>
      </w:pPr>
    </w:p>
    <w:p w14:paraId="005E68A4" w14:textId="77777777" w:rsidR="00902973" w:rsidRPr="00277742" w:rsidRDefault="00902973">
      <w:pPr>
        <w:ind w:left="0" w:hanging="2"/>
        <w:jc w:val="center"/>
        <w:rPr>
          <w:b/>
        </w:rPr>
      </w:pPr>
    </w:p>
    <w:p w14:paraId="66573F99" w14:textId="5D361F5F" w:rsidR="0079563E" w:rsidRPr="00277742" w:rsidRDefault="007E3273">
      <w:pPr>
        <w:ind w:left="0" w:hanging="2"/>
        <w:jc w:val="center"/>
        <w:rPr>
          <w:b/>
        </w:rPr>
      </w:pPr>
      <w:r w:rsidRPr="00277742">
        <w:rPr>
          <w:b/>
        </w:rPr>
        <w:t>Board Plan</w:t>
      </w:r>
    </w:p>
    <w:p w14:paraId="3C2FB4B0" w14:textId="77777777" w:rsidR="0079563E" w:rsidRPr="00277742" w:rsidRDefault="0079563E">
      <w:pPr>
        <w:ind w:left="0" w:hanging="2"/>
        <w:jc w:val="center"/>
        <w:rPr>
          <w:b/>
        </w:rPr>
      </w:pPr>
    </w:p>
    <w:tbl>
      <w:tblPr>
        <w:tblStyle w:val="af2"/>
        <w:tblW w:w="8930"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930"/>
      </w:tblGrid>
      <w:tr w:rsidR="0079563E" w:rsidRPr="00277742" w14:paraId="58BD8318" w14:textId="77777777" w:rsidTr="00DC4DE2">
        <w:tc>
          <w:tcPr>
            <w:tcW w:w="893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0D339131" w14:textId="77777777" w:rsidR="0079563E" w:rsidRPr="00277742" w:rsidRDefault="007E3273">
            <w:pPr>
              <w:ind w:left="0" w:hanging="2"/>
              <w:jc w:val="center"/>
              <w:rPr>
                <w:i/>
              </w:rPr>
            </w:pPr>
            <w:r w:rsidRPr="00277742">
              <w:rPr>
                <w:i/>
              </w:rPr>
              <w:t>Date of teaching</w:t>
            </w:r>
          </w:p>
          <w:p w14:paraId="0E55C2B2" w14:textId="77777777" w:rsidR="0079563E" w:rsidRPr="00277742" w:rsidRDefault="009F44DD">
            <w:pPr>
              <w:ind w:left="0" w:hanging="2"/>
              <w:jc w:val="center"/>
              <w:rPr>
                <w:b/>
                <w:lang w:val="vi-VN"/>
              </w:rPr>
            </w:pPr>
            <w:r w:rsidRPr="00277742">
              <w:rPr>
                <w:b/>
                <w:lang w:val="vi-VN"/>
              </w:rPr>
              <w:t>UNIT 5: OUR EXPERIENCE</w:t>
            </w:r>
          </w:p>
          <w:p w14:paraId="0B1ADB7E" w14:textId="77777777" w:rsidR="0079563E" w:rsidRPr="00277742" w:rsidRDefault="007E3273">
            <w:pPr>
              <w:ind w:left="0" w:hanging="2"/>
              <w:jc w:val="center"/>
              <w:rPr>
                <w:b/>
              </w:rPr>
            </w:pPr>
            <w:r w:rsidRPr="00277742">
              <w:rPr>
                <w:b/>
              </w:rPr>
              <w:t>Lesson 3: A closer look 2</w:t>
            </w:r>
          </w:p>
          <w:p w14:paraId="2063266D" w14:textId="77777777" w:rsidR="0079563E" w:rsidRPr="00277742" w:rsidRDefault="007E3273">
            <w:pPr>
              <w:ind w:left="0" w:hanging="2"/>
              <w:jc w:val="both"/>
              <w:rPr>
                <w:b/>
              </w:rPr>
            </w:pPr>
            <w:r w:rsidRPr="00277742">
              <w:rPr>
                <w:b/>
              </w:rPr>
              <w:t>* Warm-up</w:t>
            </w:r>
          </w:p>
          <w:p w14:paraId="16C5D92D" w14:textId="77777777" w:rsidR="0079563E" w:rsidRPr="00277742" w:rsidRDefault="007E3273">
            <w:pPr>
              <w:ind w:left="0" w:hanging="2"/>
              <w:jc w:val="both"/>
            </w:pPr>
            <w:r w:rsidRPr="00277742">
              <w:t>Game: Sentence puzzling</w:t>
            </w:r>
          </w:p>
          <w:p w14:paraId="1422883D" w14:textId="77777777" w:rsidR="00902973" w:rsidRPr="00277742" w:rsidRDefault="00902973">
            <w:pPr>
              <w:ind w:left="0" w:hanging="2"/>
              <w:jc w:val="both"/>
            </w:pPr>
          </w:p>
          <w:p w14:paraId="3F2941F4" w14:textId="77777777" w:rsidR="0079563E" w:rsidRPr="00277742" w:rsidRDefault="007E3273">
            <w:pPr>
              <w:pBdr>
                <w:top w:val="nil"/>
                <w:left w:val="nil"/>
                <w:bottom w:val="nil"/>
                <w:right w:val="nil"/>
                <w:between w:val="nil"/>
              </w:pBdr>
              <w:ind w:left="0" w:hanging="2"/>
              <w:rPr>
                <w:b/>
              </w:rPr>
            </w:pPr>
            <w:r w:rsidRPr="00277742">
              <w:rPr>
                <w:b/>
              </w:rPr>
              <w:t xml:space="preserve">I. Grammar </w:t>
            </w:r>
          </w:p>
          <w:p w14:paraId="2CD406BB" w14:textId="79D8FDCC" w:rsidR="0079563E" w:rsidRPr="00277742" w:rsidRDefault="007E3273">
            <w:pPr>
              <w:pBdr>
                <w:top w:val="nil"/>
                <w:left w:val="nil"/>
                <w:bottom w:val="nil"/>
                <w:right w:val="nil"/>
                <w:between w:val="nil"/>
              </w:pBdr>
              <w:ind w:left="0" w:hanging="2"/>
            </w:pPr>
            <w:r w:rsidRPr="00277742">
              <w:t xml:space="preserve">1. </w:t>
            </w:r>
            <w:r w:rsidR="001C6FA4" w:rsidRPr="00277742">
              <w:t>The p</w:t>
            </w:r>
            <w:r w:rsidRPr="00277742">
              <w:t xml:space="preserve">resent </w:t>
            </w:r>
            <w:r w:rsidR="00B825DE" w:rsidRPr="00277742">
              <w:t>perfect</w:t>
            </w:r>
            <w:r w:rsidR="00B825DE" w:rsidRPr="00277742">
              <w:rPr>
                <w:lang w:val="vi-VN"/>
              </w:rPr>
              <w:t xml:space="preserve"> </w:t>
            </w:r>
          </w:p>
          <w:p w14:paraId="5D130CA6" w14:textId="77777777" w:rsidR="0079563E" w:rsidRPr="00277742" w:rsidRDefault="0079563E">
            <w:pPr>
              <w:pBdr>
                <w:top w:val="nil"/>
                <w:left w:val="nil"/>
                <w:bottom w:val="nil"/>
                <w:right w:val="nil"/>
                <w:between w:val="nil"/>
              </w:pBdr>
              <w:ind w:left="0" w:hanging="2"/>
            </w:pPr>
          </w:p>
          <w:p w14:paraId="3ED9188B" w14:textId="77777777" w:rsidR="0079563E" w:rsidRPr="00277742" w:rsidRDefault="007E3273">
            <w:pPr>
              <w:pBdr>
                <w:top w:val="nil"/>
                <w:left w:val="nil"/>
                <w:bottom w:val="nil"/>
                <w:right w:val="nil"/>
                <w:between w:val="nil"/>
              </w:pBdr>
              <w:ind w:left="0" w:hanging="2"/>
              <w:rPr>
                <w:b/>
              </w:rPr>
            </w:pPr>
            <w:r w:rsidRPr="00277742">
              <w:rPr>
                <w:b/>
              </w:rPr>
              <w:t>II. Practice</w:t>
            </w:r>
          </w:p>
          <w:p w14:paraId="6EAC6BC0" w14:textId="77777777" w:rsidR="00DC4DE2" w:rsidRPr="00277742" w:rsidRDefault="00DC4DE2" w:rsidP="00DC4DE2">
            <w:pPr>
              <w:ind w:left="0" w:hanging="2"/>
            </w:pPr>
            <w:r w:rsidRPr="00277742">
              <w:t>Task 1: Write the correct forms of the verbs in the table.</w:t>
            </w:r>
          </w:p>
          <w:p w14:paraId="67AE9BCF" w14:textId="28DD596F" w:rsidR="00DC4DE2" w:rsidRPr="00277742" w:rsidRDefault="00DC4DE2" w:rsidP="00DC4DE2">
            <w:pPr>
              <w:ind w:left="0" w:hanging="2"/>
            </w:pPr>
            <w:r w:rsidRPr="00277742">
              <w:t>Task 2: Complete the sentences with the correct forms of the verbs in the present perfect.</w:t>
            </w:r>
          </w:p>
          <w:p w14:paraId="309C462B" w14:textId="0713A92A" w:rsidR="00DC4DE2" w:rsidRPr="00277742" w:rsidRDefault="00DC4DE2" w:rsidP="00DC4DE2">
            <w:pPr>
              <w:ind w:leftChars="0" w:left="0" w:firstLineChars="0" w:firstLine="0"/>
            </w:pPr>
            <w:r w:rsidRPr="00277742">
              <w:t>Task 3: Choose the correct answer A, B,</w:t>
            </w:r>
            <w:r w:rsidRPr="00277742">
              <w:rPr>
                <w:lang w:val="vi-VN"/>
              </w:rPr>
              <w:t xml:space="preserve"> C</w:t>
            </w:r>
            <w:r w:rsidRPr="00277742">
              <w:t>, or D</w:t>
            </w:r>
            <w:r w:rsidRPr="00277742">
              <w:rPr>
                <w:lang w:val="vi-VN"/>
              </w:rPr>
              <w:t xml:space="preserve"> </w:t>
            </w:r>
            <w:r w:rsidRPr="00277742">
              <w:t>to complete each sentence.</w:t>
            </w:r>
          </w:p>
          <w:p w14:paraId="763C9DA9" w14:textId="39B03DD8" w:rsidR="00DC4DE2" w:rsidRPr="00277742" w:rsidRDefault="00DC4DE2" w:rsidP="00DC4DE2">
            <w:pPr>
              <w:ind w:left="0" w:hanging="2"/>
            </w:pPr>
            <w:r w:rsidRPr="00277742">
              <w:t>Task 4: Write sentences about Mai’s experiences, using the information in the table.</w:t>
            </w:r>
          </w:p>
          <w:p w14:paraId="7786FE43" w14:textId="1DE5725D" w:rsidR="0079563E" w:rsidRPr="00277742" w:rsidRDefault="00DC4DE2" w:rsidP="00DC4DE2">
            <w:pPr>
              <w:pBdr>
                <w:top w:val="nil"/>
                <w:left w:val="nil"/>
                <w:bottom w:val="nil"/>
                <w:right w:val="nil"/>
                <w:between w:val="nil"/>
              </w:pBdr>
              <w:ind w:left="0" w:hanging="2"/>
            </w:pPr>
            <w:r w:rsidRPr="00277742">
              <w:t>Task 5: Work in pairs. Ask and answer questions about your experiences using the present perfect</w:t>
            </w:r>
            <w:r w:rsidR="007E3273" w:rsidRPr="00277742">
              <w:t>.</w:t>
            </w:r>
          </w:p>
          <w:p w14:paraId="10D546CE" w14:textId="77777777" w:rsidR="0079563E" w:rsidRPr="00277742" w:rsidRDefault="0079563E">
            <w:pPr>
              <w:ind w:left="0" w:hanging="2"/>
              <w:jc w:val="both"/>
            </w:pPr>
          </w:p>
          <w:p w14:paraId="610A070E" w14:textId="77777777" w:rsidR="0079563E" w:rsidRPr="00277742" w:rsidRDefault="007E3273">
            <w:pPr>
              <w:ind w:left="0" w:hanging="2"/>
              <w:rPr>
                <w:b/>
              </w:rPr>
            </w:pPr>
            <w:r w:rsidRPr="00277742">
              <w:rPr>
                <w:b/>
              </w:rPr>
              <w:t xml:space="preserve">* Homework </w:t>
            </w:r>
          </w:p>
        </w:tc>
      </w:tr>
    </w:tbl>
    <w:p w14:paraId="795B15D8" w14:textId="77777777" w:rsidR="0079563E" w:rsidRPr="00277742" w:rsidRDefault="0079563E">
      <w:pPr>
        <w:ind w:left="0" w:hanging="2"/>
      </w:pPr>
    </w:p>
    <w:p w14:paraId="3661EF6A" w14:textId="77777777" w:rsidR="0079563E" w:rsidRPr="00277742" w:rsidRDefault="0079563E">
      <w:pPr>
        <w:ind w:left="0" w:hanging="2"/>
      </w:pPr>
    </w:p>
    <w:p w14:paraId="662A775E" w14:textId="77777777" w:rsidR="0079563E" w:rsidRPr="00277742" w:rsidRDefault="007E3273">
      <w:pPr>
        <w:ind w:left="0" w:hanging="2"/>
      </w:pPr>
      <w:r w:rsidRPr="00277742">
        <w:br w:type="page"/>
      </w:r>
    </w:p>
    <w:p w14:paraId="06324464" w14:textId="77777777" w:rsidR="00944329" w:rsidRPr="00277742" w:rsidRDefault="00944329" w:rsidP="00944329">
      <w:pPr>
        <w:ind w:left="0" w:hanging="2"/>
        <w:jc w:val="center"/>
        <w:rPr>
          <w:u w:val="single"/>
        </w:rPr>
      </w:pPr>
      <w:r w:rsidRPr="00277742">
        <w:rPr>
          <w:b/>
        </w:rPr>
        <w:lastRenderedPageBreak/>
        <w:t xml:space="preserve">UNIT </w:t>
      </w:r>
      <w:r w:rsidRPr="00277742">
        <w:rPr>
          <w:b/>
          <w:lang w:val="vi-VN"/>
        </w:rPr>
        <w:t>5</w:t>
      </w:r>
      <w:r w:rsidRPr="00277742">
        <w:rPr>
          <w:b/>
        </w:rPr>
        <w:t>: OUR EXPERIENCES</w:t>
      </w:r>
    </w:p>
    <w:p w14:paraId="517671BD" w14:textId="77777777" w:rsidR="0079563E" w:rsidRPr="00277742" w:rsidRDefault="007E3273">
      <w:pPr>
        <w:keepNext/>
        <w:keepLines/>
        <w:ind w:left="0" w:hanging="2"/>
        <w:jc w:val="center"/>
        <w:rPr>
          <w:b/>
        </w:rPr>
      </w:pPr>
      <w:r w:rsidRPr="00277742">
        <w:rPr>
          <w:b/>
        </w:rPr>
        <w:t>Lesson 4: Communication</w:t>
      </w:r>
    </w:p>
    <w:p w14:paraId="47F64F74" w14:textId="77777777" w:rsidR="0079563E" w:rsidRPr="00277742" w:rsidRDefault="007E3273">
      <w:pPr>
        <w:keepNext/>
        <w:keepLines/>
        <w:ind w:left="0" w:hanging="2"/>
        <w:jc w:val="center"/>
        <w:rPr>
          <w:b/>
        </w:rPr>
      </w:pPr>
      <w:r w:rsidRPr="00277742">
        <w:rPr>
          <w:b/>
        </w:rPr>
        <w:t xml:space="preserve"> </w:t>
      </w:r>
    </w:p>
    <w:p w14:paraId="4F52EF47" w14:textId="77777777" w:rsidR="0079563E" w:rsidRPr="00277742" w:rsidRDefault="007E3273">
      <w:pPr>
        <w:spacing w:after="120"/>
        <w:ind w:left="0" w:hanging="2"/>
        <w:rPr>
          <w:b/>
        </w:rPr>
      </w:pPr>
      <w:r w:rsidRPr="00277742">
        <w:rPr>
          <w:b/>
        </w:rPr>
        <w:t>I. OBJECTIVES</w:t>
      </w:r>
    </w:p>
    <w:p w14:paraId="3BB26457" w14:textId="77777777" w:rsidR="0079563E" w:rsidRPr="00277742" w:rsidRDefault="007E3273">
      <w:pPr>
        <w:ind w:left="0" w:hanging="2"/>
      </w:pPr>
      <w:r w:rsidRPr="00277742">
        <w:t>By the end of this lesson, Ss will be able to:</w:t>
      </w:r>
    </w:p>
    <w:p w14:paraId="45C02683" w14:textId="77777777" w:rsidR="0079563E" w:rsidRPr="00277742" w:rsidRDefault="007E3273">
      <w:pPr>
        <w:ind w:left="0" w:hanging="2"/>
        <w:rPr>
          <w:b/>
        </w:rPr>
      </w:pPr>
      <w:r w:rsidRPr="00277742">
        <w:rPr>
          <w:b/>
        </w:rPr>
        <w:t>1. Knowledge</w:t>
      </w:r>
    </w:p>
    <w:p w14:paraId="77923F4F" w14:textId="0C094691" w:rsidR="0079563E" w:rsidRPr="00277742" w:rsidRDefault="007E3273">
      <w:pPr>
        <w:ind w:left="0" w:hanging="2"/>
      </w:pPr>
      <w:r w:rsidRPr="00277742">
        <w:t xml:space="preserve">- Know how to </w:t>
      </w:r>
      <w:r w:rsidR="007A13A4" w:rsidRPr="00277742">
        <w:t>apologise and respond to apologies</w:t>
      </w:r>
      <w:r w:rsidR="00DC4DE2" w:rsidRPr="00277742">
        <w:t>;</w:t>
      </w:r>
    </w:p>
    <w:p w14:paraId="4093C418" w14:textId="5AE4DD6D" w:rsidR="007A13A4" w:rsidRPr="00277742" w:rsidRDefault="007A13A4">
      <w:pPr>
        <w:ind w:left="0" w:hanging="2"/>
        <w:rPr>
          <w:lang w:val="vi-VN"/>
        </w:rPr>
      </w:pPr>
      <w:r w:rsidRPr="00277742">
        <w:rPr>
          <w:lang w:val="vi-VN"/>
        </w:rPr>
        <w:t>- Have language input to describe their past experiences of a camping day</w:t>
      </w:r>
      <w:r w:rsidR="00DC4DE2" w:rsidRPr="00277742">
        <w:rPr>
          <w:lang w:val="vi-VN"/>
        </w:rPr>
        <w:t>;</w:t>
      </w:r>
    </w:p>
    <w:p w14:paraId="7FD69313" w14:textId="77777777" w:rsidR="007A13A4" w:rsidRPr="00277742" w:rsidRDefault="007A13A4">
      <w:pPr>
        <w:ind w:left="0" w:hanging="2"/>
        <w:rPr>
          <w:lang w:val="vi-VN"/>
        </w:rPr>
      </w:pPr>
      <w:r w:rsidRPr="00277742">
        <w:rPr>
          <w:lang w:val="vi-VN"/>
        </w:rPr>
        <w:t>- Talk and report about one’s experiences.</w:t>
      </w:r>
    </w:p>
    <w:p w14:paraId="65D52F3E" w14:textId="77777777" w:rsidR="0079563E" w:rsidRPr="00277742" w:rsidRDefault="007E3273">
      <w:pPr>
        <w:ind w:left="0" w:hanging="2"/>
        <w:rPr>
          <w:b/>
        </w:rPr>
      </w:pPr>
      <w:r w:rsidRPr="00277742">
        <w:rPr>
          <w:b/>
        </w:rPr>
        <w:t>2. Competences</w:t>
      </w:r>
    </w:p>
    <w:p w14:paraId="3E825ABB" w14:textId="190F73A5" w:rsidR="0079563E" w:rsidRPr="00277742" w:rsidRDefault="007E3273">
      <w:pPr>
        <w:ind w:left="0" w:hanging="2"/>
      </w:pPr>
      <w:r w:rsidRPr="00277742">
        <w:t>- Develop communication skills and creativity</w:t>
      </w:r>
      <w:r w:rsidR="00DC4DE2" w:rsidRPr="00277742">
        <w:t>;</w:t>
      </w:r>
    </w:p>
    <w:p w14:paraId="29DF7F6B" w14:textId="1ACE08D0" w:rsidR="0079563E" w:rsidRPr="00277742" w:rsidRDefault="007E3273">
      <w:pPr>
        <w:ind w:left="0" w:hanging="2"/>
      </w:pPr>
      <w:r w:rsidRPr="00277742">
        <w:t>- Be collaborative and supportive in pair work and teamwork</w:t>
      </w:r>
      <w:r w:rsidR="00DC4DE2" w:rsidRPr="00277742">
        <w:t>.</w:t>
      </w:r>
    </w:p>
    <w:p w14:paraId="7E27EA48" w14:textId="77777777" w:rsidR="0079563E" w:rsidRPr="00277742" w:rsidRDefault="007E3273">
      <w:pPr>
        <w:ind w:left="0" w:hanging="2"/>
        <w:rPr>
          <w:b/>
        </w:rPr>
      </w:pPr>
      <w:r w:rsidRPr="00277742">
        <w:rPr>
          <w:b/>
        </w:rPr>
        <w:t>3. Personal qualities</w:t>
      </w:r>
    </w:p>
    <w:p w14:paraId="5C53D81F" w14:textId="6D34E5FB" w:rsidR="0079563E" w:rsidRPr="00277742" w:rsidRDefault="007E3273">
      <w:pPr>
        <w:ind w:left="0" w:hanging="2"/>
      </w:pPr>
      <w:r w:rsidRPr="00277742">
        <w:t>- Be ready and confident in real life conversations</w:t>
      </w:r>
      <w:r w:rsidR="00DC4DE2" w:rsidRPr="00277742">
        <w:t>;</w:t>
      </w:r>
    </w:p>
    <w:p w14:paraId="179702CB" w14:textId="2167C6E5" w:rsidR="0079563E" w:rsidRPr="00277742" w:rsidRDefault="007E3273">
      <w:pPr>
        <w:ind w:left="0" w:hanging="2"/>
      </w:pPr>
      <w:r w:rsidRPr="00277742">
        <w:t>- Know what good qualities a good friend should have and try to be a good friend</w:t>
      </w:r>
      <w:r w:rsidR="00DC4DE2" w:rsidRPr="00277742">
        <w:t>;</w:t>
      </w:r>
    </w:p>
    <w:p w14:paraId="1752DDF2" w14:textId="25460AA5" w:rsidR="0079563E" w:rsidRPr="00277742" w:rsidRDefault="007E3273">
      <w:pPr>
        <w:ind w:left="0" w:hanging="2"/>
      </w:pPr>
      <w:r w:rsidRPr="00277742">
        <w:t>- Actively join in class activities</w:t>
      </w:r>
      <w:r w:rsidR="00DC4DE2" w:rsidRPr="00277742">
        <w:t>.</w:t>
      </w:r>
    </w:p>
    <w:p w14:paraId="6119493B" w14:textId="77777777" w:rsidR="0079563E" w:rsidRPr="00277742" w:rsidRDefault="0079563E">
      <w:pPr>
        <w:ind w:left="0" w:hanging="2"/>
      </w:pPr>
    </w:p>
    <w:p w14:paraId="221B3EBE" w14:textId="77777777" w:rsidR="0079563E" w:rsidRPr="00277742" w:rsidRDefault="007E3273">
      <w:pPr>
        <w:ind w:left="0" w:hanging="2"/>
        <w:rPr>
          <w:b/>
        </w:rPr>
      </w:pPr>
      <w:r w:rsidRPr="00277742">
        <w:rPr>
          <w:b/>
        </w:rPr>
        <w:t xml:space="preserve">II. MATERIALS </w:t>
      </w:r>
    </w:p>
    <w:p w14:paraId="0A42BE7E" w14:textId="116F67CE" w:rsidR="0079563E" w:rsidRPr="00277742" w:rsidRDefault="007E3273">
      <w:pPr>
        <w:ind w:left="0" w:hanging="2"/>
      </w:pPr>
      <w:r w:rsidRPr="00277742">
        <w:t xml:space="preserve">- Grade </w:t>
      </w:r>
      <w:r w:rsidR="00944329" w:rsidRPr="00277742">
        <w:rPr>
          <w:lang w:val="vi-VN"/>
        </w:rPr>
        <w:t xml:space="preserve">9 </w:t>
      </w:r>
      <w:r w:rsidRPr="00277742">
        <w:t xml:space="preserve">textbook, Unit </w:t>
      </w:r>
      <w:r w:rsidR="001C6FA4" w:rsidRPr="00277742">
        <w:t>5</w:t>
      </w:r>
      <w:r w:rsidRPr="00277742">
        <w:t>, Communication</w:t>
      </w:r>
    </w:p>
    <w:p w14:paraId="3D92957B" w14:textId="77777777" w:rsidR="0079563E" w:rsidRPr="00277742" w:rsidRDefault="007E3273">
      <w:pPr>
        <w:ind w:left="0" w:hanging="2"/>
      </w:pPr>
      <w:r w:rsidRPr="00277742">
        <w:t>- Computer connected to the Internet</w:t>
      </w:r>
    </w:p>
    <w:p w14:paraId="3B7D61E1" w14:textId="77777777" w:rsidR="0079563E" w:rsidRPr="00277742" w:rsidRDefault="007E3273">
      <w:pPr>
        <w:tabs>
          <w:tab w:val="center" w:pos="3968"/>
        </w:tabs>
        <w:ind w:left="0" w:hanging="2"/>
      </w:pPr>
      <w:r w:rsidRPr="00277742">
        <w:t>- Projector / TV</w:t>
      </w:r>
      <w:r w:rsidRPr="00277742">
        <w:tab/>
      </w:r>
    </w:p>
    <w:p w14:paraId="5420D88B" w14:textId="77777777" w:rsidR="0079563E" w:rsidRPr="00277742" w:rsidRDefault="007E3273">
      <w:pPr>
        <w:ind w:left="0" w:hanging="2"/>
        <w:rPr>
          <w:i/>
        </w:rPr>
      </w:pPr>
      <w:r w:rsidRPr="00277742">
        <w:t xml:space="preserve">- </w:t>
      </w:r>
      <w:r w:rsidRPr="00277742">
        <w:rPr>
          <w:i/>
        </w:rPr>
        <w:t>hoclieu.vn</w:t>
      </w:r>
    </w:p>
    <w:p w14:paraId="0B20243E" w14:textId="77777777" w:rsidR="0079563E" w:rsidRPr="00277742" w:rsidRDefault="0079563E" w:rsidP="0098116C">
      <w:pPr>
        <w:keepNext/>
        <w:keepLines/>
        <w:ind w:leftChars="0" w:left="0" w:firstLineChars="0" w:firstLine="0"/>
        <w:rPr>
          <w:b/>
        </w:rPr>
      </w:pPr>
    </w:p>
    <w:p w14:paraId="6B1B0688" w14:textId="77777777" w:rsidR="0079563E" w:rsidRPr="00277742" w:rsidRDefault="007E3273">
      <w:pPr>
        <w:spacing w:after="120"/>
        <w:ind w:left="0" w:hanging="2"/>
        <w:rPr>
          <w:b/>
        </w:rPr>
      </w:pPr>
      <w:r w:rsidRPr="00277742">
        <w:rPr>
          <w:b/>
        </w:rPr>
        <w:t>Assumption</w:t>
      </w:r>
    </w:p>
    <w:tbl>
      <w:tblPr>
        <w:tblStyle w:val="af4"/>
        <w:tblW w:w="9465" w:type="dxa"/>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5"/>
        <w:gridCol w:w="5010"/>
      </w:tblGrid>
      <w:tr w:rsidR="00277742" w:rsidRPr="00277742" w14:paraId="712B8672" w14:textId="77777777">
        <w:trPr>
          <w:trHeight w:val="210"/>
        </w:trPr>
        <w:tc>
          <w:tcPr>
            <w:tcW w:w="4455" w:type="dxa"/>
            <w:tcBorders>
              <w:top w:val="single" w:sz="4" w:space="0" w:color="000000"/>
              <w:left w:val="single" w:sz="4" w:space="0" w:color="000000"/>
              <w:bottom w:val="single" w:sz="4" w:space="0" w:color="000000"/>
              <w:right w:val="single" w:sz="4" w:space="0" w:color="000000"/>
            </w:tcBorders>
            <w:vAlign w:val="center"/>
          </w:tcPr>
          <w:p w14:paraId="06D68F76" w14:textId="77777777" w:rsidR="0079563E" w:rsidRPr="00277742" w:rsidRDefault="007E3273">
            <w:pPr>
              <w:tabs>
                <w:tab w:val="center" w:pos="4153"/>
                <w:tab w:val="right" w:pos="8306"/>
              </w:tabs>
              <w:ind w:left="0" w:hanging="2"/>
              <w:jc w:val="center"/>
              <w:rPr>
                <w:b/>
              </w:rPr>
            </w:pPr>
            <w:r w:rsidRPr="00277742">
              <w:rPr>
                <w:b/>
              </w:rPr>
              <w:t>Anticipated difficulties</w:t>
            </w:r>
          </w:p>
        </w:tc>
        <w:tc>
          <w:tcPr>
            <w:tcW w:w="5010" w:type="dxa"/>
            <w:tcBorders>
              <w:top w:val="single" w:sz="4" w:space="0" w:color="000000"/>
              <w:left w:val="single" w:sz="4" w:space="0" w:color="000000"/>
              <w:bottom w:val="single" w:sz="4" w:space="0" w:color="000000"/>
              <w:right w:val="single" w:sz="4" w:space="0" w:color="000000"/>
            </w:tcBorders>
            <w:vAlign w:val="center"/>
          </w:tcPr>
          <w:p w14:paraId="704A65AD" w14:textId="77777777" w:rsidR="0079563E" w:rsidRPr="00277742" w:rsidRDefault="007E3273">
            <w:pPr>
              <w:tabs>
                <w:tab w:val="center" w:pos="4153"/>
                <w:tab w:val="right" w:pos="8306"/>
              </w:tabs>
              <w:ind w:left="0" w:hanging="2"/>
              <w:jc w:val="center"/>
              <w:rPr>
                <w:b/>
              </w:rPr>
            </w:pPr>
            <w:r w:rsidRPr="00277742">
              <w:rPr>
                <w:b/>
              </w:rPr>
              <w:t>Solutions</w:t>
            </w:r>
          </w:p>
        </w:tc>
      </w:tr>
      <w:tr w:rsidR="00277742" w:rsidRPr="00277742" w14:paraId="5804FAF8" w14:textId="77777777">
        <w:trPr>
          <w:trHeight w:val="737"/>
        </w:trPr>
        <w:tc>
          <w:tcPr>
            <w:tcW w:w="4455" w:type="dxa"/>
            <w:tcBorders>
              <w:top w:val="single" w:sz="4" w:space="0" w:color="000000"/>
              <w:left w:val="single" w:sz="4" w:space="0" w:color="000000"/>
              <w:bottom w:val="single" w:sz="4" w:space="0" w:color="000000"/>
              <w:right w:val="single" w:sz="4" w:space="0" w:color="000000"/>
            </w:tcBorders>
          </w:tcPr>
          <w:p w14:paraId="2DD1B322" w14:textId="77777777" w:rsidR="0079563E" w:rsidRPr="00277742" w:rsidRDefault="007E3273">
            <w:pPr>
              <w:ind w:left="0" w:hanging="2"/>
            </w:pPr>
            <w:r w:rsidRPr="00277742">
              <w:t>Students may have underdeveloped speaking and co-operating skills.</w:t>
            </w:r>
          </w:p>
        </w:tc>
        <w:tc>
          <w:tcPr>
            <w:tcW w:w="5010" w:type="dxa"/>
            <w:tcBorders>
              <w:top w:val="single" w:sz="4" w:space="0" w:color="000000"/>
              <w:left w:val="single" w:sz="4" w:space="0" w:color="000000"/>
              <w:bottom w:val="single" w:sz="4" w:space="0" w:color="000000"/>
              <w:right w:val="single" w:sz="4" w:space="0" w:color="000000"/>
            </w:tcBorders>
          </w:tcPr>
          <w:p w14:paraId="60D1F298" w14:textId="77777777" w:rsidR="0079563E" w:rsidRPr="00277742" w:rsidRDefault="007E3273">
            <w:pPr>
              <w:pBdr>
                <w:top w:val="nil"/>
                <w:left w:val="nil"/>
                <w:bottom w:val="nil"/>
                <w:right w:val="nil"/>
                <w:between w:val="nil"/>
              </w:pBdr>
              <w:ind w:left="0" w:hanging="2"/>
            </w:pPr>
            <w:r w:rsidRPr="00277742">
              <w:t>- Encourage students to work in pairs, in groups so that they can help each other.</w:t>
            </w:r>
          </w:p>
          <w:p w14:paraId="7154A9DA" w14:textId="77777777" w:rsidR="0079563E" w:rsidRPr="00277742" w:rsidRDefault="007E3273">
            <w:pPr>
              <w:pBdr>
                <w:top w:val="nil"/>
                <w:left w:val="nil"/>
                <w:bottom w:val="nil"/>
                <w:right w:val="nil"/>
                <w:between w:val="nil"/>
              </w:pBdr>
              <w:ind w:left="0" w:hanging="2"/>
            </w:pPr>
            <w:r w:rsidRPr="00277742">
              <w:t>- Provide feedback and help if necessary.</w:t>
            </w:r>
          </w:p>
        </w:tc>
      </w:tr>
      <w:tr w:rsidR="00277742" w:rsidRPr="00277742" w14:paraId="41CD2390" w14:textId="77777777">
        <w:trPr>
          <w:trHeight w:val="737"/>
        </w:trPr>
        <w:tc>
          <w:tcPr>
            <w:tcW w:w="4455" w:type="dxa"/>
            <w:tcBorders>
              <w:top w:val="single" w:sz="4" w:space="0" w:color="000000"/>
              <w:left w:val="single" w:sz="4" w:space="0" w:color="000000"/>
              <w:bottom w:val="single" w:sz="4" w:space="0" w:color="000000"/>
              <w:right w:val="single" w:sz="4" w:space="0" w:color="000000"/>
            </w:tcBorders>
          </w:tcPr>
          <w:p w14:paraId="521CCFCA" w14:textId="77777777" w:rsidR="0079563E" w:rsidRPr="00277742" w:rsidRDefault="007E3273">
            <w:pPr>
              <w:ind w:left="0" w:hanging="2"/>
            </w:pPr>
            <w:r w:rsidRPr="00277742">
              <w:t xml:space="preserve">Some students will excessively talk in the class. </w:t>
            </w:r>
          </w:p>
        </w:tc>
        <w:tc>
          <w:tcPr>
            <w:tcW w:w="5010" w:type="dxa"/>
            <w:tcBorders>
              <w:top w:val="single" w:sz="4" w:space="0" w:color="000000"/>
              <w:left w:val="single" w:sz="4" w:space="0" w:color="000000"/>
              <w:bottom w:val="single" w:sz="4" w:space="0" w:color="000000"/>
              <w:right w:val="single" w:sz="4" w:space="0" w:color="000000"/>
            </w:tcBorders>
          </w:tcPr>
          <w:p w14:paraId="365C4E1A" w14:textId="77777777" w:rsidR="0079563E" w:rsidRPr="00277742" w:rsidRDefault="007E3273">
            <w:pPr>
              <w:pBdr>
                <w:top w:val="nil"/>
                <w:left w:val="nil"/>
                <w:bottom w:val="nil"/>
                <w:right w:val="nil"/>
                <w:between w:val="nil"/>
              </w:pBdr>
              <w:ind w:left="0" w:hanging="2"/>
            </w:pPr>
            <w:r w:rsidRPr="00277742">
              <w:t>- Define expectation in explicit detail.</w:t>
            </w:r>
          </w:p>
          <w:p w14:paraId="0E2D0D7F" w14:textId="77777777" w:rsidR="0079563E" w:rsidRPr="00277742" w:rsidRDefault="007E3273">
            <w:pPr>
              <w:pBdr>
                <w:top w:val="nil"/>
                <w:left w:val="nil"/>
                <w:bottom w:val="nil"/>
                <w:right w:val="nil"/>
                <w:between w:val="nil"/>
              </w:pBdr>
              <w:ind w:left="0" w:hanging="2"/>
            </w:pPr>
            <w:r w:rsidRPr="00277742">
              <w:t>- Have excessively talkative students practise.</w:t>
            </w:r>
          </w:p>
          <w:p w14:paraId="716B70A3" w14:textId="77777777" w:rsidR="0079563E" w:rsidRPr="00277742" w:rsidRDefault="007E3273">
            <w:pPr>
              <w:pBdr>
                <w:top w:val="nil"/>
                <w:left w:val="nil"/>
                <w:bottom w:val="nil"/>
                <w:right w:val="nil"/>
                <w:between w:val="nil"/>
              </w:pBdr>
              <w:ind w:left="0" w:hanging="2"/>
            </w:pPr>
            <w:r w:rsidRPr="00277742">
              <w:t>- Continue to define expectations in small chunks (before every activity).</w:t>
            </w:r>
          </w:p>
        </w:tc>
      </w:tr>
    </w:tbl>
    <w:p w14:paraId="75E1FD9E" w14:textId="77777777" w:rsidR="00902973" w:rsidRPr="00277742" w:rsidRDefault="00902973">
      <w:pPr>
        <w:ind w:left="0" w:hanging="2"/>
        <w:rPr>
          <w:b/>
        </w:rPr>
      </w:pPr>
    </w:p>
    <w:p w14:paraId="75DA1903" w14:textId="0BD1421D" w:rsidR="0079563E" w:rsidRPr="00277742" w:rsidRDefault="007E3273">
      <w:pPr>
        <w:ind w:left="0" w:hanging="2"/>
        <w:rPr>
          <w:b/>
        </w:rPr>
      </w:pPr>
      <w:r w:rsidRPr="00277742">
        <w:rPr>
          <w:b/>
        </w:rPr>
        <w:t>III. PROCEDURES</w:t>
      </w:r>
    </w:p>
    <w:p w14:paraId="4AFE6FCA" w14:textId="77777777" w:rsidR="0079563E" w:rsidRPr="00277742" w:rsidRDefault="007E3273">
      <w:pPr>
        <w:ind w:left="0" w:hanging="2"/>
      </w:pPr>
      <w:r w:rsidRPr="00277742">
        <w:rPr>
          <w:b/>
        </w:rPr>
        <w:t xml:space="preserve">1. WARM-UP </w:t>
      </w:r>
      <w:r w:rsidRPr="00277742">
        <w:t>(5 mins)</w:t>
      </w:r>
    </w:p>
    <w:p w14:paraId="1E138136" w14:textId="77777777" w:rsidR="0079563E" w:rsidRPr="00277742" w:rsidRDefault="007E3273">
      <w:pPr>
        <w:ind w:left="0" w:hanging="2"/>
        <w:rPr>
          <w:b/>
        </w:rPr>
      </w:pPr>
      <w:r w:rsidRPr="00277742">
        <w:rPr>
          <w:b/>
        </w:rPr>
        <w:t xml:space="preserve">a. Objectives: </w:t>
      </w:r>
    </w:p>
    <w:p w14:paraId="6D50AC83" w14:textId="77777777" w:rsidR="007A13A4" w:rsidRPr="00277742" w:rsidRDefault="007A13A4" w:rsidP="007A13A4">
      <w:pPr>
        <w:ind w:left="0" w:hanging="2"/>
      </w:pPr>
      <w:r w:rsidRPr="00277742">
        <w:t>- To create an active atmosphere for the class before the lesson;</w:t>
      </w:r>
    </w:p>
    <w:p w14:paraId="4AF70AC3" w14:textId="363AE38C" w:rsidR="007A13A4" w:rsidRPr="00277742" w:rsidRDefault="007A13A4" w:rsidP="007A13A4">
      <w:pPr>
        <w:ind w:left="0" w:hanging="2"/>
      </w:pPr>
      <w:r w:rsidRPr="00277742">
        <w:t xml:space="preserve">- To help Ss revise </w:t>
      </w:r>
      <w:ins w:id="292" w:author="Nhung Nguyễn" w:date="2024-03-04T22:42:00Z">
        <w:r w:rsidR="001C6FA4" w:rsidRPr="00277742">
          <w:t xml:space="preserve">the </w:t>
        </w:r>
      </w:ins>
      <w:r w:rsidRPr="00277742">
        <w:t>present perfect.</w:t>
      </w:r>
    </w:p>
    <w:p w14:paraId="0264A759" w14:textId="77777777" w:rsidR="0079563E" w:rsidRPr="00277742" w:rsidRDefault="007E3273" w:rsidP="007A13A4">
      <w:pPr>
        <w:ind w:left="0" w:hanging="2"/>
        <w:rPr>
          <w:b/>
        </w:rPr>
      </w:pPr>
      <w:r w:rsidRPr="00277742">
        <w:rPr>
          <w:b/>
        </w:rPr>
        <w:t>b. Content:</w:t>
      </w:r>
    </w:p>
    <w:p w14:paraId="6A749FE7" w14:textId="77777777" w:rsidR="0079563E" w:rsidRPr="00277742" w:rsidRDefault="007E3273">
      <w:pPr>
        <w:ind w:left="0" w:hanging="2"/>
        <w:rPr>
          <w:bCs/>
          <w:lang w:val="vi-VN"/>
        </w:rPr>
      </w:pPr>
      <w:r w:rsidRPr="00277742">
        <w:rPr>
          <w:bCs/>
        </w:rPr>
        <w:t xml:space="preserve">- </w:t>
      </w:r>
      <w:r w:rsidR="007A13A4" w:rsidRPr="00277742">
        <w:rPr>
          <w:bCs/>
        </w:rPr>
        <w:t>Sentence</w:t>
      </w:r>
      <w:r w:rsidR="007A13A4" w:rsidRPr="00277742">
        <w:rPr>
          <w:bCs/>
          <w:lang w:val="vi-VN"/>
        </w:rPr>
        <w:t xml:space="preserve"> forming game</w:t>
      </w:r>
    </w:p>
    <w:p w14:paraId="17273EF5" w14:textId="77777777" w:rsidR="0079563E" w:rsidRPr="00277742" w:rsidRDefault="007E3273">
      <w:pPr>
        <w:ind w:left="0" w:hanging="2"/>
        <w:rPr>
          <w:b/>
        </w:rPr>
      </w:pPr>
      <w:r w:rsidRPr="00277742">
        <w:rPr>
          <w:b/>
        </w:rPr>
        <w:t>c. Expected outcomes:</w:t>
      </w:r>
    </w:p>
    <w:p w14:paraId="57A705E8" w14:textId="77777777" w:rsidR="0079563E" w:rsidRPr="00277742" w:rsidRDefault="007E3273">
      <w:pPr>
        <w:ind w:left="0" w:hanging="2"/>
      </w:pPr>
      <w:r w:rsidRPr="00277742">
        <w:t>- Students can use their knowledge to answer the questions.</w:t>
      </w:r>
    </w:p>
    <w:p w14:paraId="3D9A8B5E" w14:textId="0B13326A" w:rsidR="0079563E" w:rsidRPr="00277742" w:rsidRDefault="007E3273">
      <w:pPr>
        <w:ind w:left="0" w:hanging="2"/>
        <w:rPr>
          <w:b/>
        </w:rPr>
      </w:pPr>
      <w:r w:rsidRPr="00277742">
        <w:rPr>
          <w:b/>
        </w:rPr>
        <w:t>d. Organisation</w:t>
      </w:r>
      <w:r w:rsidR="00DC4DE2" w:rsidRPr="00277742">
        <w:rPr>
          <w:b/>
        </w:rPr>
        <w:t>:</w:t>
      </w:r>
    </w:p>
    <w:p w14:paraId="5C75D1D3" w14:textId="77777777" w:rsidR="00DC4DE2" w:rsidRPr="00277742" w:rsidRDefault="00DC4DE2">
      <w:pPr>
        <w:ind w:left="0" w:hanging="2"/>
        <w:rPr>
          <w:b/>
        </w:rPr>
      </w:pPr>
    </w:p>
    <w:p w14:paraId="1860D361" w14:textId="77777777" w:rsidR="00DC4DE2" w:rsidRPr="00277742" w:rsidRDefault="00DC4DE2">
      <w:pPr>
        <w:ind w:left="0" w:hanging="2"/>
        <w:rPr>
          <w:b/>
        </w:rPr>
      </w:pPr>
    </w:p>
    <w:tbl>
      <w:tblPr>
        <w:tblStyle w:val="af5"/>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3260"/>
        <w:gridCol w:w="3260"/>
      </w:tblGrid>
      <w:tr w:rsidR="00277742" w:rsidRPr="00277742" w14:paraId="2C6169DC" w14:textId="77777777">
        <w:tc>
          <w:tcPr>
            <w:tcW w:w="3795" w:type="dxa"/>
            <w:shd w:val="clear" w:color="auto" w:fill="D9E2F3"/>
          </w:tcPr>
          <w:p w14:paraId="6CE1792D" w14:textId="77777777" w:rsidR="0079563E" w:rsidRPr="00277742" w:rsidRDefault="007E3273">
            <w:pPr>
              <w:ind w:left="0" w:hanging="2"/>
              <w:jc w:val="center"/>
            </w:pPr>
            <w:r w:rsidRPr="00277742">
              <w:rPr>
                <w:b/>
              </w:rPr>
              <w:t>TEACHER’S ACTIVITIES</w:t>
            </w:r>
          </w:p>
        </w:tc>
        <w:tc>
          <w:tcPr>
            <w:tcW w:w="3260" w:type="dxa"/>
            <w:shd w:val="clear" w:color="auto" w:fill="D9E2F3"/>
          </w:tcPr>
          <w:p w14:paraId="20F29FFF" w14:textId="77777777" w:rsidR="0079563E" w:rsidRPr="00277742" w:rsidRDefault="007E3273">
            <w:pPr>
              <w:ind w:left="0" w:hanging="2"/>
              <w:jc w:val="center"/>
              <w:rPr>
                <w:b/>
              </w:rPr>
            </w:pPr>
            <w:r w:rsidRPr="00277742">
              <w:rPr>
                <w:b/>
              </w:rPr>
              <w:t>STUDENTS’ ACTIVITIES</w:t>
            </w:r>
          </w:p>
        </w:tc>
        <w:tc>
          <w:tcPr>
            <w:tcW w:w="3260" w:type="dxa"/>
            <w:shd w:val="clear" w:color="auto" w:fill="D9E2F3"/>
          </w:tcPr>
          <w:p w14:paraId="16F0BBCD" w14:textId="77777777" w:rsidR="0079563E" w:rsidRPr="00277742" w:rsidRDefault="007E3273">
            <w:pPr>
              <w:ind w:left="0" w:hanging="2"/>
              <w:jc w:val="center"/>
            </w:pPr>
            <w:r w:rsidRPr="00277742">
              <w:rPr>
                <w:b/>
              </w:rPr>
              <w:t>CONTENTS</w:t>
            </w:r>
          </w:p>
        </w:tc>
      </w:tr>
      <w:tr w:rsidR="00277742" w:rsidRPr="00277742" w14:paraId="281871CE" w14:textId="77777777">
        <w:tc>
          <w:tcPr>
            <w:tcW w:w="3795" w:type="dxa"/>
          </w:tcPr>
          <w:p w14:paraId="3026F437" w14:textId="77777777" w:rsidR="0079563E" w:rsidRPr="00277742" w:rsidRDefault="007E3273">
            <w:pPr>
              <w:ind w:left="0" w:hanging="2"/>
            </w:pPr>
            <w:r w:rsidRPr="00277742">
              <w:rPr>
                <w:b/>
              </w:rPr>
              <w:lastRenderedPageBreak/>
              <w:t xml:space="preserve">Game: </w:t>
            </w:r>
            <w:r w:rsidR="007A13A4" w:rsidRPr="00277742">
              <w:rPr>
                <w:b/>
              </w:rPr>
              <w:t xml:space="preserve">Sentence forming </w:t>
            </w:r>
          </w:p>
          <w:p w14:paraId="6173ACE8" w14:textId="77777777" w:rsidR="007A13A4" w:rsidRPr="00277742" w:rsidRDefault="007E3273" w:rsidP="007A13A4">
            <w:pPr>
              <w:ind w:left="0" w:right="6" w:hanging="2"/>
            </w:pPr>
            <w:r w:rsidRPr="00277742">
              <w:t>-</w:t>
            </w:r>
            <w:r w:rsidR="007A13A4" w:rsidRPr="00277742">
              <w:rPr>
                <w:lang w:val="vi-VN"/>
              </w:rPr>
              <w:t xml:space="preserve"> </w:t>
            </w:r>
            <w:r w:rsidR="007A13A4" w:rsidRPr="00277742">
              <w:t>Have two teams play a game.</w:t>
            </w:r>
          </w:p>
          <w:p w14:paraId="2DBD32B3" w14:textId="77777777" w:rsidR="007A13A4" w:rsidRPr="00277742" w:rsidRDefault="007A13A4" w:rsidP="007A13A4">
            <w:pPr>
              <w:ind w:left="0" w:right="6" w:hanging="2"/>
            </w:pPr>
            <w:r w:rsidRPr="00277742">
              <w:t>- Team A says a verb</w:t>
            </w:r>
            <w:r w:rsidRPr="00277742">
              <w:rPr>
                <w:lang w:val="vi-VN"/>
              </w:rPr>
              <w:t xml:space="preserve"> in past participle form</w:t>
            </w:r>
            <w:r w:rsidRPr="00277742">
              <w:t xml:space="preserve">, and team B uses that verb to say a sentence about his / her experience. If a team cannot make a sentence as required, it loses a turn. </w:t>
            </w:r>
          </w:p>
          <w:p w14:paraId="4E4EBE84" w14:textId="77777777" w:rsidR="007A13A4" w:rsidRPr="00277742" w:rsidRDefault="007A13A4" w:rsidP="007A13A4">
            <w:pPr>
              <w:ind w:left="0" w:right="6" w:hanging="2"/>
            </w:pPr>
            <w:r w:rsidRPr="00277742">
              <w:t>- The team with the most correct answers wins.</w:t>
            </w:r>
          </w:p>
          <w:p w14:paraId="3DEF9E5A" w14:textId="7E1640A2" w:rsidR="0079563E" w:rsidRPr="00277742" w:rsidRDefault="007A13A4" w:rsidP="00383A5E">
            <w:pPr>
              <w:ind w:left="0" w:right="-97" w:hanging="2"/>
            </w:pPr>
            <w:r w:rsidRPr="00277742">
              <w:t>- T declares the winner</w:t>
            </w:r>
            <w:ins w:id="293" w:author="Nhung Nguyễn" w:date="2024-03-04T22:42:00Z">
              <w:r w:rsidR="001C6FA4" w:rsidRPr="00277742">
                <w:t>,</w:t>
              </w:r>
            </w:ins>
            <w:r w:rsidRPr="00277742">
              <w:t xml:space="preserve"> congratulates them, then leads to the new lesson.</w:t>
            </w:r>
          </w:p>
        </w:tc>
        <w:tc>
          <w:tcPr>
            <w:tcW w:w="3260" w:type="dxa"/>
          </w:tcPr>
          <w:p w14:paraId="2C9AB8B7" w14:textId="77777777" w:rsidR="0079563E" w:rsidRPr="00277742" w:rsidRDefault="007E3273">
            <w:pPr>
              <w:ind w:left="0" w:hanging="2"/>
            </w:pPr>
            <w:r w:rsidRPr="00277742">
              <w:t>- Students work in 2 teams and follow the teacher's instruction to play the game.</w:t>
            </w:r>
          </w:p>
          <w:p w14:paraId="46AD0C09" w14:textId="77777777" w:rsidR="0079563E" w:rsidRPr="00277742" w:rsidRDefault="0079563E">
            <w:pPr>
              <w:ind w:left="0" w:hanging="2"/>
            </w:pPr>
          </w:p>
        </w:tc>
        <w:tc>
          <w:tcPr>
            <w:tcW w:w="3260" w:type="dxa"/>
          </w:tcPr>
          <w:p w14:paraId="77B3A103" w14:textId="16869D34" w:rsidR="0079563E" w:rsidRPr="00277742" w:rsidRDefault="007A13A4">
            <w:pPr>
              <w:pBdr>
                <w:top w:val="nil"/>
                <w:left w:val="nil"/>
                <w:bottom w:val="nil"/>
                <w:right w:val="nil"/>
                <w:between w:val="nil"/>
              </w:pBdr>
              <w:ind w:left="0" w:hanging="2"/>
              <w:rPr>
                <w:b/>
                <w:i/>
                <w:lang w:val="vi-VN"/>
              </w:rPr>
            </w:pPr>
            <w:r w:rsidRPr="00277742">
              <w:rPr>
                <w:b/>
                <w:i/>
              </w:rPr>
              <w:t>The</w:t>
            </w:r>
            <w:r w:rsidRPr="00277742">
              <w:rPr>
                <w:b/>
                <w:i/>
                <w:lang w:val="vi-VN"/>
              </w:rPr>
              <w:t xml:space="preserve"> a</w:t>
            </w:r>
            <w:r w:rsidR="007E3273" w:rsidRPr="00277742">
              <w:rPr>
                <w:b/>
                <w:i/>
              </w:rPr>
              <w:t>nswer</w:t>
            </w:r>
            <w:r w:rsidRPr="00277742">
              <w:rPr>
                <w:b/>
                <w:i/>
              </w:rPr>
              <w:t>s</w:t>
            </w:r>
            <w:r w:rsidRPr="00277742">
              <w:rPr>
                <w:b/>
                <w:i/>
                <w:lang w:val="vi-VN"/>
              </w:rPr>
              <w:t xml:space="preserve"> </w:t>
            </w:r>
            <w:del w:id="294" w:author="Nhung Nguyễn" w:date="2024-03-04T23:15:00Z">
              <w:r w:rsidRPr="00277742" w:rsidDel="001A131D">
                <w:rPr>
                  <w:b/>
                  <w:i/>
                  <w:lang w:val="vi-VN"/>
                </w:rPr>
                <w:delText xml:space="preserve">may </w:delText>
              </w:r>
            </w:del>
            <w:ins w:id="295" w:author="Nhung Nguyễn" w:date="2024-03-04T23:15:00Z">
              <w:r w:rsidR="001A131D" w:rsidRPr="00277742">
                <w:rPr>
                  <w:b/>
                  <w:i/>
                  <w:lang w:val="vi-VN"/>
                </w:rPr>
                <w:t xml:space="preserve">will </w:t>
              </w:r>
            </w:ins>
            <w:r w:rsidRPr="00277742">
              <w:rPr>
                <w:b/>
                <w:i/>
                <w:lang w:val="vi-VN"/>
              </w:rPr>
              <w:t>vary.</w:t>
            </w:r>
          </w:p>
          <w:p w14:paraId="4134F7EF" w14:textId="77777777" w:rsidR="0079563E" w:rsidRPr="00277742" w:rsidRDefault="0079563E">
            <w:pPr>
              <w:pBdr>
                <w:top w:val="nil"/>
                <w:left w:val="nil"/>
                <w:bottom w:val="nil"/>
                <w:right w:val="nil"/>
                <w:between w:val="nil"/>
              </w:pBdr>
              <w:ind w:left="0" w:hanging="2"/>
              <w:rPr>
                <w:lang w:val="vi-VN"/>
              </w:rPr>
            </w:pPr>
          </w:p>
        </w:tc>
      </w:tr>
    </w:tbl>
    <w:p w14:paraId="4CD2A77A" w14:textId="77777777" w:rsidR="0079563E" w:rsidRPr="00277742" w:rsidRDefault="007E3273">
      <w:pPr>
        <w:ind w:left="0" w:hanging="2"/>
        <w:rPr>
          <w:b/>
        </w:rPr>
      </w:pPr>
      <w:r w:rsidRPr="00277742">
        <w:rPr>
          <w:b/>
        </w:rPr>
        <w:t>e. Assessment</w:t>
      </w:r>
    </w:p>
    <w:p w14:paraId="486FE3A3" w14:textId="77777777" w:rsidR="0079563E" w:rsidRPr="00277742" w:rsidRDefault="007E3273">
      <w:pPr>
        <w:ind w:left="0" w:hanging="2"/>
      </w:pPr>
      <w:r w:rsidRPr="00277742">
        <w:rPr>
          <w:bCs/>
        </w:rPr>
        <w:t>-</w:t>
      </w:r>
      <w:r w:rsidRPr="00277742">
        <w:rPr>
          <w:b/>
        </w:rPr>
        <w:t xml:space="preserve"> </w:t>
      </w:r>
      <w:r w:rsidRPr="00277742">
        <w:t xml:space="preserve">Teacher corrects students (if needed).  </w:t>
      </w:r>
    </w:p>
    <w:p w14:paraId="077CC8C6" w14:textId="77777777" w:rsidR="0079563E" w:rsidRPr="00277742" w:rsidRDefault="0079563E">
      <w:pPr>
        <w:ind w:left="0" w:hanging="2"/>
        <w:rPr>
          <w:b/>
        </w:rPr>
      </w:pPr>
    </w:p>
    <w:p w14:paraId="592EFE43" w14:textId="77777777" w:rsidR="0079563E" w:rsidRPr="00277742" w:rsidRDefault="007E3273">
      <w:pPr>
        <w:ind w:left="0" w:hanging="2"/>
      </w:pPr>
      <w:r w:rsidRPr="00277742">
        <w:rPr>
          <w:b/>
        </w:rPr>
        <w:t xml:space="preserve">2. ACTIVITY 1: EVERYDAY ENGLISH </w:t>
      </w:r>
      <w:r w:rsidRPr="00277742">
        <w:t>(15 mins)</w:t>
      </w:r>
    </w:p>
    <w:p w14:paraId="7ADD423A" w14:textId="77777777" w:rsidR="0079563E" w:rsidRPr="00277742" w:rsidRDefault="007E3273">
      <w:pPr>
        <w:ind w:left="0" w:hanging="2"/>
        <w:rPr>
          <w:b/>
        </w:rPr>
      </w:pPr>
      <w:r w:rsidRPr="00277742">
        <w:rPr>
          <w:b/>
        </w:rPr>
        <w:t xml:space="preserve">a. Objectives: </w:t>
      </w:r>
    </w:p>
    <w:p w14:paraId="1542AEDF" w14:textId="77777777" w:rsidR="00A85FBB" w:rsidRPr="00277742" w:rsidRDefault="00A85FBB" w:rsidP="00A85FBB">
      <w:pPr>
        <w:ind w:left="0" w:hanging="2"/>
      </w:pPr>
      <w:r w:rsidRPr="00277742">
        <w:rPr>
          <w:lang w:val="vi-VN"/>
        </w:rPr>
        <w:t xml:space="preserve">- </w:t>
      </w:r>
      <w:r w:rsidRPr="00277742">
        <w:t>To introduce two ways to apologise and respond to apologies;</w:t>
      </w:r>
    </w:p>
    <w:p w14:paraId="3A3B67F8" w14:textId="77777777" w:rsidR="00A85FBB" w:rsidRPr="00277742" w:rsidRDefault="00A85FBB" w:rsidP="00A85FBB">
      <w:pPr>
        <w:ind w:left="0" w:hanging="2"/>
      </w:pPr>
      <w:r w:rsidRPr="00277742">
        <w:rPr>
          <w:lang w:val="vi-VN"/>
        </w:rPr>
        <w:t>-</w:t>
      </w:r>
      <w:r w:rsidRPr="00277742">
        <w:t xml:space="preserve"> To help Ss practise apologising and responding to apologies.</w:t>
      </w:r>
    </w:p>
    <w:p w14:paraId="14106F76" w14:textId="77777777" w:rsidR="0079563E" w:rsidRPr="00277742" w:rsidRDefault="007E3273" w:rsidP="00A85FBB">
      <w:pPr>
        <w:ind w:left="0" w:hanging="2"/>
        <w:rPr>
          <w:b/>
        </w:rPr>
      </w:pPr>
      <w:r w:rsidRPr="00277742">
        <w:rPr>
          <w:b/>
        </w:rPr>
        <w:t>b. Content:</w:t>
      </w:r>
    </w:p>
    <w:p w14:paraId="5590B797" w14:textId="77777777" w:rsidR="0079563E" w:rsidRPr="00277742" w:rsidRDefault="007E3273">
      <w:pPr>
        <w:ind w:left="0" w:hanging="2"/>
      </w:pPr>
      <w:r w:rsidRPr="00277742">
        <w:t>- Vocabulary pre-teaching</w:t>
      </w:r>
    </w:p>
    <w:p w14:paraId="2BDFFEC3" w14:textId="77777777" w:rsidR="008F7CB8" w:rsidRPr="00277742" w:rsidRDefault="007E3273" w:rsidP="008F7CB8">
      <w:pPr>
        <w:ind w:left="0" w:hanging="2"/>
      </w:pPr>
      <w:r w:rsidRPr="00277742">
        <w:rPr>
          <w:bCs/>
        </w:rPr>
        <w:t>-</w:t>
      </w:r>
      <w:r w:rsidRPr="00277742">
        <w:rPr>
          <w:b/>
        </w:rPr>
        <w:t xml:space="preserve"> </w:t>
      </w:r>
      <w:r w:rsidRPr="00277742">
        <w:t xml:space="preserve">Task 1: </w:t>
      </w:r>
      <w:r w:rsidR="008F7CB8" w:rsidRPr="00277742">
        <w:t>Listen and read the conversations.</w:t>
      </w:r>
      <w:r w:rsidR="008F7CB8" w:rsidRPr="00277742">
        <w:rPr>
          <w:lang w:val="vi-VN"/>
        </w:rPr>
        <w:t xml:space="preserve"> </w:t>
      </w:r>
      <w:r w:rsidR="008F7CB8" w:rsidRPr="00277742">
        <w:t>Pay attention to the highlighted</w:t>
      </w:r>
      <w:r w:rsidR="008F7CB8" w:rsidRPr="00277742">
        <w:rPr>
          <w:lang w:val="vi-VN"/>
        </w:rPr>
        <w:t xml:space="preserve"> </w:t>
      </w:r>
      <w:r w:rsidR="008F7CB8" w:rsidRPr="00277742">
        <w:t>parts.</w:t>
      </w:r>
    </w:p>
    <w:p w14:paraId="4B3D4FB0" w14:textId="77777777" w:rsidR="008F7CB8" w:rsidRPr="00277742" w:rsidRDefault="007E3273" w:rsidP="008F7CB8">
      <w:pPr>
        <w:ind w:left="0" w:hanging="2"/>
      </w:pPr>
      <w:r w:rsidRPr="00277742">
        <w:t xml:space="preserve">- Task 2: </w:t>
      </w:r>
      <w:r w:rsidR="008F7CB8" w:rsidRPr="00277742">
        <w:t>Work in pairs. Make similar conversations with the following situations.</w:t>
      </w:r>
    </w:p>
    <w:p w14:paraId="0A26EC68" w14:textId="77777777" w:rsidR="0079563E" w:rsidRPr="00277742" w:rsidRDefault="007E3273" w:rsidP="008F7CB8">
      <w:pPr>
        <w:ind w:left="0" w:hanging="2"/>
      </w:pPr>
      <w:r w:rsidRPr="00277742">
        <w:rPr>
          <w:b/>
        </w:rPr>
        <w:t>c. Expected outcomes:</w:t>
      </w:r>
    </w:p>
    <w:p w14:paraId="1248009D" w14:textId="77777777" w:rsidR="0079563E" w:rsidRPr="00277742" w:rsidRDefault="007E3273">
      <w:pPr>
        <w:ind w:left="0" w:hanging="2"/>
      </w:pPr>
      <w:r w:rsidRPr="00277742">
        <w:t xml:space="preserve">- Students can use the structures to </w:t>
      </w:r>
      <w:r w:rsidR="00A85FBB" w:rsidRPr="00277742">
        <w:t>apologise and respond to apologies</w:t>
      </w:r>
      <w:r w:rsidRPr="00277742">
        <w:t xml:space="preserve">. </w:t>
      </w:r>
    </w:p>
    <w:p w14:paraId="6F4C4EAA" w14:textId="6A5AE945" w:rsidR="0079563E" w:rsidRPr="00277742" w:rsidRDefault="007E3273">
      <w:pPr>
        <w:ind w:left="0" w:hanging="2"/>
        <w:rPr>
          <w:b/>
        </w:rPr>
      </w:pPr>
      <w:r w:rsidRPr="00277742">
        <w:rPr>
          <w:b/>
        </w:rPr>
        <w:t>d. Organisation</w:t>
      </w:r>
      <w:r w:rsidR="00DC4DE2" w:rsidRPr="00277742">
        <w:rPr>
          <w:b/>
        </w:rPr>
        <w:t>:</w:t>
      </w:r>
    </w:p>
    <w:p w14:paraId="5E6365F0" w14:textId="77777777" w:rsidR="00DC4DE2" w:rsidRPr="00277742" w:rsidRDefault="00DC4DE2">
      <w:pPr>
        <w:ind w:left="0" w:hanging="2"/>
        <w:rPr>
          <w:b/>
        </w:rPr>
      </w:pPr>
    </w:p>
    <w:tbl>
      <w:tblPr>
        <w:tblStyle w:val="af6"/>
        <w:tblW w:w="10326"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6"/>
        <w:gridCol w:w="3119"/>
        <w:gridCol w:w="3263"/>
        <w:gridCol w:w="8"/>
      </w:tblGrid>
      <w:tr w:rsidR="00277742" w:rsidRPr="00277742" w14:paraId="684380CC" w14:textId="77777777" w:rsidTr="009C1DB2">
        <w:trPr>
          <w:gridAfter w:val="1"/>
          <w:wAfter w:w="8" w:type="dxa"/>
        </w:trPr>
        <w:tc>
          <w:tcPr>
            <w:tcW w:w="3936" w:type="dxa"/>
            <w:shd w:val="clear" w:color="auto" w:fill="D9E2F3"/>
          </w:tcPr>
          <w:p w14:paraId="5D72C279" w14:textId="77777777" w:rsidR="0079563E" w:rsidRPr="00277742" w:rsidRDefault="007E3273">
            <w:pPr>
              <w:ind w:left="0" w:hanging="2"/>
              <w:jc w:val="center"/>
            </w:pPr>
            <w:r w:rsidRPr="00277742">
              <w:rPr>
                <w:b/>
              </w:rPr>
              <w:t>TEACHER’S ACTIVITIES</w:t>
            </w:r>
          </w:p>
        </w:tc>
        <w:tc>
          <w:tcPr>
            <w:tcW w:w="3119" w:type="dxa"/>
            <w:shd w:val="clear" w:color="auto" w:fill="D9E2F3"/>
          </w:tcPr>
          <w:p w14:paraId="169B7965" w14:textId="77777777" w:rsidR="0079563E" w:rsidRPr="00277742" w:rsidRDefault="007E3273">
            <w:pPr>
              <w:ind w:left="0" w:hanging="2"/>
              <w:jc w:val="center"/>
              <w:rPr>
                <w:b/>
              </w:rPr>
            </w:pPr>
            <w:r w:rsidRPr="00277742">
              <w:rPr>
                <w:b/>
              </w:rPr>
              <w:t>STUDENTS’ ACTIVITIES</w:t>
            </w:r>
          </w:p>
        </w:tc>
        <w:tc>
          <w:tcPr>
            <w:tcW w:w="3263" w:type="dxa"/>
            <w:shd w:val="clear" w:color="auto" w:fill="D9E2F3"/>
          </w:tcPr>
          <w:p w14:paraId="658CDE92" w14:textId="77777777" w:rsidR="0079563E" w:rsidRPr="00277742" w:rsidRDefault="007E3273">
            <w:pPr>
              <w:ind w:left="0" w:hanging="2"/>
              <w:jc w:val="center"/>
            </w:pPr>
            <w:r w:rsidRPr="00277742">
              <w:rPr>
                <w:b/>
              </w:rPr>
              <w:t>CONTENTS</w:t>
            </w:r>
          </w:p>
        </w:tc>
      </w:tr>
      <w:tr w:rsidR="00277742" w:rsidRPr="00277742" w14:paraId="1F4CEFF5" w14:textId="77777777" w:rsidTr="009C1DB2">
        <w:tc>
          <w:tcPr>
            <w:tcW w:w="10326" w:type="dxa"/>
            <w:gridSpan w:val="4"/>
          </w:tcPr>
          <w:p w14:paraId="00B0F252" w14:textId="77777777" w:rsidR="0079563E" w:rsidRPr="00277742" w:rsidRDefault="008F7CB8">
            <w:pPr>
              <w:pBdr>
                <w:top w:val="nil"/>
                <w:left w:val="nil"/>
                <w:bottom w:val="nil"/>
                <w:right w:val="nil"/>
                <w:between w:val="nil"/>
              </w:pBdr>
              <w:ind w:left="0" w:hanging="2"/>
            </w:pPr>
            <w:r w:rsidRPr="00277742">
              <w:rPr>
                <w:b/>
              </w:rPr>
              <w:t>Task 1: Listen and read the conversations. Pay attention to the highlighted parts</w:t>
            </w:r>
            <w:r w:rsidR="007E3273" w:rsidRPr="00277742">
              <w:rPr>
                <w:b/>
              </w:rPr>
              <w:t xml:space="preserve">. </w:t>
            </w:r>
            <w:r w:rsidR="007E3273" w:rsidRPr="00277742">
              <w:t>(5 mins)</w:t>
            </w:r>
          </w:p>
        </w:tc>
      </w:tr>
      <w:tr w:rsidR="00277742" w:rsidRPr="00277742" w14:paraId="5EC41E16" w14:textId="77777777" w:rsidTr="009C1DB2">
        <w:trPr>
          <w:gridAfter w:val="1"/>
          <w:wAfter w:w="8" w:type="dxa"/>
        </w:trPr>
        <w:tc>
          <w:tcPr>
            <w:tcW w:w="3936" w:type="dxa"/>
          </w:tcPr>
          <w:p w14:paraId="659E5E5F" w14:textId="751704FC" w:rsidR="0079563E" w:rsidRPr="00277742" w:rsidDel="00A33490" w:rsidRDefault="007E3273" w:rsidP="00A33490">
            <w:pPr>
              <w:pBdr>
                <w:top w:val="nil"/>
                <w:left w:val="nil"/>
                <w:bottom w:val="nil"/>
                <w:right w:val="nil"/>
                <w:between w:val="nil"/>
              </w:pBdr>
              <w:ind w:left="0" w:hanging="2"/>
              <w:rPr>
                <w:del w:id="296" w:author="Nhung Nguyễn" w:date="2024-03-05T21:44:00Z"/>
              </w:rPr>
            </w:pPr>
            <w:r w:rsidRPr="00277742">
              <w:t xml:space="preserve">- </w:t>
            </w:r>
            <w:ins w:id="297" w:author="Nhung Nguyễn" w:date="2024-03-05T21:43:00Z">
              <w:r w:rsidR="00A33490" w:rsidRPr="00277742">
                <w:t>Play the recording for Ss to listen and read two conversations. Ask Ss to pay attention to the highlighted parts. Emphasise the ways to apologise and respond</w:t>
              </w:r>
              <w:r w:rsidR="00A33490" w:rsidRPr="00277742" w:rsidDel="00A33490">
                <w:t xml:space="preserve"> </w:t>
              </w:r>
            </w:ins>
            <w:del w:id="298" w:author="Nhung Nguyễn" w:date="2024-03-05T21:43:00Z">
              <w:r w:rsidRPr="00277742" w:rsidDel="00A33490">
                <w:delText xml:space="preserve">Teacher lets students listen and read the dialogue, and </w:delText>
              </w:r>
            </w:del>
            <w:del w:id="299" w:author="Nhung Nguyễn" w:date="2024-03-05T21:44:00Z">
              <w:r w:rsidRPr="00277742" w:rsidDel="00A33490">
                <w:delText>asks them what the characters say when they first meet someone.</w:delText>
              </w:r>
            </w:del>
          </w:p>
          <w:p w14:paraId="1975D058" w14:textId="77777777" w:rsidR="00CB6070" w:rsidRPr="00277742" w:rsidRDefault="007E3273" w:rsidP="00CB6070">
            <w:pPr>
              <w:widowControl w:val="0"/>
              <w:suppressAutoHyphens w:val="0"/>
              <w:autoSpaceDE w:val="0"/>
              <w:autoSpaceDN w:val="0"/>
              <w:adjustRightInd w:val="0"/>
              <w:spacing w:before="69" w:line="240" w:lineRule="auto"/>
              <w:ind w:leftChars="0" w:left="11" w:firstLineChars="0" w:firstLine="0"/>
              <w:textDirection w:val="lrTb"/>
              <w:textAlignment w:val="auto"/>
              <w:outlineLvl w:val="9"/>
              <w:rPr>
                <w:ins w:id="300" w:author="Nhung Nguyễn" w:date="2024-03-05T21:45:00Z"/>
                <w:position w:val="0"/>
              </w:rPr>
            </w:pPr>
            <w:del w:id="301" w:author="Nhung Nguyễn" w:date="2024-03-05T21:44:00Z">
              <w:r w:rsidRPr="00277742" w:rsidDel="00A33490">
                <w:delText>- Teacher calls some students to share their opinions.</w:delText>
              </w:r>
            </w:del>
            <w:ins w:id="302" w:author="Nhung Nguyễn" w:date="2024-03-05T21:44:00Z">
              <w:r w:rsidR="00A33490" w:rsidRPr="00277742">
                <w:rPr>
                  <w:position w:val="0"/>
                </w:rPr>
                <w:t xml:space="preserve"> Tell Ss that </w:t>
              </w:r>
              <w:r w:rsidR="00A33490" w:rsidRPr="00277742">
                <w:rPr>
                  <w:i/>
                  <w:iCs/>
                  <w:position w:val="0"/>
                </w:rPr>
                <w:t>I’m really sorry</w:t>
              </w:r>
              <w:r w:rsidR="00A33490" w:rsidRPr="00277742">
                <w:rPr>
                  <w:position w:val="0"/>
                </w:rPr>
                <w:t xml:space="preserve">. and </w:t>
              </w:r>
              <w:r w:rsidR="00A33490" w:rsidRPr="00277742">
                <w:rPr>
                  <w:i/>
                  <w:iCs/>
                  <w:position w:val="0"/>
                </w:rPr>
                <w:t>Oops, my mistake, Mum</w:t>
              </w:r>
              <w:r w:rsidR="00A33490" w:rsidRPr="00277742">
                <w:rPr>
                  <w:position w:val="0"/>
                </w:rPr>
                <w:t>. are diﬀerent ways to apologise in diﬀerent contexts, but the first is a bit more formal.</w:t>
              </w:r>
            </w:ins>
            <w:ins w:id="303" w:author="Nhung Nguyễn" w:date="2024-03-05T21:45:00Z">
              <w:r w:rsidR="00CB6070" w:rsidRPr="00277742">
                <w:rPr>
                  <w:position w:val="0"/>
                </w:rPr>
                <w:t xml:space="preserve"> Tell Ss that </w:t>
              </w:r>
              <w:r w:rsidR="00CB6070" w:rsidRPr="00277742">
                <w:rPr>
                  <w:i/>
                  <w:iCs/>
                  <w:position w:val="0"/>
                </w:rPr>
                <w:t>That’s okay</w:t>
              </w:r>
              <w:r w:rsidR="00CB6070" w:rsidRPr="00277742">
                <w:rPr>
                  <w:position w:val="0"/>
                </w:rPr>
                <w:t xml:space="preserve">, and </w:t>
              </w:r>
              <w:r w:rsidR="00CB6070" w:rsidRPr="00277742">
                <w:rPr>
                  <w:i/>
                  <w:iCs/>
                  <w:position w:val="0"/>
                </w:rPr>
                <w:t>That’s right</w:t>
              </w:r>
              <w:r w:rsidR="00CB6070" w:rsidRPr="00277742">
                <w:rPr>
                  <w:position w:val="0"/>
                </w:rPr>
                <w:t xml:space="preserve"> are two ways to respond to apologies</w:t>
              </w:r>
            </w:ins>
          </w:p>
          <w:p w14:paraId="07975C16" w14:textId="403CA216" w:rsidR="0079563E" w:rsidRPr="00277742" w:rsidDel="00CB6070" w:rsidRDefault="0079563E" w:rsidP="00B12411">
            <w:pPr>
              <w:pBdr>
                <w:top w:val="nil"/>
                <w:left w:val="nil"/>
                <w:bottom w:val="nil"/>
                <w:right w:val="nil"/>
                <w:between w:val="nil"/>
              </w:pBdr>
              <w:ind w:left="0" w:hanging="2"/>
              <w:rPr>
                <w:del w:id="304" w:author="Nhung Nguyễn" w:date="2024-03-05T21:46:00Z"/>
              </w:rPr>
            </w:pPr>
          </w:p>
          <w:p w14:paraId="54B473A2" w14:textId="77777777" w:rsidR="0079563E" w:rsidRPr="00277742" w:rsidRDefault="007E3273">
            <w:pPr>
              <w:pBdr>
                <w:top w:val="nil"/>
                <w:left w:val="nil"/>
                <w:bottom w:val="nil"/>
                <w:right w:val="nil"/>
                <w:between w:val="nil"/>
              </w:pBdr>
              <w:ind w:left="0" w:hanging="2"/>
            </w:pPr>
            <w:r w:rsidRPr="00277742">
              <w:lastRenderedPageBreak/>
              <w:t xml:space="preserve">- Teacher gives more explanations and writes down the structure </w:t>
            </w:r>
            <w:r w:rsidR="00B852BA" w:rsidRPr="00277742">
              <w:t>used</w:t>
            </w:r>
            <w:r w:rsidR="00B852BA" w:rsidRPr="00277742">
              <w:rPr>
                <w:lang w:val="vi-VN"/>
              </w:rPr>
              <w:t xml:space="preserve"> to</w:t>
            </w:r>
            <w:r w:rsidRPr="00277742">
              <w:t xml:space="preserve"> </w:t>
            </w:r>
            <w:r w:rsidR="00B852BA" w:rsidRPr="00277742">
              <w:t>apologise and respond to apologies</w:t>
            </w:r>
            <w:r w:rsidRPr="00277742">
              <w:t>.</w:t>
            </w:r>
          </w:p>
          <w:p w14:paraId="29C4FE2C" w14:textId="1427D372" w:rsidR="00D84CC0" w:rsidRPr="00277742" w:rsidRDefault="00D84CC0">
            <w:pPr>
              <w:pBdr>
                <w:top w:val="nil"/>
                <w:left w:val="nil"/>
                <w:bottom w:val="nil"/>
                <w:right w:val="nil"/>
                <w:between w:val="nil"/>
              </w:pBdr>
              <w:ind w:left="0" w:hanging="2"/>
              <w:rPr>
                <w:i/>
              </w:rPr>
            </w:pPr>
            <w:r w:rsidRPr="00277742">
              <w:rPr>
                <w:i/>
                <w:lang w:val="vi-VN"/>
              </w:rPr>
              <w:t>I’m really sorry</w:t>
            </w:r>
            <w:r w:rsidR="001C6FA4" w:rsidRPr="00277742">
              <w:rPr>
                <w:i/>
                <w:lang w:val="vi-VN"/>
              </w:rPr>
              <w:t xml:space="preserve"> </w:t>
            </w:r>
            <w:r w:rsidR="007E3273" w:rsidRPr="00277742">
              <w:rPr>
                <w:i/>
              </w:rPr>
              <w:t xml:space="preserve">… </w:t>
            </w:r>
            <w:r w:rsidRPr="00277742">
              <w:rPr>
                <w:i/>
              </w:rPr>
              <w:t xml:space="preserve"> </w:t>
            </w:r>
          </w:p>
          <w:p w14:paraId="05579C2E" w14:textId="77777777" w:rsidR="0079563E" w:rsidRPr="00277742" w:rsidRDefault="00D84CC0">
            <w:pPr>
              <w:pBdr>
                <w:top w:val="nil"/>
                <w:left w:val="nil"/>
                <w:bottom w:val="nil"/>
                <w:right w:val="nil"/>
                <w:between w:val="nil"/>
              </w:pBdr>
              <w:ind w:left="0" w:hanging="2"/>
              <w:rPr>
                <w:i/>
              </w:rPr>
            </w:pPr>
            <w:r w:rsidRPr="00277742">
              <w:rPr>
                <w:i/>
              </w:rPr>
              <w:t>Oops</w:t>
            </w:r>
            <w:r w:rsidRPr="00277742">
              <w:rPr>
                <w:i/>
                <w:lang w:val="vi-VN"/>
              </w:rPr>
              <w:t>, my mistake</w:t>
            </w:r>
            <w:r w:rsidRPr="00277742">
              <w:rPr>
                <w:i/>
              </w:rPr>
              <w:t>.</w:t>
            </w:r>
          </w:p>
          <w:p w14:paraId="0D0F3B0D" w14:textId="77777777" w:rsidR="0079563E" w:rsidRPr="00277742" w:rsidRDefault="00D84CC0" w:rsidP="00D84CC0">
            <w:pPr>
              <w:pBdr>
                <w:top w:val="nil"/>
                <w:left w:val="nil"/>
                <w:bottom w:val="nil"/>
                <w:right w:val="nil"/>
                <w:between w:val="nil"/>
              </w:pBdr>
              <w:ind w:left="0" w:hanging="2"/>
              <w:rPr>
                <w:i/>
              </w:rPr>
            </w:pPr>
            <w:r w:rsidRPr="00277742">
              <w:rPr>
                <w:i/>
              </w:rPr>
              <w:t>That</w:t>
            </w:r>
            <w:r w:rsidRPr="00277742">
              <w:rPr>
                <w:i/>
                <w:lang w:val="vi-VN"/>
              </w:rPr>
              <w:t>’s okay</w:t>
            </w:r>
            <w:r w:rsidR="007E3273" w:rsidRPr="00277742">
              <w:rPr>
                <w:i/>
              </w:rPr>
              <w:t>.</w:t>
            </w:r>
          </w:p>
          <w:p w14:paraId="1C5906E4" w14:textId="77777777" w:rsidR="00D84CC0" w:rsidRPr="00277742" w:rsidRDefault="00D84CC0" w:rsidP="00D84CC0">
            <w:pPr>
              <w:pBdr>
                <w:top w:val="nil"/>
                <w:left w:val="nil"/>
                <w:bottom w:val="nil"/>
                <w:right w:val="nil"/>
                <w:between w:val="nil"/>
              </w:pBdr>
              <w:ind w:left="0" w:hanging="2"/>
              <w:rPr>
                <w:i/>
                <w:lang w:val="vi-VN"/>
              </w:rPr>
            </w:pPr>
            <w:r w:rsidRPr="00277742">
              <w:rPr>
                <w:i/>
                <w:lang w:val="vi-VN"/>
              </w:rPr>
              <w:t>That’s right.</w:t>
            </w:r>
          </w:p>
        </w:tc>
        <w:tc>
          <w:tcPr>
            <w:tcW w:w="3119" w:type="dxa"/>
          </w:tcPr>
          <w:p w14:paraId="65F0D7CC" w14:textId="61DCA6DF" w:rsidR="0079563E" w:rsidRPr="00277742" w:rsidRDefault="007E3273">
            <w:pPr>
              <w:ind w:left="0" w:hanging="2"/>
            </w:pPr>
            <w:r w:rsidRPr="00277742">
              <w:lastRenderedPageBreak/>
              <w:t>-</w:t>
            </w:r>
            <w:r w:rsidR="009C1DB2" w:rsidRPr="00277742">
              <w:t xml:space="preserve"> </w:t>
            </w:r>
            <w:r w:rsidRPr="00277742">
              <w:t xml:space="preserve">Students listen to </w:t>
            </w:r>
            <w:ins w:id="305" w:author="Nhung Nguyễn" w:date="2024-03-05T23:01:00Z">
              <w:r w:rsidR="00383A5E">
                <w:t xml:space="preserve">and read </w:t>
              </w:r>
            </w:ins>
            <w:r w:rsidRPr="00277742">
              <w:t xml:space="preserve">the </w:t>
            </w:r>
            <w:del w:id="306" w:author="Nhung Nguyễn" w:date="2024-03-05T23:01:00Z">
              <w:r w:rsidRPr="00277742" w:rsidDel="00383A5E">
                <w:delText xml:space="preserve">dialogue </w:delText>
              </w:r>
            </w:del>
            <w:ins w:id="307" w:author="Nhung Nguyễn" w:date="2024-03-05T23:01:00Z">
              <w:r w:rsidR="00383A5E">
                <w:t>conversations</w:t>
              </w:r>
              <w:r w:rsidR="00383A5E" w:rsidRPr="00277742">
                <w:t xml:space="preserve"> </w:t>
              </w:r>
            </w:ins>
            <w:r w:rsidRPr="00277742">
              <w:t xml:space="preserve">and </w:t>
            </w:r>
            <w:del w:id="308" w:author="Nhung Nguyễn" w:date="2024-03-05T23:01:00Z">
              <w:r w:rsidRPr="00277742" w:rsidDel="00383A5E">
                <w:delText>find out what the characters say when they first meet someone</w:delText>
              </w:r>
            </w:del>
            <w:ins w:id="309" w:author="Nhung Nguyễn" w:date="2024-03-05T23:01:00Z">
              <w:r w:rsidR="00383A5E">
                <w:t>pay attention to the highlighted parts</w:t>
              </w:r>
            </w:ins>
            <w:r w:rsidRPr="00277742">
              <w:t>.</w:t>
            </w:r>
          </w:p>
          <w:p w14:paraId="6393A6DE" w14:textId="6D094AB6" w:rsidR="0079563E" w:rsidRPr="00277742" w:rsidRDefault="007E3273">
            <w:pPr>
              <w:ind w:left="0" w:hanging="2"/>
            </w:pPr>
            <w:r w:rsidRPr="00277742">
              <w:t xml:space="preserve">- </w:t>
            </w:r>
            <w:del w:id="310" w:author="Nhung Nguyễn" w:date="2024-03-05T23:03:00Z">
              <w:r w:rsidRPr="00277742" w:rsidDel="00383A5E">
                <w:delText>Some students share their opinions to the class.</w:delText>
              </w:r>
            </w:del>
            <w:ins w:id="311" w:author="Nhung Nguyễn" w:date="2024-03-05T23:03:00Z">
              <w:r w:rsidR="00383A5E">
                <w:t>Students listen to the teacher’s instruction.</w:t>
              </w:r>
            </w:ins>
          </w:p>
        </w:tc>
        <w:tc>
          <w:tcPr>
            <w:tcW w:w="3263" w:type="dxa"/>
          </w:tcPr>
          <w:p w14:paraId="327572DC" w14:textId="77777777" w:rsidR="0079563E" w:rsidRPr="00277742" w:rsidRDefault="00555462">
            <w:pPr>
              <w:pBdr>
                <w:top w:val="nil"/>
                <w:left w:val="nil"/>
                <w:bottom w:val="nil"/>
                <w:right w:val="nil"/>
                <w:between w:val="nil"/>
              </w:pBdr>
              <w:ind w:left="0" w:hanging="2"/>
            </w:pPr>
            <w:r w:rsidRPr="00277742">
              <w:rPr>
                <w:noProof/>
              </w:rPr>
              <w:drawing>
                <wp:inline distT="0" distB="0" distL="0" distR="0" wp14:anchorId="6A6EBED2" wp14:editId="359B67A4">
                  <wp:extent cx="1924050" cy="1238250"/>
                  <wp:effectExtent l="0" t="0" r="6350" b="6350"/>
                  <wp:docPr id="2050624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624811" name=""/>
                          <pic:cNvPicPr/>
                        </pic:nvPicPr>
                        <pic:blipFill>
                          <a:blip r:embed="rId11"/>
                          <a:stretch>
                            <a:fillRect/>
                          </a:stretch>
                        </pic:blipFill>
                        <pic:spPr>
                          <a:xfrm>
                            <a:off x="0" y="0"/>
                            <a:ext cx="1924050" cy="1238250"/>
                          </a:xfrm>
                          <a:prstGeom prst="rect">
                            <a:avLst/>
                          </a:prstGeom>
                        </pic:spPr>
                      </pic:pic>
                    </a:graphicData>
                  </a:graphic>
                </wp:inline>
              </w:drawing>
            </w:r>
          </w:p>
        </w:tc>
      </w:tr>
      <w:tr w:rsidR="00277742" w:rsidRPr="00277742" w14:paraId="6E97A346" w14:textId="77777777" w:rsidTr="009C1DB2">
        <w:tc>
          <w:tcPr>
            <w:tcW w:w="10326" w:type="dxa"/>
            <w:gridSpan w:val="4"/>
          </w:tcPr>
          <w:p w14:paraId="24C32CBA" w14:textId="38CA5FBE" w:rsidR="0079563E" w:rsidRPr="00277742" w:rsidRDefault="008F7CB8" w:rsidP="009C1DB2">
            <w:pPr>
              <w:pBdr>
                <w:top w:val="nil"/>
                <w:left w:val="nil"/>
                <w:bottom w:val="nil"/>
                <w:right w:val="nil"/>
                <w:between w:val="nil"/>
              </w:pBdr>
              <w:ind w:leftChars="0" w:left="0" w:firstLineChars="0" w:firstLine="0"/>
            </w:pPr>
            <w:r w:rsidRPr="00277742">
              <w:rPr>
                <w:b/>
              </w:rPr>
              <w:t>Task 2: Work in pairs. Make similar conversations with the following situations</w:t>
            </w:r>
            <w:r w:rsidR="007E3273" w:rsidRPr="00277742">
              <w:rPr>
                <w:b/>
              </w:rPr>
              <w:t xml:space="preserve">. </w:t>
            </w:r>
            <w:r w:rsidR="007E3273" w:rsidRPr="00277742">
              <w:t>(7 mins)</w:t>
            </w:r>
          </w:p>
        </w:tc>
      </w:tr>
      <w:tr w:rsidR="00277742" w:rsidRPr="00277742" w14:paraId="3D343863" w14:textId="77777777" w:rsidTr="009C1DB2">
        <w:trPr>
          <w:gridAfter w:val="1"/>
          <w:wAfter w:w="8" w:type="dxa"/>
        </w:trPr>
        <w:tc>
          <w:tcPr>
            <w:tcW w:w="3936" w:type="dxa"/>
          </w:tcPr>
          <w:p w14:paraId="0CB21149" w14:textId="77777777" w:rsidR="00B12411" w:rsidRPr="00277742" w:rsidRDefault="007E3273" w:rsidP="00CB6070">
            <w:pPr>
              <w:pBdr>
                <w:top w:val="nil"/>
                <w:left w:val="nil"/>
                <w:bottom w:val="nil"/>
                <w:right w:val="nil"/>
                <w:between w:val="nil"/>
              </w:pBdr>
              <w:ind w:left="0" w:right="-40" w:hanging="2"/>
              <w:rPr>
                <w:lang w:val="en-GB" w:eastAsia="vi-VN"/>
              </w:rPr>
            </w:pPr>
            <w:r w:rsidRPr="00277742">
              <w:t xml:space="preserve">- </w:t>
            </w:r>
            <w:r w:rsidR="00B852BA" w:rsidRPr="00277742">
              <w:t xml:space="preserve">Teacher </w:t>
            </w:r>
            <w:r w:rsidR="00B852BA" w:rsidRPr="00277742">
              <w:rPr>
                <w:lang w:val="vi-VN"/>
              </w:rPr>
              <w:t>a</w:t>
            </w:r>
            <w:r w:rsidRPr="00277742">
              <w:t xml:space="preserve">sks students to work in </w:t>
            </w:r>
            <w:r w:rsidR="00A85FBB" w:rsidRPr="00277742">
              <w:t>pair</w:t>
            </w:r>
            <w:r w:rsidR="00B852BA" w:rsidRPr="00277742">
              <w:rPr>
                <w:lang w:val="vi-VN"/>
              </w:rPr>
              <w:t xml:space="preserve">s </w:t>
            </w:r>
            <w:r w:rsidR="00B852BA" w:rsidRPr="00277742">
              <w:rPr>
                <w:lang w:val="en-GB" w:eastAsia="vi-VN"/>
              </w:rPr>
              <w:t xml:space="preserve">to make similar </w:t>
            </w:r>
            <w:del w:id="312" w:author="Nhung Nguyễn" w:date="2024-03-04T22:43:00Z">
              <w:r w:rsidR="00B852BA" w:rsidRPr="00277742" w:rsidDel="001C6FA4">
                <w:rPr>
                  <w:lang w:val="en-GB" w:eastAsia="vi-VN"/>
                </w:rPr>
                <w:delText>dialogues</w:delText>
              </w:r>
            </w:del>
            <w:ins w:id="313" w:author="Nhung Nguyễn" w:date="2024-03-04T22:43:00Z">
              <w:r w:rsidR="001C6FA4" w:rsidRPr="00277742">
                <w:rPr>
                  <w:lang w:val="en-GB" w:eastAsia="vi-VN"/>
                </w:rPr>
                <w:t>conversations using the language they have learnt</w:t>
              </w:r>
            </w:ins>
            <w:r w:rsidR="00B852BA" w:rsidRPr="00277742">
              <w:rPr>
                <w:lang w:val="en-GB" w:eastAsia="vi-VN"/>
              </w:rPr>
              <w:t>.</w:t>
            </w:r>
          </w:p>
          <w:p w14:paraId="02CCD376" w14:textId="51422FE1" w:rsidR="00B12411" w:rsidRPr="00277742" w:rsidRDefault="00B12411" w:rsidP="00B12411">
            <w:pPr>
              <w:widowControl w:val="0"/>
              <w:suppressAutoHyphens w:val="0"/>
              <w:autoSpaceDE w:val="0"/>
              <w:autoSpaceDN w:val="0"/>
              <w:adjustRightInd w:val="0"/>
              <w:spacing w:before="69" w:line="240" w:lineRule="auto"/>
              <w:ind w:leftChars="0" w:left="1" w:firstLineChars="0" w:firstLine="0"/>
              <w:textDirection w:val="lrTb"/>
              <w:textAlignment w:val="auto"/>
              <w:outlineLvl w:val="9"/>
              <w:rPr>
                <w:ins w:id="314" w:author="Nhung Nguyễn" w:date="2024-03-05T22:00:00Z"/>
                <w:position w:val="0"/>
              </w:rPr>
            </w:pPr>
            <w:ins w:id="315" w:author="Nhung Nguyễn" w:date="2024-03-05T22:00:00Z">
              <w:r w:rsidRPr="00277742">
                <w:rPr>
                  <w:lang w:val="en-GB" w:eastAsia="vi-VN"/>
                </w:rPr>
                <w:t>-</w:t>
              </w:r>
              <w:r w:rsidRPr="00277742">
                <w:rPr>
                  <w:position w:val="0"/>
                </w:rPr>
                <w:t xml:space="preserve"> For a less able class, model the first situation with a good student.</w:t>
              </w:r>
            </w:ins>
          </w:p>
          <w:p w14:paraId="53A767C6" w14:textId="4EC8DA09" w:rsidR="00B852BA" w:rsidRPr="00277742" w:rsidRDefault="00B852BA" w:rsidP="008F6F60">
            <w:pPr>
              <w:pBdr>
                <w:top w:val="nil"/>
                <w:left w:val="nil"/>
                <w:bottom w:val="nil"/>
                <w:right w:val="nil"/>
                <w:between w:val="nil"/>
              </w:pBdr>
              <w:ind w:left="0" w:right="-40" w:hanging="2"/>
              <w:rPr>
                <w:lang w:val="vi-VN"/>
              </w:rPr>
            </w:pPr>
            <w:r w:rsidRPr="00277742">
              <w:rPr>
                <w:lang w:val="en-GB" w:eastAsia="vi-VN"/>
              </w:rPr>
              <w:t xml:space="preserve"> </w:t>
            </w:r>
            <w:r w:rsidR="007E3273" w:rsidRPr="00277742">
              <w:t>- Teacher calls some students</w:t>
            </w:r>
            <w:r w:rsidRPr="00277742">
              <w:rPr>
                <w:lang w:val="vi-VN"/>
              </w:rPr>
              <w:t xml:space="preserve"> randomly</w:t>
            </w:r>
            <w:r w:rsidR="007E3273" w:rsidRPr="00277742">
              <w:t xml:space="preserve"> </w:t>
            </w:r>
            <w:r w:rsidRPr="00277742">
              <w:t>to</w:t>
            </w:r>
            <w:r w:rsidRPr="00277742">
              <w:rPr>
                <w:lang w:val="vi-VN"/>
              </w:rPr>
              <w:t xml:space="preserve"> act out the dialogues</w:t>
            </w:r>
          </w:p>
          <w:p w14:paraId="212550EC" w14:textId="77777777" w:rsidR="0079563E" w:rsidRPr="00277742" w:rsidRDefault="007E3273" w:rsidP="00B852BA">
            <w:pPr>
              <w:pBdr>
                <w:top w:val="nil"/>
                <w:left w:val="nil"/>
                <w:bottom w:val="nil"/>
                <w:right w:val="nil"/>
                <w:between w:val="nil"/>
              </w:pBdr>
              <w:ind w:left="0" w:hanging="2"/>
              <w:rPr>
                <w:ins w:id="316" w:author="Nhung Nguyễn" w:date="2024-03-05T22:01:00Z"/>
              </w:rPr>
            </w:pPr>
            <w:r w:rsidRPr="00277742">
              <w:t>- Teacher gives feedback and corrections (if necessary).</w:t>
            </w:r>
          </w:p>
          <w:p w14:paraId="7007954E" w14:textId="77777777" w:rsidR="00CB6070" w:rsidRPr="00277742" w:rsidRDefault="00CB6070" w:rsidP="00CB6070">
            <w:pPr>
              <w:widowControl w:val="0"/>
              <w:suppressAutoHyphens w:val="0"/>
              <w:autoSpaceDE w:val="0"/>
              <w:autoSpaceDN w:val="0"/>
              <w:adjustRightInd w:val="0"/>
              <w:spacing w:before="261" w:line="240" w:lineRule="auto"/>
              <w:ind w:leftChars="0" w:left="11" w:firstLineChars="0" w:firstLine="0"/>
              <w:textDirection w:val="lrTb"/>
              <w:textAlignment w:val="auto"/>
              <w:outlineLvl w:val="9"/>
              <w:rPr>
                <w:ins w:id="317" w:author="Nhung Nguyễn" w:date="2024-03-05T21:48:00Z"/>
                <w:position w:val="0"/>
              </w:rPr>
            </w:pPr>
            <w:ins w:id="318" w:author="Nhung Nguyễn" w:date="2024-03-05T21:48:00Z">
              <w:r w:rsidRPr="00277742">
                <w:rPr>
                  <w:b/>
                  <w:bCs/>
                  <w:position w:val="0"/>
                </w:rPr>
                <w:t>EXTRA ACTIVITY</w:t>
              </w:r>
            </w:ins>
          </w:p>
          <w:p w14:paraId="6DF7D415" w14:textId="77777777" w:rsidR="00CB6070" w:rsidRPr="008F6F60" w:rsidRDefault="00CB6070" w:rsidP="008F6F60">
            <w:pPr>
              <w:ind w:left="0" w:right="-40" w:hanging="2"/>
              <w:textDirection w:val="lrTb"/>
              <w:rPr>
                <w:ins w:id="319" w:author="Nhung Nguyễn" w:date="2024-03-05T21:49:00Z"/>
              </w:rPr>
            </w:pPr>
            <w:ins w:id="320" w:author="Nhung Nguyễn" w:date="2024-03-05T21:48:00Z">
              <w:r w:rsidRPr="008F6F60">
                <w:t>For a more able class, Encourage Ss to use diﬀerent ways to apologise and respond. T can also encourage Ss to give further explanation.</w:t>
              </w:r>
            </w:ins>
          </w:p>
          <w:p w14:paraId="7BBF62F3" w14:textId="2B10AF1E" w:rsidR="00CB6070" w:rsidRPr="00277742" w:rsidRDefault="00CB6070" w:rsidP="00CB6070">
            <w:pPr>
              <w:widowControl w:val="0"/>
              <w:suppressAutoHyphens w:val="0"/>
              <w:autoSpaceDE w:val="0"/>
              <w:autoSpaceDN w:val="0"/>
              <w:adjustRightInd w:val="0"/>
              <w:spacing w:before="79" w:line="240" w:lineRule="auto"/>
              <w:ind w:leftChars="0" w:left="11" w:firstLineChars="0" w:firstLine="0"/>
              <w:textDirection w:val="lrTb"/>
              <w:textAlignment w:val="auto"/>
              <w:outlineLvl w:val="9"/>
              <w:rPr>
                <w:ins w:id="321" w:author="Nhung Nguyễn" w:date="2024-03-05T21:50:00Z"/>
                <w:b/>
                <w:bCs/>
                <w:position w:val="0"/>
              </w:rPr>
            </w:pPr>
            <w:ins w:id="322" w:author="Nhung Nguyễn" w:date="2024-03-05T21:51:00Z">
              <w:r w:rsidRPr="00277742">
                <w:rPr>
                  <w:b/>
                  <w:bCs/>
                  <w:position w:val="0"/>
                </w:rPr>
                <w:t>Ap</w:t>
              </w:r>
            </w:ins>
            <w:ins w:id="323" w:author="Nhung Nguyễn" w:date="2024-03-05T21:52:00Z">
              <w:r w:rsidRPr="00277742">
                <w:rPr>
                  <w:b/>
                  <w:bCs/>
                  <w:position w:val="0"/>
                </w:rPr>
                <w:t>ologising:</w:t>
              </w:r>
            </w:ins>
          </w:p>
          <w:p w14:paraId="78440048" w14:textId="09A0F7EA" w:rsidR="00CB6070" w:rsidRPr="00277742" w:rsidRDefault="00CB6070" w:rsidP="00CB6070">
            <w:pPr>
              <w:widowControl w:val="0"/>
              <w:suppressAutoHyphens w:val="0"/>
              <w:autoSpaceDE w:val="0"/>
              <w:autoSpaceDN w:val="0"/>
              <w:adjustRightInd w:val="0"/>
              <w:spacing w:before="12" w:line="240" w:lineRule="auto"/>
              <w:ind w:leftChars="0" w:left="11" w:firstLineChars="0" w:firstLine="0"/>
              <w:textDirection w:val="lrTb"/>
              <w:textAlignment w:val="auto"/>
              <w:outlineLvl w:val="9"/>
              <w:rPr>
                <w:ins w:id="324" w:author="Nhung Nguyễn" w:date="2024-03-05T21:50:00Z"/>
                <w:position w:val="0"/>
              </w:rPr>
            </w:pPr>
            <w:ins w:id="325" w:author="Nhung Nguyễn" w:date="2024-03-05T21:50:00Z">
              <w:r w:rsidRPr="00277742">
                <w:rPr>
                  <w:position w:val="0"/>
                </w:rPr>
                <w:t xml:space="preserve"> </w:t>
              </w:r>
            </w:ins>
            <w:ins w:id="326" w:author="Nhung Nguyễn" w:date="2024-03-05T21:52:00Z">
              <w:r w:rsidRPr="00277742">
                <w:rPr>
                  <w:position w:val="0"/>
                </w:rPr>
                <w:t>-</w:t>
              </w:r>
            </w:ins>
            <w:ins w:id="327" w:author="Nhung Nguyễn" w:date="2024-03-05T21:50:00Z">
              <w:r w:rsidRPr="00277742">
                <w:rPr>
                  <w:position w:val="0"/>
                </w:rPr>
                <w:t xml:space="preserve"> Formal ways to apologise</w:t>
              </w:r>
            </w:ins>
          </w:p>
          <w:p w14:paraId="63CBBBAC" w14:textId="635401CC" w:rsidR="00CB6070" w:rsidRPr="00277742" w:rsidRDefault="00CB6070" w:rsidP="008F6F60">
            <w:pPr>
              <w:pStyle w:val="ListParagraph"/>
              <w:widowControl w:val="0"/>
              <w:numPr>
                <w:ilvl w:val="0"/>
                <w:numId w:val="13"/>
              </w:numPr>
              <w:autoSpaceDE w:val="0"/>
              <w:autoSpaceDN w:val="0"/>
              <w:adjustRightInd w:val="0"/>
              <w:spacing w:before="12" w:line="240" w:lineRule="auto"/>
              <w:ind w:left="423" w:hanging="180"/>
              <w:rPr>
                <w:ins w:id="328" w:author="Nhung Nguyễn" w:date="2024-03-05T21:50:00Z"/>
                <w:rFonts w:ascii="Times New Roman" w:hAnsi="Times New Roman" w:cs="Times New Roman"/>
                <w:sz w:val="24"/>
                <w:szCs w:val="24"/>
              </w:rPr>
            </w:pPr>
            <w:ins w:id="329" w:author="Nhung Nguyễn" w:date="2024-03-05T21:50:00Z">
              <w:r w:rsidRPr="00277742">
                <w:rPr>
                  <w:rFonts w:ascii="Times New Roman" w:hAnsi="Times New Roman" w:cs="Times New Roman"/>
                  <w:i/>
                  <w:iCs/>
                  <w:sz w:val="24"/>
                  <w:szCs w:val="24"/>
                </w:rPr>
                <w:t>I apologise for the late submission / confusion.</w:t>
              </w:r>
            </w:ins>
          </w:p>
          <w:p w14:paraId="19EB9685" w14:textId="1CE1E6F2" w:rsidR="00CB6070" w:rsidRPr="00277742" w:rsidRDefault="00CB6070" w:rsidP="008F6F60">
            <w:pPr>
              <w:pStyle w:val="ListParagraph"/>
              <w:widowControl w:val="0"/>
              <w:numPr>
                <w:ilvl w:val="0"/>
                <w:numId w:val="13"/>
              </w:numPr>
              <w:autoSpaceDE w:val="0"/>
              <w:autoSpaceDN w:val="0"/>
              <w:adjustRightInd w:val="0"/>
              <w:spacing w:before="12" w:line="240" w:lineRule="auto"/>
              <w:ind w:left="423" w:hanging="180"/>
              <w:rPr>
                <w:ins w:id="330" w:author="Nhung Nguyễn" w:date="2024-03-05T21:50:00Z"/>
                <w:rFonts w:ascii="Times New Roman" w:hAnsi="Times New Roman" w:cs="Times New Roman"/>
                <w:sz w:val="24"/>
                <w:szCs w:val="24"/>
              </w:rPr>
            </w:pPr>
            <w:ins w:id="331" w:author="Nhung Nguyễn" w:date="2024-03-05T21:50:00Z">
              <w:r w:rsidRPr="00277742">
                <w:rPr>
                  <w:rFonts w:ascii="Times New Roman" w:hAnsi="Times New Roman" w:cs="Times New Roman"/>
                  <w:i/>
                  <w:iCs/>
                  <w:sz w:val="24"/>
                  <w:szCs w:val="24"/>
                </w:rPr>
                <w:t xml:space="preserve">I’d like to apologise for how I reacted / behaved. </w:t>
              </w:r>
            </w:ins>
          </w:p>
          <w:p w14:paraId="7DFA2868" w14:textId="3AF88CAC" w:rsidR="00CB6070" w:rsidRPr="00277742" w:rsidRDefault="00CB6070" w:rsidP="00B12411">
            <w:pPr>
              <w:pStyle w:val="ListParagraph"/>
              <w:widowControl w:val="0"/>
              <w:numPr>
                <w:ilvl w:val="0"/>
                <w:numId w:val="6"/>
              </w:numPr>
              <w:autoSpaceDE w:val="0"/>
              <w:autoSpaceDN w:val="0"/>
              <w:adjustRightInd w:val="0"/>
              <w:spacing w:before="12" w:line="240" w:lineRule="auto"/>
              <w:ind w:left="150" w:hanging="90"/>
              <w:rPr>
                <w:ins w:id="332" w:author="Nhung Nguyễn" w:date="2024-03-05T21:50:00Z"/>
                <w:rFonts w:ascii="Times New Roman" w:hAnsi="Times New Roman" w:cs="Times New Roman"/>
                <w:sz w:val="24"/>
                <w:szCs w:val="24"/>
              </w:rPr>
            </w:pPr>
            <w:ins w:id="333" w:author="Nhung Nguyễn" w:date="2024-03-05T21:50:00Z">
              <w:r w:rsidRPr="00277742">
                <w:rPr>
                  <w:rFonts w:ascii="Times New Roman" w:hAnsi="Times New Roman" w:cs="Times New Roman"/>
                  <w:sz w:val="24"/>
                  <w:szCs w:val="24"/>
                </w:rPr>
                <w:t xml:space="preserve"> Informal ways to respond</w:t>
              </w:r>
            </w:ins>
            <w:ins w:id="334" w:author="Nhung Nguyễn" w:date="2024-03-05T21:52:00Z">
              <w:r w:rsidRPr="00277742">
                <w:rPr>
                  <w:rFonts w:ascii="Times New Roman" w:hAnsi="Times New Roman" w:cs="Times New Roman"/>
                  <w:sz w:val="24"/>
                  <w:szCs w:val="24"/>
                </w:rPr>
                <w:t>:</w:t>
              </w:r>
            </w:ins>
          </w:p>
          <w:p w14:paraId="00ED118D" w14:textId="0CF9B959" w:rsidR="00CB6070" w:rsidRPr="00277742" w:rsidRDefault="00CB6070" w:rsidP="008F6F60">
            <w:pPr>
              <w:pStyle w:val="ListParagraph"/>
              <w:widowControl w:val="0"/>
              <w:numPr>
                <w:ilvl w:val="0"/>
                <w:numId w:val="12"/>
              </w:numPr>
              <w:autoSpaceDE w:val="0"/>
              <w:autoSpaceDN w:val="0"/>
              <w:adjustRightInd w:val="0"/>
              <w:spacing w:before="12" w:line="240" w:lineRule="auto"/>
              <w:ind w:left="423" w:hanging="180"/>
              <w:rPr>
                <w:ins w:id="335" w:author="Nhung Nguyễn" w:date="2024-03-05T21:50:00Z"/>
                <w:rFonts w:ascii="Times New Roman" w:hAnsi="Times New Roman" w:cs="Times New Roman"/>
                <w:sz w:val="24"/>
                <w:szCs w:val="24"/>
              </w:rPr>
            </w:pPr>
            <w:ins w:id="336" w:author="Nhung Nguyễn" w:date="2024-03-05T21:50:00Z">
              <w:r w:rsidRPr="00277742">
                <w:rPr>
                  <w:rFonts w:ascii="Times New Roman" w:hAnsi="Times New Roman" w:cs="Times New Roman"/>
                  <w:i/>
                  <w:iCs/>
                  <w:sz w:val="24"/>
                  <w:szCs w:val="24"/>
                </w:rPr>
                <w:t>Sorry about that!</w:t>
              </w:r>
            </w:ins>
          </w:p>
          <w:p w14:paraId="21C6F3C4" w14:textId="48AC1159" w:rsidR="00CB6070" w:rsidRPr="00277742" w:rsidRDefault="00CB6070" w:rsidP="008F6F60">
            <w:pPr>
              <w:pStyle w:val="ListParagraph"/>
              <w:widowControl w:val="0"/>
              <w:numPr>
                <w:ilvl w:val="0"/>
                <w:numId w:val="12"/>
              </w:numPr>
              <w:autoSpaceDE w:val="0"/>
              <w:autoSpaceDN w:val="0"/>
              <w:adjustRightInd w:val="0"/>
              <w:spacing w:before="12" w:line="240" w:lineRule="auto"/>
              <w:ind w:left="423" w:hanging="180"/>
              <w:rPr>
                <w:ins w:id="337" w:author="Nhung Nguyễn" w:date="2024-03-05T21:50:00Z"/>
                <w:rFonts w:ascii="Times New Roman" w:hAnsi="Times New Roman" w:cs="Times New Roman"/>
                <w:sz w:val="24"/>
                <w:szCs w:val="24"/>
              </w:rPr>
            </w:pPr>
            <w:ins w:id="338" w:author="Nhung Nguyễn" w:date="2024-03-05T21:50:00Z">
              <w:r w:rsidRPr="00277742">
                <w:rPr>
                  <w:rFonts w:ascii="Times New Roman" w:hAnsi="Times New Roman" w:cs="Times New Roman"/>
                  <w:i/>
                  <w:iCs/>
                  <w:sz w:val="24"/>
                  <w:szCs w:val="24"/>
                </w:rPr>
                <w:t>My bad! / It was my bad.</w:t>
              </w:r>
            </w:ins>
          </w:p>
          <w:p w14:paraId="688259C1" w14:textId="524F5CE8" w:rsidR="00CB6070" w:rsidRPr="00277742" w:rsidRDefault="00CB6070" w:rsidP="008F6F60">
            <w:pPr>
              <w:pStyle w:val="ListParagraph"/>
              <w:widowControl w:val="0"/>
              <w:numPr>
                <w:ilvl w:val="0"/>
                <w:numId w:val="12"/>
              </w:numPr>
              <w:autoSpaceDE w:val="0"/>
              <w:autoSpaceDN w:val="0"/>
              <w:adjustRightInd w:val="0"/>
              <w:spacing w:before="12" w:line="240" w:lineRule="auto"/>
              <w:ind w:left="423" w:hanging="180"/>
              <w:rPr>
                <w:ins w:id="339" w:author="Nhung Nguyễn" w:date="2024-03-05T21:51:00Z"/>
                <w:rFonts w:ascii="Times New Roman" w:hAnsi="Times New Roman" w:cs="Times New Roman"/>
                <w:i/>
                <w:iCs/>
                <w:sz w:val="24"/>
                <w:szCs w:val="24"/>
              </w:rPr>
            </w:pPr>
            <w:ins w:id="340" w:author="Nhung Nguyễn" w:date="2024-03-05T21:50:00Z">
              <w:r w:rsidRPr="00277742">
                <w:rPr>
                  <w:rFonts w:ascii="Times New Roman" w:hAnsi="Times New Roman" w:cs="Times New Roman"/>
                  <w:i/>
                  <w:iCs/>
                  <w:sz w:val="24"/>
                  <w:szCs w:val="24"/>
                </w:rPr>
                <w:t>Oh my goodness! I’m so sorry.</w:t>
              </w:r>
            </w:ins>
          </w:p>
          <w:p w14:paraId="57F5D502" w14:textId="50339EB0" w:rsidR="00CB6070" w:rsidRPr="00277742" w:rsidRDefault="00CB6070" w:rsidP="00CB6070">
            <w:pPr>
              <w:widowControl w:val="0"/>
              <w:suppressAutoHyphens w:val="0"/>
              <w:autoSpaceDE w:val="0"/>
              <w:autoSpaceDN w:val="0"/>
              <w:adjustRightInd w:val="0"/>
              <w:spacing w:before="12" w:line="240" w:lineRule="auto"/>
              <w:ind w:leftChars="0" w:left="11" w:firstLineChars="0" w:firstLine="0"/>
              <w:textDirection w:val="lrTb"/>
              <w:textAlignment w:val="auto"/>
              <w:outlineLvl w:val="9"/>
              <w:rPr>
                <w:ins w:id="341" w:author="Nhung Nguyễn" w:date="2024-03-05T21:53:00Z"/>
                <w:b/>
                <w:bCs/>
                <w:position w:val="0"/>
              </w:rPr>
            </w:pPr>
            <w:ins w:id="342" w:author="Nhung Nguyễn" w:date="2024-03-05T21:51:00Z">
              <w:r w:rsidRPr="00277742">
                <w:rPr>
                  <w:b/>
                  <w:bCs/>
                  <w:position w:val="0"/>
                </w:rPr>
                <w:t>Responding to apologies:</w:t>
              </w:r>
            </w:ins>
          </w:p>
          <w:p w14:paraId="171D6B32" w14:textId="621C1B08" w:rsidR="00CB6070" w:rsidRPr="00277742" w:rsidRDefault="00CB6070" w:rsidP="00B12411">
            <w:pPr>
              <w:pStyle w:val="ListParagraph"/>
              <w:widowControl w:val="0"/>
              <w:numPr>
                <w:ilvl w:val="0"/>
                <w:numId w:val="6"/>
              </w:numPr>
              <w:autoSpaceDE w:val="0"/>
              <w:autoSpaceDN w:val="0"/>
              <w:adjustRightInd w:val="0"/>
              <w:spacing w:before="12" w:line="240" w:lineRule="auto"/>
              <w:ind w:hanging="208"/>
              <w:rPr>
                <w:ins w:id="343" w:author="Nhung Nguyễn" w:date="2024-03-05T21:53:00Z"/>
                <w:rFonts w:ascii="Times New Roman" w:hAnsi="Times New Roman" w:cs="Times New Roman"/>
                <w:sz w:val="24"/>
                <w:szCs w:val="24"/>
              </w:rPr>
            </w:pPr>
            <w:ins w:id="344" w:author="Nhung Nguyễn" w:date="2024-03-05T21:53:00Z">
              <w:r w:rsidRPr="00277742">
                <w:rPr>
                  <w:rFonts w:ascii="Times New Roman" w:hAnsi="Times New Roman" w:cs="Times New Roman"/>
                  <w:sz w:val="24"/>
                  <w:szCs w:val="24"/>
                </w:rPr>
                <w:t>Formal:</w:t>
              </w:r>
            </w:ins>
          </w:p>
          <w:p w14:paraId="153114C3" w14:textId="1C5FC50B" w:rsidR="00CB6070" w:rsidRPr="00277742" w:rsidRDefault="00CB6070" w:rsidP="008F6F60">
            <w:pPr>
              <w:pStyle w:val="ListParagraph"/>
              <w:widowControl w:val="0"/>
              <w:numPr>
                <w:ilvl w:val="0"/>
                <w:numId w:val="11"/>
              </w:numPr>
              <w:autoSpaceDE w:val="0"/>
              <w:autoSpaceDN w:val="0"/>
              <w:adjustRightInd w:val="0"/>
              <w:spacing w:before="12" w:line="240" w:lineRule="auto"/>
              <w:ind w:left="513" w:hanging="180"/>
              <w:rPr>
                <w:ins w:id="345" w:author="Nhung Nguyễn" w:date="2024-03-05T21:54:00Z"/>
                <w:rFonts w:ascii="Times New Roman" w:hAnsi="Times New Roman" w:cs="Times New Roman"/>
                <w:sz w:val="24"/>
                <w:szCs w:val="24"/>
              </w:rPr>
            </w:pPr>
            <w:ins w:id="346" w:author="Nhung Nguyễn" w:date="2024-03-05T21:53:00Z">
              <w:r w:rsidRPr="00277742">
                <w:rPr>
                  <w:rFonts w:ascii="Times New Roman" w:hAnsi="Times New Roman" w:cs="Times New Roman"/>
                  <w:sz w:val="24"/>
                  <w:szCs w:val="24"/>
                </w:rPr>
                <w:t>I appreciate yo</w:t>
              </w:r>
            </w:ins>
            <w:ins w:id="347" w:author="Nhung Nguyễn" w:date="2024-03-05T21:54:00Z">
              <w:r w:rsidRPr="00277742">
                <w:rPr>
                  <w:rFonts w:ascii="Times New Roman" w:hAnsi="Times New Roman" w:cs="Times New Roman"/>
                  <w:sz w:val="24"/>
                  <w:szCs w:val="24"/>
                </w:rPr>
                <w:t>ur apology.</w:t>
              </w:r>
            </w:ins>
          </w:p>
          <w:p w14:paraId="5284C1AC" w14:textId="739D9219" w:rsidR="00CB6070" w:rsidRPr="00277742" w:rsidRDefault="00CB6070" w:rsidP="008F6F60">
            <w:pPr>
              <w:pStyle w:val="ListParagraph"/>
              <w:widowControl w:val="0"/>
              <w:numPr>
                <w:ilvl w:val="0"/>
                <w:numId w:val="11"/>
              </w:numPr>
              <w:autoSpaceDE w:val="0"/>
              <w:autoSpaceDN w:val="0"/>
              <w:adjustRightInd w:val="0"/>
              <w:spacing w:before="12" w:line="240" w:lineRule="auto"/>
              <w:ind w:left="513" w:hanging="180"/>
              <w:rPr>
                <w:ins w:id="348" w:author="Nhung Nguyễn" w:date="2024-03-05T21:54:00Z"/>
                <w:rFonts w:ascii="Times New Roman" w:hAnsi="Times New Roman" w:cs="Times New Roman"/>
                <w:sz w:val="24"/>
                <w:szCs w:val="24"/>
              </w:rPr>
            </w:pPr>
            <w:ins w:id="349" w:author="Nhung Nguyễn" w:date="2024-03-05T21:54:00Z">
              <w:r w:rsidRPr="00277742">
                <w:rPr>
                  <w:rFonts w:ascii="Times New Roman" w:hAnsi="Times New Roman" w:cs="Times New Roman"/>
                  <w:sz w:val="24"/>
                  <w:szCs w:val="24"/>
                </w:rPr>
                <w:t>I accept your apology.</w:t>
              </w:r>
            </w:ins>
          </w:p>
          <w:p w14:paraId="29A65044" w14:textId="42E12CF8" w:rsidR="00CB6070" w:rsidRPr="00277742" w:rsidRDefault="00CB6070" w:rsidP="008F6F60">
            <w:pPr>
              <w:pStyle w:val="ListParagraph"/>
              <w:widowControl w:val="0"/>
              <w:numPr>
                <w:ilvl w:val="0"/>
                <w:numId w:val="11"/>
              </w:numPr>
              <w:autoSpaceDE w:val="0"/>
              <w:autoSpaceDN w:val="0"/>
              <w:adjustRightInd w:val="0"/>
              <w:spacing w:before="12" w:line="240" w:lineRule="auto"/>
              <w:ind w:left="513" w:hanging="180"/>
              <w:rPr>
                <w:ins w:id="350" w:author="Nhung Nguyễn" w:date="2024-03-05T21:54:00Z"/>
                <w:rFonts w:ascii="Times New Roman" w:hAnsi="Times New Roman" w:cs="Times New Roman"/>
                <w:sz w:val="24"/>
                <w:szCs w:val="24"/>
              </w:rPr>
            </w:pPr>
            <w:ins w:id="351" w:author="Nhung Nguyễn" w:date="2024-03-05T21:54:00Z">
              <w:r w:rsidRPr="00277742">
                <w:rPr>
                  <w:rFonts w:ascii="Times New Roman" w:hAnsi="Times New Roman" w:cs="Times New Roman"/>
                  <w:sz w:val="24"/>
                  <w:szCs w:val="24"/>
                </w:rPr>
                <w:t>I forgive you.</w:t>
              </w:r>
            </w:ins>
          </w:p>
          <w:p w14:paraId="0BDF8E5F" w14:textId="48A39AB8" w:rsidR="00CB6070" w:rsidRPr="00277742" w:rsidRDefault="00CB6070" w:rsidP="00B12411">
            <w:pPr>
              <w:pStyle w:val="ListParagraph"/>
              <w:widowControl w:val="0"/>
              <w:numPr>
                <w:ilvl w:val="0"/>
                <w:numId w:val="6"/>
              </w:numPr>
              <w:autoSpaceDE w:val="0"/>
              <w:autoSpaceDN w:val="0"/>
              <w:adjustRightInd w:val="0"/>
              <w:spacing w:before="12" w:line="240" w:lineRule="auto"/>
              <w:ind w:hanging="208"/>
              <w:rPr>
                <w:ins w:id="352" w:author="Nhung Nguyễn" w:date="2024-03-05T21:55:00Z"/>
                <w:rFonts w:ascii="Times New Roman" w:hAnsi="Times New Roman" w:cs="Times New Roman"/>
                <w:sz w:val="24"/>
                <w:szCs w:val="24"/>
              </w:rPr>
            </w:pPr>
            <w:ins w:id="353" w:author="Nhung Nguyễn" w:date="2024-03-05T21:54:00Z">
              <w:r w:rsidRPr="00277742">
                <w:rPr>
                  <w:rFonts w:ascii="Times New Roman" w:hAnsi="Times New Roman" w:cs="Times New Roman"/>
                  <w:sz w:val="24"/>
                  <w:szCs w:val="24"/>
                </w:rPr>
                <w:t>Informal</w:t>
              </w:r>
            </w:ins>
            <w:ins w:id="354" w:author="Nhung Nguyễn" w:date="2024-03-05T21:55:00Z">
              <w:r w:rsidRPr="00277742">
                <w:rPr>
                  <w:rFonts w:ascii="Times New Roman" w:hAnsi="Times New Roman" w:cs="Times New Roman"/>
                  <w:sz w:val="24"/>
                  <w:szCs w:val="24"/>
                </w:rPr>
                <w:t>:</w:t>
              </w:r>
            </w:ins>
          </w:p>
          <w:p w14:paraId="7360DBB7" w14:textId="1312AB18" w:rsidR="00CB6070" w:rsidRPr="00277742" w:rsidRDefault="00CB6070" w:rsidP="008F6F60">
            <w:pPr>
              <w:pStyle w:val="ListParagraph"/>
              <w:widowControl w:val="0"/>
              <w:numPr>
                <w:ilvl w:val="0"/>
                <w:numId w:val="10"/>
              </w:numPr>
              <w:autoSpaceDE w:val="0"/>
              <w:autoSpaceDN w:val="0"/>
              <w:adjustRightInd w:val="0"/>
              <w:spacing w:before="12" w:line="240" w:lineRule="auto"/>
              <w:ind w:left="513" w:hanging="180"/>
              <w:rPr>
                <w:ins w:id="355" w:author="Nhung Nguyễn" w:date="2024-03-05T21:55:00Z"/>
                <w:rFonts w:ascii="Times New Roman" w:hAnsi="Times New Roman" w:cs="Times New Roman"/>
                <w:sz w:val="24"/>
                <w:szCs w:val="24"/>
              </w:rPr>
            </w:pPr>
            <w:ins w:id="356" w:author="Nhung Nguyễn" w:date="2024-03-05T21:55:00Z">
              <w:r w:rsidRPr="00277742">
                <w:rPr>
                  <w:rFonts w:ascii="Times New Roman" w:hAnsi="Times New Roman" w:cs="Times New Roman"/>
                  <w:sz w:val="24"/>
                  <w:szCs w:val="24"/>
                </w:rPr>
                <w:t>That’s OK. / It’s all right.</w:t>
              </w:r>
            </w:ins>
          </w:p>
          <w:p w14:paraId="5844FD95" w14:textId="6787A3AD" w:rsidR="00CB6070" w:rsidRPr="00277742" w:rsidRDefault="00CB6070" w:rsidP="008F6F60">
            <w:pPr>
              <w:pStyle w:val="ListParagraph"/>
              <w:widowControl w:val="0"/>
              <w:numPr>
                <w:ilvl w:val="0"/>
                <w:numId w:val="10"/>
              </w:numPr>
              <w:autoSpaceDE w:val="0"/>
              <w:autoSpaceDN w:val="0"/>
              <w:adjustRightInd w:val="0"/>
              <w:spacing w:before="12" w:line="240" w:lineRule="auto"/>
              <w:ind w:left="513" w:hanging="180"/>
              <w:rPr>
                <w:rFonts w:ascii="Times New Roman" w:hAnsi="Times New Roman" w:cs="Times New Roman"/>
                <w:sz w:val="24"/>
                <w:szCs w:val="24"/>
              </w:rPr>
            </w:pPr>
            <w:ins w:id="357" w:author="Nhung Nguyễn" w:date="2024-03-05T21:55:00Z">
              <w:r w:rsidRPr="00277742">
                <w:rPr>
                  <w:rFonts w:ascii="Times New Roman" w:hAnsi="Times New Roman" w:cs="Times New Roman"/>
                  <w:sz w:val="24"/>
                  <w:szCs w:val="24"/>
                </w:rPr>
                <w:t>No problem</w:t>
              </w:r>
            </w:ins>
            <w:r w:rsidR="008F6F60">
              <w:rPr>
                <w:rFonts w:ascii="Times New Roman" w:hAnsi="Times New Roman" w:cs="Times New Roman"/>
                <w:sz w:val="24"/>
                <w:szCs w:val="24"/>
              </w:rPr>
              <w:t>.</w:t>
            </w:r>
          </w:p>
        </w:tc>
        <w:tc>
          <w:tcPr>
            <w:tcW w:w="3119" w:type="dxa"/>
          </w:tcPr>
          <w:p w14:paraId="69C1111F" w14:textId="77777777" w:rsidR="0079563E" w:rsidRPr="00277742" w:rsidRDefault="007E3273" w:rsidP="00B852BA">
            <w:pPr>
              <w:pBdr>
                <w:top w:val="nil"/>
                <w:left w:val="nil"/>
                <w:bottom w:val="nil"/>
                <w:right w:val="nil"/>
                <w:between w:val="nil"/>
              </w:pBdr>
              <w:ind w:left="0" w:hanging="2"/>
              <w:rPr>
                <w:lang w:val="en-GB" w:eastAsia="vi-VN"/>
              </w:rPr>
            </w:pPr>
            <w:r w:rsidRPr="00277742">
              <w:t xml:space="preserve">- Students work in </w:t>
            </w:r>
            <w:r w:rsidR="00B852BA" w:rsidRPr="00277742">
              <w:t>work in pair</w:t>
            </w:r>
            <w:r w:rsidR="00B852BA" w:rsidRPr="00277742">
              <w:rPr>
                <w:lang w:val="vi-VN"/>
              </w:rPr>
              <w:t xml:space="preserve">s </w:t>
            </w:r>
            <w:r w:rsidR="00B852BA" w:rsidRPr="00277742">
              <w:rPr>
                <w:lang w:val="en-GB" w:eastAsia="vi-VN"/>
              </w:rPr>
              <w:t xml:space="preserve">to make similar dialogues. </w:t>
            </w:r>
          </w:p>
          <w:p w14:paraId="2EBAC3DB" w14:textId="77777777" w:rsidR="0079563E" w:rsidRPr="00277742" w:rsidRDefault="007E3273">
            <w:pPr>
              <w:ind w:left="0" w:hanging="2"/>
            </w:pPr>
            <w:r w:rsidRPr="00277742">
              <w:t xml:space="preserve">- Some students </w:t>
            </w:r>
            <w:r w:rsidR="00B852BA" w:rsidRPr="00277742">
              <w:rPr>
                <w:lang w:val="vi-VN"/>
              </w:rPr>
              <w:t>act out the dialogues.</w:t>
            </w:r>
          </w:p>
        </w:tc>
        <w:tc>
          <w:tcPr>
            <w:tcW w:w="3263" w:type="dxa"/>
          </w:tcPr>
          <w:p w14:paraId="4DF86A1F" w14:textId="495EE75F" w:rsidR="0079563E" w:rsidRPr="00277742" w:rsidRDefault="00230CEA">
            <w:pPr>
              <w:pBdr>
                <w:top w:val="nil"/>
                <w:left w:val="nil"/>
                <w:bottom w:val="nil"/>
                <w:right w:val="nil"/>
                <w:between w:val="nil"/>
              </w:pBdr>
              <w:ind w:left="0" w:hanging="2"/>
              <w:rPr>
                <w:b/>
                <w:bCs/>
                <w:i/>
                <w:iCs/>
                <w:lang w:val="vi-VN"/>
              </w:rPr>
            </w:pPr>
            <w:del w:id="358" w:author="Nhung Nguyễn" w:date="2024-03-04T22:43:00Z">
              <w:r w:rsidRPr="00277742" w:rsidDel="001C6FA4">
                <w:rPr>
                  <w:b/>
                  <w:bCs/>
                  <w:i/>
                  <w:iCs/>
                  <w:lang w:val="vi-VN"/>
                </w:rPr>
                <w:delText>Students’ dialogues.</w:delText>
              </w:r>
            </w:del>
            <w:ins w:id="359" w:author="Nhung Nguyễn" w:date="2024-03-04T22:43:00Z">
              <w:r w:rsidR="001C6FA4" w:rsidRPr="00277742">
                <w:rPr>
                  <w:b/>
                  <w:bCs/>
                  <w:i/>
                  <w:iCs/>
                  <w:lang w:val="vi-VN"/>
                </w:rPr>
                <w:t>Suggested answer</w:t>
              </w:r>
            </w:ins>
            <w:ins w:id="360" w:author="Nhung Nguyễn" w:date="2024-03-04T22:44:00Z">
              <w:r w:rsidR="001C6FA4" w:rsidRPr="00277742">
                <w:rPr>
                  <w:b/>
                  <w:bCs/>
                  <w:i/>
                  <w:iCs/>
                  <w:lang w:val="vi-VN"/>
                </w:rPr>
                <w:t>s:</w:t>
              </w:r>
            </w:ins>
          </w:p>
          <w:p w14:paraId="0F28E704" w14:textId="77777777" w:rsidR="00CB6070" w:rsidRPr="00277742" w:rsidRDefault="00CB6070" w:rsidP="00CB6070">
            <w:pPr>
              <w:widowControl w:val="0"/>
              <w:suppressAutoHyphens w:val="0"/>
              <w:autoSpaceDE w:val="0"/>
              <w:autoSpaceDN w:val="0"/>
              <w:adjustRightInd w:val="0"/>
              <w:spacing w:before="4" w:line="240" w:lineRule="auto"/>
              <w:ind w:leftChars="0" w:left="0" w:firstLineChars="0" w:firstLine="0"/>
              <w:textDirection w:val="lrTb"/>
              <w:textAlignment w:val="auto"/>
              <w:outlineLvl w:val="9"/>
              <w:rPr>
                <w:ins w:id="361" w:author="Nhung Nguyễn" w:date="2024-03-05T21:47:00Z"/>
                <w:position w:val="0"/>
              </w:rPr>
            </w:pPr>
            <w:ins w:id="362" w:author="Nhung Nguyễn" w:date="2024-03-05T21:47:00Z">
              <w:r w:rsidRPr="00277742">
                <w:rPr>
                  <w:b/>
                  <w:bCs/>
                  <w:position w:val="0"/>
                </w:rPr>
                <w:t>1.</w:t>
              </w:r>
              <w:r w:rsidRPr="00277742">
                <w:rPr>
                  <w:position w:val="0"/>
                </w:rPr>
                <w:t xml:space="preserve"> </w:t>
              </w:r>
              <w:r w:rsidRPr="00277742">
                <w:rPr>
                  <w:i/>
                  <w:iCs/>
                  <w:position w:val="0"/>
                </w:rPr>
                <w:t>Mi:</w:t>
              </w:r>
              <w:r w:rsidRPr="00277742">
                <w:rPr>
                  <w:position w:val="0"/>
                </w:rPr>
                <w:t xml:space="preserve"> I’m really sorry. I finished the project a bit later than your deadline. </w:t>
              </w:r>
            </w:ins>
          </w:p>
          <w:p w14:paraId="2F3334DC" w14:textId="2ECB7BF1" w:rsidR="00CB6070" w:rsidRPr="00277742" w:rsidRDefault="00CB6070" w:rsidP="00CB6070">
            <w:pPr>
              <w:widowControl w:val="0"/>
              <w:suppressAutoHyphens w:val="0"/>
              <w:autoSpaceDE w:val="0"/>
              <w:autoSpaceDN w:val="0"/>
              <w:adjustRightInd w:val="0"/>
              <w:spacing w:before="12" w:line="240" w:lineRule="auto"/>
              <w:ind w:leftChars="0" w:left="0" w:firstLineChars="0" w:firstLine="0"/>
              <w:textDirection w:val="lrTb"/>
              <w:textAlignment w:val="auto"/>
              <w:outlineLvl w:val="9"/>
              <w:rPr>
                <w:ins w:id="363" w:author="Nhung Nguyễn" w:date="2024-03-05T21:47:00Z"/>
                <w:position w:val="0"/>
              </w:rPr>
            </w:pPr>
            <w:ins w:id="364" w:author="Nhung Nguyễn" w:date="2024-03-05T21:47:00Z">
              <w:r w:rsidRPr="00277742">
                <w:rPr>
                  <w:i/>
                  <w:iCs/>
                  <w:position w:val="0"/>
                </w:rPr>
                <w:t xml:space="preserve">Teacher: </w:t>
              </w:r>
              <w:r w:rsidRPr="00277742">
                <w:rPr>
                  <w:position w:val="0"/>
                </w:rPr>
                <w:t>That’s okay, Mi.</w:t>
              </w:r>
            </w:ins>
          </w:p>
          <w:p w14:paraId="5A7F9C6F" w14:textId="08CDD5E1" w:rsidR="00CB6070" w:rsidRPr="00277742" w:rsidRDefault="00CB6070" w:rsidP="00CB6070">
            <w:pPr>
              <w:widowControl w:val="0"/>
              <w:suppressAutoHyphens w:val="0"/>
              <w:autoSpaceDE w:val="0"/>
              <w:autoSpaceDN w:val="0"/>
              <w:adjustRightInd w:val="0"/>
              <w:spacing w:before="117" w:line="240" w:lineRule="auto"/>
              <w:ind w:leftChars="0" w:left="0" w:firstLineChars="0" w:firstLine="0"/>
              <w:textDirection w:val="lrTb"/>
              <w:textAlignment w:val="auto"/>
              <w:outlineLvl w:val="9"/>
              <w:rPr>
                <w:ins w:id="365" w:author="Nhung Nguyễn" w:date="2024-03-05T21:47:00Z"/>
                <w:position w:val="0"/>
              </w:rPr>
            </w:pPr>
            <w:ins w:id="366" w:author="Nhung Nguyễn" w:date="2024-03-05T21:47:00Z">
              <w:r w:rsidRPr="00277742">
                <w:rPr>
                  <w:b/>
                  <w:bCs/>
                  <w:position w:val="0"/>
                </w:rPr>
                <w:t>2.</w:t>
              </w:r>
              <w:r w:rsidRPr="00277742">
                <w:rPr>
                  <w:position w:val="0"/>
                </w:rPr>
                <w:t xml:space="preserve"> </w:t>
              </w:r>
              <w:r w:rsidRPr="00277742">
                <w:rPr>
                  <w:i/>
                  <w:iCs/>
                  <w:position w:val="0"/>
                </w:rPr>
                <w:t xml:space="preserve">You: </w:t>
              </w:r>
              <w:r w:rsidRPr="00277742">
                <w:rPr>
                  <w:position w:val="0"/>
                </w:rPr>
                <w:t xml:space="preserve">My mistake, Mum / I’m sorry, Mum. I’ve been home but a bit late. </w:t>
              </w:r>
            </w:ins>
          </w:p>
          <w:p w14:paraId="6CA13739" w14:textId="2CC514F1" w:rsidR="00CB6070" w:rsidRPr="00277742" w:rsidRDefault="00CB6070" w:rsidP="00CB6070">
            <w:pPr>
              <w:widowControl w:val="0"/>
              <w:suppressAutoHyphens w:val="0"/>
              <w:autoSpaceDE w:val="0"/>
              <w:autoSpaceDN w:val="0"/>
              <w:adjustRightInd w:val="0"/>
              <w:spacing w:before="12" w:line="240" w:lineRule="auto"/>
              <w:ind w:leftChars="0" w:left="0" w:firstLineChars="0" w:firstLine="0"/>
              <w:textDirection w:val="lrTb"/>
              <w:textAlignment w:val="auto"/>
              <w:outlineLvl w:val="9"/>
              <w:rPr>
                <w:ins w:id="367" w:author="Nhung Nguyễn" w:date="2024-03-05T21:47:00Z"/>
                <w:position w:val="0"/>
              </w:rPr>
            </w:pPr>
            <w:ins w:id="368" w:author="Nhung Nguyễn" w:date="2024-03-05T21:47:00Z">
              <w:r w:rsidRPr="00277742">
                <w:rPr>
                  <w:i/>
                  <w:iCs/>
                  <w:position w:val="0"/>
                </w:rPr>
                <w:t xml:space="preserve">Mum: </w:t>
              </w:r>
              <w:r w:rsidRPr="00277742">
                <w:rPr>
                  <w:position w:val="0"/>
                </w:rPr>
                <w:t>That’s okay. / That’s right.</w:t>
              </w:r>
            </w:ins>
          </w:p>
          <w:p w14:paraId="4E0BFEA1" w14:textId="77777777" w:rsidR="00230CEA" w:rsidRPr="00277742" w:rsidRDefault="00230CEA" w:rsidP="00230CEA">
            <w:pPr>
              <w:ind w:left="0" w:hanging="2"/>
            </w:pPr>
          </w:p>
        </w:tc>
      </w:tr>
    </w:tbl>
    <w:p w14:paraId="1763F5E6" w14:textId="77777777" w:rsidR="0079563E" w:rsidRPr="00277742" w:rsidRDefault="007E3273">
      <w:pPr>
        <w:ind w:left="0" w:hanging="2"/>
        <w:rPr>
          <w:b/>
        </w:rPr>
      </w:pPr>
      <w:r w:rsidRPr="00277742">
        <w:rPr>
          <w:b/>
        </w:rPr>
        <w:t>e. Assessment</w:t>
      </w:r>
    </w:p>
    <w:p w14:paraId="70DD3A6A" w14:textId="77777777" w:rsidR="0079563E" w:rsidRPr="00277742" w:rsidRDefault="007E3273">
      <w:pPr>
        <w:ind w:left="0" w:hanging="2"/>
      </w:pPr>
      <w:r w:rsidRPr="00277742">
        <w:t xml:space="preserve">- Teacher checks students’ understanding by asking some checking-questions. </w:t>
      </w:r>
    </w:p>
    <w:p w14:paraId="7216E7BF" w14:textId="77777777" w:rsidR="0079563E" w:rsidRPr="00277742" w:rsidRDefault="0079563E">
      <w:pPr>
        <w:ind w:left="0" w:hanging="2"/>
        <w:rPr>
          <w:b/>
        </w:rPr>
      </w:pPr>
    </w:p>
    <w:p w14:paraId="73C5724F" w14:textId="77777777" w:rsidR="0079563E" w:rsidRPr="00277742" w:rsidRDefault="007E3273">
      <w:pPr>
        <w:ind w:left="0" w:hanging="2"/>
      </w:pPr>
      <w:r w:rsidRPr="00277742">
        <w:rPr>
          <w:b/>
        </w:rPr>
        <w:lastRenderedPageBreak/>
        <w:t>3. ACTIVITY 2:</w:t>
      </w:r>
      <w:r w:rsidR="00555462" w:rsidRPr="00277742">
        <w:rPr>
          <w:b/>
        </w:rPr>
        <w:t xml:space="preserve"> EXPERIENCES OF YOUR CLASS CAMPING DAY </w:t>
      </w:r>
      <w:r w:rsidRPr="00277742">
        <w:t>(20 mins)</w:t>
      </w:r>
    </w:p>
    <w:p w14:paraId="78BF3E80" w14:textId="77777777" w:rsidR="0079563E" w:rsidRPr="00277742" w:rsidRDefault="007E3273">
      <w:pPr>
        <w:ind w:left="0" w:hanging="2"/>
        <w:rPr>
          <w:b/>
        </w:rPr>
      </w:pPr>
      <w:r w:rsidRPr="00277742">
        <w:rPr>
          <w:b/>
        </w:rPr>
        <w:t xml:space="preserve">a. Objectives: </w:t>
      </w:r>
    </w:p>
    <w:p w14:paraId="5BCDB3CD" w14:textId="094D15E1" w:rsidR="00555462" w:rsidRPr="00277742" w:rsidRDefault="009C1DB2" w:rsidP="00555462">
      <w:pPr>
        <w:ind w:left="0" w:hanging="2"/>
      </w:pPr>
      <w:r w:rsidRPr="00277742">
        <w:t xml:space="preserve">- </w:t>
      </w:r>
      <w:r w:rsidR="007E3273" w:rsidRPr="00277742">
        <w:t xml:space="preserve">To help Ss </w:t>
      </w:r>
      <w:r w:rsidR="00555462" w:rsidRPr="00277742">
        <w:t>practise talking about their experiences in groups</w:t>
      </w:r>
      <w:r w:rsidRPr="00277742">
        <w:t>;</w:t>
      </w:r>
    </w:p>
    <w:p w14:paraId="7D77B0B0" w14:textId="40E2DFC1" w:rsidR="00555462" w:rsidRPr="00277742" w:rsidRDefault="009C1DB2" w:rsidP="00555462">
      <w:pPr>
        <w:ind w:left="0" w:hanging="2"/>
      </w:pPr>
      <w:r w:rsidRPr="00277742">
        <w:t>-</w:t>
      </w:r>
      <w:r w:rsidR="00555462" w:rsidRPr="00277742">
        <w:t xml:space="preserve"> To help Ss practise reporting their group members’ experiences.</w:t>
      </w:r>
    </w:p>
    <w:p w14:paraId="73C23B62" w14:textId="77777777" w:rsidR="0079563E" w:rsidRPr="00277742" w:rsidRDefault="007E3273" w:rsidP="00555462">
      <w:pPr>
        <w:ind w:left="0" w:hanging="2"/>
        <w:rPr>
          <w:b/>
        </w:rPr>
      </w:pPr>
      <w:r w:rsidRPr="00277742">
        <w:rPr>
          <w:b/>
        </w:rPr>
        <w:t>b. Content:</w:t>
      </w:r>
    </w:p>
    <w:p w14:paraId="7D6D0AB8" w14:textId="77777777" w:rsidR="0079563E" w:rsidRPr="00277742" w:rsidRDefault="007E3273">
      <w:pPr>
        <w:ind w:left="0" w:hanging="2"/>
      </w:pPr>
      <w:r w:rsidRPr="00277742">
        <w:t xml:space="preserve">- Task 3: </w:t>
      </w:r>
      <w:r w:rsidR="008F7CB8" w:rsidRPr="00277742">
        <w:t>Read the posts by three friends about their camping activities and match their names with the experiences.</w:t>
      </w:r>
    </w:p>
    <w:p w14:paraId="5B41393E" w14:textId="5CCDD1D3" w:rsidR="0079563E" w:rsidRPr="00277742" w:rsidRDefault="007E3273">
      <w:pPr>
        <w:ind w:left="0" w:hanging="2"/>
      </w:pPr>
      <w:r w:rsidRPr="00277742">
        <w:t xml:space="preserve">- Task 4: </w:t>
      </w:r>
      <w:r w:rsidR="008F7CB8" w:rsidRPr="00277742">
        <w:t xml:space="preserve">Work in pairs. </w:t>
      </w:r>
      <w:r w:rsidR="009C1DB2" w:rsidRPr="00277742">
        <w:t>A</w:t>
      </w:r>
      <w:r w:rsidR="008F7CB8" w:rsidRPr="00277742">
        <w:t xml:space="preserve">sk and answer questions about the experiences of Mai, </w:t>
      </w:r>
      <w:r w:rsidR="009C1DB2" w:rsidRPr="00277742">
        <w:t>T</w:t>
      </w:r>
      <w:r w:rsidR="008F7CB8" w:rsidRPr="00277742">
        <w:t xml:space="preserve">om, and Minh. </w:t>
      </w:r>
      <w:r w:rsidR="009C1DB2" w:rsidRPr="00277742">
        <w:t>Y</w:t>
      </w:r>
      <w:r w:rsidR="008F7CB8" w:rsidRPr="00277742">
        <w:t>ou can use the questions below.</w:t>
      </w:r>
    </w:p>
    <w:p w14:paraId="703DD7DC" w14:textId="56956692" w:rsidR="008F7CB8" w:rsidRPr="00277742" w:rsidRDefault="007E3273">
      <w:pPr>
        <w:ind w:left="0" w:hanging="2"/>
        <w:rPr>
          <w:lang w:val="vi-VN"/>
        </w:rPr>
      </w:pPr>
      <w:r w:rsidRPr="00277742">
        <w:t xml:space="preserve">- Task 5: </w:t>
      </w:r>
      <w:r w:rsidR="008F7CB8" w:rsidRPr="00277742">
        <w:t xml:space="preserve">Work in groups. </w:t>
      </w:r>
      <w:r w:rsidR="009C1DB2" w:rsidRPr="00277742">
        <w:t>T</w:t>
      </w:r>
      <w:r w:rsidR="008F7CB8" w:rsidRPr="00277742">
        <w:t xml:space="preserve">ake turns to ask and answer about one another’s experiences of a trip he / she has had. </w:t>
      </w:r>
      <w:r w:rsidR="00D84CC0" w:rsidRPr="00277742">
        <w:rPr>
          <w:lang w:val="vi-VN"/>
        </w:rPr>
        <w:t>U</w:t>
      </w:r>
      <w:r w:rsidR="008F7CB8" w:rsidRPr="00277742">
        <w:t xml:space="preserve">se similar questions to those in </w:t>
      </w:r>
      <w:r w:rsidR="008F7CB8" w:rsidRPr="00277742">
        <w:rPr>
          <w:b/>
          <w:bCs/>
        </w:rPr>
        <w:t>4</w:t>
      </w:r>
      <w:r w:rsidR="008F7CB8" w:rsidRPr="00277742">
        <w:rPr>
          <w:lang w:val="vi-VN"/>
        </w:rPr>
        <w:t>.</w:t>
      </w:r>
    </w:p>
    <w:p w14:paraId="0F8F190C" w14:textId="77777777" w:rsidR="0079563E" w:rsidRPr="00277742" w:rsidRDefault="007E3273">
      <w:pPr>
        <w:ind w:left="0" w:hanging="2"/>
        <w:rPr>
          <w:b/>
        </w:rPr>
      </w:pPr>
      <w:r w:rsidRPr="00277742">
        <w:rPr>
          <w:b/>
        </w:rPr>
        <w:t>c. Expected outcomes:</w:t>
      </w:r>
    </w:p>
    <w:p w14:paraId="7FC09A3A" w14:textId="3C8CCF8C" w:rsidR="0079563E" w:rsidRPr="00277742" w:rsidRDefault="007E3273">
      <w:pPr>
        <w:ind w:left="0" w:hanging="2"/>
      </w:pPr>
      <w:r w:rsidRPr="00277742">
        <w:t xml:space="preserve">- Students get </w:t>
      </w:r>
      <w:r w:rsidR="00555462" w:rsidRPr="00277742">
        <w:t>language input about the how to describe their past experiences of a camping day</w:t>
      </w:r>
      <w:r w:rsidR="009C1DB2" w:rsidRPr="00277742">
        <w:t>;</w:t>
      </w:r>
    </w:p>
    <w:p w14:paraId="1AE99E1B" w14:textId="6C0632CD" w:rsidR="00555462" w:rsidRPr="00277742" w:rsidRDefault="007E3273" w:rsidP="00555462">
      <w:pPr>
        <w:ind w:left="0" w:hanging="2"/>
      </w:pPr>
      <w:r w:rsidRPr="00277742">
        <w:t xml:space="preserve">- Students </w:t>
      </w:r>
      <w:r w:rsidR="00555462" w:rsidRPr="00277742">
        <w:t>practise talking about their experiences in pairs, in groups</w:t>
      </w:r>
      <w:r w:rsidR="009C1DB2" w:rsidRPr="00277742">
        <w:t>;</w:t>
      </w:r>
    </w:p>
    <w:p w14:paraId="0F632F2E" w14:textId="77777777" w:rsidR="00555462" w:rsidRPr="00277742" w:rsidRDefault="00555462" w:rsidP="00555462">
      <w:pPr>
        <w:ind w:left="0" w:hanging="2"/>
      </w:pPr>
      <w:r w:rsidRPr="00277742">
        <w:t xml:space="preserve">- Students </w:t>
      </w:r>
      <w:r w:rsidR="00A85FBB" w:rsidRPr="00277742">
        <w:t xml:space="preserve">practise </w:t>
      </w:r>
      <w:r w:rsidRPr="00277742">
        <w:t>repor</w:t>
      </w:r>
      <w:r w:rsidR="00A85FBB" w:rsidRPr="00277742">
        <w:t>ting</w:t>
      </w:r>
      <w:r w:rsidRPr="00277742">
        <w:t xml:space="preserve"> their group members’ experiences.</w:t>
      </w:r>
    </w:p>
    <w:p w14:paraId="6B15A21E" w14:textId="44D7D20B" w:rsidR="0079563E" w:rsidRPr="00277742" w:rsidRDefault="007E3273" w:rsidP="00555462">
      <w:pPr>
        <w:ind w:left="0" w:hanging="2"/>
        <w:rPr>
          <w:b/>
        </w:rPr>
      </w:pPr>
      <w:r w:rsidRPr="00277742">
        <w:rPr>
          <w:b/>
        </w:rPr>
        <w:t>d. Organisation</w:t>
      </w:r>
      <w:r w:rsidR="009C1DB2" w:rsidRPr="00277742">
        <w:rPr>
          <w:b/>
        </w:rPr>
        <w:t>:</w:t>
      </w:r>
    </w:p>
    <w:p w14:paraId="266FF7EF" w14:textId="77777777" w:rsidR="009C1DB2" w:rsidRPr="00277742" w:rsidRDefault="009C1DB2" w:rsidP="00555462">
      <w:pPr>
        <w:ind w:left="0" w:hanging="2"/>
        <w:rPr>
          <w:b/>
        </w:rPr>
      </w:pPr>
    </w:p>
    <w:tbl>
      <w:tblPr>
        <w:tblStyle w:val="af7"/>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3260"/>
        <w:gridCol w:w="3260"/>
      </w:tblGrid>
      <w:tr w:rsidR="00277742" w:rsidRPr="00277742" w14:paraId="0F25FF21" w14:textId="77777777">
        <w:tc>
          <w:tcPr>
            <w:tcW w:w="3795" w:type="dxa"/>
            <w:shd w:val="clear" w:color="auto" w:fill="D9E2F3"/>
          </w:tcPr>
          <w:p w14:paraId="37F951C2" w14:textId="77777777" w:rsidR="0079563E" w:rsidRPr="00277742" w:rsidRDefault="007E3273">
            <w:pPr>
              <w:ind w:left="0" w:hanging="2"/>
              <w:jc w:val="center"/>
            </w:pPr>
            <w:r w:rsidRPr="00277742">
              <w:rPr>
                <w:b/>
              </w:rPr>
              <w:t>TEACHER’S ACTIVITIES</w:t>
            </w:r>
          </w:p>
        </w:tc>
        <w:tc>
          <w:tcPr>
            <w:tcW w:w="3260" w:type="dxa"/>
            <w:shd w:val="clear" w:color="auto" w:fill="D9E2F3"/>
          </w:tcPr>
          <w:p w14:paraId="72C258DD" w14:textId="77777777" w:rsidR="0079563E" w:rsidRPr="00277742" w:rsidRDefault="007E3273">
            <w:pPr>
              <w:ind w:left="0" w:hanging="2"/>
              <w:jc w:val="center"/>
              <w:rPr>
                <w:b/>
              </w:rPr>
            </w:pPr>
            <w:r w:rsidRPr="00277742">
              <w:rPr>
                <w:b/>
              </w:rPr>
              <w:t>STUDENTS’ ACTIVITIES</w:t>
            </w:r>
          </w:p>
        </w:tc>
        <w:tc>
          <w:tcPr>
            <w:tcW w:w="3260" w:type="dxa"/>
            <w:shd w:val="clear" w:color="auto" w:fill="D9E2F3"/>
          </w:tcPr>
          <w:p w14:paraId="24D80AE0" w14:textId="77777777" w:rsidR="0079563E" w:rsidRPr="00277742" w:rsidRDefault="007E3273">
            <w:pPr>
              <w:ind w:left="0" w:hanging="2"/>
              <w:jc w:val="center"/>
            </w:pPr>
            <w:r w:rsidRPr="00277742">
              <w:rPr>
                <w:b/>
              </w:rPr>
              <w:t>CONTENTS</w:t>
            </w:r>
          </w:p>
        </w:tc>
      </w:tr>
      <w:tr w:rsidR="00277742" w:rsidRPr="00277742" w14:paraId="45C9C49D" w14:textId="77777777" w:rsidTr="004C5ACD">
        <w:tc>
          <w:tcPr>
            <w:tcW w:w="10315" w:type="dxa"/>
            <w:gridSpan w:val="3"/>
          </w:tcPr>
          <w:p w14:paraId="3FB960F7" w14:textId="06E19B5A" w:rsidR="00A85FBB" w:rsidRPr="00277742" w:rsidRDefault="00A85FBB" w:rsidP="00A85FBB">
            <w:pPr>
              <w:pBdr>
                <w:top w:val="nil"/>
                <w:left w:val="nil"/>
                <w:bottom w:val="nil"/>
                <w:right w:val="nil"/>
                <w:between w:val="nil"/>
              </w:pBdr>
              <w:ind w:left="0" w:hanging="2"/>
              <w:rPr>
                <w:b/>
                <w:i/>
              </w:rPr>
            </w:pPr>
            <w:r w:rsidRPr="00277742">
              <w:rPr>
                <w:b/>
              </w:rPr>
              <w:t>Task 3:</w:t>
            </w:r>
            <w:r w:rsidRPr="00277742">
              <w:rPr>
                <w:b/>
                <w:bCs/>
              </w:rPr>
              <w:t xml:space="preserve"> </w:t>
            </w:r>
            <w:r w:rsidR="009C1DB2" w:rsidRPr="00277742">
              <w:rPr>
                <w:b/>
                <w:bCs/>
              </w:rPr>
              <w:t>Read the posts by three friends about their camping activities and match their names with the experiences</w:t>
            </w:r>
            <w:r w:rsidRPr="00277742">
              <w:rPr>
                <w:b/>
                <w:bCs/>
              </w:rPr>
              <w:t>.</w:t>
            </w:r>
            <w:r w:rsidRPr="00277742">
              <w:rPr>
                <w:b/>
              </w:rPr>
              <w:t xml:space="preserve"> </w:t>
            </w:r>
            <w:r w:rsidRPr="00277742">
              <w:t>(</w:t>
            </w:r>
            <w:r w:rsidR="0098116C" w:rsidRPr="00277742">
              <w:rPr>
                <w:lang w:val="vi-VN"/>
              </w:rPr>
              <w:t>7</w:t>
            </w:r>
            <w:r w:rsidRPr="00277742">
              <w:t xml:space="preserve"> mins)</w:t>
            </w:r>
          </w:p>
        </w:tc>
      </w:tr>
      <w:tr w:rsidR="00277742" w:rsidRPr="00277742" w14:paraId="4AB1CA26" w14:textId="77777777">
        <w:tc>
          <w:tcPr>
            <w:tcW w:w="3795" w:type="dxa"/>
          </w:tcPr>
          <w:p w14:paraId="68888F8D" w14:textId="77777777" w:rsidR="00A85FBB" w:rsidRPr="00277742" w:rsidRDefault="00A85FBB" w:rsidP="00A85FBB">
            <w:pPr>
              <w:pBdr>
                <w:top w:val="nil"/>
                <w:left w:val="nil"/>
                <w:bottom w:val="nil"/>
                <w:right w:val="nil"/>
                <w:between w:val="nil"/>
              </w:pBdr>
              <w:ind w:left="0" w:hanging="2"/>
            </w:pPr>
            <w:r w:rsidRPr="00277742">
              <w:t>- Ask some Ss to read the posts aloud.</w:t>
            </w:r>
          </w:p>
          <w:p w14:paraId="59F8103A" w14:textId="14C6D531" w:rsidR="00A85FBB" w:rsidRPr="00277742" w:rsidRDefault="00A85FBB" w:rsidP="009C1DB2">
            <w:pPr>
              <w:pBdr>
                <w:top w:val="nil"/>
                <w:left w:val="nil"/>
                <w:bottom w:val="nil"/>
                <w:right w:val="nil"/>
                <w:between w:val="nil"/>
              </w:pBdr>
              <w:ind w:left="-2" w:right="-117" w:firstLineChars="0" w:firstLine="0"/>
            </w:pPr>
            <w:r w:rsidRPr="00277742">
              <w:t xml:space="preserve">- Have Ss work in pairs match names with </w:t>
            </w:r>
            <w:ins w:id="369" w:author="Nhung Nguyễn" w:date="2024-03-04T22:45:00Z">
              <w:r w:rsidR="001C6FA4" w:rsidRPr="00277742">
                <w:t xml:space="preserve">the </w:t>
              </w:r>
            </w:ins>
            <w:r w:rsidRPr="00277742">
              <w:t xml:space="preserve">experiences </w:t>
            </w:r>
            <w:del w:id="370" w:author="Nhung Nguyễn" w:date="2024-03-04T22:45:00Z">
              <w:r w:rsidRPr="00277742" w:rsidDel="001C6FA4">
                <w:delText xml:space="preserve">the </w:delText>
              </w:r>
            </w:del>
            <w:ins w:id="371" w:author="Nhung Nguyễn" w:date="2024-03-04T22:45:00Z">
              <w:r w:rsidR="001C6FA4" w:rsidRPr="00277742">
                <w:t xml:space="preserve">three </w:t>
              </w:r>
            </w:ins>
            <w:r w:rsidRPr="00277742">
              <w:t>students have. Remind Ss to underline key words / information that help</w:t>
            </w:r>
            <w:ins w:id="372" w:author="Nhung Nguyễn" w:date="2024-03-04T22:46:00Z">
              <w:r w:rsidR="001C6FA4" w:rsidRPr="00277742">
                <w:t>(s)</w:t>
              </w:r>
            </w:ins>
            <w:r w:rsidRPr="00277742">
              <w:t xml:space="preserve"> them do the matching while reading. </w:t>
            </w:r>
            <w:del w:id="373" w:author="Nhung Nguyễn" w:date="2024-03-04T22:46:00Z">
              <w:r w:rsidRPr="00277742" w:rsidDel="001C6FA4">
                <w:delText xml:space="preserve">Correct if necessary. </w:delText>
              </w:r>
            </w:del>
          </w:p>
          <w:p w14:paraId="38AB1D23" w14:textId="54429CC5" w:rsidR="00B12411" w:rsidRPr="008F6F60" w:rsidRDefault="00A85FBB" w:rsidP="008F6F60">
            <w:pPr>
              <w:widowControl w:val="0"/>
              <w:suppressAutoHyphens w:val="0"/>
              <w:autoSpaceDE w:val="0"/>
              <w:autoSpaceDN w:val="0"/>
              <w:adjustRightInd w:val="0"/>
              <w:spacing w:before="69" w:line="264" w:lineRule="exact"/>
              <w:ind w:leftChars="0" w:left="1" w:firstLineChars="0" w:firstLine="0"/>
              <w:textDirection w:val="lrTb"/>
              <w:textAlignment w:val="auto"/>
              <w:outlineLvl w:val="9"/>
              <w:rPr>
                <w:ins w:id="374" w:author="Nhung Nguyễn" w:date="2024-03-05T22:03:00Z"/>
              </w:rPr>
            </w:pPr>
            <w:r w:rsidRPr="00277742">
              <w:t xml:space="preserve">- Check the answers as a class. </w:t>
            </w:r>
            <w:ins w:id="375" w:author="Nhung Nguyễn" w:date="2024-03-04T22:46:00Z">
              <w:r w:rsidR="001C6FA4" w:rsidRPr="00277742">
                <w:t>If time allows</w:t>
              </w:r>
            </w:ins>
            <w:ins w:id="376" w:author="Nhung Nguyễn" w:date="2024-03-05T22:03:00Z">
              <w:r w:rsidR="00B12411" w:rsidRPr="00277742">
                <w:t xml:space="preserve"> </w:t>
              </w:r>
              <w:r w:rsidR="00B12411" w:rsidRPr="008F6F60">
                <w:t>ask some Ss to retell information from the</w:t>
              </w:r>
            </w:ins>
            <w:r w:rsidR="008F6F60" w:rsidRPr="008F6F60">
              <w:t xml:space="preserve"> </w:t>
            </w:r>
            <w:ins w:id="377" w:author="Nhung Nguyễn" w:date="2024-03-05T22:03:00Z">
              <w:r w:rsidR="00B12411" w:rsidRPr="008F6F60">
                <w:t>posts or role-play the three friends to tell the class about their experiences.</w:t>
              </w:r>
            </w:ins>
          </w:p>
          <w:p w14:paraId="5F9CE594" w14:textId="67A9A364" w:rsidR="00A85FBB" w:rsidRPr="00277742" w:rsidRDefault="00B12411" w:rsidP="008F6F60">
            <w:pPr>
              <w:widowControl w:val="0"/>
              <w:tabs>
                <w:tab w:val="left" w:pos="63"/>
                <w:tab w:val="left" w:pos="243"/>
              </w:tabs>
              <w:suppressAutoHyphens w:val="0"/>
              <w:autoSpaceDE w:val="0"/>
              <w:autoSpaceDN w:val="0"/>
              <w:adjustRightInd w:val="0"/>
              <w:spacing w:before="69" w:line="205" w:lineRule="auto"/>
              <w:ind w:leftChars="0" w:left="0" w:right="-97" w:firstLineChars="0" w:firstLine="0"/>
              <w:textDirection w:val="lrTb"/>
              <w:textAlignment w:val="auto"/>
              <w:outlineLvl w:val="9"/>
            </w:pPr>
            <w:ins w:id="378" w:author="Nhung Nguyễn" w:date="2024-03-05T22:03:00Z">
              <w:r w:rsidRPr="008F6F60">
                <w:t>– Remind Ss to answer the questions</w:t>
              </w:r>
            </w:ins>
            <w:r w:rsidR="008F6F60" w:rsidRPr="008F6F60">
              <w:t xml:space="preserve"> </w:t>
            </w:r>
            <w:ins w:id="379" w:author="Nhung Nguyễn" w:date="2024-03-05T22:03:00Z">
              <w:r w:rsidRPr="008F6F60">
                <w:t>where it happened, when it happened, what happened, how they</w:t>
              </w:r>
            </w:ins>
            <w:r w:rsidR="008F6F60" w:rsidRPr="008F6F60">
              <w:t xml:space="preserve"> </w:t>
            </w:r>
            <w:ins w:id="380" w:author="Nhung Nguyễn" w:date="2024-03-05T22:03:00Z">
              <w:r w:rsidRPr="008F6F60">
                <w:t>felt when they role-play.</w:t>
              </w:r>
            </w:ins>
          </w:p>
        </w:tc>
        <w:tc>
          <w:tcPr>
            <w:tcW w:w="3260" w:type="dxa"/>
          </w:tcPr>
          <w:p w14:paraId="21203E60" w14:textId="77777777" w:rsidR="00A85FBB" w:rsidRPr="00277742" w:rsidRDefault="00A85FBB" w:rsidP="00A85FBB">
            <w:pPr>
              <w:pBdr>
                <w:top w:val="nil"/>
                <w:left w:val="nil"/>
                <w:bottom w:val="nil"/>
                <w:right w:val="nil"/>
                <w:between w:val="nil"/>
              </w:pBdr>
              <w:ind w:left="0" w:hanging="2"/>
            </w:pPr>
            <w:r w:rsidRPr="00277742">
              <w:t>- Some Ss read the posts aloud.</w:t>
            </w:r>
          </w:p>
          <w:p w14:paraId="6D05BA05" w14:textId="2080A729" w:rsidR="00A85FBB" w:rsidRPr="00277742" w:rsidRDefault="00A85FBB" w:rsidP="00A85FBB">
            <w:pPr>
              <w:pBdr>
                <w:top w:val="nil"/>
                <w:left w:val="nil"/>
                <w:bottom w:val="nil"/>
                <w:right w:val="nil"/>
                <w:between w:val="nil"/>
              </w:pBdr>
              <w:ind w:left="0" w:hanging="2"/>
            </w:pPr>
            <w:r w:rsidRPr="00277742">
              <w:t>- Ss work in pairs</w:t>
            </w:r>
            <w:r w:rsidR="008F6F60">
              <w:t>,</w:t>
            </w:r>
            <w:r w:rsidRPr="00277742">
              <w:t xml:space="preserve"> match names with experiences the students have</w:t>
            </w:r>
            <w:r w:rsidR="008F6F60">
              <w:t>.</w:t>
            </w:r>
          </w:p>
          <w:p w14:paraId="0FBE4728" w14:textId="77777777" w:rsidR="00A85FBB" w:rsidRPr="00277742" w:rsidRDefault="00A85FBB" w:rsidP="00A85FBB">
            <w:pPr>
              <w:pBdr>
                <w:top w:val="nil"/>
                <w:left w:val="nil"/>
                <w:bottom w:val="nil"/>
                <w:right w:val="nil"/>
                <w:between w:val="nil"/>
              </w:pBdr>
              <w:ind w:left="0" w:hanging="2"/>
            </w:pPr>
            <w:r w:rsidRPr="00277742">
              <w:t>- Ss check the answers as a class.</w:t>
            </w:r>
          </w:p>
          <w:p w14:paraId="11BC8E65" w14:textId="77777777" w:rsidR="00A85FBB" w:rsidRPr="00277742" w:rsidRDefault="00A85FBB" w:rsidP="00A85FBB">
            <w:pPr>
              <w:pBdr>
                <w:top w:val="nil"/>
                <w:left w:val="nil"/>
                <w:bottom w:val="nil"/>
                <w:right w:val="nil"/>
                <w:between w:val="nil"/>
              </w:pBdr>
              <w:ind w:left="0" w:hanging="2"/>
            </w:pPr>
          </w:p>
        </w:tc>
        <w:tc>
          <w:tcPr>
            <w:tcW w:w="3260" w:type="dxa"/>
          </w:tcPr>
          <w:p w14:paraId="09AF6966" w14:textId="759AD0C3" w:rsidR="00A85FBB" w:rsidRPr="00277742" w:rsidRDefault="00A85FBB" w:rsidP="00A85FBB">
            <w:pPr>
              <w:pBdr>
                <w:top w:val="nil"/>
                <w:left w:val="nil"/>
                <w:bottom w:val="nil"/>
                <w:right w:val="nil"/>
                <w:between w:val="nil"/>
              </w:pBdr>
              <w:ind w:left="0" w:hanging="2"/>
              <w:rPr>
                <w:b/>
                <w:i/>
              </w:rPr>
            </w:pPr>
            <w:del w:id="381" w:author="Nhung Nguyễn" w:date="2024-03-04T22:45:00Z">
              <w:r w:rsidRPr="00277742" w:rsidDel="001C6FA4">
                <w:rPr>
                  <w:b/>
                  <w:i/>
                </w:rPr>
                <w:delText>Answer</w:delText>
              </w:r>
            </w:del>
            <w:ins w:id="382" w:author="Nhung Nguyễn" w:date="2024-03-04T22:45:00Z">
              <w:r w:rsidR="001C6FA4" w:rsidRPr="00277742">
                <w:rPr>
                  <w:b/>
                  <w:i/>
                </w:rPr>
                <w:t>Key</w:t>
              </w:r>
            </w:ins>
            <w:r w:rsidRPr="00277742">
              <w:rPr>
                <w:b/>
                <w:i/>
              </w:rPr>
              <w:t>:</w:t>
            </w:r>
          </w:p>
          <w:p w14:paraId="5B6B22EF" w14:textId="71CF04DC" w:rsidR="001C6FA4" w:rsidRPr="00277742" w:rsidRDefault="00A85FBB" w:rsidP="00A85FBB">
            <w:pPr>
              <w:pBdr>
                <w:top w:val="nil"/>
                <w:left w:val="nil"/>
                <w:bottom w:val="nil"/>
                <w:right w:val="nil"/>
                <w:between w:val="nil"/>
              </w:pBdr>
              <w:ind w:left="0" w:hanging="2"/>
            </w:pPr>
            <w:r w:rsidRPr="00277742">
              <w:t>Mai</w:t>
            </w:r>
            <w:r w:rsidR="009C1DB2" w:rsidRPr="00277742">
              <w:t xml:space="preserve"> </w:t>
            </w:r>
            <w:r w:rsidR="001C6FA4" w:rsidRPr="00277742">
              <w:t>–</w:t>
            </w:r>
            <w:r w:rsidR="009C1DB2" w:rsidRPr="00277742">
              <w:t xml:space="preserve"> </w:t>
            </w:r>
            <w:r w:rsidRPr="00277742">
              <w:t>b, e</w:t>
            </w:r>
          </w:p>
          <w:p w14:paraId="296B2414" w14:textId="59CBE9F9" w:rsidR="00A85FBB" w:rsidRPr="00277742" w:rsidRDefault="001C6FA4" w:rsidP="00A85FBB">
            <w:pPr>
              <w:pBdr>
                <w:top w:val="nil"/>
                <w:left w:val="nil"/>
                <w:bottom w:val="nil"/>
                <w:right w:val="nil"/>
                <w:between w:val="nil"/>
              </w:pBdr>
              <w:ind w:left="0" w:hanging="2"/>
            </w:pPr>
            <w:ins w:id="383" w:author="Nhung Nguyễn" w:date="2024-03-04T22:45:00Z">
              <w:r w:rsidRPr="00277742">
                <w:t>Tom - a, f</w:t>
              </w:r>
            </w:ins>
            <w:r w:rsidR="00A85FBB" w:rsidRPr="00277742">
              <w:tab/>
            </w:r>
          </w:p>
          <w:p w14:paraId="0E53EBAF" w14:textId="2EC2E9E5" w:rsidR="00A85FBB" w:rsidRPr="00277742" w:rsidRDefault="00A85FBB" w:rsidP="00A85FBB">
            <w:pPr>
              <w:pBdr>
                <w:top w:val="nil"/>
                <w:left w:val="nil"/>
                <w:bottom w:val="nil"/>
                <w:right w:val="nil"/>
                <w:between w:val="nil"/>
              </w:pBdr>
              <w:ind w:left="0" w:hanging="2"/>
            </w:pPr>
            <w:r w:rsidRPr="00277742">
              <w:t>Minh</w:t>
            </w:r>
            <w:r w:rsidR="009C1DB2" w:rsidRPr="00277742">
              <w:t xml:space="preserve"> - </w:t>
            </w:r>
            <w:r w:rsidRPr="00277742">
              <w:t>c, d</w:t>
            </w:r>
            <w:r w:rsidRPr="00277742">
              <w:tab/>
            </w:r>
            <w:r w:rsidRPr="00277742">
              <w:tab/>
            </w:r>
          </w:p>
          <w:p w14:paraId="448558F0" w14:textId="3812E5B4" w:rsidR="00A85FBB" w:rsidRPr="00277742" w:rsidRDefault="00A85FBB" w:rsidP="00A85FBB">
            <w:pPr>
              <w:pBdr>
                <w:top w:val="nil"/>
                <w:left w:val="nil"/>
                <w:bottom w:val="nil"/>
                <w:right w:val="nil"/>
                <w:between w:val="nil"/>
              </w:pBdr>
              <w:ind w:left="0" w:hanging="2"/>
            </w:pPr>
            <w:del w:id="384" w:author="Nhung Nguyễn" w:date="2024-03-04T22:45:00Z">
              <w:r w:rsidRPr="00277742" w:rsidDel="001C6FA4">
                <w:delText>Tom</w:delText>
              </w:r>
              <w:r w:rsidR="009C1DB2" w:rsidRPr="00277742" w:rsidDel="001C6FA4">
                <w:delText xml:space="preserve"> - </w:delText>
              </w:r>
              <w:r w:rsidRPr="00277742" w:rsidDel="001C6FA4">
                <w:delText>a, f</w:delText>
              </w:r>
            </w:del>
          </w:p>
        </w:tc>
      </w:tr>
      <w:tr w:rsidR="00277742" w:rsidRPr="00277742" w14:paraId="522EC2BB" w14:textId="77777777">
        <w:tc>
          <w:tcPr>
            <w:tcW w:w="10315" w:type="dxa"/>
            <w:gridSpan w:val="3"/>
          </w:tcPr>
          <w:p w14:paraId="21A50147" w14:textId="7E9F1931" w:rsidR="00A85FBB" w:rsidRPr="00277742" w:rsidRDefault="00A85FBB" w:rsidP="00A85FBB">
            <w:pPr>
              <w:pBdr>
                <w:top w:val="nil"/>
                <w:left w:val="nil"/>
                <w:bottom w:val="nil"/>
                <w:right w:val="nil"/>
                <w:between w:val="nil"/>
              </w:pBdr>
              <w:ind w:left="0" w:hanging="2"/>
            </w:pPr>
            <w:r w:rsidRPr="00277742">
              <w:rPr>
                <w:b/>
              </w:rPr>
              <w:t xml:space="preserve">Task 4: </w:t>
            </w:r>
            <w:r w:rsidR="009C1DB2" w:rsidRPr="00277742">
              <w:rPr>
                <w:b/>
              </w:rPr>
              <w:t>Work in pairs. Ask and answer questions about the experiences of Mai, Tom, and Minh. You can use the questions below</w:t>
            </w:r>
            <w:r w:rsidRPr="00277742">
              <w:rPr>
                <w:b/>
              </w:rPr>
              <w:t xml:space="preserve">. </w:t>
            </w:r>
            <w:r w:rsidRPr="00277742">
              <w:t>(</w:t>
            </w:r>
            <w:r w:rsidR="0098116C" w:rsidRPr="00277742">
              <w:rPr>
                <w:lang w:val="vi-VN"/>
              </w:rPr>
              <w:t>8</w:t>
            </w:r>
            <w:r w:rsidRPr="00277742">
              <w:t xml:space="preserve"> mins)</w:t>
            </w:r>
          </w:p>
        </w:tc>
      </w:tr>
      <w:tr w:rsidR="00277742" w:rsidRPr="00277742" w14:paraId="1D66BEED" w14:textId="77777777">
        <w:tc>
          <w:tcPr>
            <w:tcW w:w="3795" w:type="dxa"/>
          </w:tcPr>
          <w:p w14:paraId="66F153C7" w14:textId="77777777" w:rsidR="00A85FBB" w:rsidRPr="00277742" w:rsidRDefault="00A85FBB" w:rsidP="009C1DB2">
            <w:pPr>
              <w:ind w:left="0" w:right="-117" w:hanging="2"/>
            </w:pPr>
            <w:r w:rsidRPr="00277742">
              <w:t>- Have Ss work in pairs to ask and answer questions about the experiences of the three students.</w:t>
            </w:r>
          </w:p>
          <w:p w14:paraId="5327DCF2" w14:textId="66AB91E4" w:rsidR="00A85FBB" w:rsidRPr="00277742" w:rsidRDefault="00A85FBB" w:rsidP="00A85FBB">
            <w:pPr>
              <w:ind w:left="0" w:hanging="2"/>
            </w:pPr>
            <w:r w:rsidRPr="00277742">
              <w:t>- Invite some pairs to role</w:t>
            </w:r>
            <w:r w:rsidR="001C6FA4" w:rsidRPr="00277742">
              <w:t>-</w:t>
            </w:r>
            <w:r w:rsidRPr="00277742">
              <w:t>play asking and answering questions about the experiences of the three students in front of the class.</w:t>
            </w:r>
          </w:p>
          <w:p w14:paraId="3B542015" w14:textId="77777777" w:rsidR="00A85FBB" w:rsidRPr="00277742" w:rsidRDefault="00A85FBB" w:rsidP="00A85FBB">
            <w:pPr>
              <w:ind w:left="0" w:hanging="2"/>
            </w:pPr>
            <w:r w:rsidRPr="00277742">
              <w:rPr>
                <w:lang w:val="vi-VN"/>
              </w:rPr>
              <w:lastRenderedPageBreak/>
              <w:t xml:space="preserve">- </w:t>
            </w:r>
            <w:r w:rsidRPr="00277742">
              <w:t>Give feedback on Ss’ performances.</w:t>
            </w:r>
          </w:p>
        </w:tc>
        <w:tc>
          <w:tcPr>
            <w:tcW w:w="3260" w:type="dxa"/>
          </w:tcPr>
          <w:p w14:paraId="255F9C3F" w14:textId="77777777" w:rsidR="00A85FBB" w:rsidRPr="00277742" w:rsidRDefault="00A85FBB" w:rsidP="003114B4">
            <w:pPr>
              <w:spacing w:before="60" w:after="60"/>
              <w:ind w:left="0" w:right="-70" w:hanging="2"/>
              <w:rPr>
                <w:bCs/>
                <w:lang w:val="en-GB" w:eastAsia="vi-VN"/>
              </w:rPr>
            </w:pPr>
            <w:r w:rsidRPr="00277742">
              <w:lastRenderedPageBreak/>
              <w:t xml:space="preserve">- Ss </w:t>
            </w:r>
            <w:r w:rsidRPr="00277742">
              <w:rPr>
                <w:lang w:val="en-GB" w:eastAsia="vi-VN"/>
              </w:rPr>
              <w:t xml:space="preserve">work in pairs to </w:t>
            </w:r>
            <w:r w:rsidRPr="00277742">
              <w:rPr>
                <w:bCs/>
                <w:lang w:val="en-GB" w:eastAsia="vi-VN"/>
              </w:rPr>
              <w:t xml:space="preserve">ask and answer questions about the experiences of the three students. </w:t>
            </w:r>
          </w:p>
          <w:p w14:paraId="5FF9F5D3" w14:textId="77777777" w:rsidR="00A85FBB" w:rsidRPr="00277742" w:rsidRDefault="00A85FBB" w:rsidP="00A85FBB">
            <w:pPr>
              <w:ind w:left="0" w:hanging="2"/>
            </w:pPr>
            <w:r w:rsidRPr="00277742">
              <w:t>- Students role play in front of the class.</w:t>
            </w:r>
          </w:p>
        </w:tc>
        <w:tc>
          <w:tcPr>
            <w:tcW w:w="3260" w:type="dxa"/>
          </w:tcPr>
          <w:p w14:paraId="135890CC" w14:textId="77777777" w:rsidR="00A85FBB" w:rsidRPr="00277742" w:rsidRDefault="00A85FBB" w:rsidP="00A85FBB">
            <w:pPr>
              <w:pBdr>
                <w:top w:val="nil"/>
                <w:left w:val="nil"/>
                <w:bottom w:val="nil"/>
                <w:right w:val="nil"/>
                <w:between w:val="nil"/>
              </w:pBdr>
              <w:ind w:left="0" w:hanging="2"/>
            </w:pPr>
            <w:r w:rsidRPr="00277742">
              <w:rPr>
                <w:b/>
                <w:i/>
              </w:rPr>
              <w:t>Example:</w:t>
            </w:r>
            <w:r w:rsidRPr="00277742">
              <w:t xml:space="preserve"> </w:t>
            </w:r>
          </w:p>
          <w:p w14:paraId="47B7A03A" w14:textId="717CD43B" w:rsidR="00A85FBB" w:rsidRPr="00277742" w:rsidRDefault="001C6FA4" w:rsidP="00A85FBB">
            <w:pPr>
              <w:pBdr>
                <w:top w:val="nil"/>
                <w:left w:val="nil"/>
                <w:bottom w:val="nil"/>
                <w:right w:val="nil"/>
                <w:between w:val="nil"/>
              </w:pBdr>
              <w:ind w:left="0" w:hanging="2"/>
            </w:pPr>
            <w:r w:rsidRPr="00277742">
              <w:rPr>
                <w:i/>
                <w:iCs/>
              </w:rPr>
              <w:t>A:</w:t>
            </w:r>
            <w:r w:rsidRPr="00277742">
              <w:t xml:space="preserve"> </w:t>
            </w:r>
            <w:r w:rsidR="00A85FBB" w:rsidRPr="00277742">
              <w:t>Where did Mai go?</w:t>
            </w:r>
          </w:p>
          <w:p w14:paraId="6A8A9ACC" w14:textId="233C1EA9" w:rsidR="00A85FBB" w:rsidRPr="00277742" w:rsidRDefault="001C6FA4" w:rsidP="00A85FBB">
            <w:pPr>
              <w:pBdr>
                <w:top w:val="nil"/>
                <w:left w:val="nil"/>
                <w:bottom w:val="nil"/>
                <w:right w:val="nil"/>
                <w:between w:val="nil"/>
              </w:pBdr>
              <w:ind w:left="0" w:hanging="2"/>
            </w:pPr>
            <w:r w:rsidRPr="00277742">
              <w:rPr>
                <w:i/>
                <w:iCs/>
              </w:rPr>
              <w:t>B:</w:t>
            </w:r>
            <w:r w:rsidRPr="00277742">
              <w:t xml:space="preserve"> </w:t>
            </w:r>
            <w:r w:rsidR="00A85FBB" w:rsidRPr="00277742">
              <w:t>She went on a camping trip with her class.</w:t>
            </w:r>
          </w:p>
          <w:p w14:paraId="62617A1F" w14:textId="4D226718" w:rsidR="00A85FBB" w:rsidRPr="00277742" w:rsidRDefault="001C6FA4" w:rsidP="00A85FBB">
            <w:pPr>
              <w:pBdr>
                <w:top w:val="nil"/>
                <w:left w:val="nil"/>
                <w:bottom w:val="nil"/>
                <w:right w:val="nil"/>
                <w:between w:val="nil"/>
              </w:pBdr>
              <w:ind w:left="0" w:hanging="2"/>
            </w:pPr>
            <w:r w:rsidRPr="00277742">
              <w:rPr>
                <w:i/>
                <w:iCs/>
              </w:rPr>
              <w:t xml:space="preserve">A: </w:t>
            </w:r>
            <w:r w:rsidR="00A85FBB" w:rsidRPr="00277742">
              <w:t>What happened to her?</w:t>
            </w:r>
          </w:p>
          <w:p w14:paraId="5096D452" w14:textId="79A3722C" w:rsidR="00A85FBB" w:rsidRPr="00277742" w:rsidRDefault="001C6FA4" w:rsidP="003114B4">
            <w:pPr>
              <w:pBdr>
                <w:top w:val="nil"/>
                <w:left w:val="nil"/>
                <w:bottom w:val="nil"/>
                <w:right w:val="nil"/>
                <w:between w:val="nil"/>
              </w:pBdr>
              <w:ind w:left="0" w:right="-140" w:hanging="2"/>
            </w:pPr>
            <w:r w:rsidRPr="00277742">
              <w:rPr>
                <w:i/>
                <w:iCs/>
              </w:rPr>
              <w:t>B:</w:t>
            </w:r>
            <w:r w:rsidRPr="00277742">
              <w:t xml:space="preserve"> </w:t>
            </w:r>
            <w:r w:rsidR="00A85FBB" w:rsidRPr="00277742">
              <w:t>She slipped and hurt her ankle.</w:t>
            </w:r>
          </w:p>
          <w:p w14:paraId="455C3E8E" w14:textId="2D498F47" w:rsidR="00A85FBB" w:rsidRPr="00277742" w:rsidRDefault="001C6FA4" w:rsidP="00A85FBB">
            <w:pPr>
              <w:pBdr>
                <w:top w:val="nil"/>
                <w:left w:val="nil"/>
                <w:bottom w:val="nil"/>
                <w:right w:val="nil"/>
                <w:between w:val="nil"/>
              </w:pBdr>
              <w:ind w:left="0" w:hanging="2"/>
            </w:pPr>
            <w:r w:rsidRPr="00277742">
              <w:rPr>
                <w:i/>
                <w:iCs/>
              </w:rPr>
              <w:t xml:space="preserve">A: </w:t>
            </w:r>
            <w:r w:rsidR="00A85FBB" w:rsidRPr="00277742">
              <w:t>What did she do then?</w:t>
            </w:r>
          </w:p>
          <w:p w14:paraId="7ED8B595" w14:textId="31AFD604" w:rsidR="00A85FBB" w:rsidRPr="00277742" w:rsidRDefault="001C6FA4" w:rsidP="00A85FBB">
            <w:pPr>
              <w:pBdr>
                <w:top w:val="nil"/>
                <w:left w:val="nil"/>
                <w:bottom w:val="nil"/>
                <w:right w:val="nil"/>
                <w:between w:val="nil"/>
              </w:pBdr>
              <w:ind w:left="0" w:hanging="2"/>
            </w:pPr>
            <w:r w:rsidRPr="00277742">
              <w:rPr>
                <w:i/>
                <w:iCs/>
              </w:rPr>
              <w:lastRenderedPageBreak/>
              <w:t>B:</w:t>
            </w:r>
            <w:r w:rsidRPr="00277742">
              <w:t xml:space="preserve"> </w:t>
            </w:r>
            <w:r w:rsidR="00A85FBB" w:rsidRPr="00277742">
              <w:t xml:space="preserve">She stayed inside the camp. She couldn’t join </w:t>
            </w:r>
            <w:ins w:id="385" w:author="Nhung Nguyễn" w:date="2024-03-04T22:51:00Z">
              <w:r w:rsidR="003114B4" w:rsidRPr="00277742">
                <w:t xml:space="preserve">the </w:t>
              </w:r>
            </w:ins>
            <w:r w:rsidR="00A85FBB" w:rsidRPr="00277742">
              <w:t>team building activities.</w:t>
            </w:r>
          </w:p>
          <w:p w14:paraId="5ABB19D3" w14:textId="4A6F4C57" w:rsidR="00A85FBB" w:rsidRPr="00277742" w:rsidRDefault="001C6FA4" w:rsidP="00A85FBB">
            <w:pPr>
              <w:pBdr>
                <w:top w:val="nil"/>
                <w:left w:val="nil"/>
                <w:bottom w:val="nil"/>
                <w:right w:val="nil"/>
                <w:between w:val="nil"/>
              </w:pBdr>
              <w:ind w:left="0" w:hanging="2"/>
            </w:pPr>
            <w:r w:rsidRPr="00277742">
              <w:rPr>
                <w:i/>
                <w:iCs/>
              </w:rPr>
              <w:t xml:space="preserve">A: </w:t>
            </w:r>
            <w:r w:rsidR="00A85FBB" w:rsidRPr="00277742">
              <w:t>How did she feel?</w:t>
            </w:r>
          </w:p>
          <w:p w14:paraId="56DAA7DD" w14:textId="078F7373" w:rsidR="00A85FBB" w:rsidRPr="00277742" w:rsidRDefault="001C6FA4" w:rsidP="00A85FBB">
            <w:pPr>
              <w:pBdr>
                <w:top w:val="nil"/>
                <w:left w:val="nil"/>
                <w:bottom w:val="nil"/>
                <w:right w:val="nil"/>
                <w:between w:val="nil"/>
              </w:pBdr>
              <w:ind w:left="0" w:hanging="2"/>
            </w:pPr>
            <w:r w:rsidRPr="00277742">
              <w:rPr>
                <w:i/>
                <w:iCs/>
              </w:rPr>
              <w:t>B:</w:t>
            </w:r>
            <w:r w:rsidRPr="00277742">
              <w:t xml:space="preserve"> </w:t>
            </w:r>
            <w:r w:rsidR="00A85FBB" w:rsidRPr="00277742">
              <w:t>She felt helpless. It was a terrible day for her.</w:t>
            </w:r>
          </w:p>
        </w:tc>
      </w:tr>
      <w:tr w:rsidR="00277742" w:rsidRPr="00277742" w14:paraId="56C4B66F" w14:textId="77777777">
        <w:tc>
          <w:tcPr>
            <w:tcW w:w="10315" w:type="dxa"/>
            <w:gridSpan w:val="3"/>
          </w:tcPr>
          <w:p w14:paraId="09B74452" w14:textId="6AF5FC8C" w:rsidR="00A85FBB" w:rsidRPr="00277742" w:rsidRDefault="00A85FBB" w:rsidP="00A85FBB">
            <w:pPr>
              <w:pBdr>
                <w:top w:val="nil"/>
                <w:left w:val="nil"/>
                <w:bottom w:val="nil"/>
                <w:right w:val="nil"/>
                <w:between w:val="nil"/>
              </w:pBdr>
              <w:ind w:left="0" w:hanging="2"/>
              <w:rPr>
                <w:b/>
              </w:rPr>
            </w:pPr>
            <w:r w:rsidRPr="00277742">
              <w:rPr>
                <w:b/>
              </w:rPr>
              <w:lastRenderedPageBreak/>
              <w:t>Task 5:</w:t>
            </w:r>
            <w:r w:rsidRPr="00277742">
              <w:rPr>
                <w:b/>
                <w:bCs/>
              </w:rPr>
              <w:t xml:space="preserve"> </w:t>
            </w:r>
            <w:r w:rsidR="009C1DB2" w:rsidRPr="00277742">
              <w:rPr>
                <w:b/>
                <w:bCs/>
              </w:rPr>
              <w:t xml:space="preserve">Work in groups. Take turns to ask and answer about one another’s experiences of a trip he / she has had. </w:t>
            </w:r>
            <w:r w:rsidR="009C1DB2" w:rsidRPr="00277742">
              <w:rPr>
                <w:b/>
                <w:bCs/>
                <w:lang w:val="vi-VN"/>
              </w:rPr>
              <w:t>U</w:t>
            </w:r>
            <w:r w:rsidR="009C1DB2" w:rsidRPr="00277742">
              <w:rPr>
                <w:b/>
                <w:bCs/>
              </w:rPr>
              <w:t>se similar questions to those in 4</w:t>
            </w:r>
            <w:r w:rsidRPr="00277742">
              <w:rPr>
                <w:b/>
              </w:rPr>
              <w:t>.</w:t>
            </w:r>
            <w:r w:rsidRPr="00277742">
              <w:rPr>
                <w:b/>
                <w:lang w:val="vi-VN"/>
              </w:rPr>
              <w:t xml:space="preserve"> </w:t>
            </w:r>
            <w:r w:rsidRPr="00277742">
              <w:t>(8 mins)</w:t>
            </w:r>
          </w:p>
        </w:tc>
      </w:tr>
      <w:tr w:rsidR="00277742" w:rsidRPr="00277742" w14:paraId="01B4F63C" w14:textId="77777777">
        <w:tc>
          <w:tcPr>
            <w:tcW w:w="3795" w:type="dxa"/>
          </w:tcPr>
          <w:p w14:paraId="5397A673" w14:textId="583B3D38" w:rsidR="00A85FBB" w:rsidRPr="00277742" w:rsidRDefault="00A85FBB" w:rsidP="00A85FBB">
            <w:pPr>
              <w:pBdr>
                <w:top w:val="nil"/>
                <w:left w:val="nil"/>
                <w:bottom w:val="nil"/>
                <w:right w:val="nil"/>
                <w:between w:val="nil"/>
              </w:pBdr>
              <w:ind w:left="0" w:hanging="2"/>
            </w:pPr>
            <w:r w:rsidRPr="00277742">
              <w:t>- Have Ss work in groups to take turn</w:t>
            </w:r>
            <w:ins w:id="386" w:author="Nhung Nguyễn" w:date="2024-03-04T22:49:00Z">
              <w:r w:rsidR="003114B4" w:rsidRPr="00277742">
                <w:t>s</w:t>
              </w:r>
            </w:ins>
            <w:r w:rsidRPr="00277742">
              <w:t xml:space="preserve"> to ask and answer about one another’s experiences of a trip</w:t>
            </w:r>
            <w:del w:id="387" w:author="Nhung Nguyễn" w:date="2024-03-04T22:49:00Z">
              <w:r w:rsidRPr="00277742" w:rsidDel="003114B4">
                <w:delText xml:space="preserve"> they have</w:delText>
              </w:r>
            </w:del>
            <w:ins w:id="388" w:author="Nhung Nguyễn" w:date="2024-03-04T22:49:00Z">
              <w:r w:rsidR="003114B4" w:rsidRPr="00277742">
                <w:t>he / she has taken</w:t>
              </w:r>
            </w:ins>
            <w:r w:rsidRPr="00277742">
              <w:t>.</w:t>
            </w:r>
          </w:p>
          <w:p w14:paraId="7BD979B8" w14:textId="77777777" w:rsidR="00A85FBB" w:rsidRPr="00277742" w:rsidRDefault="00A85FBB" w:rsidP="00A85FBB">
            <w:pPr>
              <w:pBdr>
                <w:top w:val="nil"/>
                <w:left w:val="nil"/>
                <w:bottom w:val="nil"/>
                <w:right w:val="nil"/>
                <w:between w:val="nil"/>
              </w:pBdr>
              <w:ind w:left="0" w:hanging="2"/>
            </w:pPr>
            <w:r w:rsidRPr="00277742">
              <w:rPr>
                <w:lang w:val="vi-VN"/>
              </w:rPr>
              <w:t xml:space="preserve">- </w:t>
            </w:r>
            <w:r w:rsidRPr="00277742">
              <w:t xml:space="preserve">Tell them that they can use similar questions as suggested in </w:t>
            </w:r>
            <w:r w:rsidRPr="00277742">
              <w:rPr>
                <w:b/>
                <w:bCs/>
              </w:rPr>
              <w:t>4</w:t>
            </w:r>
            <w:r w:rsidRPr="00277742">
              <w:rPr>
                <w:lang w:val="vi-VN"/>
              </w:rPr>
              <w:t xml:space="preserve"> and</w:t>
            </w:r>
            <w:r w:rsidRPr="00277742">
              <w:t xml:space="preserve"> ideas from the posts and the notes in </w:t>
            </w:r>
            <w:r w:rsidRPr="00277742">
              <w:rPr>
                <w:b/>
                <w:bCs/>
              </w:rPr>
              <w:t>3</w:t>
            </w:r>
            <w:r w:rsidRPr="00277742">
              <w:t>.</w:t>
            </w:r>
          </w:p>
          <w:p w14:paraId="611F6FEB" w14:textId="3E886686" w:rsidR="00A85FBB" w:rsidRPr="00277742" w:rsidRDefault="00A85FBB" w:rsidP="00A85FBB">
            <w:pPr>
              <w:tabs>
                <w:tab w:val="left" w:pos="1223"/>
              </w:tabs>
              <w:ind w:left="0" w:hanging="2"/>
            </w:pPr>
            <w:r w:rsidRPr="00277742">
              <w:rPr>
                <w:lang w:val="vi-VN"/>
              </w:rPr>
              <w:t xml:space="preserve">- </w:t>
            </w:r>
            <w:r w:rsidRPr="00277742">
              <w:t xml:space="preserve">Invite </w:t>
            </w:r>
            <w:del w:id="389" w:author="Nhung Nguyễn" w:date="2024-03-04T22:49:00Z">
              <w:r w:rsidRPr="00277742" w:rsidDel="003114B4">
                <w:delText xml:space="preserve">pairs </w:delText>
              </w:r>
            </w:del>
            <w:ins w:id="390" w:author="Nhung Nguyễn" w:date="2024-03-04T22:49:00Z">
              <w:r w:rsidR="003114B4" w:rsidRPr="00277742">
                <w:t xml:space="preserve">some groups </w:t>
              </w:r>
            </w:ins>
            <w:r w:rsidRPr="00277742">
              <w:t xml:space="preserve">to practise in front of the class. </w:t>
            </w:r>
          </w:p>
          <w:p w14:paraId="0E156FC1" w14:textId="77777777" w:rsidR="00A85FBB" w:rsidRPr="00277742" w:rsidRDefault="00A85FBB" w:rsidP="008F6F60">
            <w:pPr>
              <w:tabs>
                <w:tab w:val="left" w:pos="1223"/>
              </w:tabs>
              <w:ind w:left="0" w:right="-97" w:hanging="2"/>
            </w:pPr>
            <w:r w:rsidRPr="00277742">
              <w:rPr>
                <w:lang w:val="vi-VN"/>
              </w:rPr>
              <w:t xml:space="preserve">- </w:t>
            </w:r>
            <w:r w:rsidRPr="00277742">
              <w:t>Give feedback on Ss’ performances.</w:t>
            </w:r>
          </w:p>
        </w:tc>
        <w:tc>
          <w:tcPr>
            <w:tcW w:w="3260" w:type="dxa"/>
          </w:tcPr>
          <w:p w14:paraId="676CE95F" w14:textId="0C7A361E" w:rsidR="00A85FBB" w:rsidRPr="00277742" w:rsidRDefault="00A85FBB" w:rsidP="00A85FBB">
            <w:pPr>
              <w:pBdr>
                <w:top w:val="nil"/>
                <w:left w:val="nil"/>
                <w:bottom w:val="nil"/>
                <w:right w:val="nil"/>
                <w:between w:val="nil"/>
              </w:pBdr>
              <w:ind w:left="0" w:hanging="2"/>
            </w:pPr>
            <w:r w:rsidRPr="00277742">
              <w:t>- Students work</w:t>
            </w:r>
            <w:r w:rsidRPr="00277742">
              <w:rPr>
                <w:lang w:val="vi-VN"/>
              </w:rPr>
              <w:t xml:space="preserve"> in </w:t>
            </w:r>
            <w:r w:rsidRPr="00277742">
              <w:t>groups to take turn</w:t>
            </w:r>
            <w:ins w:id="391" w:author="Nhung Nguyễn" w:date="2024-03-05T23:12:00Z">
              <w:r w:rsidR="008F6F60">
                <w:t>s</w:t>
              </w:r>
            </w:ins>
            <w:r w:rsidRPr="00277742">
              <w:t xml:space="preserve"> to ask and answer about one another’s experiences of a trip they have.</w:t>
            </w:r>
          </w:p>
          <w:p w14:paraId="5841CC6F" w14:textId="77777777" w:rsidR="00A85FBB" w:rsidRPr="00277742" w:rsidRDefault="00A85FBB" w:rsidP="00A85FBB">
            <w:pPr>
              <w:ind w:left="0" w:hanging="2"/>
            </w:pPr>
            <w:r w:rsidRPr="00277742">
              <w:rPr>
                <w:lang w:val="vi-VN"/>
              </w:rPr>
              <w:t xml:space="preserve">- Some pairs present in front of the class and </w:t>
            </w:r>
            <w:r w:rsidRPr="00277742">
              <w:t>receive feedback.</w:t>
            </w:r>
          </w:p>
        </w:tc>
        <w:tc>
          <w:tcPr>
            <w:tcW w:w="3260" w:type="dxa"/>
          </w:tcPr>
          <w:p w14:paraId="6F4C9FE1" w14:textId="77777777" w:rsidR="00A85FBB" w:rsidRPr="00277742" w:rsidRDefault="00A85FBB" w:rsidP="00A85FBB">
            <w:pPr>
              <w:pBdr>
                <w:top w:val="nil"/>
                <w:left w:val="nil"/>
                <w:bottom w:val="nil"/>
                <w:right w:val="nil"/>
                <w:between w:val="nil"/>
              </w:pBdr>
              <w:ind w:left="0" w:hanging="2"/>
              <w:rPr>
                <w:b/>
                <w:bCs/>
                <w:i/>
                <w:iCs/>
                <w:lang w:val="vi-VN"/>
              </w:rPr>
            </w:pPr>
            <w:r w:rsidRPr="00277742">
              <w:rPr>
                <w:b/>
                <w:bCs/>
                <w:i/>
                <w:iCs/>
                <w:lang w:val="vi-VN"/>
              </w:rPr>
              <w:t xml:space="preserve">Suggested answer: </w:t>
            </w:r>
          </w:p>
          <w:p w14:paraId="699E679B" w14:textId="7997DBC7" w:rsidR="00A85FBB" w:rsidRPr="00277742" w:rsidRDefault="003114B4" w:rsidP="00A85FBB">
            <w:pPr>
              <w:pBdr>
                <w:top w:val="nil"/>
                <w:left w:val="nil"/>
                <w:bottom w:val="nil"/>
                <w:right w:val="nil"/>
                <w:between w:val="nil"/>
              </w:pBdr>
              <w:ind w:left="0" w:hanging="2"/>
              <w:rPr>
                <w:lang w:val="vi-VN"/>
              </w:rPr>
            </w:pPr>
            <w:r w:rsidRPr="00277742">
              <w:rPr>
                <w:i/>
                <w:iCs/>
              </w:rPr>
              <w:t xml:space="preserve">A: </w:t>
            </w:r>
            <w:r w:rsidRPr="00277742">
              <w:rPr>
                <w:lang w:val="vi-VN"/>
              </w:rPr>
              <w:t>B</w:t>
            </w:r>
            <w:r w:rsidR="00A85FBB" w:rsidRPr="00277742">
              <w:rPr>
                <w:lang w:val="vi-VN"/>
              </w:rPr>
              <w:t>, where did you go?</w:t>
            </w:r>
          </w:p>
          <w:p w14:paraId="7CF9A2A9" w14:textId="010BAA2A" w:rsidR="00A85FBB" w:rsidRPr="00277742" w:rsidRDefault="003114B4" w:rsidP="00A85FBB">
            <w:pPr>
              <w:pBdr>
                <w:top w:val="nil"/>
                <w:left w:val="nil"/>
                <w:bottom w:val="nil"/>
                <w:right w:val="nil"/>
                <w:between w:val="nil"/>
              </w:pBdr>
              <w:ind w:left="0" w:hanging="2"/>
              <w:rPr>
                <w:lang w:val="vi-VN"/>
              </w:rPr>
            </w:pPr>
            <w:r w:rsidRPr="00277742">
              <w:rPr>
                <w:i/>
                <w:iCs/>
              </w:rPr>
              <w:t>B:</w:t>
            </w:r>
            <w:r w:rsidRPr="00277742">
              <w:t xml:space="preserve"> </w:t>
            </w:r>
            <w:r w:rsidR="00A85FBB" w:rsidRPr="00277742">
              <w:rPr>
                <w:lang w:val="vi-VN"/>
              </w:rPr>
              <w:t>We went on a camping trip in Ninh Binh.</w:t>
            </w:r>
          </w:p>
          <w:p w14:paraId="0FE2292E" w14:textId="1A9A7538" w:rsidR="00A85FBB" w:rsidRPr="00277742" w:rsidRDefault="003114B4" w:rsidP="00A85FBB">
            <w:pPr>
              <w:pBdr>
                <w:top w:val="nil"/>
                <w:left w:val="nil"/>
                <w:bottom w:val="nil"/>
                <w:right w:val="nil"/>
                <w:between w:val="nil"/>
              </w:pBdr>
              <w:ind w:left="0" w:hanging="2"/>
              <w:rPr>
                <w:lang w:val="vi-VN"/>
              </w:rPr>
            </w:pPr>
            <w:r w:rsidRPr="00277742">
              <w:rPr>
                <w:i/>
                <w:iCs/>
              </w:rPr>
              <w:t xml:space="preserve">A: </w:t>
            </w:r>
            <w:r w:rsidR="00A85FBB" w:rsidRPr="00277742">
              <w:rPr>
                <w:lang w:val="vi-VN"/>
              </w:rPr>
              <w:t>When was that?</w:t>
            </w:r>
          </w:p>
          <w:p w14:paraId="72527FE2" w14:textId="418CD812" w:rsidR="00A85FBB" w:rsidRPr="00277742" w:rsidRDefault="003114B4" w:rsidP="00A85FBB">
            <w:pPr>
              <w:pBdr>
                <w:top w:val="nil"/>
                <w:left w:val="nil"/>
                <w:bottom w:val="nil"/>
                <w:right w:val="nil"/>
                <w:between w:val="nil"/>
              </w:pBdr>
              <w:ind w:left="0" w:hanging="2"/>
              <w:rPr>
                <w:lang w:val="vi-VN"/>
              </w:rPr>
            </w:pPr>
            <w:r w:rsidRPr="00277742">
              <w:rPr>
                <w:i/>
                <w:iCs/>
              </w:rPr>
              <w:t>B:</w:t>
            </w:r>
            <w:r w:rsidRPr="00277742">
              <w:t xml:space="preserve"> </w:t>
            </w:r>
            <w:r w:rsidR="00A85FBB" w:rsidRPr="00277742">
              <w:rPr>
                <w:lang w:val="vi-VN"/>
              </w:rPr>
              <w:t>Last year.</w:t>
            </w:r>
          </w:p>
          <w:p w14:paraId="6200E774" w14:textId="3F1D9EBB" w:rsidR="00A85FBB" w:rsidRPr="00277742" w:rsidRDefault="003114B4" w:rsidP="00A85FBB">
            <w:pPr>
              <w:pBdr>
                <w:top w:val="nil"/>
                <w:left w:val="nil"/>
                <w:bottom w:val="nil"/>
                <w:right w:val="nil"/>
                <w:between w:val="nil"/>
              </w:pBdr>
              <w:ind w:left="0" w:hanging="2"/>
              <w:rPr>
                <w:lang w:val="vi-VN"/>
              </w:rPr>
            </w:pPr>
            <w:r w:rsidRPr="00277742">
              <w:rPr>
                <w:i/>
                <w:iCs/>
              </w:rPr>
              <w:t xml:space="preserve">A: </w:t>
            </w:r>
            <w:r w:rsidR="00A85FBB" w:rsidRPr="00277742">
              <w:rPr>
                <w:lang w:val="vi-VN"/>
              </w:rPr>
              <w:t>What happened then? / What did you do then?</w:t>
            </w:r>
          </w:p>
          <w:p w14:paraId="57BC2BC6" w14:textId="36528FF4" w:rsidR="00A85FBB" w:rsidRPr="00277742" w:rsidRDefault="003114B4" w:rsidP="00A85FBB">
            <w:pPr>
              <w:pBdr>
                <w:top w:val="nil"/>
                <w:left w:val="nil"/>
                <w:bottom w:val="nil"/>
                <w:right w:val="nil"/>
                <w:between w:val="nil"/>
              </w:pBdr>
              <w:ind w:left="0" w:hanging="2"/>
              <w:rPr>
                <w:lang w:val="vi-VN"/>
              </w:rPr>
            </w:pPr>
            <w:r w:rsidRPr="00277742">
              <w:rPr>
                <w:i/>
                <w:iCs/>
              </w:rPr>
              <w:t>B:</w:t>
            </w:r>
            <w:r w:rsidRPr="00277742">
              <w:t xml:space="preserve"> </w:t>
            </w:r>
            <w:r w:rsidR="00A85FBB" w:rsidRPr="00277742">
              <w:rPr>
                <w:lang w:val="vi-VN"/>
              </w:rPr>
              <w:t xml:space="preserve">We put up </w:t>
            </w:r>
            <w:del w:id="392" w:author="Nhung Nguyễn" w:date="2024-03-04T22:51:00Z">
              <w:r w:rsidR="00A85FBB" w:rsidRPr="00277742" w:rsidDel="003114B4">
                <w:rPr>
                  <w:lang w:val="vi-VN"/>
                </w:rPr>
                <w:delText xml:space="preserve">camps / </w:delText>
              </w:r>
            </w:del>
            <w:r w:rsidR="00A85FBB" w:rsidRPr="00277742">
              <w:rPr>
                <w:lang w:val="vi-VN"/>
              </w:rPr>
              <w:t xml:space="preserve">tents, and joined team building activities. </w:t>
            </w:r>
          </w:p>
          <w:p w14:paraId="68E83494" w14:textId="069E171E" w:rsidR="00A85FBB" w:rsidRPr="00277742" w:rsidRDefault="003114B4" w:rsidP="00A85FBB">
            <w:pPr>
              <w:pBdr>
                <w:top w:val="nil"/>
                <w:left w:val="nil"/>
                <w:bottom w:val="nil"/>
                <w:right w:val="nil"/>
                <w:between w:val="nil"/>
              </w:pBdr>
              <w:ind w:left="0" w:hanging="2"/>
              <w:rPr>
                <w:lang w:val="vi-VN"/>
              </w:rPr>
            </w:pPr>
            <w:r w:rsidRPr="00277742">
              <w:rPr>
                <w:i/>
                <w:iCs/>
              </w:rPr>
              <w:t xml:space="preserve">A: </w:t>
            </w:r>
            <w:r w:rsidR="00A85FBB" w:rsidRPr="00277742">
              <w:rPr>
                <w:lang w:val="vi-VN"/>
              </w:rPr>
              <w:t xml:space="preserve"> How did you feel?</w:t>
            </w:r>
          </w:p>
          <w:p w14:paraId="2F35EFF4" w14:textId="72FDFF1F" w:rsidR="00A85FBB" w:rsidRPr="00277742" w:rsidRDefault="003114B4" w:rsidP="003114B4">
            <w:pPr>
              <w:pBdr>
                <w:top w:val="nil"/>
                <w:left w:val="nil"/>
                <w:bottom w:val="nil"/>
                <w:right w:val="nil"/>
                <w:between w:val="nil"/>
              </w:pBdr>
              <w:ind w:left="0" w:right="-50" w:hanging="2"/>
              <w:rPr>
                <w:lang w:val="vi-VN"/>
              </w:rPr>
            </w:pPr>
            <w:r w:rsidRPr="00277742">
              <w:rPr>
                <w:i/>
                <w:iCs/>
              </w:rPr>
              <w:t>B:</w:t>
            </w:r>
            <w:r w:rsidRPr="00277742">
              <w:t xml:space="preserve"> </w:t>
            </w:r>
            <w:r w:rsidR="00A85FBB" w:rsidRPr="00277742">
              <w:rPr>
                <w:lang w:val="vi-VN"/>
              </w:rPr>
              <w:t>It was an amazing experience for me. I have never felt so excited like that.</w:t>
            </w:r>
          </w:p>
          <w:p w14:paraId="4343237B" w14:textId="77777777" w:rsidR="00A85FBB" w:rsidRPr="00277742" w:rsidRDefault="00A85FBB" w:rsidP="00A85FBB">
            <w:pPr>
              <w:pBdr>
                <w:top w:val="nil"/>
                <w:left w:val="nil"/>
                <w:bottom w:val="nil"/>
                <w:right w:val="nil"/>
                <w:between w:val="nil"/>
              </w:pBdr>
              <w:ind w:left="0" w:hanging="2"/>
              <w:rPr>
                <w:lang w:val="vi-VN"/>
              </w:rPr>
            </w:pPr>
          </w:p>
        </w:tc>
      </w:tr>
    </w:tbl>
    <w:p w14:paraId="16571964" w14:textId="77777777" w:rsidR="0079563E" w:rsidRPr="00277742" w:rsidRDefault="007E3273">
      <w:pPr>
        <w:ind w:left="0" w:hanging="2"/>
        <w:rPr>
          <w:b/>
        </w:rPr>
      </w:pPr>
      <w:r w:rsidRPr="00277742">
        <w:rPr>
          <w:b/>
        </w:rPr>
        <w:t>e. Assessment</w:t>
      </w:r>
    </w:p>
    <w:p w14:paraId="2675D0A6" w14:textId="4924B151" w:rsidR="0079563E" w:rsidRPr="00277742" w:rsidRDefault="007E3273">
      <w:pPr>
        <w:ind w:left="0" w:hanging="2"/>
      </w:pPr>
      <w:r w:rsidRPr="00277742">
        <w:rPr>
          <w:bCs/>
        </w:rPr>
        <w:t>-</w:t>
      </w:r>
      <w:r w:rsidRPr="00277742">
        <w:rPr>
          <w:b/>
        </w:rPr>
        <w:t xml:space="preserve"> </w:t>
      </w:r>
      <w:r w:rsidRPr="00277742">
        <w:t>Teacher corrects students while going around to help when students are practising</w:t>
      </w:r>
      <w:r w:rsidR="009C1DB2" w:rsidRPr="00277742">
        <w:t>;</w:t>
      </w:r>
    </w:p>
    <w:p w14:paraId="10D22715" w14:textId="1FB34C84" w:rsidR="0079563E" w:rsidRPr="00277742" w:rsidRDefault="007E3273">
      <w:pPr>
        <w:ind w:left="0" w:hanging="2"/>
        <w:rPr>
          <w:b/>
        </w:rPr>
      </w:pPr>
      <w:r w:rsidRPr="00277742">
        <w:t>- Teacher gives corrections and feedback</w:t>
      </w:r>
      <w:r w:rsidR="009C1DB2" w:rsidRPr="00277742">
        <w:t>.</w:t>
      </w:r>
    </w:p>
    <w:p w14:paraId="6931FBA3" w14:textId="77777777" w:rsidR="0079563E" w:rsidRPr="00277742" w:rsidRDefault="0079563E">
      <w:pPr>
        <w:ind w:left="0" w:hanging="2"/>
      </w:pPr>
    </w:p>
    <w:p w14:paraId="3D8F8018" w14:textId="77777777" w:rsidR="0079563E" w:rsidRPr="00277742" w:rsidRDefault="007E3273">
      <w:pPr>
        <w:ind w:left="0" w:hanging="2"/>
      </w:pPr>
      <w:r w:rsidRPr="00277742">
        <w:rPr>
          <w:b/>
        </w:rPr>
        <w:t xml:space="preserve">4. CONSOLIDATION </w:t>
      </w:r>
      <w:r w:rsidRPr="00277742">
        <w:t>(3 mins)</w:t>
      </w:r>
    </w:p>
    <w:p w14:paraId="4531F76E" w14:textId="77777777" w:rsidR="0079563E" w:rsidRPr="00277742" w:rsidRDefault="007E3273">
      <w:pPr>
        <w:ind w:left="0" w:hanging="2"/>
        <w:rPr>
          <w:b/>
        </w:rPr>
      </w:pPr>
      <w:r w:rsidRPr="00277742">
        <w:rPr>
          <w:b/>
        </w:rPr>
        <w:t>a. Wrap-up</w:t>
      </w:r>
    </w:p>
    <w:p w14:paraId="222FDEB3" w14:textId="77777777" w:rsidR="00B12411" w:rsidRPr="00277742" w:rsidRDefault="007E3273" w:rsidP="00B12411">
      <w:pPr>
        <w:widowControl w:val="0"/>
        <w:suppressAutoHyphens w:val="0"/>
        <w:autoSpaceDE w:val="0"/>
        <w:autoSpaceDN w:val="0"/>
        <w:adjustRightInd w:val="0"/>
        <w:spacing w:before="6" w:line="239" w:lineRule="auto"/>
        <w:ind w:leftChars="0" w:left="0" w:right="47" w:firstLineChars="0" w:firstLine="0"/>
        <w:jc w:val="both"/>
        <w:textDirection w:val="lrTb"/>
        <w:textAlignment w:val="auto"/>
        <w:outlineLvl w:val="9"/>
        <w:rPr>
          <w:ins w:id="393" w:author="Nhung Nguyễn" w:date="2024-03-05T22:04:00Z"/>
          <w:position w:val="0"/>
        </w:rPr>
      </w:pPr>
      <w:r w:rsidRPr="00277742">
        <w:t xml:space="preserve">- Have Ss say what they have learnt in the lesson. </w:t>
      </w:r>
      <w:ins w:id="394" w:author="Nhung Nguyễn" w:date="2024-03-05T22:04:00Z">
        <w:r w:rsidR="00B12411" w:rsidRPr="00277742">
          <w:rPr>
            <w:position w:val="0"/>
          </w:rPr>
          <w:t>Ask them to list two ways to apologise and two ways to respond. Ask Ss to list orally the experiences of various class members and various adjectives they can use to describe the experiences.</w:t>
        </w:r>
      </w:ins>
    </w:p>
    <w:p w14:paraId="28EE0137" w14:textId="217F49A7" w:rsidR="0079563E" w:rsidRPr="00277742" w:rsidRDefault="0079563E">
      <w:pPr>
        <w:ind w:left="0" w:hanging="2"/>
      </w:pPr>
    </w:p>
    <w:p w14:paraId="4DB1750B" w14:textId="77777777" w:rsidR="0079563E" w:rsidRPr="00277742" w:rsidRDefault="007E3273">
      <w:pPr>
        <w:ind w:left="0" w:hanging="2"/>
        <w:rPr>
          <w:b/>
        </w:rPr>
      </w:pPr>
      <w:r w:rsidRPr="00277742">
        <w:rPr>
          <w:b/>
        </w:rPr>
        <w:t>b. Homework</w:t>
      </w:r>
    </w:p>
    <w:p w14:paraId="2BE40D93" w14:textId="69247119" w:rsidR="0079563E" w:rsidRPr="00277742" w:rsidRDefault="007E3273">
      <w:pPr>
        <w:ind w:left="0" w:hanging="2"/>
      </w:pPr>
      <w:r w:rsidRPr="00277742">
        <w:t xml:space="preserve">- Do exercises in the </w:t>
      </w:r>
      <w:r w:rsidR="005E29DC" w:rsidRPr="00277742">
        <w:t>W</w:t>
      </w:r>
      <w:r w:rsidRPr="00277742">
        <w:t>orkbook</w:t>
      </w:r>
      <w:r w:rsidR="009C1DB2" w:rsidRPr="00277742">
        <w:t>;</w:t>
      </w:r>
    </w:p>
    <w:p w14:paraId="66E98D6D" w14:textId="77777777" w:rsidR="0079563E" w:rsidRPr="00277742" w:rsidRDefault="007E3273">
      <w:pPr>
        <w:ind w:left="0" w:hanging="2"/>
      </w:pPr>
      <w:r w:rsidRPr="00277742">
        <w:t>- Write down the results and feedback of the previous interviews.</w:t>
      </w:r>
    </w:p>
    <w:p w14:paraId="28E38450" w14:textId="77777777" w:rsidR="0079563E" w:rsidRPr="00277742" w:rsidRDefault="0079563E">
      <w:pPr>
        <w:ind w:left="0" w:hanging="2"/>
      </w:pPr>
    </w:p>
    <w:p w14:paraId="3B57B240" w14:textId="77777777" w:rsidR="0079563E" w:rsidRPr="00277742" w:rsidRDefault="0079563E">
      <w:pPr>
        <w:ind w:left="0" w:hanging="2"/>
      </w:pPr>
    </w:p>
    <w:p w14:paraId="318F6614" w14:textId="77777777" w:rsidR="008F6F60" w:rsidRDefault="008F6F60">
      <w:pPr>
        <w:ind w:left="0" w:hanging="2"/>
        <w:jc w:val="center"/>
        <w:rPr>
          <w:b/>
        </w:rPr>
      </w:pPr>
    </w:p>
    <w:p w14:paraId="0EBAFABE" w14:textId="77777777" w:rsidR="008F6F60" w:rsidRDefault="008F6F60">
      <w:pPr>
        <w:ind w:left="0" w:hanging="2"/>
        <w:jc w:val="center"/>
        <w:rPr>
          <w:b/>
        </w:rPr>
      </w:pPr>
    </w:p>
    <w:p w14:paraId="6968E662" w14:textId="77777777" w:rsidR="008F6F60" w:rsidRDefault="008F6F60">
      <w:pPr>
        <w:ind w:left="0" w:hanging="2"/>
        <w:jc w:val="center"/>
        <w:rPr>
          <w:b/>
        </w:rPr>
      </w:pPr>
    </w:p>
    <w:p w14:paraId="6F36EF23" w14:textId="77777777" w:rsidR="008F6F60" w:rsidRDefault="008F6F60">
      <w:pPr>
        <w:ind w:left="0" w:hanging="2"/>
        <w:jc w:val="center"/>
        <w:rPr>
          <w:b/>
        </w:rPr>
      </w:pPr>
    </w:p>
    <w:p w14:paraId="26E3FEC0" w14:textId="77777777" w:rsidR="008F6F60" w:rsidRDefault="008F6F60">
      <w:pPr>
        <w:ind w:left="0" w:hanging="2"/>
        <w:jc w:val="center"/>
        <w:rPr>
          <w:b/>
        </w:rPr>
      </w:pPr>
    </w:p>
    <w:p w14:paraId="7D962C44" w14:textId="77777777" w:rsidR="008F6F60" w:rsidRDefault="008F6F60">
      <w:pPr>
        <w:ind w:left="0" w:hanging="2"/>
        <w:jc w:val="center"/>
        <w:rPr>
          <w:b/>
        </w:rPr>
      </w:pPr>
    </w:p>
    <w:p w14:paraId="78A9416B" w14:textId="77777777" w:rsidR="008F6F60" w:rsidRDefault="008F6F60">
      <w:pPr>
        <w:ind w:left="0" w:hanging="2"/>
        <w:jc w:val="center"/>
        <w:rPr>
          <w:b/>
        </w:rPr>
      </w:pPr>
    </w:p>
    <w:p w14:paraId="1CEE6184" w14:textId="77777777" w:rsidR="008F6F60" w:rsidRDefault="008F6F60">
      <w:pPr>
        <w:ind w:left="0" w:hanging="2"/>
        <w:jc w:val="center"/>
        <w:rPr>
          <w:b/>
        </w:rPr>
      </w:pPr>
    </w:p>
    <w:p w14:paraId="6B6A5137" w14:textId="11C3BB1F" w:rsidR="0079563E" w:rsidRPr="00277742" w:rsidRDefault="007E3273">
      <w:pPr>
        <w:ind w:left="0" w:hanging="2"/>
        <w:jc w:val="center"/>
        <w:rPr>
          <w:b/>
        </w:rPr>
      </w:pPr>
      <w:r w:rsidRPr="00277742">
        <w:rPr>
          <w:b/>
        </w:rPr>
        <w:lastRenderedPageBreak/>
        <w:t>Board Plan</w:t>
      </w:r>
    </w:p>
    <w:p w14:paraId="68BA9766" w14:textId="77777777" w:rsidR="0079563E" w:rsidRPr="00277742" w:rsidRDefault="0079563E">
      <w:pPr>
        <w:ind w:left="0" w:hanging="2"/>
        <w:jc w:val="center"/>
        <w:rPr>
          <w:b/>
        </w:rPr>
      </w:pPr>
    </w:p>
    <w:tbl>
      <w:tblPr>
        <w:tblStyle w:val="af8"/>
        <w:tblW w:w="8843"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843"/>
      </w:tblGrid>
      <w:tr w:rsidR="0079563E" w:rsidRPr="00277742" w14:paraId="687D438F" w14:textId="77777777">
        <w:trPr>
          <w:trHeight w:val="1243"/>
        </w:trPr>
        <w:tc>
          <w:tcPr>
            <w:tcW w:w="884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594F1DF6" w14:textId="77777777" w:rsidR="0079563E" w:rsidRPr="00277742" w:rsidRDefault="007E3273">
            <w:pPr>
              <w:ind w:left="0" w:hanging="2"/>
              <w:jc w:val="center"/>
              <w:rPr>
                <w:i/>
              </w:rPr>
            </w:pPr>
            <w:r w:rsidRPr="00277742">
              <w:rPr>
                <w:i/>
              </w:rPr>
              <w:t>Date of teaching</w:t>
            </w:r>
          </w:p>
          <w:p w14:paraId="4B3D5483" w14:textId="77777777" w:rsidR="00944329" w:rsidRPr="00277742" w:rsidRDefault="00944329">
            <w:pPr>
              <w:ind w:left="0" w:hanging="2"/>
              <w:jc w:val="center"/>
              <w:rPr>
                <w:b/>
              </w:rPr>
            </w:pPr>
            <w:r w:rsidRPr="00277742">
              <w:rPr>
                <w:b/>
              </w:rPr>
              <w:t>UNIT 5: OUR EXPERIENCES</w:t>
            </w:r>
          </w:p>
          <w:p w14:paraId="0ADFFFE2" w14:textId="77777777" w:rsidR="0079563E" w:rsidRPr="00277742" w:rsidRDefault="007E3273">
            <w:pPr>
              <w:ind w:left="0" w:hanging="2"/>
              <w:jc w:val="center"/>
              <w:rPr>
                <w:b/>
              </w:rPr>
            </w:pPr>
            <w:r w:rsidRPr="00277742">
              <w:rPr>
                <w:b/>
              </w:rPr>
              <w:t>Lesson 4: Communication</w:t>
            </w:r>
          </w:p>
          <w:p w14:paraId="4E682FDB" w14:textId="77777777" w:rsidR="0079563E" w:rsidRPr="00277742" w:rsidRDefault="007E3273">
            <w:pPr>
              <w:ind w:left="0" w:hanging="2"/>
              <w:rPr>
                <w:b/>
              </w:rPr>
            </w:pPr>
            <w:r w:rsidRPr="00277742">
              <w:rPr>
                <w:b/>
              </w:rPr>
              <w:t>*Warm-up</w:t>
            </w:r>
          </w:p>
          <w:p w14:paraId="0E00CB97" w14:textId="77777777" w:rsidR="0079563E" w:rsidRPr="00277742" w:rsidRDefault="007E3273">
            <w:pPr>
              <w:ind w:left="0" w:hanging="2"/>
            </w:pPr>
            <w:r w:rsidRPr="00277742">
              <w:t xml:space="preserve"> </w:t>
            </w:r>
          </w:p>
          <w:p w14:paraId="4F8F09F7" w14:textId="77777777" w:rsidR="0079563E" w:rsidRPr="00277742" w:rsidRDefault="007E3273">
            <w:pPr>
              <w:ind w:left="0" w:hanging="2"/>
              <w:rPr>
                <w:b/>
              </w:rPr>
            </w:pPr>
            <w:r w:rsidRPr="00277742">
              <w:rPr>
                <w:b/>
              </w:rPr>
              <w:t>* Everyday English</w:t>
            </w:r>
          </w:p>
          <w:p w14:paraId="3D7E25B8" w14:textId="77777777" w:rsidR="008F7CB8" w:rsidRPr="00277742" w:rsidRDefault="008F7CB8" w:rsidP="008F7CB8">
            <w:pPr>
              <w:ind w:leftChars="0" w:left="0" w:firstLineChars="0" w:firstLine="0"/>
            </w:pPr>
            <w:r w:rsidRPr="00277742">
              <w:t xml:space="preserve">Apologising and responding </w:t>
            </w:r>
          </w:p>
          <w:p w14:paraId="6792866F" w14:textId="77777777" w:rsidR="009C1DB2" w:rsidRPr="00277742" w:rsidRDefault="009C1DB2" w:rsidP="009C1DB2">
            <w:pPr>
              <w:ind w:left="0" w:hanging="2"/>
            </w:pPr>
            <w:r w:rsidRPr="00277742">
              <w:t>Task 1: Listen and read the conversations.</w:t>
            </w:r>
            <w:r w:rsidRPr="00277742">
              <w:rPr>
                <w:lang w:val="vi-VN"/>
              </w:rPr>
              <w:t xml:space="preserve"> </w:t>
            </w:r>
            <w:r w:rsidRPr="00277742">
              <w:t>Pay attention to the highlighted</w:t>
            </w:r>
            <w:r w:rsidRPr="00277742">
              <w:rPr>
                <w:lang w:val="vi-VN"/>
              </w:rPr>
              <w:t xml:space="preserve"> </w:t>
            </w:r>
            <w:r w:rsidRPr="00277742">
              <w:t>parts.</w:t>
            </w:r>
          </w:p>
          <w:p w14:paraId="79DEDAE9" w14:textId="19F9A261" w:rsidR="008F7CB8" w:rsidRPr="00277742" w:rsidRDefault="009C1DB2" w:rsidP="009C1DB2">
            <w:pPr>
              <w:ind w:leftChars="0" w:left="0" w:firstLineChars="0" w:firstLine="0"/>
            </w:pPr>
            <w:r w:rsidRPr="00277742">
              <w:t>Task 2: Work in pairs. Make similar conversations with the following situations.</w:t>
            </w:r>
          </w:p>
          <w:p w14:paraId="758120F7" w14:textId="77777777" w:rsidR="0079563E" w:rsidRPr="00277742" w:rsidRDefault="0079563E" w:rsidP="008F7CB8">
            <w:pPr>
              <w:ind w:leftChars="0" w:left="0" w:firstLineChars="0" w:firstLine="0"/>
            </w:pPr>
          </w:p>
          <w:p w14:paraId="75DA9B8A" w14:textId="77777777" w:rsidR="008F7CB8" w:rsidRPr="00277742" w:rsidRDefault="007E3273">
            <w:pPr>
              <w:ind w:left="0" w:hanging="2"/>
              <w:rPr>
                <w:b/>
              </w:rPr>
            </w:pPr>
            <w:r w:rsidRPr="00277742">
              <w:rPr>
                <w:b/>
              </w:rPr>
              <w:t xml:space="preserve">* </w:t>
            </w:r>
            <w:r w:rsidR="008F7CB8" w:rsidRPr="00277742">
              <w:rPr>
                <w:b/>
              </w:rPr>
              <w:t xml:space="preserve">Experiences of your class camping day </w:t>
            </w:r>
          </w:p>
          <w:p w14:paraId="12EF2C11" w14:textId="77777777" w:rsidR="009C1DB2" w:rsidRPr="00277742" w:rsidRDefault="009C1DB2" w:rsidP="009C1DB2">
            <w:pPr>
              <w:ind w:left="0" w:hanging="2"/>
            </w:pPr>
            <w:r w:rsidRPr="00277742">
              <w:t>Task 3: Read the posts by three friends about their camping activities and match their names with the experiences.</w:t>
            </w:r>
          </w:p>
          <w:p w14:paraId="7C7A5413" w14:textId="74FE0009" w:rsidR="009C1DB2" w:rsidRPr="00277742" w:rsidRDefault="009C1DB2" w:rsidP="009C1DB2">
            <w:pPr>
              <w:ind w:left="0" w:hanging="2"/>
            </w:pPr>
            <w:r w:rsidRPr="00277742">
              <w:t>Task 4: Work in pairs. Ask and answer questions about the experiences of Mai, Tom, and Minh. You can use the questions below.</w:t>
            </w:r>
          </w:p>
          <w:p w14:paraId="42685A52" w14:textId="71558713" w:rsidR="0079563E" w:rsidRPr="00277742" w:rsidRDefault="009C1DB2" w:rsidP="009C1DB2">
            <w:pPr>
              <w:ind w:left="0" w:hanging="2"/>
            </w:pPr>
            <w:r w:rsidRPr="00277742">
              <w:t xml:space="preserve">Task 5: Work in groups. Take turns to ask and answer about one another’s experiences of a trip he / she has had. </w:t>
            </w:r>
            <w:r w:rsidRPr="00277742">
              <w:rPr>
                <w:lang w:val="vi-VN"/>
              </w:rPr>
              <w:t>U</w:t>
            </w:r>
            <w:r w:rsidRPr="00277742">
              <w:t xml:space="preserve">se similar questions to those in </w:t>
            </w:r>
            <w:r w:rsidRPr="00277742">
              <w:rPr>
                <w:b/>
                <w:bCs/>
              </w:rPr>
              <w:t>4</w:t>
            </w:r>
            <w:r w:rsidR="007E3273" w:rsidRPr="00277742">
              <w:t>.</w:t>
            </w:r>
          </w:p>
          <w:p w14:paraId="385DCE96" w14:textId="77777777" w:rsidR="0079563E" w:rsidRPr="00277742" w:rsidRDefault="0079563E">
            <w:pPr>
              <w:ind w:left="0" w:hanging="2"/>
            </w:pPr>
          </w:p>
          <w:p w14:paraId="01CB1F52" w14:textId="77777777" w:rsidR="0079563E" w:rsidRPr="00277742" w:rsidRDefault="007E3273">
            <w:pPr>
              <w:ind w:left="0" w:hanging="2"/>
              <w:rPr>
                <w:b/>
              </w:rPr>
            </w:pPr>
            <w:r w:rsidRPr="00277742">
              <w:rPr>
                <w:b/>
              </w:rPr>
              <w:t>*Homework</w:t>
            </w:r>
          </w:p>
        </w:tc>
      </w:tr>
    </w:tbl>
    <w:p w14:paraId="2895BCB0" w14:textId="77777777" w:rsidR="0079563E" w:rsidRPr="00277742" w:rsidRDefault="0079563E">
      <w:pPr>
        <w:ind w:left="0" w:hanging="2"/>
      </w:pPr>
    </w:p>
    <w:p w14:paraId="13748076" w14:textId="77777777" w:rsidR="0079563E" w:rsidRPr="00277742" w:rsidRDefault="007E3273">
      <w:pPr>
        <w:ind w:left="0" w:hanging="2"/>
      </w:pPr>
      <w:r w:rsidRPr="00277742">
        <w:br w:type="page"/>
      </w:r>
    </w:p>
    <w:p w14:paraId="7770DE25" w14:textId="77777777" w:rsidR="00944329" w:rsidRPr="00277742" w:rsidRDefault="00944329" w:rsidP="00944329">
      <w:pPr>
        <w:ind w:left="0" w:hanging="2"/>
        <w:jc w:val="center"/>
        <w:rPr>
          <w:u w:val="single"/>
        </w:rPr>
      </w:pPr>
      <w:r w:rsidRPr="00277742">
        <w:rPr>
          <w:b/>
        </w:rPr>
        <w:lastRenderedPageBreak/>
        <w:t xml:space="preserve">UNIT </w:t>
      </w:r>
      <w:r w:rsidRPr="00277742">
        <w:rPr>
          <w:b/>
          <w:lang w:val="vi-VN"/>
        </w:rPr>
        <w:t>5</w:t>
      </w:r>
      <w:r w:rsidRPr="00277742">
        <w:rPr>
          <w:b/>
        </w:rPr>
        <w:t>: OUR EXPERIENCES</w:t>
      </w:r>
    </w:p>
    <w:p w14:paraId="400722E2" w14:textId="77777777" w:rsidR="0079563E" w:rsidRPr="00277742" w:rsidRDefault="007E3273">
      <w:pPr>
        <w:keepNext/>
        <w:keepLines/>
        <w:ind w:left="0" w:hanging="2"/>
        <w:jc w:val="center"/>
        <w:rPr>
          <w:b/>
        </w:rPr>
      </w:pPr>
      <w:r w:rsidRPr="00277742">
        <w:rPr>
          <w:b/>
        </w:rPr>
        <w:t>Lesson 5: Skills 1</w:t>
      </w:r>
    </w:p>
    <w:p w14:paraId="6CD2123D" w14:textId="77777777" w:rsidR="0079563E" w:rsidRPr="00277742" w:rsidRDefault="0079563E">
      <w:pPr>
        <w:keepNext/>
        <w:keepLines/>
        <w:ind w:left="0" w:hanging="2"/>
        <w:jc w:val="center"/>
        <w:rPr>
          <w:b/>
        </w:rPr>
      </w:pPr>
    </w:p>
    <w:p w14:paraId="52129BB4" w14:textId="77777777" w:rsidR="0079563E" w:rsidRPr="00277742" w:rsidRDefault="007E3273">
      <w:pPr>
        <w:spacing w:after="120"/>
        <w:ind w:left="0" w:hanging="2"/>
        <w:rPr>
          <w:b/>
        </w:rPr>
      </w:pPr>
      <w:r w:rsidRPr="00277742">
        <w:rPr>
          <w:b/>
        </w:rPr>
        <w:t>I. OBJECTIVES</w:t>
      </w:r>
    </w:p>
    <w:p w14:paraId="2EEC37CF" w14:textId="77777777" w:rsidR="0079563E" w:rsidRPr="00277742" w:rsidRDefault="007E3273">
      <w:pPr>
        <w:ind w:left="0" w:hanging="2"/>
      </w:pPr>
      <w:r w:rsidRPr="00277742">
        <w:t>By the end of this lesson, Ss will be able to:</w:t>
      </w:r>
    </w:p>
    <w:p w14:paraId="3725DDDC" w14:textId="77777777" w:rsidR="0079563E" w:rsidRPr="00277742" w:rsidRDefault="007E3273">
      <w:pPr>
        <w:ind w:left="0" w:hanging="2"/>
        <w:rPr>
          <w:b/>
        </w:rPr>
      </w:pPr>
      <w:r w:rsidRPr="00277742">
        <w:rPr>
          <w:b/>
        </w:rPr>
        <w:t>1. Knowledge</w:t>
      </w:r>
    </w:p>
    <w:p w14:paraId="42BD1CB6" w14:textId="792BE646" w:rsidR="0079563E" w:rsidRPr="00277742" w:rsidRDefault="007E3273">
      <w:pPr>
        <w:ind w:left="0" w:hanging="2"/>
      </w:pPr>
      <w:r w:rsidRPr="00277742">
        <w:t xml:space="preserve">- Read for general and specific information about </w:t>
      </w:r>
      <w:r w:rsidR="007E3D4C" w:rsidRPr="00277742">
        <w:t>experiences in a summer course</w:t>
      </w:r>
      <w:r w:rsidR="009C1DB2" w:rsidRPr="00277742">
        <w:t>;</w:t>
      </w:r>
    </w:p>
    <w:p w14:paraId="6C033926" w14:textId="242E0DBB" w:rsidR="0079563E" w:rsidRPr="00277742" w:rsidRDefault="007E3273">
      <w:pPr>
        <w:ind w:left="0" w:hanging="2"/>
      </w:pPr>
      <w:r w:rsidRPr="00277742">
        <w:t xml:space="preserve">- Talk about </w:t>
      </w:r>
      <w:r w:rsidR="007E3D4C" w:rsidRPr="00277742">
        <w:t>their experiences of a course</w:t>
      </w:r>
      <w:r w:rsidR="009C1DB2" w:rsidRPr="00277742">
        <w:t>.</w:t>
      </w:r>
    </w:p>
    <w:p w14:paraId="52B44823" w14:textId="77777777" w:rsidR="0079563E" w:rsidRPr="00277742" w:rsidRDefault="007E3273">
      <w:pPr>
        <w:ind w:left="0" w:hanging="2"/>
        <w:rPr>
          <w:b/>
        </w:rPr>
      </w:pPr>
      <w:r w:rsidRPr="00277742">
        <w:rPr>
          <w:b/>
        </w:rPr>
        <w:t>2. Competences</w:t>
      </w:r>
    </w:p>
    <w:p w14:paraId="69403EC1" w14:textId="15D193FB" w:rsidR="0079563E" w:rsidRPr="00277742" w:rsidRDefault="007E3273">
      <w:pPr>
        <w:ind w:left="0" w:hanging="2"/>
      </w:pPr>
      <w:r w:rsidRPr="00277742">
        <w:t>- Develop communication skills and creativity</w:t>
      </w:r>
      <w:r w:rsidR="009C1DB2" w:rsidRPr="00277742">
        <w:t>;</w:t>
      </w:r>
    </w:p>
    <w:p w14:paraId="60B45C5C" w14:textId="62BDDA7D" w:rsidR="0079563E" w:rsidRPr="00277742" w:rsidRDefault="007E3273">
      <w:pPr>
        <w:ind w:left="0" w:hanging="2"/>
      </w:pPr>
      <w:r w:rsidRPr="00277742">
        <w:t>- Be collaborative and supportive in pair work and teamwork</w:t>
      </w:r>
      <w:r w:rsidR="009C1DB2" w:rsidRPr="00277742">
        <w:t>;</w:t>
      </w:r>
    </w:p>
    <w:p w14:paraId="024824FF" w14:textId="2873DABB" w:rsidR="0079563E" w:rsidRPr="00277742" w:rsidRDefault="007E3273">
      <w:pPr>
        <w:ind w:left="0" w:hanging="2"/>
      </w:pPr>
      <w:r w:rsidRPr="00277742">
        <w:t>- Develop presentation skill</w:t>
      </w:r>
      <w:r w:rsidR="009C1DB2" w:rsidRPr="00277742">
        <w:t>.</w:t>
      </w:r>
    </w:p>
    <w:p w14:paraId="24BFE982" w14:textId="77777777" w:rsidR="0079563E" w:rsidRPr="00277742" w:rsidRDefault="007E3273">
      <w:pPr>
        <w:ind w:left="0" w:hanging="2"/>
        <w:rPr>
          <w:b/>
        </w:rPr>
      </w:pPr>
      <w:r w:rsidRPr="00277742">
        <w:rPr>
          <w:b/>
        </w:rPr>
        <w:t>3. Personal qualities</w:t>
      </w:r>
    </w:p>
    <w:p w14:paraId="716DF3C5" w14:textId="6B180948" w:rsidR="0079563E" w:rsidRPr="00277742" w:rsidRDefault="007E3273">
      <w:pPr>
        <w:ind w:left="0" w:hanging="2"/>
      </w:pPr>
      <w:r w:rsidRPr="00277742">
        <w:t xml:space="preserve">- Understand more about </w:t>
      </w:r>
      <w:del w:id="395" w:author="Nhung Nguyễn" w:date="2024-03-05T22:06:00Z">
        <w:r w:rsidRPr="00277742" w:rsidDel="00076B67">
          <w:delText xml:space="preserve">their preference of different types </w:delText>
        </w:r>
        <w:r w:rsidRPr="00277742" w:rsidDel="00076B67">
          <w:rPr>
            <w:rPrChange w:id="396" w:author="Nhung Nguyễn" w:date="2024-03-04T22:53:00Z">
              <w:rPr>
                <w:color w:val="231F20"/>
              </w:rPr>
            </w:rPrChange>
          </w:rPr>
          <w:delText>of schools and</w:delText>
        </w:r>
        <w:r w:rsidRPr="00277742" w:rsidDel="00076B67">
          <w:delText xml:space="preserve"> show their love for the school</w:delText>
        </w:r>
        <w:r w:rsidR="009C1DB2" w:rsidRPr="00277742" w:rsidDel="00076B67">
          <w:delText>;</w:delText>
        </w:r>
      </w:del>
      <w:ins w:id="397" w:author="Nhung Nguyễn" w:date="2024-03-05T22:06:00Z">
        <w:r w:rsidR="00076B67" w:rsidRPr="00277742">
          <w:t>different summer course</w:t>
        </w:r>
      </w:ins>
      <w:ins w:id="398" w:author="Nhung Nguyễn" w:date="2024-03-05T22:07:00Z">
        <w:r w:rsidR="00076B67" w:rsidRPr="00277742">
          <w:t xml:space="preserve"> experiences</w:t>
        </w:r>
      </w:ins>
    </w:p>
    <w:p w14:paraId="222DD1B7" w14:textId="7B19C9B1" w:rsidR="0079563E" w:rsidRPr="00277742" w:rsidRDefault="007E3273">
      <w:pPr>
        <w:ind w:left="0" w:hanging="2"/>
      </w:pPr>
      <w:r w:rsidRPr="00277742">
        <w:t>- Actively join in class activities</w:t>
      </w:r>
      <w:r w:rsidR="009C1DB2" w:rsidRPr="00277742">
        <w:t>.</w:t>
      </w:r>
    </w:p>
    <w:p w14:paraId="52D32AC7" w14:textId="77777777" w:rsidR="0079563E" w:rsidRPr="00277742" w:rsidRDefault="0079563E">
      <w:pPr>
        <w:ind w:left="0" w:hanging="2"/>
      </w:pPr>
    </w:p>
    <w:p w14:paraId="0A1CF135" w14:textId="77777777" w:rsidR="0079563E" w:rsidRPr="00277742" w:rsidRDefault="007E3273">
      <w:pPr>
        <w:ind w:left="0" w:hanging="2"/>
        <w:rPr>
          <w:b/>
        </w:rPr>
      </w:pPr>
      <w:r w:rsidRPr="00277742">
        <w:rPr>
          <w:b/>
        </w:rPr>
        <w:t xml:space="preserve">II. MATERIALS </w:t>
      </w:r>
    </w:p>
    <w:p w14:paraId="135E3AB9" w14:textId="081FFE36" w:rsidR="0079563E" w:rsidRPr="00277742" w:rsidRDefault="007E3273">
      <w:pPr>
        <w:ind w:left="0" w:hanging="2"/>
      </w:pPr>
      <w:r w:rsidRPr="00277742">
        <w:t xml:space="preserve">- Grade </w:t>
      </w:r>
      <w:r w:rsidR="00944329" w:rsidRPr="00277742">
        <w:rPr>
          <w:lang w:val="vi-VN"/>
        </w:rPr>
        <w:t xml:space="preserve">9 </w:t>
      </w:r>
      <w:r w:rsidRPr="00277742">
        <w:t xml:space="preserve">textbook, Unit </w:t>
      </w:r>
      <w:r w:rsidR="00F976F0" w:rsidRPr="00277742">
        <w:t>5</w:t>
      </w:r>
      <w:r w:rsidRPr="00277742">
        <w:t>, Skills 1</w:t>
      </w:r>
    </w:p>
    <w:p w14:paraId="20FF9517" w14:textId="77777777" w:rsidR="0079563E" w:rsidRPr="00277742" w:rsidRDefault="007E3273">
      <w:pPr>
        <w:ind w:left="0" w:hanging="2"/>
      </w:pPr>
      <w:r w:rsidRPr="00277742">
        <w:t>- Computer connected to the Internet</w:t>
      </w:r>
    </w:p>
    <w:p w14:paraId="08074A95" w14:textId="77777777" w:rsidR="0079563E" w:rsidRPr="00277742" w:rsidRDefault="007E3273">
      <w:pPr>
        <w:tabs>
          <w:tab w:val="center" w:pos="3968"/>
        </w:tabs>
        <w:ind w:left="0" w:hanging="2"/>
      </w:pPr>
      <w:r w:rsidRPr="00277742">
        <w:t>- Projector / TV</w:t>
      </w:r>
      <w:r w:rsidRPr="00277742">
        <w:tab/>
      </w:r>
    </w:p>
    <w:p w14:paraId="1AC4E496" w14:textId="77777777" w:rsidR="0079563E" w:rsidRPr="00277742" w:rsidRDefault="007E3273">
      <w:pPr>
        <w:ind w:left="0" w:hanging="2"/>
        <w:rPr>
          <w:i/>
        </w:rPr>
      </w:pPr>
      <w:r w:rsidRPr="00277742">
        <w:t xml:space="preserve">- </w:t>
      </w:r>
      <w:r w:rsidRPr="00277742">
        <w:rPr>
          <w:i/>
        </w:rPr>
        <w:t>hoclieu.vn</w:t>
      </w:r>
    </w:p>
    <w:p w14:paraId="0E8219A6" w14:textId="77777777" w:rsidR="0079563E" w:rsidRPr="00277742" w:rsidRDefault="0079563E">
      <w:pPr>
        <w:keepNext/>
        <w:keepLines/>
        <w:ind w:left="0" w:hanging="2"/>
        <w:rPr>
          <w:b/>
        </w:rPr>
      </w:pPr>
    </w:p>
    <w:p w14:paraId="301EAFE6" w14:textId="77777777" w:rsidR="0079563E" w:rsidRPr="00277742" w:rsidRDefault="007E3273">
      <w:pPr>
        <w:spacing w:after="120"/>
        <w:ind w:left="0" w:hanging="2"/>
        <w:rPr>
          <w:b/>
        </w:rPr>
      </w:pPr>
      <w:r w:rsidRPr="00277742">
        <w:rPr>
          <w:b/>
        </w:rPr>
        <w:t xml:space="preserve">Language analysis </w:t>
      </w:r>
    </w:p>
    <w:tbl>
      <w:tblPr>
        <w:tblStyle w:val="af9"/>
        <w:tblW w:w="9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1985"/>
        <w:gridCol w:w="2574"/>
        <w:gridCol w:w="2047"/>
      </w:tblGrid>
      <w:tr w:rsidR="00277742" w:rsidRPr="00277742" w14:paraId="4B94015A" w14:textId="77777777">
        <w:trPr>
          <w:trHeight w:val="280"/>
        </w:trPr>
        <w:tc>
          <w:tcPr>
            <w:tcW w:w="2410" w:type="dxa"/>
            <w:tcBorders>
              <w:top w:val="single" w:sz="4" w:space="0" w:color="000000"/>
              <w:left w:val="single" w:sz="4" w:space="0" w:color="000000"/>
              <w:bottom w:val="single" w:sz="4" w:space="0" w:color="000000"/>
              <w:right w:val="single" w:sz="4" w:space="0" w:color="000000"/>
            </w:tcBorders>
            <w:vAlign w:val="center"/>
          </w:tcPr>
          <w:p w14:paraId="244EE60B" w14:textId="77777777" w:rsidR="0079563E" w:rsidRPr="00277742" w:rsidRDefault="007E3273">
            <w:pPr>
              <w:ind w:left="0" w:hanging="2"/>
              <w:jc w:val="center"/>
              <w:rPr>
                <w:b/>
              </w:rPr>
            </w:pPr>
            <w:r w:rsidRPr="00277742">
              <w:rPr>
                <w:b/>
              </w:rPr>
              <w:t>Form</w:t>
            </w:r>
          </w:p>
        </w:tc>
        <w:tc>
          <w:tcPr>
            <w:tcW w:w="1985" w:type="dxa"/>
            <w:tcBorders>
              <w:top w:val="single" w:sz="4" w:space="0" w:color="000000"/>
              <w:left w:val="single" w:sz="4" w:space="0" w:color="000000"/>
              <w:bottom w:val="single" w:sz="4" w:space="0" w:color="000000"/>
              <w:right w:val="single" w:sz="4" w:space="0" w:color="000000"/>
            </w:tcBorders>
            <w:vAlign w:val="center"/>
          </w:tcPr>
          <w:p w14:paraId="01DC0586" w14:textId="77777777" w:rsidR="0079563E" w:rsidRPr="00277742" w:rsidRDefault="007E3273">
            <w:pPr>
              <w:ind w:left="0" w:hanging="2"/>
              <w:jc w:val="center"/>
              <w:rPr>
                <w:b/>
              </w:rPr>
            </w:pPr>
            <w:r w:rsidRPr="00277742">
              <w:rPr>
                <w:b/>
              </w:rPr>
              <w:t>Pronunciation</w:t>
            </w:r>
          </w:p>
        </w:tc>
        <w:tc>
          <w:tcPr>
            <w:tcW w:w="2574" w:type="dxa"/>
            <w:tcBorders>
              <w:top w:val="single" w:sz="4" w:space="0" w:color="000000"/>
              <w:left w:val="single" w:sz="4" w:space="0" w:color="000000"/>
              <w:bottom w:val="single" w:sz="4" w:space="0" w:color="000000"/>
              <w:right w:val="single" w:sz="4" w:space="0" w:color="000000"/>
            </w:tcBorders>
            <w:vAlign w:val="center"/>
          </w:tcPr>
          <w:p w14:paraId="70CC8AC4" w14:textId="77777777" w:rsidR="0079563E" w:rsidRPr="00277742" w:rsidRDefault="007E3273">
            <w:pPr>
              <w:ind w:left="0" w:hanging="2"/>
              <w:jc w:val="center"/>
              <w:rPr>
                <w:b/>
              </w:rPr>
            </w:pPr>
            <w:r w:rsidRPr="00277742">
              <w:rPr>
                <w:b/>
              </w:rPr>
              <w:t>Meaning</w:t>
            </w:r>
          </w:p>
        </w:tc>
        <w:tc>
          <w:tcPr>
            <w:tcW w:w="2047" w:type="dxa"/>
            <w:tcBorders>
              <w:top w:val="single" w:sz="4" w:space="0" w:color="000000"/>
              <w:left w:val="single" w:sz="4" w:space="0" w:color="000000"/>
              <w:bottom w:val="single" w:sz="4" w:space="0" w:color="000000"/>
              <w:right w:val="single" w:sz="4" w:space="0" w:color="000000"/>
            </w:tcBorders>
            <w:vAlign w:val="center"/>
          </w:tcPr>
          <w:p w14:paraId="71F47E09" w14:textId="77777777" w:rsidR="0079563E" w:rsidRPr="00277742" w:rsidRDefault="007E3273">
            <w:pPr>
              <w:ind w:left="0" w:hanging="2"/>
              <w:jc w:val="center"/>
              <w:rPr>
                <w:b/>
              </w:rPr>
            </w:pPr>
            <w:r w:rsidRPr="00277742">
              <w:rPr>
                <w:b/>
              </w:rPr>
              <w:t xml:space="preserve">Vietnamese equivalent  </w:t>
            </w:r>
          </w:p>
        </w:tc>
      </w:tr>
      <w:tr w:rsidR="00277742" w:rsidRPr="00277742" w14:paraId="0FE3BB02" w14:textId="77777777">
        <w:trPr>
          <w:trHeight w:val="580"/>
        </w:trPr>
        <w:tc>
          <w:tcPr>
            <w:tcW w:w="241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804AAB2" w14:textId="77777777" w:rsidR="0079563E" w:rsidRPr="00277742" w:rsidRDefault="007E3273">
            <w:pPr>
              <w:pBdr>
                <w:top w:val="nil"/>
                <w:left w:val="nil"/>
                <w:bottom w:val="nil"/>
                <w:right w:val="nil"/>
                <w:between w:val="nil"/>
              </w:pBdr>
              <w:ind w:left="0" w:hanging="2"/>
            </w:pPr>
            <w:r w:rsidRPr="00277742">
              <w:t xml:space="preserve">1. </w:t>
            </w:r>
            <w:r w:rsidR="00F10543" w:rsidRPr="00277742">
              <w:t>touching</w:t>
            </w:r>
            <w:r w:rsidR="00F10543" w:rsidRPr="00277742">
              <w:rPr>
                <w:lang w:val="vi-VN"/>
              </w:rPr>
              <w:t xml:space="preserve"> </w:t>
            </w:r>
            <w:r w:rsidRPr="00277742">
              <w:t>(adj)</w:t>
            </w:r>
          </w:p>
        </w:tc>
        <w:tc>
          <w:tcPr>
            <w:tcW w:w="1985" w:type="dxa"/>
            <w:tcBorders>
              <w:top w:val="single" w:sz="4" w:space="0" w:color="000000"/>
              <w:left w:val="single" w:sz="4" w:space="0" w:color="000000"/>
              <w:bottom w:val="single" w:sz="4" w:space="0" w:color="000000"/>
              <w:right w:val="single" w:sz="4" w:space="0" w:color="000000"/>
            </w:tcBorders>
          </w:tcPr>
          <w:p w14:paraId="36152FB4" w14:textId="77777777" w:rsidR="0079563E" w:rsidRPr="00277742" w:rsidRDefault="008F7CB8">
            <w:pPr>
              <w:ind w:left="0" w:hanging="2"/>
              <w:jc w:val="center"/>
            </w:pPr>
            <w:r w:rsidRPr="00277742">
              <w:rPr>
                <w:shd w:val="clear" w:color="auto" w:fill="FFFFFF"/>
              </w:rPr>
              <w:t>/ˈtʌtʃɪŋ/</w:t>
            </w:r>
          </w:p>
        </w:tc>
        <w:tc>
          <w:tcPr>
            <w:tcW w:w="257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5D3D957" w14:textId="77777777" w:rsidR="0079563E" w:rsidRPr="00277742" w:rsidRDefault="008F7CB8">
            <w:pPr>
              <w:ind w:left="0" w:hanging="2"/>
            </w:pPr>
            <w:r w:rsidRPr="00277742">
              <w:t>causing feelings of sympathy; making you feel sad or emotional</w:t>
            </w:r>
          </w:p>
        </w:tc>
        <w:tc>
          <w:tcPr>
            <w:tcW w:w="2047" w:type="dxa"/>
            <w:tcBorders>
              <w:top w:val="single" w:sz="4" w:space="0" w:color="000000"/>
              <w:left w:val="single" w:sz="4" w:space="0" w:color="000000"/>
              <w:bottom w:val="single" w:sz="4" w:space="0" w:color="000000"/>
              <w:right w:val="single" w:sz="4" w:space="0" w:color="000000"/>
            </w:tcBorders>
          </w:tcPr>
          <w:p w14:paraId="22B7E547" w14:textId="77777777" w:rsidR="00F976F0" w:rsidRPr="00277742" w:rsidRDefault="008F7CB8">
            <w:pPr>
              <w:ind w:left="0" w:hanging="2"/>
              <w:jc w:val="center"/>
              <w:rPr>
                <w:lang w:val="vi-VN"/>
              </w:rPr>
            </w:pPr>
            <w:r w:rsidRPr="00277742">
              <w:t>gây</w:t>
            </w:r>
            <w:r w:rsidRPr="00277742">
              <w:rPr>
                <w:lang w:val="vi-VN"/>
              </w:rPr>
              <w:t xml:space="preserve"> xúc động</w:t>
            </w:r>
            <w:r w:rsidR="00A146A9" w:rsidRPr="00277742">
              <w:rPr>
                <w:lang w:val="vi-VN"/>
              </w:rPr>
              <w:t xml:space="preserve">, </w:t>
            </w:r>
          </w:p>
          <w:p w14:paraId="70025883" w14:textId="77777777" w:rsidR="00F976F0" w:rsidRPr="00277742" w:rsidRDefault="00A146A9">
            <w:pPr>
              <w:ind w:left="0" w:hanging="2"/>
              <w:jc w:val="center"/>
              <w:rPr>
                <w:lang w:val="vi-VN"/>
              </w:rPr>
            </w:pPr>
            <w:r w:rsidRPr="00277742">
              <w:rPr>
                <w:lang w:val="vi-VN"/>
              </w:rPr>
              <w:t xml:space="preserve">tạo cảm giác </w:t>
            </w:r>
          </w:p>
          <w:p w14:paraId="0B45CD5A" w14:textId="51C43A6D" w:rsidR="0079563E" w:rsidRPr="00277742" w:rsidRDefault="00A146A9">
            <w:pPr>
              <w:ind w:left="0" w:hanging="2"/>
              <w:jc w:val="center"/>
              <w:rPr>
                <w:lang w:val="vi-VN"/>
              </w:rPr>
            </w:pPr>
            <w:r w:rsidRPr="00277742">
              <w:rPr>
                <w:lang w:val="vi-VN"/>
              </w:rPr>
              <w:t>đồng cảm</w:t>
            </w:r>
          </w:p>
        </w:tc>
      </w:tr>
      <w:tr w:rsidR="00277742" w:rsidRPr="00277742" w14:paraId="3A5BD637" w14:textId="77777777">
        <w:trPr>
          <w:trHeight w:val="280"/>
        </w:trPr>
        <w:tc>
          <w:tcPr>
            <w:tcW w:w="241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E89EFE1" w14:textId="77777777" w:rsidR="0079563E" w:rsidRPr="00277742" w:rsidRDefault="007E3273">
            <w:pPr>
              <w:pBdr>
                <w:top w:val="nil"/>
                <w:left w:val="nil"/>
                <w:bottom w:val="nil"/>
                <w:right w:val="nil"/>
                <w:between w:val="nil"/>
              </w:pBdr>
              <w:ind w:left="0" w:hanging="2"/>
            </w:pPr>
            <w:r w:rsidRPr="00277742">
              <w:t xml:space="preserve">2. </w:t>
            </w:r>
            <w:r w:rsidR="00F10543" w:rsidRPr="00277742">
              <w:t>soldier</w:t>
            </w:r>
            <w:r w:rsidR="00F10543" w:rsidRPr="00277742">
              <w:rPr>
                <w:lang w:val="vi-VN"/>
              </w:rPr>
              <w:t xml:space="preserve"> </w:t>
            </w:r>
            <w:r w:rsidRPr="00277742">
              <w:t>(n)</w:t>
            </w:r>
          </w:p>
        </w:tc>
        <w:tc>
          <w:tcPr>
            <w:tcW w:w="1985" w:type="dxa"/>
            <w:tcBorders>
              <w:top w:val="single" w:sz="4" w:space="0" w:color="000000"/>
              <w:left w:val="single" w:sz="4" w:space="0" w:color="000000"/>
              <w:bottom w:val="single" w:sz="4" w:space="0" w:color="000000"/>
              <w:right w:val="single" w:sz="4" w:space="0" w:color="000000"/>
            </w:tcBorders>
          </w:tcPr>
          <w:p w14:paraId="7CC44E65" w14:textId="663343D3" w:rsidR="0079563E" w:rsidRPr="00277742" w:rsidRDefault="008F7CB8">
            <w:pPr>
              <w:ind w:left="0" w:hanging="2"/>
              <w:jc w:val="center"/>
            </w:pPr>
            <w:r w:rsidRPr="00277742">
              <w:rPr>
                <w:shd w:val="clear" w:color="auto" w:fill="FFFFFF"/>
              </w:rPr>
              <w:t>/ˈsəʊldʒər/</w:t>
            </w:r>
          </w:p>
        </w:tc>
        <w:tc>
          <w:tcPr>
            <w:tcW w:w="257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20079B9" w14:textId="77777777" w:rsidR="0079563E" w:rsidRPr="00277742" w:rsidRDefault="008F7CB8">
            <w:pPr>
              <w:ind w:left="0" w:hanging="2"/>
            </w:pPr>
            <w:r w:rsidRPr="00277742">
              <w:rPr>
                <w:shd w:val="clear" w:color="auto" w:fill="FFFFFF"/>
              </w:rPr>
              <w:t>a member of an army, especially one who is not an officer</w:t>
            </w:r>
          </w:p>
        </w:tc>
        <w:tc>
          <w:tcPr>
            <w:tcW w:w="2047" w:type="dxa"/>
            <w:tcBorders>
              <w:top w:val="single" w:sz="4" w:space="0" w:color="000000"/>
              <w:left w:val="single" w:sz="4" w:space="0" w:color="000000"/>
              <w:bottom w:val="single" w:sz="4" w:space="0" w:color="000000"/>
              <w:right w:val="single" w:sz="4" w:space="0" w:color="000000"/>
            </w:tcBorders>
          </w:tcPr>
          <w:p w14:paraId="374A5997" w14:textId="77777777" w:rsidR="0079563E" w:rsidRPr="00277742" w:rsidRDefault="008F7CB8">
            <w:pPr>
              <w:ind w:left="0" w:hanging="2"/>
              <w:jc w:val="center"/>
              <w:rPr>
                <w:bCs/>
                <w:lang w:val="vi-VN"/>
              </w:rPr>
            </w:pPr>
            <w:r w:rsidRPr="00277742">
              <w:rPr>
                <w:bCs/>
              </w:rPr>
              <w:t>người</w:t>
            </w:r>
            <w:r w:rsidRPr="00277742">
              <w:rPr>
                <w:bCs/>
                <w:lang w:val="vi-VN"/>
              </w:rPr>
              <w:t xml:space="preserve"> lính</w:t>
            </w:r>
          </w:p>
        </w:tc>
      </w:tr>
      <w:tr w:rsidR="00277742" w:rsidRPr="00277742" w14:paraId="489EB1A7" w14:textId="77777777">
        <w:trPr>
          <w:trHeight w:val="280"/>
        </w:trPr>
        <w:tc>
          <w:tcPr>
            <w:tcW w:w="241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035C615" w14:textId="77777777" w:rsidR="0079563E" w:rsidRPr="00277742" w:rsidRDefault="007E3273">
            <w:pPr>
              <w:pBdr>
                <w:top w:val="nil"/>
                <w:left w:val="nil"/>
                <w:bottom w:val="nil"/>
                <w:right w:val="nil"/>
                <w:between w:val="nil"/>
              </w:pBdr>
              <w:ind w:left="0" w:hanging="2"/>
            </w:pPr>
            <w:r w:rsidRPr="00277742">
              <w:t xml:space="preserve">3. </w:t>
            </w:r>
            <w:r w:rsidR="00F10543" w:rsidRPr="00277742">
              <w:t xml:space="preserve">army-like </w:t>
            </w:r>
            <w:r w:rsidRPr="00277742">
              <w:t>(</w:t>
            </w:r>
            <w:r w:rsidR="00F10543" w:rsidRPr="00277742">
              <w:t>adj</w:t>
            </w:r>
            <w:r w:rsidRPr="00277742">
              <w:t>)</w:t>
            </w:r>
          </w:p>
        </w:tc>
        <w:tc>
          <w:tcPr>
            <w:tcW w:w="1985" w:type="dxa"/>
            <w:tcBorders>
              <w:top w:val="single" w:sz="4" w:space="0" w:color="000000"/>
              <w:left w:val="single" w:sz="4" w:space="0" w:color="000000"/>
              <w:bottom w:val="single" w:sz="4" w:space="0" w:color="000000"/>
              <w:right w:val="single" w:sz="4" w:space="0" w:color="000000"/>
            </w:tcBorders>
          </w:tcPr>
          <w:p w14:paraId="59FD061E" w14:textId="5DE10EE9" w:rsidR="0079563E" w:rsidRPr="00277742" w:rsidRDefault="008F7CB8" w:rsidP="008F7CB8">
            <w:pPr>
              <w:ind w:left="0" w:hanging="2"/>
              <w:jc w:val="center"/>
              <w:rPr>
                <w:lang w:val="vi-VN"/>
              </w:rPr>
            </w:pPr>
            <w:r w:rsidRPr="00277742">
              <w:rPr>
                <w:shd w:val="clear" w:color="auto" w:fill="FFFFFF"/>
              </w:rPr>
              <w:t>/ɑːmi</w:t>
            </w:r>
            <w:r w:rsidR="00A146A9" w:rsidRPr="00277742">
              <w:rPr>
                <w:shd w:val="clear" w:color="auto" w:fill="FFFFFF"/>
                <w:lang w:val="vi-VN"/>
              </w:rPr>
              <w:t xml:space="preserve"> </w:t>
            </w:r>
            <w:r w:rsidRPr="00277742">
              <w:rPr>
                <w:shd w:val="clear" w:color="auto" w:fill="FFFFFF"/>
              </w:rPr>
              <w:t>laɪk/</w:t>
            </w:r>
          </w:p>
        </w:tc>
        <w:tc>
          <w:tcPr>
            <w:tcW w:w="257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AE09BB7" w14:textId="77777777" w:rsidR="0079563E" w:rsidRPr="00277742" w:rsidRDefault="007E3273">
            <w:pPr>
              <w:ind w:left="0" w:hanging="2"/>
            </w:pPr>
            <w:r w:rsidRPr="00277742">
              <w:t>an area designed for children to play outside</w:t>
            </w:r>
          </w:p>
        </w:tc>
        <w:tc>
          <w:tcPr>
            <w:tcW w:w="2047" w:type="dxa"/>
            <w:tcBorders>
              <w:top w:val="single" w:sz="4" w:space="0" w:color="000000"/>
              <w:left w:val="single" w:sz="4" w:space="0" w:color="000000"/>
              <w:bottom w:val="single" w:sz="4" w:space="0" w:color="000000"/>
              <w:right w:val="single" w:sz="4" w:space="0" w:color="000000"/>
            </w:tcBorders>
          </w:tcPr>
          <w:p w14:paraId="4872EC8F" w14:textId="77777777" w:rsidR="00F976F0" w:rsidRPr="00277742" w:rsidRDefault="008F7CB8" w:rsidP="00EA0C0A">
            <w:pPr>
              <w:ind w:left="0" w:hanging="2"/>
              <w:jc w:val="center"/>
              <w:rPr>
                <w:lang w:val="vi-VN"/>
              </w:rPr>
            </w:pPr>
            <w:r w:rsidRPr="00277742">
              <w:t>như</w:t>
            </w:r>
            <w:r w:rsidRPr="00277742">
              <w:rPr>
                <w:lang w:val="vi-VN"/>
              </w:rPr>
              <w:t xml:space="preserve"> trong </w:t>
            </w:r>
          </w:p>
          <w:p w14:paraId="75C2AE1E" w14:textId="79ABA201" w:rsidR="0079563E" w:rsidRPr="00277742" w:rsidRDefault="008F7CB8" w:rsidP="00EA0C0A">
            <w:pPr>
              <w:ind w:left="0" w:hanging="2"/>
              <w:jc w:val="center"/>
              <w:rPr>
                <w:b/>
                <w:lang w:val="vi-VN"/>
              </w:rPr>
            </w:pPr>
            <w:r w:rsidRPr="00277742">
              <w:rPr>
                <w:lang w:val="vi-VN"/>
              </w:rPr>
              <w:t>quân đội</w:t>
            </w:r>
          </w:p>
        </w:tc>
      </w:tr>
      <w:tr w:rsidR="00277742" w:rsidRPr="00277742" w14:paraId="5B3587BF" w14:textId="77777777">
        <w:trPr>
          <w:trHeight w:val="280"/>
        </w:trPr>
        <w:tc>
          <w:tcPr>
            <w:tcW w:w="241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B123E25" w14:textId="77777777" w:rsidR="00F10543" w:rsidRPr="00277742" w:rsidRDefault="00F10543" w:rsidP="00F10543">
            <w:pPr>
              <w:pStyle w:val="NormalWeb"/>
              <w:ind w:hanging="2"/>
              <w:rPr>
                <w:lang w:val="vi-VN"/>
              </w:rPr>
            </w:pPr>
            <w:r w:rsidRPr="00277742">
              <w:rPr>
                <w:lang w:val="vi-VN"/>
              </w:rPr>
              <w:t>4. strict (adj)</w:t>
            </w:r>
          </w:p>
        </w:tc>
        <w:tc>
          <w:tcPr>
            <w:tcW w:w="1985" w:type="dxa"/>
            <w:tcBorders>
              <w:top w:val="single" w:sz="4" w:space="0" w:color="000000"/>
              <w:left w:val="single" w:sz="4" w:space="0" w:color="000000"/>
              <w:bottom w:val="single" w:sz="4" w:space="0" w:color="000000"/>
              <w:right w:val="single" w:sz="4" w:space="0" w:color="000000"/>
            </w:tcBorders>
          </w:tcPr>
          <w:p w14:paraId="55E6C930" w14:textId="77777777" w:rsidR="00F10543" w:rsidRPr="00277742" w:rsidRDefault="008F7CB8">
            <w:pPr>
              <w:ind w:left="0" w:hanging="2"/>
              <w:jc w:val="center"/>
            </w:pPr>
            <w:r w:rsidRPr="00277742">
              <w:rPr>
                <w:shd w:val="clear" w:color="auto" w:fill="FFFFFF"/>
              </w:rPr>
              <w:t>/strɪkt/</w:t>
            </w:r>
          </w:p>
        </w:tc>
        <w:tc>
          <w:tcPr>
            <w:tcW w:w="257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1C115AD" w14:textId="77777777" w:rsidR="00F10543" w:rsidRPr="00277742" w:rsidRDefault="008F7CB8">
            <w:pPr>
              <w:ind w:left="0" w:hanging="2"/>
            </w:pPr>
            <w:r w:rsidRPr="00277742">
              <w:rPr>
                <w:shd w:val="clear" w:color="auto" w:fill="FFFFFF"/>
              </w:rPr>
              <w:t>that must be obeyed exactly</w:t>
            </w:r>
          </w:p>
        </w:tc>
        <w:tc>
          <w:tcPr>
            <w:tcW w:w="2047" w:type="dxa"/>
            <w:tcBorders>
              <w:top w:val="single" w:sz="4" w:space="0" w:color="000000"/>
              <w:left w:val="single" w:sz="4" w:space="0" w:color="000000"/>
              <w:bottom w:val="single" w:sz="4" w:space="0" w:color="000000"/>
              <w:right w:val="single" w:sz="4" w:space="0" w:color="000000"/>
            </w:tcBorders>
          </w:tcPr>
          <w:p w14:paraId="37693C27" w14:textId="77777777" w:rsidR="00F10543" w:rsidRPr="00277742" w:rsidRDefault="008F7CB8">
            <w:pPr>
              <w:ind w:left="0" w:hanging="2"/>
              <w:jc w:val="center"/>
              <w:rPr>
                <w:lang w:val="vi-VN"/>
              </w:rPr>
            </w:pPr>
            <w:r w:rsidRPr="00277742">
              <w:t>nghiêm</w:t>
            </w:r>
            <w:r w:rsidRPr="00277742">
              <w:rPr>
                <w:lang w:val="vi-VN"/>
              </w:rPr>
              <w:t xml:space="preserve"> khắc</w:t>
            </w:r>
          </w:p>
        </w:tc>
      </w:tr>
      <w:tr w:rsidR="00277742" w:rsidRPr="00277742" w14:paraId="01BACE70" w14:textId="77777777">
        <w:trPr>
          <w:trHeight w:val="280"/>
        </w:trPr>
        <w:tc>
          <w:tcPr>
            <w:tcW w:w="241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FA59396" w14:textId="77777777" w:rsidR="00756CD3" w:rsidRPr="00277742" w:rsidRDefault="00756CD3" w:rsidP="00F10543">
            <w:pPr>
              <w:pStyle w:val="NormalWeb"/>
              <w:ind w:hanging="2"/>
              <w:rPr>
                <w:lang w:val="vi-VN"/>
              </w:rPr>
            </w:pPr>
            <w:r w:rsidRPr="00277742">
              <w:rPr>
                <w:lang w:val="vi-VN"/>
              </w:rPr>
              <w:t>5. theme (n)</w:t>
            </w:r>
          </w:p>
        </w:tc>
        <w:tc>
          <w:tcPr>
            <w:tcW w:w="1985" w:type="dxa"/>
            <w:tcBorders>
              <w:top w:val="single" w:sz="4" w:space="0" w:color="000000"/>
              <w:left w:val="single" w:sz="4" w:space="0" w:color="000000"/>
              <w:bottom w:val="single" w:sz="4" w:space="0" w:color="000000"/>
              <w:right w:val="single" w:sz="4" w:space="0" w:color="000000"/>
            </w:tcBorders>
          </w:tcPr>
          <w:p w14:paraId="7E1BBC3A" w14:textId="77777777" w:rsidR="00756CD3" w:rsidRPr="00277742" w:rsidRDefault="008F7CB8">
            <w:pPr>
              <w:ind w:left="0" w:hanging="2"/>
              <w:jc w:val="center"/>
            </w:pPr>
            <w:r w:rsidRPr="00277742">
              <w:rPr>
                <w:shd w:val="clear" w:color="auto" w:fill="FFFFFF"/>
              </w:rPr>
              <w:t>/θiːm/</w:t>
            </w:r>
          </w:p>
        </w:tc>
        <w:tc>
          <w:tcPr>
            <w:tcW w:w="257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910FC01" w14:textId="77777777" w:rsidR="00756CD3" w:rsidRPr="00277742" w:rsidRDefault="008F7CB8">
            <w:pPr>
              <w:ind w:left="0" w:hanging="2"/>
            </w:pPr>
            <w:r w:rsidRPr="00277742">
              <w:rPr>
                <w:shd w:val="clear" w:color="auto" w:fill="FFFFFF"/>
              </w:rPr>
              <w:t>the subject or main idea in a talk, piece of writing or work of art</w:t>
            </w:r>
          </w:p>
        </w:tc>
        <w:tc>
          <w:tcPr>
            <w:tcW w:w="2047" w:type="dxa"/>
            <w:tcBorders>
              <w:top w:val="single" w:sz="4" w:space="0" w:color="000000"/>
              <w:left w:val="single" w:sz="4" w:space="0" w:color="000000"/>
              <w:bottom w:val="single" w:sz="4" w:space="0" w:color="000000"/>
              <w:right w:val="single" w:sz="4" w:space="0" w:color="000000"/>
            </w:tcBorders>
          </w:tcPr>
          <w:p w14:paraId="6BA05A73" w14:textId="21750698" w:rsidR="00756CD3" w:rsidRPr="00277742" w:rsidRDefault="008F7CB8">
            <w:pPr>
              <w:ind w:left="0" w:hanging="2"/>
              <w:jc w:val="center"/>
              <w:rPr>
                <w:lang w:val="vi-VN"/>
              </w:rPr>
            </w:pPr>
            <w:r w:rsidRPr="00277742">
              <w:t>chủ</w:t>
            </w:r>
            <w:r w:rsidRPr="00277742">
              <w:rPr>
                <w:lang w:val="vi-VN"/>
              </w:rPr>
              <w:t xml:space="preserve"> đề</w:t>
            </w:r>
            <w:r w:rsidR="00A146A9" w:rsidRPr="00277742">
              <w:rPr>
                <w:lang w:val="vi-VN"/>
              </w:rPr>
              <w:t>, đề tài</w:t>
            </w:r>
          </w:p>
        </w:tc>
      </w:tr>
    </w:tbl>
    <w:p w14:paraId="768E5E73" w14:textId="77777777" w:rsidR="0079563E" w:rsidRPr="00277742" w:rsidRDefault="0079563E">
      <w:pPr>
        <w:keepNext/>
        <w:keepLines/>
        <w:ind w:left="0" w:hanging="2"/>
        <w:rPr>
          <w:b/>
        </w:rPr>
      </w:pPr>
    </w:p>
    <w:p w14:paraId="7F6255D4" w14:textId="77777777" w:rsidR="009C1DB2" w:rsidRPr="00277742" w:rsidRDefault="009C1DB2">
      <w:pPr>
        <w:spacing w:after="120"/>
        <w:ind w:left="0" w:hanging="2"/>
        <w:rPr>
          <w:b/>
        </w:rPr>
      </w:pPr>
    </w:p>
    <w:p w14:paraId="4ECA51B9" w14:textId="275B94A5" w:rsidR="0079563E" w:rsidRPr="00277742" w:rsidRDefault="007E3273">
      <w:pPr>
        <w:spacing w:after="120"/>
        <w:ind w:left="0" w:hanging="2"/>
        <w:rPr>
          <w:b/>
        </w:rPr>
      </w:pPr>
      <w:r w:rsidRPr="00277742">
        <w:rPr>
          <w:b/>
        </w:rPr>
        <w:t>Assumption</w:t>
      </w:r>
    </w:p>
    <w:tbl>
      <w:tblPr>
        <w:tblStyle w:val="afa"/>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0"/>
        <w:gridCol w:w="4862"/>
      </w:tblGrid>
      <w:tr w:rsidR="00277742" w:rsidRPr="00277742" w14:paraId="6395A7D3" w14:textId="77777777">
        <w:trPr>
          <w:trHeight w:val="210"/>
        </w:trPr>
        <w:tc>
          <w:tcPr>
            <w:tcW w:w="4210" w:type="dxa"/>
            <w:tcBorders>
              <w:top w:val="single" w:sz="4" w:space="0" w:color="000000"/>
              <w:left w:val="single" w:sz="4" w:space="0" w:color="000000"/>
              <w:bottom w:val="single" w:sz="4" w:space="0" w:color="000000"/>
              <w:right w:val="single" w:sz="4" w:space="0" w:color="000000"/>
            </w:tcBorders>
            <w:vAlign w:val="center"/>
          </w:tcPr>
          <w:p w14:paraId="42ADFEFF" w14:textId="77777777" w:rsidR="0079563E" w:rsidRPr="00277742" w:rsidRDefault="007E3273">
            <w:pPr>
              <w:tabs>
                <w:tab w:val="center" w:pos="4153"/>
                <w:tab w:val="right" w:pos="8306"/>
              </w:tabs>
              <w:ind w:left="0" w:hanging="2"/>
              <w:jc w:val="center"/>
              <w:rPr>
                <w:b/>
              </w:rPr>
            </w:pPr>
            <w:r w:rsidRPr="00277742">
              <w:rPr>
                <w:b/>
              </w:rPr>
              <w:lastRenderedPageBreak/>
              <w:t>Anticipated difficulties</w:t>
            </w:r>
          </w:p>
        </w:tc>
        <w:tc>
          <w:tcPr>
            <w:tcW w:w="4862" w:type="dxa"/>
            <w:tcBorders>
              <w:top w:val="single" w:sz="4" w:space="0" w:color="000000"/>
              <w:left w:val="single" w:sz="4" w:space="0" w:color="000000"/>
              <w:bottom w:val="single" w:sz="4" w:space="0" w:color="000000"/>
              <w:right w:val="single" w:sz="4" w:space="0" w:color="000000"/>
            </w:tcBorders>
            <w:vAlign w:val="center"/>
          </w:tcPr>
          <w:p w14:paraId="281C5FD8" w14:textId="77777777" w:rsidR="0079563E" w:rsidRPr="00277742" w:rsidRDefault="007E3273">
            <w:pPr>
              <w:tabs>
                <w:tab w:val="center" w:pos="4153"/>
                <w:tab w:val="right" w:pos="8306"/>
              </w:tabs>
              <w:ind w:left="0" w:hanging="2"/>
              <w:jc w:val="center"/>
              <w:rPr>
                <w:b/>
              </w:rPr>
            </w:pPr>
            <w:r w:rsidRPr="00277742">
              <w:rPr>
                <w:b/>
              </w:rPr>
              <w:t>Solutions</w:t>
            </w:r>
          </w:p>
        </w:tc>
      </w:tr>
      <w:tr w:rsidR="00277742" w:rsidRPr="00277742" w14:paraId="7F0B277F" w14:textId="77777777">
        <w:trPr>
          <w:trHeight w:val="737"/>
        </w:trPr>
        <w:tc>
          <w:tcPr>
            <w:tcW w:w="4210" w:type="dxa"/>
            <w:tcBorders>
              <w:top w:val="single" w:sz="4" w:space="0" w:color="000000"/>
              <w:left w:val="single" w:sz="4" w:space="0" w:color="000000"/>
              <w:bottom w:val="single" w:sz="4" w:space="0" w:color="000000"/>
              <w:right w:val="single" w:sz="4" w:space="0" w:color="000000"/>
            </w:tcBorders>
          </w:tcPr>
          <w:p w14:paraId="7F5438FE" w14:textId="77777777" w:rsidR="0079563E" w:rsidRPr="00277742" w:rsidRDefault="007E3273">
            <w:pPr>
              <w:pBdr>
                <w:top w:val="nil"/>
                <w:left w:val="nil"/>
                <w:bottom w:val="nil"/>
                <w:right w:val="nil"/>
                <w:between w:val="nil"/>
              </w:pBdr>
              <w:ind w:left="0" w:hanging="2"/>
            </w:pPr>
            <w:r w:rsidRPr="00277742">
              <w:t>1. Students may lack knowledge about some lexical items.</w:t>
            </w:r>
          </w:p>
        </w:tc>
        <w:tc>
          <w:tcPr>
            <w:tcW w:w="4862" w:type="dxa"/>
            <w:tcBorders>
              <w:top w:val="single" w:sz="4" w:space="0" w:color="000000"/>
              <w:left w:val="single" w:sz="4" w:space="0" w:color="000000"/>
              <w:bottom w:val="single" w:sz="4" w:space="0" w:color="000000"/>
              <w:right w:val="single" w:sz="4" w:space="0" w:color="000000"/>
            </w:tcBorders>
          </w:tcPr>
          <w:p w14:paraId="5D1B6554" w14:textId="77777777" w:rsidR="0079563E" w:rsidRPr="00277742" w:rsidRDefault="007E3273">
            <w:pPr>
              <w:ind w:left="0" w:hanging="2"/>
            </w:pPr>
            <w:r w:rsidRPr="00277742">
              <w:t xml:space="preserve">Provide students with the meaning and </w:t>
            </w:r>
            <w:r w:rsidRPr="00277742">
              <w:br/>
              <w:t>pronunciation of words.</w:t>
            </w:r>
          </w:p>
        </w:tc>
      </w:tr>
      <w:tr w:rsidR="00277742" w:rsidRPr="00277742" w14:paraId="63EFC6CC" w14:textId="77777777">
        <w:trPr>
          <w:trHeight w:val="222"/>
        </w:trPr>
        <w:tc>
          <w:tcPr>
            <w:tcW w:w="4210" w:type="dxa"/>
            <w:tcBorders>
              <w:top w:val="single" w:sz="4" w:space="0" w:color="000000"/>
              <w:left w:val="single" w:sz="4" w:space="0" w:color="000000"/>
              <w:bottom w:val="single" w:sz="4" w:space="0" w:color="000000"/>
              <w:right w:val="single" w:sz="4" w:space="0" w:color="000000"/>
            </w:tcBorders>
          </w:tcPr>
          <w:p w14:paraId="69F72720" w14:textId="77777777" w:rsidR="0079563E" w:rsidRPr="00277742" w:rsidRDefault="007E3273">
            <w:pPr>
              <w:pBdr>
                <w:top w:val="nil"/>
                <w:left w:val="nil"/>
                <w:bottom w:val="nil"/>
                <w:right w:val="nil"/>
                <w:between w:val="nil"/>
              </w:pBdr>
              <w:ind w:left="0" w:hanging="2"/>
            </w:pPr>
            <w:r w:rsidRPr="00277742">
              <w:t>2. Students may have underdeveloped reading, speaking and co-operating skills.</w:t>
            </w:r>
          </w:p>
        </w:tc>
        <w:tc>
          <w:tcPr>
            <w:tcW w:w="4862" w:type="dxa"/>
            <w:tcBorders>
              <w:top w:val="single" w:sz="4" w:space="0" w:color="000000"/>
              <w:left w:val="single" w:sz="4" w:space="0" w:color="000000"/>
              <w:bottom w:val="single" w:sz="4" w:space="0" w:color="000000"/>
              <w:right w:val="single" w:sz="4" w:space="0" w:color="000000"/>
            </w:tcBorders>
          </w:tcPr>
          <w:p w14:paraId="49A4D75B" w14:textId="77777777" w:rsidR="0079563E" w:rsidRPr="00277742" w:rsidRDefault="007E3273">
            <w:pPr>
              <w:pBdr>
                <w:top w:val="nil"/>
                <w:left w:val="nil"/>
                <w:bottom w:val="nil"/>
                <w:right w:val="nil"/>
                <w:between w:val="nil"/>
              </w:pBdr>
              <w:ind w:left="0" w:hanging="2"/>
            </w:pPr>
            <w:r w:rsidRPr="00277742">
              <w:t>- Let students read the text again (if needed).</w:t>
            </w:r>
          </w:p>
          <w:p w14:paraId="53E6AB01" w14:textId="77777777" w:rsidR="0079563E" w:rsidRPr="00277742" w:rsidRDefault="007E3273">
            <w:pPr>
              <w:pBdr>
                <w:top w:val="nil"/>
                <w:left w:val="nil"/>
                <w:bottom w:val="nil"/>
                <w:right w:val="nil"/>
                <w:between w:val="nil"/>
              </w:pBdr>
              <w:ind w:left="0" w:hanging="2"/>
            </w:pPr>
            <w:r w:rsidRPr="00277742">
              <w:t>- Create a comfortable and encouraging environment for students to speak.</w:t>
            </w:r>
          </w:p>
          <w:p w14:paraId="533B233F" w14:textId="77777777" w:rsidR="0079563E" w:rsidRPr="00277742" w:rsidRDefault="007E3273">
            <w:pPr>
              <w:pBdr>
                <w:top w:val="nil"/>
                <w:left w:val="nil"/>
                <w:bottom w:val="nil"/>
                <w:right w:val="nil"/>
                <w:between w:val="nil"/>
              </w:pBdr>
              <w:ind w:left="0" w:hanging="2"/>
            </w:pPr>
            <w:r w:rsidRPr="00277742">
              <w:t>- Encourage students to work in pairs, in groups so that they can help each other.</w:t>
            </w:r>
          </w:p>
          <w:p w14:paraId="1EC41895" w14:textId="77777777" w:rsidR="0079563E" w:rsidRPr="00277742" w:rsidRDefault="007E3273">
            <w:pPr>
              <w:pBdr>
                <w:top w:val="nil"/>
                <w:left w:val="nil"/>
                <w:bottom w:val="nil"/>
                <w:right w:val="nil"/>
                <w:between w:val="nil"/>
              </w:pBdr>
              <w:ind w:left="0" w:hanging="2"/>
            </w:pPr>
            <w:r w:rsidRPr="00277742">
              <w:t>- Provide feedback and help if necessary.</w:t>
            </w:r>
          </w:p>
        </w:tc>
      </w:tr>
      <w:tr w:rsidR="00277742" w:rsidRPr="00277742" w14:paraId="31727EAB" w14:textId="77777777">
        <w:trPr>
          <w:trHeight w:val="737"/>
        </w:trPr>
        <w:tc>
          <w:tcPr>
            <w:tcW w:w="4210" w:type="dxa"/>
            <w:tcBorders>
              <w:top w:val="single" w:sz="4" w:space="0" w:color="000000"/>
              <w:left w:val="single" w:sz="4" w:space="0" w:color="000000"/>
              <w:bottom w:val="single" w:sz="4" w:space="0" w:color="000000"/>
              <w:right w:val="single" w:sz="4" w:space="0" w:color="000000"/>
            </w:tcBorders>
          </w:tcPr>
          <w:p w14:paraId="00AA6292" w14:textId="77777777" w:rsidR="0079563E" w:rsidRPr="00277742" w:rsidRDefault="007E3273">
            <w:pPr>
              <w:pBdr>
                <w:top w:val="nil"/>
                <w:left w:val="nil"/>
                <w:bottom w:val="nil"/>
                <w:right w:val="nil"/>
                <w:between w:val="nil"/>
              </w:pBdr>
              <w:ind w:left="0" w:hanging="2"/>
              <w:rPr>
                <w:b/>
              </w:rPr>
            </w:pPr>
            <w:r w:rsidRPr="00277742">
              <w:t xml:space="preserve">3. Some students will excessively talk in the class. </w:t>
            </w:r>
          </w:p>
        </w:tc>
        <w:tc>
          <w:tcPr>
            <w:tcW w:w="4862" w:type="dxa"/>
            <w:tcBorders>
              <w:top w:val="single" w:sz="4" w:space="0" w:color="000000"/>
              <w:left w:val="single" w:sz="4" w:space="0" w:color="000000"/>
              <w:bottom w:val="single" w:sz="4" w:space="0" w:color="000000"/>
              <w:right w:val="single" w:sz="4" w:space="0" w:color="000000"/>
            </w:tcBorders>
          </w:tcPr>
          <w:p w14:paraId="23942214" w14:textId="77777777" w:rsidR="0079563E" w:rsidRPr="00277742" w:rsidRDefault="007E3273">
            <w:pPr>
              <w:pBdr>
                <w:top w:val="nil"/>
                <w:left w:val="nil"/>
                <w:bottom w:val="nil"/>
                <w:right w:val="nil"/>
                <w:between w:val="nil"/>
              </w:pBdr>
              <w:ind w:left="0" w:hanging="2"/>
            </w:pPr>
            <w:r w:rsidRPr="00277742">
              <w:t>- Define expectation in explicit detail.</w:t>
            </w:r>
          </w:p>
          <w:p w14:paraId="04EC2519" w14:textId="2F267236" w:rsidR="0079563E" w:rsidRPr="00277742" w:rsidRDefault="007E3273">
            <w:pPr>
              <w:pBdr>
                <w:top w:val="nil"/>
                <w:left w:val="nil"/>
                <w:bottom w:val="nil"/>
                <w:right w:val="nil"/>
                <w:between w:val="nil"/>
              </w:pBdr>
              <w:ind w:left="0" w:hanging="2"/>
            </w:pPr>
            <w:r w:rsidRPr="00277742">
              <w:t>- Have excessively talkative students practise</w:t>
            </w:r>
            <w:ins w:id="399" w:author="Nhung Nguyễn" w:date="2024-03-04T22:54:00Z">
              <w:r w:rsidR="00F976F0" w:rsidRPr="00277742">
                <w:t>.</w:t>
              </w:r>
            </w:ins>
          </w:p>
          <w:p w14:paraId="7257E82A" w14:textId="77777777" w:rsidR="0079563E" w:rsidRPr="00277742" w:rsidRDefault="007E3273">
            <w:pPr>
              <w:pBdr>
                <w:top w:val="nil"/>
                <w:left w:val="nil"/>
                <w:bottom w:val="nil"/>
                <w:right w:val="nil"/>
                <w:between w:val="nil"/>
              </w:pBdr>
              <w:ind w:left="0" w:hanging="2"/>
            </w:pPr>
            <w:r w:rsidRPr="00277742">
              <w:t xml:space="preserve">- Continue to define expectations in small chunks (before every activity).  </w:t>
            </w:r>
          </w:p>
        </w:tc>
      </w:tr>
    </w:tbl>
    <w:p w14:paraId="10723B78" w14:textId="77777777" w:rsidR="0079563E" w:rsidRPr="00277742" w:rsidRDefault="0079563E">
      <w:pPr>
        <w:ind w:left="0" w:hanging="2"/>
      </w:pPr>
    </w:p>
    <w:p w14:paraId="096019CD" w14:textId="77777777" w:rsidR="0079563E" w:rsidRPr="00277742" w:rsidRDefault="007E3273">
      <w:pPr>
        <w:ind w:left="0" w:hanging="2"/>
        <w:rPr>
          <w:b/>
        </w:rPr>
      </w:pPr>
      <w:r w:rsidRPr="00277742">
        <w:rPr>
          <w:b/>
        </w:rPr>
        <w:t>III. PROCEDURES</w:t>
      </w:r>
    </w:p>
    <w:p w14:paraId="46CA9195" w14:textId="77777777" w:rsidR="0079563E" w:rsidRPr="00277742" w:rsidRDefault="007E3273">
      <w:pPr>
        <w:ind w:left="0" w:hanging="2"/>
      </w:pPr>
      <w:r w:rsidRPr="00277742">
        <w:rPr>
          <w:b/>
        </w:rPr>
        <w:t xml:space="preserve">1. WARM-UP </w:t>
      </w:r>
      <w:r w:rsidRPr="00277742">
        <w:t>(5 mins)</w:t>
      </w:r>
    </w:p>
    <w:p w14:paraId="643FDF3D" w14:textId="77777777" w:rsidR="0079563E" w:rsidRPr="00277742" w:rsidRDefault="007E3273">
      <w:pPr>
        <w:ind w:left="0" w:hanging="2"/>
        <w:rPr>
          <w:b/>
        </w:rPr>
      </w:pPr>
      <w:r w:rsidRPr="00277742">
        <w:rPr>
          <w:b/>
        </w:rPr>
        <w:t xml:space="preserve">a. Objectives: </w:t>
      </w:r>
    </w:p>
    <w:p w14:paraId="01640666" w14:textId="27EB5FC0" w:rsidR="00EA0C0A" w:rsidRPr="00277742" w:rsidRDefault="007E3273" w:rsidP="00EA0C0A">
      <w:pPr>
        <w:ind w:left="0" w:hanging="2"/>
      </w:pPr>
      <w:r w:rsidRPr="00277742">
        <w:t xml:space="preserve">- </w:t>
      </w:r>
      <w:r w:rsidR="00EA0C0A" w:rsidRPr="00277742">
        <w:t>To create an active atmosphere for the class before the lesson</w:t>
      </w:r>
      <w:r w:rsidR="009C1DB2" w:rsidRPr="00277742">
        <w:t>;</w:t>
      </w:r>
    </w:p>
    <w:p w14:paraId="7556255C" w14:textId="50394E2B" w:rsidR="00EA0C0A" w:rsidRPr="00277742" w:rsidRDefault="00EA0C0A" w:rsidP="00EA0C0A">
      <w:pPr>
        <w:ind w:left="0" w:hanging="2"/>
      </w:pPr>
      <w:r w:rsidRPr="00277742">
        <w:t>- To help Ss revise describing their experiences</w:t>
      </w:r>
      <w:r w:rsidR="00902973" w:rsidRPr="00277742">
        <w:t>.</w:t>
      </w:r>
    </w:p>
    <w:p w14:paraId="04E41E02" w14:textId="77777777" w:rsidR="0079563E" w:rsidRPr="00277742" w:rsidRDefault="007E3273" w:rsidP="00EA0C0A">
      <w:pPr>
        <w:ind w:left="0" w:hanging="2"/>
        <w:rPr>
          <w:b/>
        </w:rPr>
      </w:pPr>
      <w:r w:rsidRPr="00277742">
        <w:rPr>
          <w:b/>
        </w:rPr>
        <w:t>b. Content:</w:t>
      </w:r>
    </w:p>
    <w:p w14:paraId="3E5FDAD0" w14:textId="4D0B4802" w:rsidR="0079563E" w:rsidRPr="00277742" w:rsidRDefault="007E3273">
      <w:pPr>
        <w:ind w:left="0" w:hanging="2"/>
        <w:rPr>
          <w:lang w:val="vi-VN"/>
        </w:rPr>
      </w:pPr>
      <w:r w:rsidRPr="00277742">
        <w:t xml:space="preserve">- Game: </w:t>
      </w:r>
      <w:del w:id="400" w:author="Nhung Nguyễn" w:date="2024-03-04T22:55:00Z">
        <w:r w:rsidR="00EA0C0A" w:rsidRPr="00277742" w:rsidDel="004B2079">
          <w:delText>chain</w:delText>
        </w:r>
        <w:r w:rsidR="00EA0C0A" w:rsidRPr="00277742" w:rsidDel="004B2079">
          <w:rPr>
            <w:lang w:val="vi-VN"/>
          </w:rPr>
          <w:delText xml:space="preserve"> </w:delText>
        </w:r>
      </w:del>
      <w:ins w:id="401" w:author="Nhung Nguyễn" w:date="2024-03-04T22:55:00Z">
        <w:r w:rsidR="004B2079" w:rsidRPr="00277742">
          <w:t>Chain</w:t>
        </w:r>
        <w:r w:rsidR="004B2079" w:rsidRPr="00277742">
          <w:rPr>
            <w:lang w:val="vi-VN"/>
          </w:rPr>
          <w:t xml:space="preserve"> </w:t>
        </w:r>
      </w:ins>
      <w:r w:rsidR="00EA0C0A" w:rsidRPr="00277742">
        <w:rPr>
          <w:lang w:val="vi-VN"/>
        </w:rPr>
        <w:t>game</w:t>
      </w:r>
    </w:p>
    <w:p w14:paraId="7E5A3E37" w14:textId="77777777" w:rsidR="0079563E" w:rsidRPr="00277742" w:rsidRDefault="007E3273">
      <w:pPr>
        <w:ind w:left="0" w:hanging="2"/>
        <w:rPr>
          <w:b/>
        </w:rPr>
      </w:pPr>
      <w:r w:rsidRPr="00277742">
        <w:rPr>
          <w:b/>
        </w:rPr>
        <w:t>c. Expected outcomes:</w:t>
      </w:r>
    </w:p>
    <w:p w14:paraId="6711D052" w14:textId="77777777" w:rsidR="0079563E" w:rsidRPr="00277742" w:rsidRDefault="007E3273">
      <w:pPr>
        <w:ind w:left="0" w:hanging="2"/>
      </w:pPr>
      <w:r w:rsidRPr="00277742">
        <w:t xml:space="preserve">- Students gain knowledge about their </w:t>
      </w:r>
      <w:r w:rsidR="00EA0C0A" w:rsidRPr="00277742">
        <w:t>friends</w:t>
      </w:r>
      <w:r w:rsidR="00EA0C0A" w:rsidRPr="00277742">
        <w:rPr>
          <w:lang w:val="vi-VN"/>
        </w:rPr>
        <w:t>’ experiences</w:t>
      </w:r>
      <w:r w:rsidRPr="00277742">
        <w:t>.</w:t>
      </w:r>
    </w:p>
    <w:p w14:paraId="3171BBDF" w14:textId="0BC50D50" w:rsidR="0079563E" w:rsidRPr="00277742" w:rsidRDefault="007E3273">
      <w:pPr>
        <w:ind w:left="0" w:hanging="2"/>
        <w:rPr>
          <w:b/>
        </w:rPr>
      </w:pPr>
      <w:r w:rsidRPr="00277742">
        <w:rPr>
          <w:b/>
        </w:rPr>
        <w:t>d. Organisation</w:t>
      </w:r>
      <w:r w:rsidR="009C1DB2" w:rsidRPr="00277742">
        <w:rPr>
          <w:b/>
        </w:rPr>
        <w:t>:</w:t>
      </w:r>
    </w:p>
    <w:p w14:paraId="09B1B77D" w14:textId="77777777" w:rsidR="009C1DB2" w:rsidRPr="00277742" w:rsidRDefault="009C1DB2">
      <w:pPr>
        <w:ind w:left="0" w:hanging="2"/>
        <w:rPr>
          <w:b/>
        </w:rPr>
      </w:pPr>
    </w:p>
    <w:tbl>
      <w:tblPr>
        <w:tblStyle w:val="afb"/>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3260"/>
        <w:gridCol w:w="3260"/>
      </w:tblGrid>
      <w:tr w:rsidR="00277742" w:rsidRPr="00277742" w14:paraId="732D2699" w14:textId="77777777">
        <w:tc>
          <w:tcPr>
            <w:tcW w:w="3795" w:type="dxa"/>
            <w:shd w:val="clear" w:color="auto" w:fill="D9E2F3"/>
          </w:tcPr>
          <w:p w14:paraId="73412AEE" w14:textId="77777777" w:rsidR="0079563E" w:rsidRPr="00277742" w:rsidRDefault="007E3273">
            <w:pPr>
              <w:ind w:left="0" w:hanging="2"/>
              <w:jc w:val="center"/>
            </w:pPr>
            <w:r w:rsidRPr="00277742">
              <w:rPr>
                <w:b/>
              </w:rPr>
              <w:t>TEACHER’S ACTIVITIES</w:t>
            </w:r>
          </w:p>
        </w:tc>
        <w:tc>
          <w:tcPr>
            <w:tcW w:w="3260" w:type="dxa"/>
            <w:shd w:val="clear" w:color="auto" w:fill="D9E2F3"/>
          </w:tcPr>
          <w:p w14:paraId="2618F342" w14:textId="77777777" w:rsidR="0079563E" w:rsidRPr="00277742" w:rsidRDefault="007E3273">
            <w:pPr>
              <w:ind w:left="0" w:hanging="2"/>
              <w:jc w:val="center"/>
              <w:rPr>
                <w:b/>
              </w:rPr>
            </w:pPr>
            <w:r w:rsidRPr="00277742">
              <w:rPr>
                <w:b/>
              </w:rPr>
              <w:t>STUDENTS’ ACTIVITIES</w:t>
            </w:r>
          </w:p>
        </w:tc>
        <w:tc>
          <w:tcPr>
            <w:tcW w:w="3260" w:type="dxa"/>
            <w:shd w:val="clear" w:color="auto" w:fill="D9E2F3"/>
          </w:tcPr>
          <w:p w14:paraId="2638FC20" w14:textId="77777777" w:rsidR="0079563E" w:rsidRPr="00277742" w:rsidRDefault="007E3273">
            <w:pPr>
              <w:ind w:left="0" w:hanging="2"/>
              <w:jc w:val="center"/>
            </w:pPr>
            <w:r w:rsidRPr="00277742">
              <w:rPr>
                <w:b/>
              </w:rPr>
              <w:t>CONTENTS</w:t>
            </w:r>
          </w:p>
        </w:tc>
      </w:tr>
      <w:tr w:rsidR="00277742" w:rsidRPr="00277742" w14:paraId="50E21A0A" w14:textId="77777777">
        <w:tc>
          <w:tcPr>
            <w:tcW w:w="3795" w:type="dxa"/>
          </w:tcPr>
          <w:p w14:paraId="262EA6A8" w14:textId="6EA829F8" w:rsidR="0079563E" w:rsidRPr="00277742" w:rsidRDefault="007E3273">
            <w:pPr>
              <w:ind w:left="0" w:hanging="2"/>
              <w:rPr>
                <w:lang w:val="vi-VN"/>
              </w:rPr>
            </w:pPr>
            <w:r w:rsidRPr="00277742">
              <w:rPr>
                <w:b/>
              </w:rPr>
              <w:t xml:space="preserve">Game: </w:t>
            </w:r>
            <w:del w:id="402" w:author="Nhung Nguyễn" w:date="2024-03-04T22:55:00Z">
              <w:r w:rsidR="00EA0C0A" w:rsidRPr="00277742" w:rsidDel="004B2079">
                <w:rPr>
                  <w:b/>
                </w:rPr>
                <w:delText>chain</w:delText>
              </w:r>
              <w:r w:rsidR="00EA0C0A" w:rsidRPr="00277742" w:rsidDel="004B2079">
                <w:rPr>
                  <w:b/>
                  <w:lang w:val="vi-VN"/>
                </w:rPr>
                <w:delText xml:space="preserve"> </w:delText>
              </w:r>
            </w:del>
            <w:ins w:id="403" w:author="Nhung Nguyễn" w:date="2024-03-04T22:55:00Z">
              <w:r w:rsidR="004B2079" w:rsidRPr="00277742">
                <w:rPr>
                  <w:b/>
                </w:rPr>
                <w:t>Chain</w:t>
              </w:r>
              <w:r w:rsidR="004B2079" w:rsidRPr="00277742">
                <w:rPr>
                  <w:b/>
                  <w:lang w:val="vi-VN"/>
                </w:rPr>
                <w:t xml:space="preserve"> </w:t>
              </w:r>
            </w:ins>
            <w:r w:rsidR="00EA0C0A" w:rsidRPr="00277742">
              <w:rPr>
                <w:b/>
                <w:lang w:val="vi-VN"/>
              </w:rPr>
              <w:t>game</w:t>
            </w:r>
          </w:p>
          <w:p w14:paraId="66BC443C" w14:textId="77777777" w:rsidR="0079563E" w:rsidRPr="00277742" w:rsidRDefault="007E3273">
            <w:pPr>
              <w:pBdr>
                <w:top w:val="nil"/>
                <w:left w:val="nil"/>
                <w:bottom w:val="nil"/>
                <w:right w:val="nil"/>
                <w:between w:val="nil"/>
              </w:pBdr>
              <w:ind w:left="0" w:hanging="2"/>
            </w:pPr>
            <w:r w:rsidRPr="00277742">
              <w:t>- Class is divided into 2 groups.</w:t>
            </w:r>
          </w:p>
          <w:p w14:paraId="5F929D64" w14:textId="1707C4C6" w:rsidR="00EA0C0A" w:rsidRPr="00277742" w:rsidRDefault="007E3273">
            <w:pPr>
              <w:ind w:left="0" w:hanging="2"/>
            </w:pPr>
            <w:r w:rsidRPr="00277742">
              <w:t xml:space="preserve">- </w:t>
            </w:r>
            <w:r w:rsidR="00EA0C0A" w:rsidRPr="00277742">
              <w:t>Have</w:t>
            </w:r>
            <w:r w:rsidR="00EA0C0A" w:rsidRPr="00277742">
              <w:rPr>
                <w:lang w:val="vi-VN"/>
              </w:rPr>
              <w:t xml:space="preserve"> </w:t>
            </w:r>
            <w:r w:rsidR="00EA0C0A" w:rsidRPr="00277742">
              <w:t>e</w:t>
            </w:r>
            <w:r w:rsidRPr="00277742">
              <w:t>ach team</w:t>
            </w:r>
            <w:r w:rsidR="00EA0C0A" w:rsidRPr="00277742">
              <w:rPr>
                <w:lang w:val="vi-VN"/>
              </w:rPr>
              <w:t xml:space="preserve"> play </w:t>
            </w:r>
            <w:del w:id="404" w:author="Nhung Nguyễn" w:date="2024-03-04T22:55:00Z">
              <w:r w:rsidR="00EA0C0A" w:rsidRPr="00277742" w:rsidDel="004B2079">
                <w:rPr>
                  <w:lang w:val="vi-VN"/>
                </w:rPr>
                <w:delText xml:space="preserve">rock </w:delText>
              </w:r>
            </w:del>
            <w:ins w:id="405" w:author="Nhung Nguyễn" w:date="2024-03-04T22:55:00Z">
              <w:r w:rsidR="004B2079" w:rsidRPr="00277742">
                <w:rPr>
                  <w:i/>
                  <w:iCs/>
                  <w:lang w:val="vi-VN"/>
                </w:rPr>
                <w:t xml:space="preserve">Rock, </w:t>
              </w:r>
            </w:ins>
            <w:r w:rsidR="00EA0C0A" w:rsidRPr="00277742">
              <w:rPr>
                <w:i/>
                <w:iCs/>
                <w:lang w:val="vi-VN"/>
              </w:rPr>
              <w:t xml:space="preserve">paper scissors </w:t>
            </w:r>
            <w:r w:rsidR="00EA0C0A" w:rsidRPr="00277742">
              <w:rPr>
                <w:lang w:val="vi-VN"/>
              </w:rPr>
              <w:t>to decide who will go first.</w:t>
            </w:r>
            <w:r w:rsidRPr="00277742">
              <w:t xml:space="preserve"> </w:t>
            </w:r>
          </w:p>
          <w:p w14:paraId="16ACFF3D" w14:textId="77777777" w:rsidR="00EA0C0A" w:rsidRPr="00277742" w:rsidRDefault="00EA0C0A">
            <w:pPr>
              <w:ind w:left="0" w:hanging="2"/>
              <w:rPr>
                <w:lang w:val="vi-VN"/>
              </w:rPr>
            </w:pPr>
            <w:r w:rsidRPr="00277742">
              <w:rPr>
                <w:lang w:val="vi-VN"/>
              </w:rPr>
              <w:t xml:space="preserve">- Then, the winner </w:t>
            </w:r>
            <w:r w:rsidRPr="00277742">
              <w:t>say a sentence about their past experience</w:t>
            </w:r>
            <w:r w:rsidRPr="00277742">
              <w:rPr>
                <w:lang w:val="vi-VN"/>
              </w:rPr>
              <w:t xml:space="preserve"> then choose the second one in the other team</w:t>
            </w:r>
            <w:r w:rsidR="007E3273" w:rsidRPr="00277742">
              <w:t xml:space="preserve">. </w:t>
            </w:r>
            <w:r w:rsidRPr="00277742">
              <w:t>The</w:t>
            </w:r>
            <w:r w:rsidRPr="00277742">
              <w:rPr>
                <w:lang w:val="vi-VN"/>
              </w:rPr>
              <w:t xml:space="preserve"> second repeats and say their past experience and so on.</w:t>
            </w:r>
          </w:p>
          <w:p w14:paraId="05C88EF2" w14:textId="77777777" w:rsidR="0079563E" w:rsidRPr="00277742" w:rsidRDefault="00EA0C0A">
            <w:pPr>
              <w:ind w:left="0" w:hanging="2"/>
              <w:rPr>
                <w:lang w:val="vi-VN"/>
              </w:rPr>
            </w:pPr>
            <w:r w:rsidRPr="00277742">
              <w:rPr>
                <w:lang w:val="vi-VN"/>
              </w:rPr>
              <w:t xml:space="preserve">- </w:t>
            </w:r>
            <w:r w:rsidRPr="00277742">
              <w:t>T</w:t>
            </w:r>
            <w:r w:rsidR="007E3273" w:rsidRPr="00277742">
              <w:t xml:space="preserve">he team </w:t>
            </w:r>
            <w:r w:rsidRPr="00277742">
              <w:t>can</w:t>
            </w:r>
            <w:r w:rsidRPr="00277742">
              <w:rPr>
                <w:lang w:val="vi-VN"/>
              </w:rPr>
              <w:t>’t repeat the prior players’ answers in 10 seconds will lose the game.</w:t>
            </w:r>
          </w:p>
        </w:tc>
        <w:tc>
          <w:tcPr>
            <w:tcW w:w="3260" w:type="dxa"/>
          </w:tcPr>
          <w:p w14:paraId="7A208DD6" w14:textId="77777777" w:rsidR="0079563E" w:rsidRPr="00277742" w:rsidRDefault="007E3273">
            <w:pPr>
              <w:ind w:left="0" w:hanging="2"/>
            </w:pPr>
            <w:r w:rsidRPr="00277742">
              <w:t>- Students follow the teacher's instruction and play the game in two teams.</w:t>
            </w:r>
          </w:p>
          <w:p w14:paraId="4DEE4639" w14:textId="77777777" w:rsidR="0079563E" w:rsidRPr="00277742" w:rsidRDefault="0079563E">
            <w:pPr>
              <w:ind w:left="0" w:hanging="2"/>
            </w:pPr>
          </w:p>
        </w:tc>
        <w:tc>
          <w:tcPr>
            <w:tcW w:w="3260" w:type="dxa"/>
          </w:tcPr>
          <w:p w14:paraId="4908DFBC" w14:textId="77777777" w:rsidR="0079563E" w:rsidRPr="00277742" w:rsidRDefault="00EA0C0A">
            <w:pPr>
              <w:ind w:left="0" w:hanging="2"/>
              <w:jc w:val="both"/>
              <w:rPr>
                <w:b/>
                <w:i/>
              </w:rPr>
            </w:pPr>
            <w:r w:rsidRPr="00277742">
              <w:rPr>
                <w:b/>
                <w:i/>
              </w:rPr>
              <w:t>Example</w:t>
            </w:r>
            <w:r w:rsidR="007E3273" w:rsidRPr="00277742">
              <w:rPr>
                <w:b/>
                <w:i/>
              </w:rPr>
              <w:t>:</w:t>
            </w:r>
          </w:p>
          <w:p w14:paraId="747BFFC4" w14:textId="51D33D2D" w:rsidR="0079563E" w:rsidRPr="00277742" w:rsidRDefault="00EA0C0A">
            <w:pPr>
              <w:pBdr>
                <w:top w:val="nil"/>
                <w:left w:val="nil"/>
                <w:bottom w:val="nil"/>
                <w:right w:val="nil"/>
                <w:between w:val="nil"/>
              </w:pBdr>
              <w:ind w:left="0" w:hanging="2"/>
            </w:pPr>
            <w:r w:rsidRPr="00277742">
              <w:rPr>
                <w:b/>
                <w:bCs/>
              </w:rPr>
              <w:t>Student</w:t>
            </w:r>
            <w:r w:rsidRPr="00277742">
              <w:rPr>
                <w:b/>
                <w:bCs/>
                <w:lang w:val="vi-VN"/>
              </w:rPr>
              <w:t xml:space="preserve"> </w:t>
            </w:r>
            <w:r w:rsidR="007E3273" w:rsidRPr="00277742">
              <w:rPr>
                <w:b/>
                <w:bCs/>
              </w:rPr>
              <w:t>1</w:t>
            </w:r>
            <w:r w:rsidRPr="00277742">
              <w:rPr>
                <w:b/>
                <w:bCs/>
                <w:lang w:val="vi-VN"/>
              </w:rPr>
              <w:t xml:space="preserve"> from </w:t>
            </w:r>
            <w:r w:rsidR="004B2079" w:rsidRPr="00277742">
              <w:rPr>
                <w:b/>
                <w:bCs/>
                <w:lang w:val="vi-VN"/>
              </w:rPr>
              <w:t>T</w:t>
            </w:r>
            <w:r w:rsidRPr="00277742">
              <w:rPr>
                <w:b/>
                <w:bCs/>
                <w:lang w:val="vi-VN"/>
              </w:rPr>
              <w:t>eam 1:</w:t>
            </w:r>
            <w:r w:rsidR="007E3273" w:rsidRPr="00277742">
              <w:t xml:space="preserve"> </w:t>
            </w:r>
            <w:r w:rsidRPr="00277742">
              <w:t>I had an unpleasant experience of a sports competition at school.</w:t>
            </w:r>
          </w:p>
          <w:p w14:paraId="5410058D" w14:textId="1C51E6DB" w:rsidR="00EA0C0A" w:rsidRPr="00277742" w:rsidRDefault="00EA0C0A">
            <w:pPr>
              <w:pBdr>
                <w:top w:val="nil"/>
                <w:left w:val="nil"/>
                <w:bottom w:val="nil"/>
                <w:right w:val="nil"/>
                <w:between w:val="nil"/>
              </w:pBdr>
              <w:ind w:left="0" w:hanging="2"/>
              <w:rPr>
                <w:lang w:val="vi-VN"/>
              </w:rPr>
            </w:pPr>
            <w:r w:rsidRPr="00277742">
              <w:rPr>
                <w:b/>
                <w:bCs/>
              </w:rPr>
              <w:t>Student</w:t>
            </w:r>
            <w:r w:rsidRPr="00277742">
              <w:rPr>
                <w:b/>
                <w:bCs/>
                <w:lang w:val="vi-VN"/>
              </w:rPr>
              <w:t xml:space="preserve"> 2 from </w:t>
            </w:r>
            <w:r w:rsidR="004B2079" w:rsidRPr="00277742">
              <w:rPr>
                <w:b/>
                <w:bCs/>
                <w:lang w:val="vi-VN"/>
              </w:rPr>
              <w:t>T</w:t>
            </w:r>
            <w:r w:rsidRPr="00277742">
              <w:rPr>
                <w:b/>
                <w:bCs/>
                <w:lang w:val="vi-VN"/>
              </w:rPr>
              <w:t>eam 2:</w:t>
            </w:r>
            <w:r w:rsidRPr="00277742">
              <w:t xml:space="preserve"> She had an unpleasant experience of a sports competition at school</w:t>
            </w:r>
            <w:r w:rsidRPr="00277742">
              <w:rPr>
                <w:lang w:val="vi-VN"/>
              </w:rPr>
              <w:t xml:space="preserve"> and </w:t>
            </w:r>
            <w:del w:id="406" w:author="Nhung Nguyễn" w:date="2024-03-05T22:12:00Z">
              <w:r w:rsidRPr="00277742" w:rsidDel="00076B67">
                <w:rPr>
                  <w:lang w:val="vi-VN"/>
                </w:rPr>
                <w:delText xml:space="preserve">i </w:delText>
              </w:r>
            </w:del>
            <w:ins w:id="407" w:author="Nhung Nguyễn" w:date="2024-03-05T22:12:00Z">
              <w:r w:rsidR="00076B67" w:rsidRPr="00277742">
                <w:rPr>
                  <w:lang w:val="vi-VN"/>
                </w:rPr>
                <w:t xml:space="preserve">I </w:t>
              </w:r>
            </w:ins>
            <w:r w:rsidRPr="00277742">
              <w:rPr>
                <w:lang w:val="vi-VN"/>
              </w:rPr>
              <w:t xml:space="preserve">accidentally </w:t>
            </w:r>
            <w:del w:id="408" w:author="Nhung Nguyễn" w:date="2024-03-05T22:11:00Z">
              <w:r w:rsidRPr="00277742" w:rsidDel="00076B67">
                <w:rPr>
                  <w:lang w:val="vi-VN"/>
                </w:rPr>
                <w:delText xml:space="preserve">felt </w:delText>
              </w:r>
            </w:del>
            <w:ins w:id="409" w:author="Nhung Nguyễn" w:date="2024-03-05T22:11:00Z">
              <w:r w:rsidR="00076B67" w:rsidRPr="00277742">
                <w:rPr>
                  <w:lang w:val="vi-VN"/>
                </w:rPr>
                <w:t xml:space="preserve">fell </w:t>
              </w:r>
            </w:ins>
            <w:r w:rsidRPr="00277742">
              <w:rPr>
                <w:lang w:val="vi-VN"/>
              </w:rPr>
              <w:t>while leaning to skate.</w:t>
            </w:r>
          </w:p>
          <w:p w14:paraId="135577D0" w14:textId="4C226D32" w:rsidR="00EA0C0A" w:rsidRPr="00277742" w:rsidRDefault="00EA0C0A" w:rsidP="009C1DB2">
            <w:pPr>
              <w:pBdr>
                <w:top w:val="nil"/>
                <w:left w:val="nil"/>
                <w:bottom w:val="nil"/>
                <w:right w:val="nil"/>
                <w:between w:val="nil"/>
              </w:pBdr>
              <w:ind w:left="0" w:hanging="2"/>
              <w:rPr>
                <w:lang w:val="vi-VN"/>
              </w:rPr>
            </w:pPr>
            <w:r w:rsidRPr="00277742">
              <w:rPr>
                <w:b/>
                <w:bCs/>
              </w:rPr>
              <w:t>Student</w:t>
            </w:r>
            <w:r w:rsidRPr="00277742">
              <w:rPr>
                <w:b/>
                <w:bCs/>
                <w:lang w:val="vi-VN"/>
              </w:rPr>
              <w:t xml:space="preserve"> 3 from </w:t>
            </w:r>
            <w:r w:rsidR="004B2079" w:rsidRPr="00277742">
              <w:rPr>
                <w:b/>
                <w:bCs/>
                <w:lang w:val="vi-VN"/>
              </w:rPr>
              <w:t>T</w:t>
            </w:r>
            <w:r w:rsidRPr="00277742">
              <w:rPr>
                <w:b/>
                <w:bCs/>
                <w:lang w:val="vi-VN"/>
              </w:rPr>
              <w:t>eam 1:</w:t>
            </w:r>
            <w:r w:rsidRPr="00277742">
              <w:t xml:space="preserve"> She had an unpleasant experience of a sports competition at school</w:t>
            </w:r>
            <w:r w:rsidRPr="00277742">
              <w:rPr>
                <w:lang w:val="vi-VN"/>
              </w:rPr>
              <w:t xml:space="preserve">. He accidentally </w:t>
            </w:r>
            <w:del w:id="410" w:author="Nhung Nguyễn" w:date="2024-03-05T22:11:00Z">
              <w:r w:rsidRPr="00277742" w:rsidDel="00076B67">
                <w:rPr>
                  <w:lang w:val="vi-VN"/>
                </w:rPr>
                <w:delText xml:space="preserve">felt </w:delText>
              </w:r>
            </w:del>
            <w:ins w:id="411" w:author="Nhung Nguyễn" w:date="2024-03-05T22:11:00Z">
              <w:r w:rsidR="00076B67" w:rsidRPr="00277742">
                <w:rPr>
                  <w:lang w:val="vi-VN"/>
                </w:rPr>
                <w:t xml:space="preserve">fell </w:t>
              </w:r>
            </w:ins>
            <w:r w:rsidRPr="00277742">
              <w:rPr>
                <w:lang w:val="vi-VN"/>
              </w:rPr>
              <w:t xml:space="preserve">while leaning to skate and </w:t>
            </w:r>
            <w:r w:rsidR="004B2079" w:rsidRPr="00277742">
              <w:rPr>
                <w:lang w:val="vi-VN"/>
              </w:rPr>
              <w:t>I</w:t>
            </w:r>
            <w:r w:rsidRPr="00277742">
              <w:rPr>
                <w:lang w:val="vi-VN"/>
              </w:rPr>
              <w:t xml:space="preserve"> had a very good </w:t>
            </w:r>
            <w:ins w:id="412" w:author="Nhung Nguyễn" w:date="2024-03-05T22:11:00Z">
              <w:r w:rsidR="00076B67" w:rsidRPr="00277742">
                <w:t>experience</w:t>
              </w:r>
              <w:r w:rsidR="00076B67" w:rsidRPr="00277742">
                <w:rPr>
                  <w:lang w:val="vi-VN"/>
                </w:rPr>
                <w:t xml:space="preserve"> </w:t>
              </w:r>
            </w:ins>
            <w:r w:rsidRPr="00277742">
              <w:rPr>
                <w:lang w:val="vi-VN"/>
              </w:rPr>
              <w:t>in the last summer camp</w:t>
            </w:r>
            <w:r w:rsidR="004B2079" w:rsidRPr="00277742">
              <w:rPr>
                <w:lang w:val="vi-VN"/>
              </w:rPr>
              <w:t xml:space="preserve"> </w:t>
            </w:r>
            <w:r w:rsidRPr="00277742">
              <w:rPr>
                <w:lang w:val="vi-VN"/>
              </w:rPr>
              <w:t>…</w:t>
            </w:r>
          </w:p>
        </w:tc>
      </w:tr>
    </w:tbl>
    <w:p w14:paraId="0D0DC34F" w14:textId="77777777" w:rsidR="0079563E" w:rsidRPr="00277742" w:rsidRDefault="007E3273">
      <w:pPr>
        <w:ind w:left="0" w:hanging="2"/>
        <w:rPr>
          <w:b/>
        </w:rPr>
      </w:pPr>
      <w:r w:rsidRPr="00277742">
        <w:rPr>
          <w:b/>
        </w:rPr>
        <w:t>e. Assessment</w:t>
      </w:r>
    </w:p>
    <w:p w14:paraId="640A60B9" w14:textId="3F9C0434" w:rsidR="0079563E" w:rsidRPr="00277742" w:rsidRDefault="007E3273">
      <w:pPr>
        <w:ind w:left="0" w:hanging="2"/>
      </w:pPr>
      <w:r w:rsidRPr="00277742">
        <w:rPr>
          <w:b/>
        </w:rPr>
        <w:t xml:space="preserve">- </w:t>
      </w:r>
      <w:r w:rsidRPr="00277742">
        <w:t>Teacher corrects for students (if needed)</w:t>
      </w:r>
      <w:r w:rsidR="009C1DB2" w:rsidRPr="00277742">
        <w:t>.</w:t>
      </w:r>
    </w:p>
    <w:p w14:paraId="7D2D8DCB" w14:textId="77777777" w:rsidR="0079563E" w:rsidRPr="00277742" w:rsidRDefault="0079563E">
      <w:pPr>
        <w:ind w:left="0" w:hanging="2"/>
        <w:rPr>
          <w:b/>
        </w:rPr>
      </w:pPr>
    </w:p>
    <w:p w14:paraId="57A596DC" w14:textId="77777777" w:rsidR="0079563E" w:rsidRPr="00277742" w:rsidRDefault="007E3273">
      <w:pPr>
        <w:ind w:left="0" w:hanging="2"/>
      </w:pPr>
      <w:r w:rsidRPr="00277742">
        <w:rPr>
          <w:b/>
        </w:rPr>
        <w:t xml:space="preserve">2. ACTIVITY 1: READING </w:t>
      </w:r>
      <w:r w:rsidRPr="00277742">
        <w:t>(20 mins)</w:t>
      </w:r>
    </w:p>
    <w:p w14:paraId="06996857" w14:textId="77777777" w:rsidR="0079563E" w:rsidRPr="00277742" w:rsidRDefault="007E3273">
      <w:pPr>
        <w:ind w:left="0" w:hanging="2"/>
        <w:rPr>
          <w:b/>
        </w:rPr>
      </w:pPr>
      <w:r w:rsidRPr="00277742">
        <w:rPr>
          <w:b/>
        </w:rPr>
        <w:lastRenderedPageBreak/>
        <w:t xml:space="preserve">a. Objectives: </w:t>
      </w:r>
    </w:p>
    <w:p w14:paraId="46449318" w14:textId="1F5C6522" w:rsidR="0079563E" w:rsidRPr="00277742" w:rsidRDefault="007E3273">
      <w:pPr>
        <w:ind w:left="0" w:hanging="2"/>
      </w:pPr>
      <w:r w:rsidRPr="00277742">
        <w:t>- To help Ss learn new vocabulary in the reading text</w:t>
      </w:r>
      <w:r w:rsidR="009C1DB2" w:rsidRPr="00277742">
        <w:t>;</w:t>
      </w:r>
    </w:p>
    <w:p w14:paraId="4FCBD01E" w14:textId="77777777" w:rsidR="0079563E" w:rsidRPr="00277742" w:rsidRDefault="007E3273">
      <w:pPr>
        <w:ind w:left="0" w:hanging="2"/>
      </w:pPr>
      <w:r w:rsidRPr="00277742">
        <w:t xml:space="preserve">- To </w:t>
      </w:r>
      <w:r w:rsidR="00CD12D5" w:rsidRPr="00277742">
        <w:t>improve Ss’ skill of reading for general ideas and for details.</w:t>
      </w:r>
    </w:p>
    <w:p w14:paraId="58FBE4EA" w14:textId="77777777" w:rsidR="0079563E" w:rsidRPr="00277742" w:rsidRDefault="007E3273">
      <w:pPr>
        <w:ind w:left="0" w:hanging="2"/>
        <w:rPr>
          <w:b/>
        </w:rPr>
      </w:pPr>
      <w:r w:rsidRPr="00277742">
        <w:rPr>
          <w:b/>
        </w:rPr>
        <w:t>b. Content:</w:t>
      </w:r>
    </w:p>
    <w:p w14:paraId="5289D2ED" w14:textId="214A8F3A" w:rsidR="0079563E" w:rsidRPr="00277742" w:rsidRDefault="007E3273">
      <w:pPr>
        <w:ind w:left="0" w:hanging="2"/>
      </w:pPr>
      <w:r w:rsidRPr="00277742">
        <w:t xml:space="preserve">- </w:t>
      </w:r>
      <w:r w:rsidR="0018593A" w:rsidRPr="00277742">
        <w:t xml:space="preserve">Task 1: </w:t>
      </w:r>
      <w:r w:rsidR="001A005A" w:rsidRPr="00277742">
        <w:rPr>
          <w:lang w:val="vi-VN"/>
        </w:rPr>
        <w:t>T</w:t>
      </w:r>
      <w:r w:rsidR="0018593A" w:rsidRPr="00277742">
        <w:t>ick</w:t>
      </w:r>
      <w:r w:rsidR="00145A4E" w:rsidRPr="00277742">
        <w:t xml:space="preserve"> (</w:t>
      </w:r>
      <w:r w:rsidR="00145A4E" w:rsidRPr="00277742">
        <w:rPr>
          <w:lang w:val="vi-VN"/>
        </w:rPr>
        <w:t xml:space="preserve">√) </w:t>
      </w:r>
      <w:r w:rsidR="0018593A" w:rsidRPr="00277742">
        <w:t>the experiences you have had.</w:t>
      </w:r>
    </w:p>
    <w:p w14:paraId="687F74F3" w14:textId="77777777" w:rsidR="0018593A" w:rsidRPr="00277742" w:rsidRDefault="0018593A" w:rsidP="0018593A">
      <w:pPr>
        <w:ind w:left="0" w:hanging="2"/>
      </w:pPr>
      <w:r w:rsidRPr="00277742">
        <w:rPr>
          <w:lang w:val="vi-VN"/>
        </w:rPr>
        <w:t xml:space="preserve">- </w:t>
      </w:r>
      <w:r w:rsidRPr="00277742">
        <w:t>Task 2: Read the texts and choose the correct answer A, B, C, or D.</w:t>
      </w:r>
    </w:p>
    <w:p w14:paraId="7CB6742D" w14:textId="1527A008" w:rsidR="0018593A" w:rsidRPr="00277742" w:rsidRDefault="0018593A" w:rsidP="0018593A">
      <w:pPr>
        <w:ind w:left="0" w:hanging="2"/>
      </w:pPr>
      <w:r w:rsidRPr="00277742">
        <w:rPr>
          <w:lang w:val="vi-VN"/>
        </w:rPr>
        <w:t xml:space="preserve">- </w:t>
      </w:r>
      <w:r w:rsidRPr="00277742">
        <w:t>Task 3: Read the texts again and tick</w:t>
      </w:r>
      <w:r w:rsidR="00145A4E" w:rsidRPr="00277742">
        <w:t xml:space="preserve"> (</w:t>
      </w:r>
      <w:r w:rsidR="00145A4E" w:rsidRPr="00277742">
        <w:rPr>
          <w:lang w:val="vi-VN"/>
        </w:rPr>
        <w:t>√)</w:t>
      </w:r>
      <w:r w:rsidRPr="00277742">
        <w:t xml:space="preserve"> Duong or Akiko.</w:t>
      </w:r>
    </w:p>
    <w:p w14:paraId="7E93E3BF" w14:textId="77777777" w:rsidR="0079563E" w:rsidRPr="00277742" w:rsidRDefault="007E3273">
      <w:pPr>
        <w:ind w:left="0" w:hanging="2"/>
        <w:rPr>
          <w:b/>
        </w:rPr>
      </w:pPr>
      <w:r w:rsidRPr="00277742">
        <w:rPr>
          <w:b/>
        </w:rPr>
        <w:t>c. Expected outcomes:</w:t>
      </w:r>
    </w:p>
    <w:p w14:paraId="0A950AE7" w14:textId="77777777" w:rsidR="0079563E" w:rsidRPr="00277742" w:rsidRDefault="007E3273">
      <w:pPr>
        <w:ind w:left="0" w:hanging="2"/>
      </w:pPr>
      <w:r w:rsidRPr="00277742">
        <w:t xml:space="preserve">- Students identify some new words and how to use the target vocabulary. </w:t>
      </w:r>
    </w:p>
    <w:p w14:paraId="12D004C8" w14:textId="4178B0E6" w:rsidR="0079563E" w:rsidRPr="00277742" w:rsidRDefault="007E3273">
      <w:pPr>
        <w:ind w:left="0" w:hanging="2"/>
        <w:rPr>
          <w:b/>
        </w:rPr>
      </w:pPr>
      <w:r w:rsidRPr="00277742">
        <w:rPr>
          <w:b/>
        </w:rPr>
        <w:t>d. Organisation</w:t>
      </w:r>
      <w:r w:rsidR="00902973" w:rsidRPr="00277742">
        <w:rPr>
          <w:b/>
        </w:rPr>
        <w:t>:</w:t>
      </w:r>
    </w:p>
    <w:p w14:paraId="51E51E4C" w14:textId="77777777" w:rsidR="00902973" w:rsidRPr="00277742" w:rsidRDefault="00902973">
      <w:pPr>
        <w:ind w:left="0" w:hanging="2"/>
        <w:rPr>
          <w:b/>
        </w:rPr>
      </w:pPr>
    </w:p>
    <w:tbl>
      <w:tblPr>
        <w:tblStyle w:val="afc"/>
        <w:tblW w:w="10318"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3260"/>
        <w:gridCol w:w="3263"/>
      </w:tblGrid>
      <w:tr w:rsidR="00277742" w:rsidRPr="00277742" w14:paraId="3FEAD4C3" w14:textId="77777777" w:rsidTr="00145A4E">
        <w:tc>
          <w:tcPr>
            <w:tcW w:w="3795" w:type="dxa"/>
            <w:shd w:val="clear" w:color="auto" w:fill="D9E2F3"/>
          </w:tcPr>
          <w:p w14:paraId="51541D5C" w14:textId="77777777" w:rsidR="0079563E" w:rsidRPr="00277742" w:rsidRDefault="007E3273">
            <w:pPr>
              <w:ind w:left="0" w:hanging="2"/>
              <w:jc w:val="center"/>
            </w:pPr>
            <w:r w:rsidRPr="00277742">
              <w:rPr>
                <w:b/>
              </w:rPr>
              <w:t>TEACHER’S ACTIVITIES</w:t>
            </w:r>
          </w:p>
        </w:tc>
        <w:tc>
          <w:tcPr>
            <w:tcW w:w="3260" w:type="dxa"/>
            <w:shd w:val="clear" w:color="auto" w:fill="D9E2F3"/>
          </w:tcPr>
          <w:p w14:paraId="22F72ED0" w14:textId="77777777" w:rsidR="0079563E" w:rsidRPr="00277742" w:rsidRDefault="007E3273">
            <w:pPr>
              <w:ind w:left="0" w:hanging="2"/>
              <w:jc w:val="center"/>
              <w:rPr>
                <w:b/>
              </w:rPr>
            </w:pPr>
            <w:r w:rsidRPr="00277742">
              <w:rPr>
                <w:b/>
              </w:rPr>
              <w:t>STUDENTS’ ACTIVITIES</w:t>
            </w:r>
          </w:p>
        </w:tc>
        <w:tc>
          <w:tcPr>
            <w:tcW w:w="3260" w:type="dxa"/>
            <w:shd w:val="clear" w:color="auto" w:fill="D9E2F3"/>
          </w:tcPr>
          <w:p w14:paraId="7FCB939C" w14:textId="77777777" w:rsidR="0079563E" w:rsidRPr="00277742" w:rsidRDefault="007E3273">
            <w:pPr>
              <w:ind w:left="0" w:hanging="2"/>
              <w:jc w:val="center"/>
            </w:pPr>
            <w:r w:rsidRPr="00277742">
              <w:rPr>
                <w:b/>
              </w:rPr>
              <w:t>CONTENTS</w:t>
            </w:r>
          </w:p>
        </w:tc>
      </w:tr>
      <w:tr w:rsidR="00277742" w:rsidRPr="00277742" w14:paraId="722DE0D0" w14:textId="77777777" w:rsidTr="00145A4E">
        <w:tc>
          <w:tcPr>
            <w:tcW w:w="10318" w:type="dxa"/>
            <w:gridSpan w:val="3"/>
          </w:tcPr>
          <w:p w14:paraId="2EF117E1" w14:textId="77777777" w:rsidR="0079563E" w:rsidRPr="00277742" w:rsidRDefault="007E3273">
            <w:pPr>
              <w:ind w:left="0" w:hanging="2"/>
              <w:jc w:val="both"/>
            </w:pPr>
            <w:r w:rsidRPr="00277742">
              <w:rPr>
                <w:b/>
              </w:rPr>
              <w:t xml:space="preserve">Task 1: </w:t>
            </w:r>
            <w:r w:rsidR="001A005A" w:rsidRPr="00277742">
              <w:rPr>
                <w:b/>
                <w:lang w:val="vi-VN"/>
              </w:rPr>
              <w:t>T</w:t>
            </w:r>
            <w:r w:rsidR="001A005A" w:rsidRPr="00277742">
              <w:rPr>
                <w:b/>
              </w:rPr>
              <w:t>ick (</w:t>
            </w:r>
            <w:r w:rsidR="001A005A" w:rsidRPr="00277742">
              <w:rPr>
                <w:b/>
                <w:lang w:val="vi-VN"/>
              </w:rPr>
              <w:t>√</w:t>
            </w:r>
            <w:r w:rsidR="001A005A" w:rsidRPr="00277742">
              <w:rPr>
                <w:b/>
              </w:rPr>
              <w:t xml:space="preserve">) the experiences you have had. </w:t>
            </w:r>
            <w:r w:rsidRPr="00277742">
              <w:t>(3 mins)</w:t>
            </w:r>
          </w:p>
        </w:tc>
      </w:tr>
      <w:tr w:rsidR="00277742" w:rsidRPr="00277742" w14:paraId="280ACE1D" w14:textId="77777777" w:rsidTr="00145A4E">
        <w:tc>
          <w:tcPr>
            <w:tcW w:w="3795" w:type="dxa"/>
          </w:tcPr>
          <w:p w14:paraId="65166FBD" w14:textId="185B66DF" w:rsidR="00CD12D5" w:rsidRPr="00277742" w:rsidDel="004B2079" w:rsidRDefault="007E3273" w:rsidP="00CD12D5">
            <w:pPr>
              <w:ind w:left="0" w:hanging="2"/>
              <w:rPr>
                <w:del w:id="413" w:author="Nhung Nguyễn" w:date="2024-03-04T22:57:00Z"/>
              </w:rPr>
            </w:pPr>
            <w:del w:id="414" w:author="Nhung Nguyễn" w:date="2024-03-04T22:57:00Z">
              <w:r w:rsidRPr="00277742" w:rsidDel="004B2079">
                <w:delText xml:space="preserve">- </w:delText>
              </w:r>
            </w:del>
            <w:r w:rsidR="00CD12D5" w:rsidRPr="00277742">
              <w:t>ask</w:t>
            </w:r>
            <w:r w:rsidR="00CD12D5" w:rsidRPr="00277742">
              <w:rPr>
                <w:lang w:val="vi-VN"/>
              </w:rPr>
              <w:t xml:space="preserve"> the class to work </w:t>
            </w:r>
            <w:r w:rsidR="00CD12D5" w:rsidRPr="00277742">
              <w:t>in pairs to describe the pictures and say if they have done the things that teenagers in the pictures are doing</w:t>
            </w:r>
            <w:del w:id="415" w:author="Nhung Nguyễn" w:date="2024-03-04T22:57:00Z">
              <w:r w:rsidR="00CD12D5" w:rsidRPr="00277742" w:rsidDel="004B2079">
                <w:delText xml:space="preserve">. </w:delText>
              </w:r>
            </w:del>
          </w:p>
          <w:p w14:paraId="28C9A052" w14:textId="0EDD7809" w:rsidR="00CD12D5" w:rsidRPr="008F6F60" w:rsidRDefault="00CD12D5" w:rsidP="00CD12D5">
            <w:pPr>
              <w:ind w:left="0" w:hanging="2"/>
              <w:rPr>
                <w:i/>
                <w:iCs/>
              </w:rPr>
            </w:pPr>
            <w:r w:rsidRPr="00277742">
              <w:rPr>
                <w:lang w:val="vi-VN"/>
              </w:rPr>
              <w:t xml:space="preserve">- </w:t>
            </w:r>
            <w:r w:rsidRPr="00277742">
              <w:t xml:space="preserve">Ask Ss some questions: </w:t>
            </w:r>
            <w:r w:rsidRPr="008F6F60">
              <w:rPr>
                <w:i/>
                <w:iCs/>
              </w:rPr>
              <w:t>Have you ever gone camping? Have you ever travelled to a new place without parents</w:t>
            </w:r>
            <w:del w:id="416" w:author="Nhung Nguyễn" w:date="2024-03-04T22:57:00Z">
              <w:r w:rsidRPr="008F6F60" w:rsidDel="004B2079">
                <w:rPr>
                  <w:i/>
                  <w:iCs/>
                </w:rPr>
                <w:delText xml:space="preserve"> like this</w:delText>
              </w:r>
            </w:del>
            <w:r w:rsidRPr="008F6F60">
              <w:rPr>
                <w:i/>
                <w:iCs/>
              </w:rPr>
              <w:t>? Have you ever attended an army course</w:t>
            </w:r>
            <w:r w:rsidR="004B2079" w:rsidRPr="008F6F60">
              <w:rPr>
                <w:i/>
                <w:iCs/>
              </w:rPr>
              <w:t xml:space="preserve"> </w:t>
            </w:r>
            <w:r w:rsidRPr="008F6F60">
              <w:rPr>
                <w:i/>
                <w:iCs/>
              </w:rPr>
              <w:t xml:space="preserve">/ joined any performances? </w:t>
            </w:r>
          </w:p>
          <w:p w14:paraId="5A182A87" w14:textId="77777777" w:rsidR="00CD12D5" w:rsidRPr="00277742" w:rsidRDefault="00CD12D5" w:rsidP="00CD12D5">
            <w:pPr>
              <w:ind w:left="0" w:hanging="2"/>
            </w:pPr>
            <w:r w:rsidRPr="00277742">
              <w:rPr>
                <w:lang w:val="vi-VN"/>
              </w:rPr>
              <w:t xml:space="preserve">- </w:t>
            </w:r>
            <w:r w:rsidRPr="00277742">
              <w:t>Ask Ss how they feel about the experiences or what the experiences are like.</w:t>
            </w:r>
          </w:p>
          <w:p w14:paraId="48C9F1E9" w14:textId="2E197521" w:rsidR="0079563E" w:rsidRPr="00277742" w:rsidRDefault="00CD12D5" w:rsidP="00145A4E">
            <w:pPr>
              <w:ind w:left="0" w:right="-117" w:hanging="2"/>
            </w:pPr>
            <w:r w:rsidRPr="00277742">
              <w:rPr>
                <w:lang w:val="vi-VN"/>
              </w:rPr>
              <w:t xml:space="preserve">- </w:t>
            </w:r>
            <w:r w:rsidRPr="00277742">
              <w:t>Lead to the reading. Tell Ss that they will read about Duong and Aikiko’s experiences. Tell Ss about the objectives of the lesson or write the objectives in the left corner of the board.</w:t>
            </w:r>
          </w:p>
        </w:tc>
        <w:tc>
          <w:tcPr>
            <w:tcW w:w="3260" w:type="dxa"/>
          </w:tcPr>
          <w:p w14:paraId="065261F9" w14:textId="5B8A7853" w:rsidR="00CD12D5" w:rsidRPr="00277742" w:rsidRDefault="007E3273">
            <w:pPr>
              <w:ind w:left="0" w:hanging="2"/>
            </w:pPr>
            <w:r w:rsidRPr="00277742">
              <w:t xml:space="preserve">- Ss </w:t>
            </w:r>
            <w:r w:rsidR="00CD12D5" w:rsidRPr="00277742">
              <w:rPr>
                <w:lang w:val="vi-VN"/>
              </w:rPr>
              <w:t xml:space="preserve">work </w:t>
            </w:r>
            <w:r w:rsidR="00CD12D5" w:rsidRPr="00277742">
              <w:t xml:space="preserve">in pairs to describe the pictures and say if they have done the things that teenagers in the pictures are doing. </w:t>
            </w:r>
          </w:p>
          <w:p w14:paraId="21853745" w14:textId="133D838D" w:rsidR="0079563E" w:rsidRPr="00277742" w:rsidRDefault="007E3273">
            <w:pPr>
              <w:ind w:left="0" w:hanging="2"/>
              <w:rPr>
                <w:lang w:val="vi-VN"/>
              </w:rPr>
            </w:pPr>
            <w:r w:rsidRPr="00277742">
              <w:t>- Ss answer</w:t>
            </w:r>
            <w:r w:rsidR="00CD12D5" w:rsidRPr="00277742">
              <w:rPr>
                <w:lang w:val="vi-VN"/>
              </w:rPr>
              <w:t xml:space="preserve"> T’s questions</w:t>
            </w:r>
            <w:r w:rsidR="008F6F60">
              <w:rPr>
                <w:lang w:val="vi-VN"/>
              </w:rPr>
              <w:t>.</w:t>
            </w:r>
          </w:p>
        </w:tc>
        <w:tc>
          <w:tcPr>
            <w:tcW w:w="3260" w:type="dxa"/>
          </w:tcPr>
          <w:p w14:paraId="0EA6132F" w14:textId="77777777" w:rsidR="0079563E" w:rsidRPr="00277742" w:rsidRDefault="007E3273">
            <w:pPr>
              <w:ind w:left="0" w:hanging="2"/>
              <w:jc w:val="both"/>
              <w:rPr>
                <w:b/>
                <w:i/>
              </w:rPr>
            </w:pPr>
            <w:r w:rsidRPr="00277742">
              <w:rPr>
                <w:b/>
                <w:i/>
              </w:rPr>
              <w:t>Suggested answers:</w:t>
            </w:r>
          </w:p>
          <w:p w14:paraId="143A9FA2" w14:textId="3215D38C" w:rsidR="0079563E" w:rsidRPr="00277742" w:rsidRDefault="00CD12D5">
            <w:pPr>
              <w:pBdr>
                <w:top w:val="nil"/>
                <w:left w:val="nil"/>
                <w:bottom w:val="nil"/>
                <w:right w:val="nil"/>
                <w:between w:val="nil"/>
              </w:pBdr>
              <w:ind w:left="0" w:hanging="2"/>
            </w:pPr>
            <w:r w:rsidRPr="00277742">
              <w:t xml:space="preserve">Picture: </w:t>
            </w:r>
            <w:ins w:id="417" w:author="Nhung Nguyễn" w:date="2024-03-04T22:57:00Z">
              <w:r w:rsidR="004B2079" w:rsidRPr="00277742">
                <w:t>T</w:t>
              </w:r>
            </w:ins>
            <w:del w:id="418" w:author="Nhung Nguyễn" w:date="2024-03-04T22:57:00Z">
              <w:r w:rsidRPr="00277742" w:rsidDel="004B2079">
                <w:delText>t</w:delText>
              </w:r>
            </w:del>
            <w:r w:rsidRPr="00277742">
              <w:t xml:space="preserve">he students </w:t>
            </w:r>
            <w:ins w:id="419" w:author="Nhung Nguyễn" w:date="2024-03-04T22:57:00Z">
              <w:r w:rsidR="004B2079" w:rsidRPr="00277742">
                <w:t xml:space="preserve">are </w:t>
              </w:r>
            </w:ins>
            <w:r w:rsidRPr="00277742">
              <w:t>sitting in front of a tent. They are talking or having a relaxing time. Three boys are holding sports equipment (a tennis racquet, a fishing rode</w:t>
            </w:r>
            <w:ins w:id="420" w:author="Nhung Nguyễn" w:date="2024-03-04T22:57:00Z">
              <w:r w:rsidR="004B2079" w:rsidRPr="00277742">
                <w:t>,</w:t>
              </w:r>
            </w:ins>
            <w:r w:rsidRPr="00277742">
              <w:t xml:space="preserve"> …)</w:t>
            </w:r>
          </w:p>
        </w:tc>
      </w:tr>
      <w:tr w:rsidR="00277742" w:rsidRPr="00277742" w14:paraId="1752DF57" w14:textId="77777777" w:rsidTr="00145A4E">
        <w:tc>
          <w:tcPr>
            <w:tcW w:w="10318" w:type="dxa"/>
            <w:gridSpan w:val="3"/>
          </w:tcPr>
          <w:p w14:paraId="4191F438" w14:textId="77777777" w:rsidR="0079563E" w:rsidRPr="00277742" w:rsidRDefault="007E3273">
            <w:pPr>
              <w:ind w:left="0" w:hanging="2"/>
              <w:jc w:val="both"/>
            </w:pPr>
            <w:r w:rsidRPr="00277742">
              <w:rPr>
                <w:b/>
              </w:rPr>
              <w:t xml:space="preserve">Vocabulary teaching </w:t>
            </w:r>
            <w:r w:rsidRPr="00277742">
              <w:t>(5 mins)</w:t>
            </w:r>
          </w:p>
        </w:tc>
      </w:tr>
      <w:tr w:rsidR="00277742" w:rsidRPr="00277742" w14:paraId="478D134D" w14:textId="77777777" w:rsidTr="00145A4E">
        <w:tc>
          <w:tcPr>
            <w:tcW w:w="3795" w:type="dxa"/>
          </w:tcPr>
          <w:p w14:paraId="614EBBA9" w14:textId="1E33341B" w:rsidR="0079563E" w:rsidRPr="00277742" w:rsidRDefault="007E3273">
            <w:pPr>
              <w:ind w:left="0" w:hanging="2"/>
            </w:pPr>
            <w:r w:rsidRPr="00277742">
              <w:t xml:space="preserve">- Teacher asks students to </w:t>
            </w:r>
            <w:del w:id="421" w:author="Nhung Nguyễn" w:date="2024-03-05T23:16:00Z">
              <w:r w:rsidRPr="00277742" w:rsidDel="008F6F60">
                <w:delText xml:space="preserve">get </w:delText>
              </w:r>
            </w:del>
            <w:ins w:id="422" w:author="Nhung Nguyễn" w:date="2024-03-05T23:16:00Z">
              <w:r w:rsidR="008F6F60" w:rsidRPr="00277742">
                <w:t>g</w:t>
              </w:r>
              <w:r w:rsidR="008F6F60">
                <w:t>uess</w:t>
              </w:r>
              <w:r w:rsidR="008F6F60" w:rsidRPr="00277742">
                <w:t xml:space="preserve"> </w:t>
              </w:r>
            </w:ins>
            <w:r w:rsidRPr="00277742">
              <w:t>the meaning of the words in context.</w:t>
            </w:r>
          </w:p>
        </w:tc>
        <w:tc>
          <w:tcPr>
            <w:tcW w:w="3260" w:type="dxa"/>
          </w:tcPr>
          <w:p w14:paraId="24821EEF" w14:textId="7FFE7E4F" w:rsidR="0079563E" w:rsidRPr="00277742" w:rsidRDefault="007E3273">
            <w:pPr>
              <w:ind w:left="0" w:hanging="2"/>
            </w:pPr>
            <w:r w:rsidRPr="00277742">
              <w:t xml:space="preserve">- Students </w:t>
            </w:r>
            <w:del w:id="423" w:author="Nhung Nguyễn" w:date="2024-03-05T23:17:00Z">
              <w:r w:rsidRPr="00277742" w:rsidDel="00D25E52">
                <w:delText xml:space="preserve">say </w:delText>
              </w:r>
            </w:del>
            <w:ins w:id="424" w:author="Nhung Nguyễn" w:date="2024-03-05T23:17:00Z">
              <w:r w:rsidR="00D25E52">
                <w:t>guess</w:t>
              </w:r>
              <w:r w:rsidR="00D25E52" w:rsidRPr="00277742">
                <w:t xml:space="preserve"> </w:t>
              </w:r>
            </w:ins>
            <w:r w:rsidRPr="00277742">
              <w:t>the meaning of the words.</w:t>
            </w:r>
          </w:p>
        </w:tc>
        <w:tc>
          <w:tcPr>
            <w:tcW w:w="3260" w:type="dxa"/>
          </w:tcPr>
          <w:p w14:paraId="2EE976D0" w14:textId="77777777" w:rsidR="0079563E" w:rsidRPr="00277742" w:rsidRDefault="007E3273">
            <w:pPr>
              <w:ind w:left="0" w:hanging="2"/>
              <w:jc w:val="both"/>
              <w:rPr>
                <w:b/>
                <w:i/>
              </w:rPr>
            </w:pPr>
            <w:r w:rsidRPr="00277742">
              <w:rPr>
                <w:b/>
                <w:i/>
              </w:rPr>
              <w:t>New words:</w:t>
            </w:r>
          </w:p>
          <w:p w14:paraId="4D7FE80C" w14:textId="77777777" w:rsidR="00CD12D5" w:rsidRPr="00277742" w:rsidRDefault="00CD12D5" w:rsidP="00CD12D5">
            <w:pPr>
              <w:ind w:left="0" w:hanging="2"/>
            </w:pPr>
            <w:r w:rsidRPr="00277742">
              <w:t>1. touching (adj)</w:t>
            </w:r>
          </w:p>
          <w:p w14:paraId="3EF5F012" w14:textId="77777777" w:rsidR="00CD12D5" w:rsidRPr="00277742" w:rsidRDefault="00CD12D5" w:rsidP="00CD12D5">
            <w:pPr>
              <w:ind w:left="0" w:hanging="2"/>
            </w:pPr>
            <w:r w:rsidRPr="00277742">
              <w:t>2. soldiers (n)</w:t>
            </w:r>
          </w:p>
          <w:p w14:paraId="7C07C8F6" w14:textId="77777777" w:rsidR="00CD12D5" w:rsidRPr="00277742" w:rsidRDefault="00CD12D5" w:rsidP="00CD12D5">
            <w:pPr>
              <w:ind w:left="0" w:hanging="2"/>
            </w:pPr>
            <w:r w:rsidRPr="00277742">
              <w:t>3. army-like (adj)</w:t>
            </w:r>
          </w:p>
          <w:p w14:paraId="51B5912F" w14:textId="77777777" w:rsidR="00CD12D5" w:rsidRPr="00277742" w:rsidRDefault="00CD12D5" w:rsidP="00CD12D5">
            <w:pPr>
              <w:ind w:left="0" w:hanging="2"/>
            </w:pPr>
            <w:r w:rsidRPr="00277742">
              <w:t>4. strict (adj)</w:t>
            </w:r>
          </w:p>
          <w:p w14:paraId="3D8F8FD1" w14:textId="77777777" w:rsidR="0079563E" w:rsidRPr="00277742" w:rsidRDefault="00CD12D5" w:rsidP="008061F6">
            <w:pPr>
              <w:ind w:left="0" w:hanging="2"/>
            </w:pPr>
            <w:r w:rsidRPr="00277742">
              <w:t>5. theme (n)</w:t>
            </w:r>
          </w:p>
        </w:tc>
      </w:tr>
      <w:tr w:rsidR="00277742" w:rsidRPr="00277742" w14:paraId="137F1F7F" w14:textId="77777777" w:rsidTr="00145A4E">
        <w:tc>
          <w:tcPr>
            <w:tcW w:w="10318" w:type="dxa"/>
            <w:gridSpan w:val="3"/>
          </w:tcPr>
          <w:p w14:paraId="0A2A4AAA" w14:textId="77777777" w:rsidR="0079563E" w:rsidRPr="00277742" w:rsidRDefault="007E3273">
            <w:pPr>
              <w:ind w:left="0" w:hanging="2"/>
              <w:jc w:val="both"/>
              <w:rPr>
                <w:i/>
              </w:rPr>
            </w:pPr>
            <w:r w:rsidRPr="00277742">
              <w:rPr>
                <w:b/>
              </w:rPr>
              <w:t xml:space="preserve">Task 2: </w:t>
            </w:r>
            <w:r w:rsidR="00CD12D5" w:rsidRPr="00277742">
              <w:rPr>
                <w:b/>
              </w:rPr>
              <w:t>Read the texts and choose the correct answer A, B, C, or D</w:t>
            </w:r>
            <w:r w:rsidRPr="00277742">
              <w:rPr>
                <w:b/>
              </w:rPr>
              <w:t xml:space="preserve">. </w:t>
            </w:r>
            <w:r w:rsidRPr="00277742">
              <w:t>(</w:t>
            </w:r>
            <w:r w:rsidR="00CD12D5" w:rsidRPr="00277742">
              <w:rPr>
                <w:lang w:val="vi-VN"/>
              </w:rPr>
              <w:t>7</w:t>
            </w:r>
            <w:r w:rsidRPr="00277742">
              <w:t xml:space="preserve"> mins)</w:t>
            </w:r>
          </w:p>
        </w:tc>
      </w:tr>
      <w:tr w:rsidR="00277742" w:rsidRPr="00277742" w14:paraId="33B79B75" w14:textId="77777777" w:rsidTr="00145A4E">
        <w:tc>
          <w:tcPr>
            <w:tcW w:w="3795" w:type="dxa"/>
          </w:tcPr>
          <w:p w14:paraId="0EE80669" w14:textId="2DD8729F" w:rsidR="00CD12D5" w:rsidRPr="00277742" w:rsidRDefault="007E3273" w:rsidP="00CD12D5">
            <w:pPr>
              <w:ind w:left="0" w:hanging="2"/>
            </w:pPr>
            <w:r w:rsidRPr="00277742">
              <w:t xml:space="preserve">- </w:t>
            </w:r>
            <w:r w:rsidR="00CD12D5" w:rsidRPr="00277742">
              <w:t xml:space="preserve">Ask Ss to work individually to read </w:t>
            </w:r>
            <w:ins w:id="425" w:author="Nhung Nguyễn" w:date="2024-03-04T22:58:00Z">
              <w:r w:rsidR="004B2079" w:rsidRPr="00277742">
                <w:t xml:space="preserve">the </w:t>
              </w:r>
            </w:ins>
            <w:r w:rsidR="00CD12D5" w:rsidRPr="00277742">
              <w:t xml:space="preserve">questions first and underline the keywords in the questions. </w:t>
            </w:r>
          </w:p>
          <w:p w14:paraId="764A9141" w14:textId="77777777" w:rsidR="00CD12D5" w:rsidRPr="00277742" w:rsidRDefault="00CD12D5" w:rsidP="00CD12D5">
            <w:pPr>
              <w:ind w:left="0" w:hanging="2"/>
            </w:pPr>
            <w:r w:rsidRPr="00277742">
              <w:rPr>
                <w:lang w:val="vi-VN"/>
              </w:rPr>
              <w:t xml:space="preserve">- </w:t>
            </w:r>
            <w:r w:rsidRPr="00277742">
              <w:t>Have Ss read the two passages to circle the correct option.</w:t>
            </w:r>
          </w:p>
          <w:p w14:paraId="25B363C6" w14:textId="5564AD7A" w:rsidR="00CD12D5" w:rsidRPr="00277742" w:rsidRDefault="00CD12D5" w:rsidP="00CD12D5">
            <w:pPr>
              <w:ind w:left="0" w:hanging="2"/>
            </w:pPr>
            <w:r w:rsidRPr="00277742">
              <w:rPr>
                <w:lang w:val="vi-VN"/>
              </w:rPr>
              <w:t xml:space="preserve">- </w:t>
            </w:r>
            <w:r w:rsidRPr="00277742">
              <w:t>Ask some Ss to read their answers and</w:t>
            </w:r>
            <w:r w:rsidRPr="00277742">
              <w:rPr>
                <w:lang w:val="vi-VN"/>
              </w:rPr>
              <w:t xml:space="preserve"> </w:t>
            </w:r>
            <w:ins w:id="426" w:author="Nhung Nguyễn" w:date="2024-03-04T23:00:00Z">
              <w:r w:rsidR="00C770D3" w:rsidRPr="00277742">
                <w:rPr>
                  <w:lang w:val="vi-VN"/>
                </w:rPr>
                <w:t xml:space="preserve">give </w:t>
              </w:r>
            </w:ins>
            <w:r w:rsidRPr="00277742">
              <w:t>clues to the answers.</w:t>
            </w:r>
          </w:p>
          <w:p w14:paraId="6E0771D4" w14:textId="77777777" w:rsidR="0079563E" w:rsidRPr="00277742" w:rsidRDefault="00CD12D5" w:rsidP="00CD12D5">
            <w:pPr>
              <w:ind w:left="0" w:hanging="2"/>
            </w:pPr>
            <w:r w:rsidRPr="00277742">
              <w:rPr>
                <w:lang w:val="vi-VN"/>
              </w:rPr>
              <w:lastRenderedPageBreak/>
              <w:t xml:space="preserve">- </w:t>
            </w:r>
            <w:r w:rsidRPr="00277742">
              <w:t>Correct Ss if necessary.</w:t>
            </w:r>
          </w:p>
        </w:tc>
        <w:tc>
          <w:tcPr>
            <w:tcW w:w="3260" w:type="dxa"/>
          </w:tcPr>
          <w:p w14:paraId="2EA6B61F" w14:textId="7F1BF1DE" w:rsidR="00CD12D5" w:rsidRPr="00277742" w:rsidRDefault="007E3273" w:rsidP="00CD12D5">
            <w:pPr>
              <w:ind w:left="0" w:hanging="2"/>
              <w:rPr>
                <w:lang w:val="vi-VN"/>
              </w:rPr>
            </w:pPr>
            <w:r w:rsidRPr="00277742">
              <w:lastRenderedPageBreak/>
              <w:t xml:space="preserve">- Ss </w:t>
            </w:r>
            <w:r w:rsidR="00CD12D5" w:rsidRPr="00277742">
              <w:t xml:space="preserve">work individually to read </w:t>
            </w:r>
            <w:ins w:id="427" w:author="Nhung Nguyễn" w:date="2024-03-05T23:17:00Z">
              <w:r w:rsidR="00D25E52">
                <w:t xml:space="preserve">the </w:t>
              </w:r>
            </w:ins>
            <w:r w:rsidR="00CD12D5" w:rsidRPr="00277742">
              <w:t>questions first and underline the keywords in the questions</w:t>
            </w:r>
            <w:r w:rsidR="00CD12D5" w:rsidRPr="00277742">
              <w:rPr>
                <w:lang w:val="vi-VN"/>
              </w:rPr>
              <w:t xml:space="preserve"> before answering them.</w:t>
            </w:r>
          </w:p>
          <w:p w14:paraId="4CA59083" w14:textId="063DB616" w:rsidR="0079563E" w:rsidRPr="00277742" w:rsidRDefault="007E3273">
            <w:pPr>
              <w:ind w:left="0" w:hanging="2"/>
            </w:pPr>
            <w:r w:rsidRPr="00277742">
              <w:t xml:space="preserve">- Ss </w:t>
            </w:r>
            <w:r w:rsidR="00CD12D5" w:rsidRPr="00277742">
              <w:t>read their answers and</w:t>
            </w:r>
            <w:r w:rsidR="00CD12D5" w:rsidRPr="00277742">
              <w:rPr>
                <w:lang w:val="vi-VN"/>
              </w:rPr>
              <w:t xml:space="preserve"> </w:t>
            </w:r>
            <w:ins w:id="428" w:author="Nhung Nguyễn" w:date="2024-03-05T23:16:00Z">
              <w:r w:rsidR="00D25E52">
                <w:rPr>
                  <w:lang w:val="vi-VN"/>
                </w:rPr>
                <w:t xml:space="preserve">give </w:t>
              </w:r>
            </w:ins>
            <w:r w:rsidR="00CD12D5" w:rsidRPr="00277742">
              <w:t>clues to the answers.</w:t>
            </w:r>
          </w:p>
        </w:tc>
        <w:tc>
          <w:tcPr>
            <w:tcW w:w="3260" w:type="dxa"/>
          </w:tcPr>
          <w:p w14:paraId="06A5D5D9" w14:textId="77777777" w:rsidR="0079563E" w:rsidRPr="00277742" w:rsidRDefault="007E3273">
            <w:pPr>
              <w:ind w:left="0" w:hanging="2"/>
              <w:rPr>
                <w:b/>
                <w:i/>
              </w:rPr>
            </w:pPr>
            <w:r w:rsidRPr="00277742">
              <w:rPr>
                <w:b/>
                <w:i/>
              </w:rPr>
              <w:t>Answer key:</w:t>
            </w:r>
          </w:p>
          <w:p w14:paraId="23099AA9" w14:textId="77777777" w:rsidR="00CD12D5" w:rsidRPr="00277742" w:rsidRDefault="00CD12D5">
            <w:pPr>
              <w:ind w:left="0" w:hanging="2"/>
              <w:jc w:val="both"/>
            </w:pPr>
            <w:r w:rsidRPr="00277742">
              <w:t>1. B</w:t>
            </w:r>
            <w:r w:rsidRPr="00277742">
              <w:tab/>
            </w:r>
            <w:r w:rsidRPr="00277742">
              <w:tab/>
            </w:r>
          </w:p>
          <w:p w14:paraId="427EFB0B" w14:textId="77777777" w:rsidR="00CD12D5" w:rsidRPr="00277742" w:rsidRDefault="00CD12D5">
            <w:pPr>
              <w:ind w:left="0" w:hanging="2"/>
              <w:jc w:val="both"/>
            </w:pPr>
            <w:r w:rsidRPr="00277742">
              <w:t>2.</w:t>
            </w:r>
            <w:r w:rsidR="004F2223" w:rsidRPr="00277742">
              <w:rPr>
                <w:lang w:val="vi-VN"/>
              </w:rPr>
              <w:t xml:space="preserve"> </w:t>
            </w:r>
            <w:r w:rsidRPr="00277742">
              <w:t>B</w:t>
            </w:r>
            <w:r w:rsidRPr="00277742">
              <w:tab/>
            </w:r>
            <w:r w:rsidRPr="00277742">
              <w:tab/>
            </w:r>
          </w:p>
          <w:p w14:paraId="1C71B0F0" w14:textId="3F099006" w:rsidR="00CD12D5" w:rsidRPr="00277742" w:rsidRDefault="00CD12D5">
            <w:pPr>
              <w:ind w:left="0" w:hanging="2"/>
              <w:jc w:val="both"/>
            </w:pPr>
            <w:r w:rsidRPr="00277742">
              <w:t>3.</w:t>
            </w:r>
            <w:r w:rsidR="004F2223" w:rsidRPr="00277742">
              <w:rPr>
                <w:lang w:val="vi-VN"/>
              </w:rPr>
              <w:t xml:space="preserve"> </w:t>
            </w:r>
            <w:del w:id="429" w:author="Nhung Nguyễn" w:date="2024-03-04T22:58:00Z">
              <w:r w:rsidRPr="00277742" w:rsidDel="00C770D3">
                <w:delText>C</w:delText>
              </w:r>
            </w:del>
            <w:ins w:id="430" w:author="Nhung Nguyễn" w:date="2024-03-04T22:58:00Z">
              <w:r w:rsidR="00C770D3" w:rsidRPr="00277742">
                <w:t>D</w:t>
              </w:r>
            </w:ins>
            <w:r w:rsidRPr="00277742">
              <w:tab/>
            </w:r>
            <w:r w:rsidRPr="00277742">
              <w:tab/>
            </w:r>
          </w:p>
          <w:p w14:paraId="509D95CB" w14:textId="77777777" w:rsidR="00CD12D5" w:rsidRPr="00277742" w:rsidRDefault="00CD12D5">
            <w:pPr>
              <w:ind w:left="0" w:hanging="2"/>
              <w:jc w:val="both"/>
            </w:pPr>
            <w:r w:rsidRPr="00277742">
              <w:t>4. C</w:t>
            </w:r>
            <w:r w:rsidRPr="00277742">
              <w:tab/>
            </w:r>
            <w:r w:rsidRPr="00277742">
              <w:tab/>
            </w:r>
          </w:p>
          <w:p w14:paraId="488865D6" w14:textId="77777777" w:rsidR="0079563E" w:rsidRPr="00277742" w:rsidRDefault="00CD12D5">
            <w:pPr>
              <w:ind w:left="0" w:hanging="2"/>
              <w:jc w:val="both"/>
              <w:rPr>
                <w:b/>
                <w:i/>
              </w:rPr>
            </w:pPr>
            <w:r w:rsidRPr="00277742">
              <w:t>5. A</w:t>
            </w:r>
          </w:p>
        </w:tc>
      </w:tr>
      <w:tr w:rsidR="00277742" w:rsidRPr="00277742" w14:paraId="45A34A81" w14:textId="77777777" w:rsidTr="00145A4E">
        <w:tc>
          <w:tcPr>
            <w:tcW w:w="10318" w:type="dxa"/>
            <w:gridSpan w:val="3"/>
          </w:tcPr>
          <w:p w14:paraId="25D3B3BE" w14:textId="3D8ADD4A" w:rsidR="0079563E" w:rsidRPr="00277742" w:rsidRDefault="007E3273">
            <w:pPr>
              <w:pBdr>
                <w:top w:val="nil"/>
                <w:left w:val="nil"/>
                <w:bottom w:val="nil"/>
                <w:right w:val="nil"/>
                <w:between w:val="nil"/>
              </w:pBdr>
              <w:ind w:left="0" w:hanging="2"/>
            </w:pPr>
            <w:r w:rsidRPr="00277742">
              <w:rPr>
                <w:b/>
              </w:rPr>
              <w:t xml:space="preserve">Task 3: </w:t>
            </w:r>
            <w:r w:rsidR="00CD12D5" w:rsidRPr="00277742">
              <w:rPr>
                <w:b/>
              </w:rPr>
              <w:t>Read the texts again and tick</w:t>
            </w:r>
            <w:r w:rsidR="00145A4E" w:rsidRPr="00277742">
              <w:rPr>
                <w:b/>
              </w:rPr>
              <w:t xml:space="preserve"> (</w:t>
            </w:r>
            <w:r w:rsidR="00145A4E" w:rsidRPr="00277742">
              <w:rPr>
                <w:b/>
                <w:lang w:val="vi-VN"/>
              </w:rPr>
              <w:t>√)</w:t>
            </w:r>
            <w:r w:rsidR="00CD12D5" w:rsidRPr="00277742">
              <w:rPr>
                <w:b/>
              </w:rPr>
              <w:t xml:space="preserve"> Duong or Akiko</w:t>
            </w:r>
            <w:r w:rsidRPr="00277742">
              <w:rPr>
                <w:b/>
              </w:rPr>
              <w:t xml:space="preserve">. </w:t>
            </w:r>
            <w:r w:rsidRPr="00277742">
              <w:t>(</w:t>
            </w:r>
            <w:r w:rsidR="00CD12D5" w:rsidRPr="00277742">
              <w:rPr>
                <w:lang w:val="vi-VN"/>
              </w:rPr>
              <w:t>5</w:t>
            </w:r>
            <w:r w:rsidRPr="00277742">
              <w:t xml:space="preserve"> mins)</w:t>
            </w:r>
          </w:p>
        </w:tc>
      </w:tr>
      <w:tr w:rsidR="00277742" w:rsidRPr="00277742" w14:paraId="52C057EC" w14:textId="77777777" w:rsidTr="00145A4E">
        <w:tc>
          <w:tcPr>
            <w:tcW w:w="3795" w:type="dxa"/>
          </w:tcPr>
          <w:p w14:paraId="246DFF79" w14:textId="08EA04F1" w:rsidR="00505835" w:rsidRPr="00277742" w:rsidRDefault="007E3273" w:rsidP="00505835">
            <w:pPr>
              <w:pBdr>
                <w:top w:val="nil"/>
                <w:left w:val="nil"/>
                <w:bottom w:val="nil"/>
                <w:right w:val="nil"/>
                <w:between w:val="nil"/>
              </w:pBdr>
              <w:ind w:left="0" w:hanging="2"/>
            </w:pPr>
            <w:r w:rsidRPr="00277742">
              <w:t xml:space="preserve">- </w:t>
            </w:r>
            <w:r w:rsidR="00505835" w:rsidRPr="00277742">
              <w:t>Have Ss work individually to underline the keywords in each of the statements.</w:t>
            </w:r>
          </w:p>
          <w:p w14:paraId="2AEE78CF" w14:textId="77777777" w:rsidR="00505835" w:rsidRPr="00277742" w:rsidRDefault="00505835" w:rsidP="00145A4E">
            <w:pPr>
              <w:pBdr>
                <w:top w:val="nil"/>
                <w:left w:val="nil"/>
                <w:bottom w:val="nil"/>
                <w:right w:val="nil"/>
                <w:between w:val="nil"/>
              </w:pBdr>
              <w:ind w:left="0" w:right="-117" w:hanging="2"/>
            </w:pPr>
            <w:r w:rsidRPr="00277742">
              <w:rPr>
                <w:lang w:val="vi-VN"/>
              </w:rPr>
              <w:t xml:space="preserve">- </w:t>
            </w:r>
            <w:r w:rsidRPr="00277742">
              <w:t xml:space="preserve">Ask Ss to re-read the passage to tick the right boxes. </w:t>
            </w:r>
          </w:p>
          <w:p w14:paraId="199D6B5A" w14:textId="77777777" w:rsidR="00CD12D5" w:rsidRPr="00277742" w:rsidRDefault="00CD12D5" w:rsidP="00505835">
            <w:pPr>
              <w:pBdr>
                <w:top w:val="nil"/>
                <w:left w:val="nil"/>
                <w:bottom w:val="nil"/>
                <w:right w:val="nil"/>
                <w:between w:val="nil"/>
              </w:pBdr>
              <w:ind w:left="0" w:hanging="2"/>
            </w:pPr>
            <w:r w:rsidRPr="00277742">
              <w:rPr>
                <w:lang w:val="vi-VN"/>
              </w:rPr>
              <w:t xml:space="preserve">- </w:t>
            </w:r>
            <w:r w:rsidRPr="00277742">
              <w:t>Have Ss to work in pairs to swap answers or to check answers together.</w:t>
            </w:r>
          </w:p>
          <w:p w14:paraId="472C207B" w14:textId="77777777" w:rsidR="0079563E" w:rsidRPr="00277742" w:rsidRDefault="00CD12D5" w:rsidP="00CD12D5">
            <w:pPr>
              <w:pBdr>
                <w:top w:val="nil"/>
                <w:left w:val="nil"/>
                <w:bottom w:val="nil"/>
                <w:right w:val="nil"/>
                <w:between w:val="nil"/>
              </w:pBdr>
              <w:ind w:left="0" w:hanging="2"/>
            </w:pPr>
            <w:r w:rsidRPr="00277742">
              <w:rPr>
                <w:lang w:val="vi-VN"/>
              </w:rPr>
              <w:t xml:space="preserve">- </w:t>
            </w:r>
            <w:r w:rsidR="00505835" w:rsidRPr="00277742">
              <w:t>Ask Ss to take turns to give the answers</w:t>
            </w:r>
            <w:r w:rsidRPr="00277742">
              <w:rPr>
                <w:lang w:val="vi-VN"/>
              </w:rPr>
              <w:t xml:space="preserve"> and</w:t>
            </w:r>
            <w:r w:rsidR="00505835" w:rsidRPr="00277742">
              <w:t xml:space="preserve"> show the parts in the reading where they find the answers. </w:t>
            </w:r>
          </w:p>
        </w:tc>
        <w:tc>
          <w:tcPr>
            <w:tcW w:w="3260" w:type="dxa"/>
          </w:tcPr>
          <w:p w14:paraId="02E6DEC9" w14:textId="3CA07942" w:rsidR="0079563E" w:rsidRPr="00277742" w:rsidRDefault="007E3273">
            <w:pPr>
              <w:ind w:left="0" w:hanging="2"/>
            </w:pPr>
            <w:r w:rsidRPr="00277742">
              <w:t xml:space="preserve">- Ss work independently to </w:t>
            </w:r>
            <w:r w:rsidR="00505835" w:rsidRPr="00277742">
              <w:t>underline the keywords</w:t>
            </w:r>
            <w:ins w:id="431" w:author="Nhung Nguyễn" w:date="2024-03-05T23:18:00Z">
              <w:r w:rsidR="00D25E52">
                <w:t xml:space="preserve"> before doing the task</w:t>
              </w:r>
            </w:ins>
            <w:r w:rsidRPr="00277742">
              <w:t xml:space="preserve">. </w:t>
            </w:r>
          </w:p>
          <w:p w14:paraId="6DFD7F29" w14:textId="0A5B64A8" w:rsidR="00CD12D5" w:rsidRPr="00277742" w:rsidRDefault="00CD12D5">
            <w:pPr>
              <w:ind w:left="0" w:hanging="2"/>
              <w:rPr>
                <w:lang w:val="vi-VN"/>
              </w:rPr>
            </w:pPr>
            <w:r w:rsidRPr="00277742">
              <w:rPr>
                <w:lang w:val="vi-VN"/>
              </w:rPr>
              <w:t xml:space="preserve">- </w:t>
            </w:r>
            <w:ins w:id="432" w:author="Nhung Nguyễn" w:date="2024-03-05T23:17:00Z">
              <w:r w:rsidR="00D25E52">
                <w:rPr>
                  <w:lang w:val="vi-VN"/>
                </w:rPr>
                <w:t xml:space="preserve">Ss </w:t>
              </w:r>
            </w:ins>
            <w:r w:rsidRPr="00277742">
              <w:t>work in pairs to swap answers or to check answers together.</w:t>
            </w:r>
          </w:p>
          <w:p w14:paraId="3104464D" w14:textId="6DE215CC" w:rsidR="0079563E" w:rsidRPr="00277742" w:rsidRDefault="007E3273">
            <w:pPr>
              <w:ind w:left="0" w:hanging="2"/>
            </w:pPr>
            <w:r w:rsidRPr="00277742">
              <w:t xml:space="preserve">- Ss </w:t>
            </w:r>
            <w:r w:rsidR="00CD12D5" w:rsidRPr="00277742">
              <w:t>take turns to give the answers</w:t>
            </w:r>
            <w:ins w:id="433" w:author="Nhung Nguyễn" w:date="2024-03-05T23:19:00Z">
              <w:r w:rsidR="00D25E52">
                <w:t xml:space="preserve"> and clues</w:t>
              </w:r>
            </w:ins>
            <w:ins w:id="434" w:author="Nhung Nguyễn" w:date="2024-03-05T23:17:00Z">
              <w:r w:rsidR="00D25E52">
                <w:t>.</w:t>
              </w:r>
            </w:ins>
          </w:p>
        </w:tc>
        <w:tc>
          <w:tcPr>
            <w:tcW w:w="3260" w:type="dxa"/>
          </w:tcPr>
          <w:p w14:paraId="0C09D2DD" w14:textId="77777777" w:rsidR="0079563E" w:rsidRPr="00277742" w:rsidRDefault="007E3273">
            <w:pPr>
              <w:ind w:left="0" w:hanging="2"/>
              <w:rPr>
                <w:b/>
                <w:i/>
              </w:rPr>
            </w:pPr>
            <w:r w:rsidRPr="00277742">
              <w:rPr>
                <w:b/>
                <w:i/>
              </w:rPr>
              <w:t>Answer key:</w:t>
            </w:r>
          </w:p>
          <w:p w14:paraId="6FEB286C" w14:textId="77777777" w:rsidR="00505835" w:rsidRPr="00277742" w:rsidRDefault="00505835">
            <w:pPr>
              <w:ind w:left="0" w:hanging="2"/>
              <w:jc w:val="both"/>
            </w:pPr>
            <w:r w:rsidRPr="00277742">
              <w:t>1. Akiko</w:t>
            </w:r>
            <w:r w:rsidRPr="00277742">
              <w:tab/>
            </w:r>
            <w:r w:rsidRPr="00277742">
              <w:tab/>
            </w:r>
          </w:p>
          <w:p w14:paraId="2B7AA3A8" w14:textId="77777777" w:rsidR="00505835" w:rsidRPr="00277742" w:rsidRDefault="00505835">
            <w:pPr>
              <w:ind w:left="0" w:hanging="2"/>
              <w:jc w:val="both"/>
            </w:pPr>
            <w:r w:rsidRPr="00277742">
              <w:t>2. Duong</w:t>
            </w:r>
            <w:r w:rsidRPr="00277742">
              <w:tab/>
            </w:r>
          </w:p>
          <w:p w14:paraId="1AE53794" w14:textId="77777777" w:rsidR="00505835" w:rsidRPr="00277742" w:rsidRDefault="00505835">
            <w:pPr>
              <w:ind w:left="0" w:hanging="2"/>
              <w:jc w:val="both"/>
            </w:pPr>
            <w:r w:rsidRPr="00277742">
              <w:t>3. Duong</w:t>
            </w:r>
          </w:p>
          <w:p w14:paraId="6691F08B" w14:textId="77777777" w:rsidR="00505835" w:rsidRPr="00277742" w:rsidRDefault="00505835">
            <w:pPr>
              <w:ind w:left="0" w:hanging="2"/>
              <w:jc w:val="both"/>
            </w:pPr>
            <w:r w:rsidRPr="00277742">
              <w:tab/>
              <w:t>4. Akiko</w:t>
            </w:r>
            <w:r w:rsidRPr="00277742">
              <w:tab/>
            </w:r>
            <w:r w:rsidRPr="00277742">
              <w:tab/>
            </w:r>
          </w:p>
          <w:p w14:paraId="07C60527" w14:textId="77777777" w:rsidR="0079563E" w:rsidRPr="00277742" w:rsidRDefault="00505835">
            <w:pPr>
              <w:ind w:left="0" w:hanging="2"/>
              <w:jc w:val="both"/>
              <w:rPr>
                <w:b/>
                <w:i/>
              </w:rPr>
            </w:pPr>
            <w:r w:rsidRPr="00277742">
              <w:t>5. Duong</w:t>
            </w:r>
          </w:p>
        </w:tc>
      </w:tr>
    </w:tbl>
    <w:p w14:paraId="37F9DFC3" w14:textId="77777777" w:rsidR="0079563E" w:rsidRPr="00277742" w:rsidRDefault="007E3273">
      <w:pPr>
        <w:ind w:left="0" w:hanging="2"/>
        <w:rPr>
          <w:b/>
        </w:rPr>
      </w:pPr>
      <w:r w:rsidRPr="00277742">
        <w:rPr>
          <w:b/>
        </w:rPr>
        <w:t>e. Assessment</w:t>
      </w:r>
    </w:p>
    <w:p w14:paraId="080A0C51" w14:textId="77777777" w:rsidR="0079563E" w:rsidRPr="00277742" w:rsidRDefault="007E3273">
      <w:pPr>
        <w:ind w:left="0" w:hanging="2"/>
      </w:pPr>
      <w:r w:rsidRPr="00277742">
        <w:t>- Teacher checks students’ understanding with follow up questions.</w:t>
      </w:r>
    </w:p>
    <w:p w14:paraId="0487360D" w14:textId="77777777" w:rsidR="0079563E" w:rsidRPr="00277742" w:rsidRDefault="0079563E">
      <w:pPr>
        <w:ind w:left="0" w:hanging="2"/>
        <w:rPr>
          <w:b/>
        </w:rPr>
      </w:pPr>
    </w:p>
    <w:p w14:paraId="52315428" w14:textId="77777777" w:rsidR="0079563E" w:rsidRPr="00277742" w:rsidRDefault="007E3273">
      <w:pPr>
        <w:ind w:left="0" w:hanging="2"/>
      </w:pPr>
      <w:r w:rsidRPr="00277742">
        <w:rPr>
          <w:b/>
        </w:rPr>
        <w:t xml:space="preserve">3. ACTIVITY 2: SPEAKING </w:t>
      </w:r>
      <w:r w:rsidRPr="00277742">
        <w:t>(15 mins)</w:t>
      </w:r>
    </w:p>
    <w:p w14:paraId="49766EA7" w14:textId="77777777" w:rsidR="0079563E" w:rsidRPr="00277742" w:rsidRDefault="007E3273">
      <w:pPr>
        <w:ind w:left="0" w:hanging="2"/>
        <w:rPr>
          <w:b/>
        </w:rPr>
      </w:pPr>
      <w:r w:rsidRPr="00277742">
        <w:rPr>
          <w:b/>
        </w:rPr>
        <w:t xml:space="preserve">a. Objectives: </w:t>
      </w:r>
    </w:p>
    <w:p w14:paraId="5F7FDAA0" w14:textId="19505E4B" w:rsidR="00505835" w:rsidRPr="00277742" w:rsidRDefault="00505835" w:rsidP="00505835">
      <w:pPr>
        <w:ind w:left="0" w:hanging="2"/>
      </w:pPr>
      <w:r w:rsidRPr="00277742">
        <w:rPr>
          <w:lang w:val="vi-VN"/>
        </w:rPr>
        <w:t xml:space="preserve">- </w:t>
      </w:r>
      <w:r w:rsidRPr="00277742">
        <w:t>To have Ss practise talking about one’s experiences</w:t>
      </w:r>
      <w:r w:rsidR="00145A4E" w:rsidRPr="00277742">
        <w:t>;</w:t>
      </w:r>
    </w:p>
    <w:p w14:paraId="46F323C9" w14:textId="5C027A73" w:rsidR="00505835" w:rsidRPr="00277742" w:rsidRDefault="00505835" w:rsidP="00505835">
      <w:pPr>
        <w:ind w:leftChars="0" w:left="0" w:firstLineChars="0" w:firstLine="0"/>
      </w:pPr>
      <w:r w:rsidRPr="00277742">
        <w:rPr>
          <w:lang w:val="vi-VN"/>
        </w:rPr>
        <w:t xml:space="preserve">- </w:t>
      </w:r>
      <w:r w:rsidRPr="00277742">
        <w:t>To give Ss an opportunity to practise reporting peers’ experiences</w:t>
      </w:r>
      <w:r w:rsidR="00145A4E" w:rsidRPr="00277742">
        <w:t>;</w:t>
      </w:r>
    </w:p>
    <w:p w14:paraId="78B0B2ED" w14:textId="77777777" w:rsidR="00505835" w:rsidRPr="00277742" w:rsidRDefault="00505835" w:rsidP="00505835">
      <w:pPr>
        <w:ind w:left="0" w:hanging="2"/>
      </w:pPr>
      <w:r w:rsidRPr="00277742">
        <w:rPr>
          <w:lang w:val="vi-VN"/>
        </w:rPr>
        <w:t xml:space="preserve">- </w:t>
      </w:r>
      <w:r w:rsidRPr="00277742">
        <w:t xml:space="preserve">To improve Ss’ confidence in speaking in front of the class. </w:t>
      </w:r>
    </w:p>
    <w:p w14:paraId="2DCD374B" w14:textId="77777777" w:rsidR="0079563E" w:rsidRPr="00277742" w:rsidRDefault="007E3273" w:rsidP="00505835">
      <w:pPr>
        <w:ind w:left="0" w:hanging="2"/>
        <w:rPr>
          <w:b/>
        </w:rPr>
      </w:pPr>
      <w:r w:rsidRPr="00277742">
        <w:rPr>
          <w:b/>
        </w:rPr>
        <w:t>b. Content:</w:t>
      </w:r>
    </w:p>
    <w:p w14:paraId="34CF0234" w14:textId="1474B335" w:rsidR="00756CD3" w:rsidRPr="00277742" w:rsidRDefault="007E3273" w:rsidP="00756CD3">
      <w:pPr>
        <w:ind w:left="0" w:hanging="2"/>
      </w:pPr>
      <w:r w:rsidRPr="00277742">
        <w:t xml:space="preserve">- Task 4: </w:t>
      </w:r>
      <w:r w:rsidR="0018593A" w:rsidRPr="00277742">
        <w:t xml:space="preserve">Match the questions in </w:t>
      </w:r>
      <w:r w:rsidR="00145A4E" w:rsidRPr="00277742">
        <w:t>A</w:t>
      </w:r>
      <w:r w:rsidR="0018593A" w:rsidRPr="00277742">
        <w:t xml:space="preserve"> with the answers in B. Share your answers with a </w:t>
      </w:r>
      <w:r w:rsidR="00145A4E" w:rsidRPr="00277742">
        <w:t>cl</w:t>
      </w:r>
      <w:r w:rsidR="0018593A" w:rsidRPr="00277742">
        <w:t>assmate.</w:t>
      </w:r>
    </w:p>
    <w:p w14:paraId="04944316" w14:textId="1E3531E4" w:rsidR="00756CD3" w:rsidRPr="00277742" w:rsidRDefault="00756CD3" w:rsidP="00756CD3">
      <w:pPr>
        <w:ind w:left="0" w:hanging="2"/>
        <w:rPr>
          <w:lang w:val="vi-VN"/>
        </w:rPr>
      </w:pPr>
      <w:r w:rsidRPr="00277742">
        <w:rPr>
          <w:lang w:val="vi-VN"/>
        </w:rPr>
        <w:t xml:space="preserve">- Task 5: Work in pairs. </w:t>
      </w:r>
      <w:r w:rsidR="00145A4E" w:rsidRPr="00277742">
        <w:rPr>
          <w:lang w:val="vi-VN"/>
        </w:rPr>
        <w:t>A</w:t>
      </w:r>
      <w:r w:rsidRPr="00277742">
        <w:rPr>
          <w:lang w:val="vi-VN"/>
        </w:rPr>
        <w:t xml:space="preserve">sk and answer about a course you have experienced. </w:t>
      </w:r>
      <w:r w:rsidR="00145A4E" w:rsidRPr="00277742">
        <w:rPr>
          <w:lang w:val="vi-VN"/>
        </w:rPr>
        <w:t>U</w:t>
      </w:r>
      <w:r w:rsidRPr="00277742">
        <w:rPr>
          <w:lang w:val="vi-VN"/>
        </w:rPr>
        <w:t xml:space="preserve">se the questions in </w:t>
      </w:r>
      <w:r w:rsidRPr="00277742">
        <w:rPr>
          <w:b/>
          <w:bCs/>
          <w:lang w:val="vi-VN"/>
        </w:rPr>
        <w:t>4</w:t>
      </w:r>
      <w:r w:rsidRPr="00277742">
        <w:rPr>
          <w:lang w:val="vi-VN"/>
        </w:rPr>
        <w:t xml:space="preserve"> as cues. </w:t>
      </w:r>
      <w:r w:rsidR="00145A4E" w:rsidRPr="00277742">
        <w:rPr>
          <w:lang w:val="vi-VN"/>
        </w:rPr>
        <w:t>T</w:t>
      </w:r>
      <w:r w:rsidRPr="00277742">
        <w:rPr>
          <w:lang w:val="vi-VN"/>
        </w:rPr>
        <w:t>hen report your partner’s answers to the class.</w:t>
      </w:r>
    </w:p>
    <w:p w14:paraId="46DE4D54" w14:textId="77777777" w:rsidR="0079563E" w:rsidRPr="00277742" w:rsidRDefault="007E3273">
      <w:pPr>
        <w:ind w:left="0" w:hanging="2"/>
        <w:rPr>
          <w:b/>
        </w:rPr>
      </w:pPr>
      <w:r w:rsidRPr="00277742">
        <w:rPr>
          <w:b/>
        </w:rPr>
        <w:t>c. Expected outcomes:</w:t>
      </w:r>
    </w:p>
    <w:p w14:paraId="59495B0B" w14:textId="77777777" w:rsidR="0079563E" w:rsidRPr="00277742" w:rsidRDefault="007E3273">
      <w:pPr>
        <w:ind w:left="0" w:hanging="2"/>
        <w:rPr>
          <w:b/>
          <w:i/>
        </w:rPr>
      </w:pPr>
      <w:r w:rsidRPr="00277742">
        <w:rPr>
          <w:bCs/>
        </w:rPr>
        <w:t>-</w:t>
      </w:r>
      <w:r w:rsidRPr="00277742">
        <w:rPr>
          <w:b/>
        </w:rPr>
        <w:t xml:space="preserve"> </w:t>
      </w:r>
      <w:r w:rsidRPr="00277742">
        <w:t xml:space="preserve">Students can discuss </w:t>
      </w:r>
      <w:r w:rsidR="00505835" w:rsidRPr="00277742">
        <w:t>their</w:t>
      </w:r>
      <w:r w:rsidR="00505835" w:rsidRPr="00277742">
        <w:rPr>
          <w:lang w:val="vi-VN"/>
        </w:rPr>
        <w:t xml:space="preserve"> experiences </w:t>
      </w:r>
      <w:r w:rsidR="00505835" w:rsidRPr="00277742">
        <w:t>and</w:t>
      </w:r>
      <w:r w:rsidR="00505835" w:rsidRPr="00277742">
        <w:rPr>
          <w:lang w:val="vi-VN"/>
        </w:rPr>
        <w:t xml:space="preserve"> report back their </w:t>
      </w:r>
      <w:r w:rsidR="00505835" w:rsidRPr="00277742">
        <w:t>peers’ experiences</w:t>
      </w:r>
      <w:r w:rsidRPr="00277742">
        <w:t>.</w:t>
      </w:r>
    </w:p>
    <w:p w14:paraId="6E36926E" w14:textId="79C7C886" w:rsidR="0079563E" w:rsidRPr="00277742" w:rsidRDefault="007E3273">
      <w:pPr>
        <w:ind w:left="0" w:hanging="2"/>
        <w:rPr>
          <w:b/>
        </w:rPr>
      </w:pPr>
      <w:r w:rsidRPr="00277742">
        <w:rPr>
          <w:b/>
        </w:rPr>
        <w:t>d. Organisation</w:t>
      </w:r>
      <w:r w:rsidR="00145A4E" w:rsidRPr="00277742">
        <w:rPr>
          <w:b/>
        </w:rPr>
        <w:t>:</w:t>
      </w:r>
    </w:p>
    <w:p w14:paraId="3189F47A" w14:textId="77777777" w:rsidR="00145A4E" w:rsidRPr="00277742" w:rsidRDefault="00145A4E">
      <w:pPr>
        <w:ind w:left="0" w:hanging="2"/>
        <w:rPr>
          <w:b/>
        </w:rPr>
      </w:pPr>
    </w:p>
    <w:tbl>
      <w:tblPr>
        <w:tblStyle w:val="afc"/>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3260"/>
        <w:gridCol w:w="3260"/>
      </w:tblGrid>
      <w:tr w:rsidR="00277742" w:rsidRPr="00277742" w14:paraId="7ECC3AE6" w14:textId="77777777" w:rsidTr="00FD447A">
        <w:tc>
          <w:tcPr>
            <w:tcW w:w="3795" w:type="dxa"/>
            <w:shd w:val="clear" w:color="auto" w:fill="D9E2F3"/>
          </w:tcPr>
          <w:p w14:paraId="3E9C7335" w14:textId="77777777" w:rsidR="00D73E29" w:rsidRPr="00277742" w:rsidRDefault="00D73E29" w:rsidP="00FD447A">
            <w:pPr>
              <w:ind w:left="0" w:hanging="2"/>
              <w:jc w:val="center"/>
            </w:pPr>
            <w:r w:rsidRPr="00277742">
              <w:rPr>
                <w:b/>
              </w:rPr>
              <w:t>TEACHER’S ACTIVITIES</w:t>
            </w:r>
          </w:p>
        </w:tc>
        <w:tc>
          <w:tcPr>
            <w:tcW w:w="3260" w:type="dxa"/>
            <w:shd w:val="clear" w:color="auto" w:fill="D9E2F3"/>
          </w:tcPr>
          <w:p w14:paraId="12FC8BCD" w14:textId="77777777" w:rsidR="00D73E29" w:rsidRPr="00277742" w:rsidRDefault="00D73E29" w:rsidP="00FD447A">
            <w:pPr>
              <w:ind w:left="0" w:hanging="2"/>
              <w:jc w:val="center"/>
              <w:rPr>
                <w:b/>
              </w:rPr>
            </w:pPr>
            <w:r w:rsidRPr="00277742">
              <w:rPr>
                <w:b/>
              </w:rPr>
              <w:t>STUDENTS’ ACTIVITIES</w:t>
            </w:r>
          </w:p>
        </w:tc>
        <w:tc>
          <w:tcPr>
            <w:tcW w:w="3260" w:type="dxa"/>
            <w:shd w:val="clear" w:color="auto" w:fill="D9E2F3"/>
          </w:tcPr>
          <w:p w14:paraId="7D8BFF40" w14:textId="77777777" w:rsidR="00D73E29" w:rsidRPr="00277742" w:rsidRDefault="00D73E29" w:rsidP="00FD447A">
            <w:pPr>
              <w:ind w:left="0" w:hanging="2"/>
              <w:jc w:val="center"/>
            </w:pPr>
            <w:r w:rsidRPr="00277742">
              <w:rPr>
                <w:b/>
              </w:rPr>
              <w:t>CONTENTS</w:t>
            </w:r>
          </w:p>
        </w:tc>
      </w:tr>
      <w:tr w:rsidR="00277742" w:rsidRPr="00277742" w14:paraId="218B713E" w14:textId="77777777" w:rsidTr="00FD447A">
        <w:tc>
          <w:tcPr>
            <w:tcW w:w="10315" w:type="dxa"/>
            <w:gridSpan w:val="3"/>
          </w:tcPr>
          <w:p w14:paraId="07242A29" w14:textId="77777777" w:rsidR="00C770D3" w:rsidRPr="00277742" w:rsidRDefault="00D73E29" w:rsidP="00FD447A">
            <w:pPr>
              <w:ind w:left="0" w:hanging="2"/>
              <w:jc w:val="both"/>
              <w:rPr>
                <w:b/>
                <w:lang w:val="vi-VN"/>
              </w:rPr>
            </w:pPr>
            <w:r w:rsidRPr="00277742">
              <w:rPr>
                <w:b/>
              </w:rPr>
              <w:t>Task 4:</w:t>
            </w:r>
            <w:r w:rsidRPr="00277742">
              <w:rPr>
                <w:b/>
                <w:bCs/>
              </w:rPr>
              <w:t xml:space="preserve"> </w:t>
            </w:r>
            <w:r w:rsidR="00145A4E" w:rsidRPr="00277742">
              <w:rPr>
                <w:b/>
                <w:bCs/>
              </w:rPr>
              <w:t>Match the questions in A with the answers in B. Share your answers with a classmate</w:t>
            </w:r>
            <w:r w:rsidRPr="00277742">
              <w:rPr>
                <w:b/>
              </w:rPr>
              <w:t>.</w:t>
            </w:r>
            <w:r w:rsidRPr="00277742">
              <w:rPr>
                <w:b/>
                <w:lang w:val="vi-VN"/>
              </w:rPr>
              <w:t xml:space="preserve"> </w:t>
            </w:r>
          </w:p>
          <w:p w14:paraId="7BFC851C" w14:textId="4AC1C80B" w:rsidR="00D73E29" w:rsidRPr="00277742" w:rsidRDefault="00D73E29" w:rsidP="00FD447A">
            <w:pPr>
              <w:ind w:left="0" w:hanging="2"/>
              <w:jc w:val="both"/>
              <w:rPr>
                <w:bCs/>
                <w:lang w:val="vi-VN"/>
              </w:rPr>
            </w:pPr>
            <w:r w:rsidRPr="00277742">
              <w:rPr>
                <w:bCs/>
                <w:lang w:val="vi-VN"/>
              </w:rPr>
              <w:t>(5 mins)</w:t>
            </w:r>
          </w:p>
        </w:tc>
      </w:tr>
      <w:tr w:rsidR="00277742" w:rsidRPr="00277742" w14:paraId="671F30D1" w14:textId="77777777" w:rsidTr="00FD447A">
        <w:tc>
          <w:tcPr>
            <w:tcW w:w="3795" w:type="dxa"/>
          </w:tcPr>
          <w:p w14:paraId="7D842AEA" w14:textId="77777777" w:rsidR="00505835" w:rsidRPr="00277742" w:rsidRDefault="00D73E29" w:rsidP="00505835">
            <w:pPr>
              <w:ind w:left="0" w:hanging="2"/>
            </w:pPr>
            <w:r w:rsidRPr="00277742">
              <w:t xml:space="preserve">- </w:t>
            </w:r>
            <w:r w:rsidR="00505835" w:rsidRPr="00277742">
              <w:t>Have Ss work in pairs to match the questions with the answers.</w:t>
            </w:r>
          </w:p>
          <w:p w14:paraId="526F5994" w14:textId="77777777" w:rsidR="00505835" w:rsidRPr="00277742" w:rsidRDefault="00505835" w:rsidP="00505835">
            <w:pPr>
              <w:ind w:left="0" w:hanging="2"/>
            </w:pPr>
            <w:r w:rsidRPr="00277742">
              <w:rPr>
                <w:lang w:val="vi-VN"/>
              </w:rPr>
              <w:t xml:space="preserve">- </w:t>
            </w:r>
            <w:r w:rsidRPr="00277742">
              <w:t>Go around to observe if Ss need any help.</w:t>
            </w:r>
          </w:p>
          <w:p w14:paraId="4AB1602D" w14:textId="77777777" w:rsidR="00277742" w:rsidRPr="00277742" w:rsidRDefault="00505835" w:rsidP="00D25E52">
            <w:pPr>
              <w:widowControl w:val="0"/>
              <w:suppressAutoHyphens w:val="0"/>
              <w:autoSpaceDE w:val="0"/>
              <w:autoSpaceDN w:val="0"/>
              <w:adjustRightInd w:val="0"/>
              <w:spacing w:before="69" w:line="240" w:lineRule="auto"/>
              <w:ind w:leftChars="0" w:left="0" w:right="-97" w:firstLineChars="0" w:firstLine="0"/>
              <w:textDirection w:val="lrTb"/>
              <w:textAlignment w:val="auto"/>
              <w:outlineLvl w:val="9"/>
              <w:rPr>
                <w:ins w:id="435" w:author="Nhung Nguyễn" w:date="2024-03-05T22:16:00Z"/>
                <w:position w:val="0"/>
              </w:rPr>
            </w:pPr>
            <w:r w:rsidRPr="00277742">
              <w:rPr>
                <w:lang w:val="vi-VN"/>
              </w:rPr>
              <w:t xml:space="preserve">- </w:t>
            </w:r>
            <w:ins w:id="436" w:author="Nhung Nguyễn" w:date="2024-03-05T22:16:00Z">
              <w:r w:rsidR="00277742" w:rsidRPr="00277742">
                <w:rPr>
                  <w:position w:val="0"/>
                </w:rPr>
                <w:t xml:space="preserve">Ask some Ss to share their answers. Confirm the correct answers. </w:t>
              </w:r>
            </w:ins>
          </w:p>
          <w:p w14:paraId="14CC654D" w14:textId="11C38321" w:rsidR="00505835" w:rsidRPr="00277742" w:rsidRDefault="00505835" w:rsidP="00505835">
            <w:pPr>
              <w:ind w:left="0" w:hanging="2"/>
            </w:pPr>
            <w:del w:id="437" w:author="Nhung Nguyễn" w:date="2024-03-05T22:16:00Z">
              <w:r w:rsidRPr="00277742" w:rsidDel="00277742">
                <w:delText>Correct the answers</w:delText>
              </w:r>
            </w:del>
          </w:p>
          <w:p w14:paraId="0056E8FC" w14:textId="77777777" w:rsidR="00505835" w:rsidRPr="00277742" w:rsidRDefault="00505835" w:rsidP="00505835">
            <w:pPr>
              <w:ind w:left="0" w:hanging="2"/>
            </w:pPr>
            <w:r w:rsidRPr="00277742">
              <w:rPr>
                <w:lang w:val="vi-VN"/>
              </w:rPr>
              <w:t xml:space="preserve">- </w:t>
            </w:r>
            <w:r w:rsidRPr="00277742">
              <w:t>Ask some pairs to role-play in front of the class.</w:t>
            </w:r>
          </w:p>
          <w:p w14:paraId="2134ACE4" w14:textId="77777777" w:rsidR="00D73E29" w:rsidRPr="00277742" w:rsidRDefault="00505835" w:rsidP="00505835">
            <w:pPr>
              <w:ind w:left="0" w:hanging="2"/>
            </w:pPr>
            <w:r w:rsidRPr="00277742">
              <w:rPr>
                <w:lang w:val="vi-VN"/>
              </w:rPr>
              <w:t xml:space="preserve">- </w:t>
            </w:r>
            <w:r w:rsidRPr="00277742">
              <w:t>Correct the pronunciation and intonation if necessary.</w:t>
            </w:r>
          </w:p>
        </w:tc>
        <w:tc>
          <w:tcPr>
            <w:tcW w:w="3260" w:type="dxa"/>
          </w:tcPr>
          <w:p w14:paraId="7CD97A25" w14:textId="77777777" w:rsidR="00505835" w:rsidRPr="00277742" w:rsidRDefault="00D73E29" w:rsidP="00505835">
            <w:pPr>
              <w:ind w:left="0" w:hanging="2"/>
            </w:pPr>
            <w:r w:rsidRPr="00277742">
              <w:t xml:space="preserve">- Ss </w:t>
            </w:r>
            <w:r w:rsidR="00505835" w:rsidRPr="00277742">
              <w:t>work in pairs to match the questions with the answers.</w:t>
            </w:r>
          </w:p>
          <w:p w14:paraId="19907BEC" w14:textId="77777777" w:rsidR="00D73E29" w:rsidRDefault="00D73E29" w:rsidP="00FD447A">
            <w:pPr>
              <w:ind w:left="0" w:hanging="2"/>
              <w:rPr>
                <w:ins w:id="438" w:author="Nhung Nguyễn" w:date="2024-03-05T23:20:00Z"/>
              </w:rPr>
            </w:pPr>
            <w:r w:rsidRPr="00277742">
              <w:t>- Ss do the task and explain their answers.</w:t>
            </w:r>
          </w:p>
          <w:p w14:paraId="044F74C5" w14:textId="77777777" w:rsidR="00D25E52" w:rsidRDefault="00D25E52" w:rsidP="00FD447A">
            <w:pPr>
              <w:ind w:left="0" w:hanging="2"/>
              <w:rPr>
                <w:ins w:id="439" w:author="Nhung Nguyễn" w:date="2024-03-05T23:20:00Z"/>
              </w:rPr>
            </w:pPr>
          </w:p>
          <w:p w14:paraId="3E2FEB6E" w14:textId="1EB83518" w:rsidR="00D25E52" w:rsidRPr="00277742" w:rsidRDefault="00D25E52" w:rsidP="00D25E52">
            <w:pPr>
              <w:ind w:leftChars="0" w:left="0" w:firstLineChars="0" w:firstLine="0"/>
            </w:pPr>
            <w:ins w:id="440" w:author="Nhung Nguyễn" w:date="2024-03-05T23:20:00Z">
              <w:r>
                <w:t>-Some Ss role-play in front of the class.</w:t>
              </w:r>
            </w:ins>
          </w:p>
        </w:tc>
        <w:tc>
          <w:tcPr>
            <w:tcW w:w="3260" w:type="dxa"/>
          </w:tcPr>
          <w:p w14:paraId="4F67BCE4" w14:textId="77777777" w:rsidR="00D73E29" w:rsidRPr="00277742" w:rsidRDefault="00D73E29" w:rsidP="00FD447A">
            <w:pPr>
              <w:ind w:left="0" w:hanging="2"/>
              <w:jc w:val="both"/>
              <w:rPr>
                <w:b/>
                <w:i/>
              </w:rPr>
            </w:pPr>
            <w:r w:rsidRPr="00277742">
              <w:rPr>
                <w:b/>
                <w:i/>
              </w:rPr>
              <w:t>Suggested questions:</w:t>
            </w:r>
          </w:p>
          <w:p w14:paraId="59C6602D" w14:textId="77777777" w:rsidR="00505835" w:rsidRPr="00277742" w:rsidRDefault="00505835" w:rsidP="00FD447A">
            <w:pPr>
              <w:pBdr>
                <w:top w:val="nil"/>
                <w:left w:val="nil"/>
                <w:bottom w:val="nil"/>
                <w:right w:val="nil"/>
                <w:between w:val="nil"/>
              </w:pBdr>
              <w:ind w:left="0" w:hanging="2"/>
            </w:pPr>
            <w:r w:rsidRPr="00277742">
              <w:t>1.</w:t>
            </w:r>
            <w:r w:rsidRPr="00277742">
              <w:rPr>
                <w:lang w:val="vi-VN"/>
              </w:rPr>
              <w:t xml:space="preserve"> </w:t>
            </w:r>
            <w:r w:rsidRPr="00277742">
              <w:t xml:space="preserve">C    </w:t>
            </w:r>
          </w:p>
          <w:p w14:paraId="2A648706" w14:textId="77777777" w:rsidR="00505835" w:rsidRPr="00277742" w:rsidRDefault="00505835" w:rsidP="00FD447A">
            <w:pPr>
              <w:pBdr>
                <w:top w:val="nil"/>
                <w:left w:val="nil"/>
                <w:bottom w:val="nil"/>
                <w:right w:val="nil"/>
                <w:between w:val="nil"/>
              </w:pBdr>
              <w:ind w:left="0" w:hanging="2"/>
            </w:pPr>
            <w:r w:rsidRPr="00277742">
              <w:t>2. A</w:t>
            </w:r>
            <w:r w:rsidRPr="00277742">
              <w:tab/>
            </w:r>
          </w:p>
          <w:p w14:paraId="6D9CC180" w14:textId="77777777" w:rsidR="00505835" w:rsidRPr="00277742" w:rsidRDefault="00505835" w:rsidP="00FD447A">
            <w:pPr>
              <w:pBdr>
                <w:top w:val="nil"/>
                <w:left w:val="nil"/>
                <w:bottom w:val="nil"/>
                <w:right w:val="nil"/>
                <w:between w:val="nil"/>
              </w:pBdr>
              <w:ind w:left="0" w:hanging="2"/>
            </w:pPr>
            <w:r w:rsidRPr="00277742">
              <w:t>3. D</w:t>
            </w:r>
            <w:r w:rsidRPr="00277742">
              <w:tab/>
            </w:r>
          </w:p>
          <w:p w14:paraId="31B840EA" w14:textId="77777777" w:rsidR="00505835" w:rsidRPr="00277742" w:rsidRDefault="00505835" w:rsidP="00FD447A">
            <w:pPr>
              <w:pBdr>
                <w:top w:val="nil"/>
                <w:left w:val="nil"/>
                <w:bottom w:val="nil"/>
                <w:right w:val="nil"/>
                <w:between w:val="nil"/>
              </w:pBdr>
              <w:ind w:left="0" w:hanging="2"/>
            </w:pPr>
            <w:r w:rsidRPr="00277742">
              <w:t>4. E</w:t>
            </w:r>
            <w:r w:rsidRPr="00277742">
              <w:tab/>
            </w:r>
          </w:p>
          <w:p w14:paraId="049F1CC4" w14:textId="77777777" w:rsidR="00D73E29" w:rsidRPr="00277742" w:rsidRDefault="00505835" w:rsidP="00FD447A">
            <w:pPr>
              <w:pBdr>
                <w:top w:val="nil"/>
                <w:left w:val="nil"/>
                <w:bottom w:val="nil"/>
                <w:right w:val="nil"/>
                <w:between w:val="nil"/>
              </w:pBdr>
              <w:ind w:left="0" w:hanging="2"/>
            </w:pPr>
            <w:r w:rsidRPr="00277742">
              <w:t>5. B</w:t>
            </w:r>
          </w:p>
        </w:tc>
      </w:tr>
      <w:tr w:rsidR="00277742" w:rsidRPr="00277742" w14:paraId="5792B3B8" w14:textId="77777777" w:rsidTr="00FD447A">
        <w:tc>
          <w:tcPr>
            <w:tcW w:w="10315" w:type="dxa"/>
            <w:gridSpan w:val="3"/>
          </w:tcPr>
          <w:p w14:paraId="32A0A2CF" w14:textId="1D0E03CE" w:rsidR="00D73E29" w:rsidRPr="00277742" w:rsidRDefault="00505835" w:rsidP="00FD447A">
            <w:pPr>
              <w:ind w:left="0" w:hanging="2"/>
              <w:jc w:val="both"/>
            </w:pPr>
            <w:r w:rsidRPr="00277742">
              <w:rPr>
                <w:b/>
              </w:rPr>
              <w:t xml:space="preserve">Task 5: </w:t>
            </w:r>
            <w:r w:rsidR="00145A4E" w:rsidRPr="00277742">
              <w:rPr>
                <w:b/>
                <w:bCs/>
                <w:lang w:val="vi-VN"/>
              </w:rPr>
              <w:t>Work in pairs. Ask and answer about a course you have experienced. Use the questions in 4 as cues. Then report your partner’s answers to the class</w:t>
            </w:r>
            <w:r w:rsidRPr="00277742">
              <w:rPr>
                <w:b/>
              </w:rPr>
              <w:t xml:space="preserve">. </w:t>
            </w:r>
            <w:r w:rsidR="00D73E29" w:rsidRPr="00277742">
              <w:t>(</w:t>
            </w:r>
            <w:r w:rsidRPr="00277742">
              <w:rPr>
                <w:lang w:val="vi-VN"/>
              </w:rPr>
              <w:t>10</w:t>
            </w:r>
            <w:r w:rsidR="00D73E29" w:rsidRPr="00277742">
              <w:t xml:space="preserve"> mins)</w:t>
            </w:r>
          </w:p>
        </w:tc>
      </w:tr>
      <w:tr w:rsidR="00277742" w:rsidRPr="00277742" w14:paraId="435B6245" w14:textId="77777777" w:rsidTr="00FD447A">
        <w:tc>
          <w:tcPr>
            <w:tcW w:w="3795" w:type="dxa"/>
          </w:tcPr>
          <w:p w14:paraId="32056F7D" w14:textId="77777777" w:rsidR="00505835" w:rsidRPr="00277742" w:rsidRDefault="00505835" w:rsidP="00505835">
            <w:pPr>
              <w:ind w:left="0" w:hanging="2"/>
            </w:pPr>
            <w:r w:rsidRPr="00277742">
              <w:rPr>
                <w:lang w:val="vi-VN"/>
              </w:rPr>
              <w:t>-</w:t>
            </w:r>
            <w:r w:rsidRPr="00277742">
              <w:t xml:space="preserve"> Have Ss work in pairs to ask and answer questions about their friends’ </w:t>
            </w:r>
            <w:r w:rsidRPr="00277742">
              <w:lastRenderedPageBreak/>
              <w:t>summer course or any course they have attended.</w:t>
            </w:r>
          </w:p>
          <w:p w14:paraId="1592D97E" w14:textId="77777777" w:rsidR="00505835" w:rsidRPr="00277742" w:rsidRDefault="00505835" w:rsidP="00505835">
            <w:pPr>
              <w:ind w:left="0" w:hanging="2"/>
            </w:pPr>
            <w:r w:rsidRPr="00277742">
              <w:rPr>
                <w:lang w:val="vi-VN"/>
              </w:rPr>
              <w:t>-</w:t>
            </w:r>
            <w:r w:rsidRPr="00277742">
              <w:t xml:space="preserve"> Invite one representative from each pair to report the experiences of the other. </w:t>
            </w:r>
          </w:p>
          <w:p w14:paraId="3DAE6A66" w14:textId="77777777" w:rsidR="00505835" w:rsidRPr="00277742" w:rsidRDefault="00505835" w:rsidP="00505835">
            <w:pPr>
              <w:ind w:left="0" w:hanging="2"/>
            </w:pPr>
            <w:r w:rsidRPr="00277742">
              <w:rPr>
                <w:lang w:val="vi-VN"/>
              </w:rPr>
              <w:t xml:space="preserve">- </w:t>
            </w:r>
            <w:r w:rsidRPr="00277742">
              <w:t>Tell them that they can use the notes they made beforehand.</w:t>
            </w:r>
          </w:p>
          <w:p w14:paraId="6734AAA9" w14:textId="77777777" w:rsidR="00D73E29" w:rsidRPr="00277742" w:rsidRDefault="00505835" w:rsidP="00505835">
            <w:pPr>
              <w:ind w:left="0" w:hanging="2"/>
            </w:pPr>
            <w:r w:rsidRPr="00277742">
              <w:rPr>
                <w:lang w:val="vi-VN"/>
              </w:rPr>
              <w:t xml:space="preserve">- </w:t>
            </w:r>
            <w:r w:rsidRPr="00277742">
              <w:t>Give feedback on their reports in terms of language, verb forms and pronunciation</w:t>
            </w:r>
          </w:p>
        </w:tc>
        <w:tc>
          <w:tcPr>
            <w:tcW w:w="3260" w:type="dxa"/>
          </w:tcPr>
          <w:p w14:paraId="6A840CE7" w14:textId="77777777" w:rsidR="00505835" w:rsidRPr="00277742" w:rsidRDefault="00D73E29" w:rsidP="00505835">
            <w:pPr>
              <w:ind w:left="0" w:hanging="2"/>
            </w:pPr>
            <w:r w:rsidRPr="00277742">
              <w:lastRenderedPageBreak/>
              <w:t xml:space="preserve">- </w:t>
            </w:r>
            <w:r w:rsidR="00505835" w:rsidRPr="00277742">
              <w:t xml:space="preserve">Ss work in pairs to ask and answer questions about their </w:t>
            </w:r>
            <w:r w:rsidR="00505835" w:rsidRPr="00277742">
              <w:lastRenderedPageBreak/>
              <w:t>friends’ summer course or any course they have attended.</w:t>
            </w:r>
          </w:p>
          <w:p w14:paraId="66EFEF41" w14:textId="77777777" w:rsidR="00505835" w:rsidRPr="00277742" w:rsidRDefault="00505835" w:rsidP="00505835">
            <w:pPr>
              <w:ind w:left="0" w:hanging="2"/>
              <w:rPr>
                <w:lang w:val="vi-VN"/>
              </w:rPr>
            </w:pPr>
            <w:r w:rsidRPr="00277742">
              <w:rPr>
                <w:lang w:val="vi-VN"/>
              </w:rPr>
              <w:t xml:space="preserve">- Ss </w:t>
            </w:r>
            <w:del w:id="441" w:author="Nhung Nguyễn" w:date="2024-03-05T23:21:00Z">
              <w:r w:rsidRPr="00277742" w:rsidDel="0065199B">
                <w:rPr>
                  <w:lang w:val="vi-VN"/>
                </w:rPr>
                <w:delText xml:space="preserve">su </w:delText>
              </w:r>
            </w:del>
            <w:r w:rsidRPr="00277742">
              <w:rPr>
                <w:lang w:val="vi-VN"/>
              </w:rPr>
              <w:t xml:space="preserve">then report their friend’s experience to the class. </w:t>
            </w:r>
          </w:p>
          <w:p w14:paraId="1DBA7BB0" w14:textId="450B9990" w:rsidR="00505835" w:rsidRPr="00277742" w:rsidRDefault="00505835" w:rsidP="00505835">
            <w:pPr>
              <w:ind w:left="0" w:hanging="2"/>
              <w:rPr>
                <w:lang w:val="vi-VN"/>
              </w:rPr>
            </w:pPr>
            <w:r w:rsidRPr="00277742">
              <w:rPr>
                <w:lang w:val="vi-VN"/>
              </w:rPr>
              <w:t xml:space="preserve">- Ss receive comment from </w:t>
            </w:r>
            <w:ins w:id="442" w:author="Nhung Nguyễn" w:date="2024-03-05T23:21:00Z">
              <w:r w:rsidR="0065199B">
                <w:rPr>
                  <w:lang w:val="vi-VN"/>
                </w:rPr>
                <w:t xml:space="preserve">the </w:t>
              </w:r>
            </w:ins>
            <w:r w:rsidRPr="00277742">
              <w:rPr>
                <w:lang w:val="vi-VN"/>
              </w:rPr>
              <w:t>teacher.</w:t>
            </w:r>
          </w:p>
          <w:p w14:paraId="1627D812" w14:textId="77777777" w:rsidR="00D73E29" w:rsidRPr="00277742" w:rsidRDefault="00D73E29" w:rsidP="00FD447A">
            <w:pPr>
              <w:ind w:left="0" w:hanging="2"/>
            </w:pPr>
          </w:p>
        </w:tc>
        <w:tc>
          <w:tcPr>
            <w:tcW w:w="3260" w:type="dxa"/>
          </w:tcPr>
          <w:p w14:paraId="1198E8CF" w14:textId="77777777" w:rsidR="00505835" w:rsidRPr="00277742" w:rsidRDefault="00505835" w:rsidP="00505835">
            <w:pPr>
              <w:pBdr>
                <w:top w:val="nil"/>
                <w:left w:val="nil"/>
                <w:bottom w:val="nil"/>
                <w:right w:val="nil"/>
                <w:between w:val="nil"/>
              </w:pBdr>
              <w:spacing w:line="240" w:lineRule="auto"/>
              <w:ind w:left="0" w:hanging="2"/>
              <w:rPr>
                <w:b/>
                <w:bCs/>
                <w:i/>
                <w:iCs/>
              </w:rPr>
            </w:pPr>
            <w:r w:rsidRPr="00277742">
              <w:rPr>
                <w:b/>
                <w:bCs/>
                <w:i/>
                <w:iCs/>
              </w:rPr>
              <w:lastRenderedPageBreak/>
              <w:t xml:space="preserve">Suggested answer: </w:t>
            </w:r>
          </w:p>
          <w:p w14:paraId="3227FE81" w14:textId="77777777" w:rsidR="00D73E29" w:rsidRPr="00277742" w:rsidRDefault="00505835" w:rsidP="00505835">
            <w:pPr>
              <w:pBdr>
                <w:top w:val="nil"/>
                <w:left w:val="nil"/>
                <w:bottom w:val="nil"/>
                <w:right w:val="nil"/>
                <w:between w:val="nil"/>
              </w:pBdr>
              <w:spacing w:line="240" w:lineRule="auto"/>
              <w:ind w:left="0" w:hanging="2"/>
            </w:pPr>
            <w:r w:rsidRPr="00277742">
              <w:lastRenderedPageBreak/>
              <w:t xml:space="preserve">Minh attended a memorable summer course last year. It was a presentation skill course. He learnt how to organise the talk, and how to use visual aids. He also practised using gestures, and having eye contacts with the audience. He felt that the course was so impressive and memorable.  </w:t>
            </w:r>
            <w:r w:rsidR="00D73E29" w:rsidRPr="00277742">
              <w:t xml:space="preserve"> </w:t>
            </w:r>
          </w:p>
        </w:tc>
      </w:tr>
    </w:tbl>
    <w:p w14:paraId="5C6E5119" w14:textId="77777777" w:rsidR="0079563E" w:rsidRPr="00277742" w:rsidRDefault="007E3273">
      <w:pPr>
        <w:ind w:left="0" w:hanging="2"/>
        <w:rPr>
          <w:b/>
        </w:rPr>
      </w:pPr>
      <w:r w:rsidRPr="00277742">
        <w:rPr>
          <w:b/>
        </w:rPr>
        <w:lastRenderedPageBreak/>
        <w:t>e. Assessment</w:t>
      </w:r>
    </w:p>
    <w:p w14:paraId="0F2A113D" w14:textId="77777777" w:rsidR="0079563E" w:rsidRPr="00277742" w:rsidRDefault="007E3273">
      <w:pPr>
        <w:ind w:left="0" w:hanging="2"/>
      </w:pPr>
      <w:r w:rsidRPr="00277742">
        <w:t>- Teacher gives corrections and feedback.</w:t>
      </w:r>
    </w:p>
    <w:p w14:paraId="5BE40CE0" w14:textId="77777777" w:rsidR="0079563E" w:rsidRPr="00277742" w:rsidRDefault="0079563E">
      <w:pPr>
        <w:ind w:left="0" w:hanging="2"/>
      </w:pPr>
    </w:p>
    <w:p w14:paraId="56CEE4A9" w14:textId="77777777" w:rsidR="0079563E" w:rsidRPr="00277742" w:rsidRDefault="007E3273">
      <w:pPr>
        <w:ind w:left="0" w:hanging="2"/>
      </w:pPr>
      <w:r w:rsidRPr="00277742">
        <w:rPr>
          <w:b/>
        </w:rPr>
        <w:t>4. CONSOLIDATION</w:t>
      </w:r>
      <w:r w:rsidRPr="00277742">
        <w:t xml:space="preserve"> (5 mins)</w:t>
      </w:r>
    </w:p>
    <w:p w14:paraId="5A2707D3" w14:textId="77777777" w:rsidR="0079563E" w:rsidRPr="00277742" w:rsidRDefault="007E3273">
      <w:pPr>
        <w:ind w:left="0" w:hanging="2"/>
        <w:rPr>
          <w:b/>
        </w:rPr>
      </w:pPr>
      <w:r w:rsidRPr="00277742">
        <w:rPr>
          <w:b/>
        </w:rPr>
        <w:t>a. Wrap-up</w:t>
      </w:r>
    </w:p>
    <w:p w14:paraId="26642117" w14:textId="77777777" w:rsidR="0079563E" w:rsidRPr="00277742" w:rsidRDefault="007E3273">
      <w:pPr>
        <w:ind w:left="0" w:hanging="2"/>
      </w:pPr>
      <w:r w:rsidRPr="00277742">
        <w:t>- Summarise the main points of the lesson.</w:t>
      </w:r>
    </w:p>
    <w:p w14:paraId="6A56375C" w14:textId="353DB577" w:rsidR="0079563E" w:rsidRPr="00277742" w:rsidRDefault="007E3273">
      <w:pPr>
        <w:ind w:left="0" w:hanging="2"/>
        <w:rPr>
          <w:b/>
        </w:rPr>
      </w:pPr>
      <w:r w:rsidRPr="00277742">
        <w:rPr>
          <w:b/>
        </w:rPr>
        <w:t>b. Homework</w:t>
      </w:r>
      <w:r w:rsidR="00145A4E" w:rsidRPr="00277742">
        <w:rPr>
          <w:b/>
        </w:rPr>
        <w:tab/>
      </w:r>
    </w:p>
    <w:p w14:paraId="0896B39F" w14:textId="0FC63FB6" w:rsidR="0079563E" w:rsidRPr="00277742" w:rsidRDefault="007E3273">
      <w:pPr>
        <w:ind w:left="0" w:hanging="2"/>
      </w:pPr>
      <w:r w:rsidRPr="00277742">
        <w:t xml:space="preserve">- Do exercises in the </w:t>
      </w:r>
      <w:r w:rsidR="005E29DC" w:rsidRPr="00277742">
        <w:t>W</w:t>
      </w:r>
      <w:r w:rsidRPr="00277742">
        <w:t>orkbook</w:t>
      </w:r>
      <w:r w:rsidR="00145A4E" w:rsidRPr="00277742">
        <w:t>;</w:t>
      </w:r>
    </w:p>
    <w:p w14:paraId="18757D28" w14:textId="77777777" w:rsidR="0079563E" w:rsidRPr="00277742" w:rsidRDefault="007E3273">
      <w:pPr>
        <w:ind w:left="0" w:hanging="2"/>
      </w:pPr>
      <w:r w:rsidRPr="00277742">
        <w:t xml:space="preserve">- Write down </w:t>
      </w:r>
      <w:r w:rsidR="00A56C5B" w:rsidRPr="00277742">
        <w:t>your</w:t>
      </w:r>
      <w:r w:rsidR="00505835" w:rsidRPr="00277742">
        <w:rPr>
          <w:lang w:val="vi-VN"/>
        </w:rPr>
        <w:t xml:space="preserve"> friend’</w:t>
      </w:r>
      <w:r w:rsidR="00505835" w:rsidRPr="00277742">
        <w:t>s</w:t>
      </w:r>
      <w:r w:rsidR="00505835" w:rsidRPr="00277742">
        <w:rPr>
          <w:lang w:val="vi-VN"/>
        </w:rPr>
        <w:t xml:space="preserve"> experiences </w:t>
      </w:r>
      <w:r w:rsidRPr="00277742">
        <w:t xml:space="preserve">in </w:t>
      </w:r>
      <w:r w:rsidR="00A56C5B" w:rsidRPr="00277742">
        <w:t>your</w:t>
      </w:r>
      <w:r w:rsidRPr="00277742">
        <w:t xml:space="preserve"> notebooks.</w:t>
      </w:r>
    </w:p>
    <w:p w14:paraId="6E4F2951" w14:textId="77777777" w:rsidR="0079563E" w:rsidRPr="00277742" w:rsidRDefault="0079563E">
      <w:pPr>
        <w:ind w:left="0" w:hanging="2"/>
      </w:pPr>
    </w:p>
    <w:p w14:paraId="6DF0F4B2" w14:textId="77777777" w:rsidR="0079563E" w:rsidRPr="00277742" w:rsidRDefault="0079563E">
      <w:pPr>
        <w:ind w:left="0" w:hanging="2"/>
      </w:pPr>
    </w:p>
    <w:p w14:paraId="4906C22A" w14:textId="77777777" w:rsidR="00145A4E" w:rsidRPr="00277742" w:rsidRDefault="00145A4E">
      <w:pPr>
        <w:ind w:left="0" w:hanging="2"/>
        <w:jc w:val="center"/>
        <w:rPr>
          <w:b/>
        </w:rPr>
      </w:pPr>
    </w:p>
    <w:p w14:paraId="585F0706" w14:textId="77777777" w:rsidR="00145A4E" w:rsidRPr="00277742" w:rsidRDefault="00145A4E">
      <w:pPr>
        <w:ind w:left="0" w:hanging="2"/>
        <w:jc w:val="center"/>
        <w:rPr>
          <w:b/>
        </w:rPr>
      </w:pPr>
    </w:p>
    <w:p w14:paraId="3D4B30E0" w14:textId="77777777" w:rsidR="00145A4E" w:rsidRPr="00277742" w:rsidRDefault="00145A4E">
      <w:pPr>
        <w:ind w:left="0" w:hanging="2"/>
        <w:jc w:val="center"/>
        <w:rPr>
          <w:b/>
        </w:rPr>
      </w:pPr>
    </w:p>
    <w:p w14:paraId="5315AA17" w14:textId="77777777" w:rsidR="00145A4E" w:rsidRPr="00277742" w:rsidRDefault="00145A4E">
      <w:pPr>
        <w:ind w:left="0" w:hanging="2"/>
        <w:jc w:val="center"/>
        <w:rPr>
          <w:b/>
        </w:rPr>
      </w:pPr>
    </w:p>
    <w:p w14:paraId="6B454BE9" w14:textId="77777777" w:rsidR="00145A4E" w:rsidRPr="00277742" w:rsidRDefault="00145A4E">
      <w:pPr>
        <w:ind w:left="0" w:hanging="2"/>
        <w:jc w:val="center"/>
        <w:rPr>
          <w:b/>
        </w:rPr>
      </w:pPr>
    </w:p>
    <w:p w14:paraId="6F4EE495" w14:textId="77777777" w:rsidR="00145A4E" w:rsidRPr="00277742" w:rsidRDefault="00145A4E">
      <w:pPr>
        <w:ind w:left="0" w:hanging="2"/>
        <w:jc w:val="center"/>
        <w:rPr>
          <w:b/>
        </w:rPr>
      </w:pPr>
    </w:p>
    <w:p w14:paraId="74363C00" w14:textId="77777777" w:rsidR="00145A4E" w:rsidRPr="00277742" w:rsidRDefault="00145A4E">
      <w:pPr>
        <w:ind w:left="0" w:hanging="2"/>
        <w:jc w:val="center"/>
        <w:rPr>
          <w:b/>
        </w:rPr>
      </w:pPr>
    </w:p>
    <w:p w14:paraId="684768E0" w14:textId="77777777" w:rsidR="00145A4E" w:rsidRPr="00277742" w:rsidRDefault="00145A4E">
      <w:pPr>
        <w:ind w:left="0" w:hanging="2"/>
        <w:jc w:val="center"/>
        <w:rPr>
          <w:b/>
        </w:rPr>
      </w:pPr>
    </w:p>
    <w:p w14:paraId="1327830E" w14:textId="77777777" w:rsidR="00145A4E" w:rsidRPr="00277742" w:rsidRDefault="00145A4E">
      <w:pPr>
        <w:ind w:left="0" w:hanging="2"/>
        <w:jc w:val="center"/>
        <w:rPr>
          <w:b/>
        </w:rPr>
      </w:pPr>
    </w:p>
    <w:p w14:paraId="15423495" w14:textId="77777777" w:rsidR="00145A4E" w:rsidRPr="00277742" w:rsidRDefault="00145A4E">
      <w:pPr>
        <w:ind w:left="0" w:hanging="2"/>
        <w:jc w:val="center"/>
        <w:rPr>
          <w:b/>
        </w:rPr>
      </w:pPr>
    </w:p>
    <w:p w14:paraId="0751EA78" w14:textId="77777777" w:rsidR="00145A4E" w:rsidRPr="00277742" w:rsidRDefault="00145A4E">
      <w:pPr>
        <w:ind w:left="0" w:hanging="2"/>
        <w:jc w:val="center"/>
        <w:rPr>
          <w:b/>
        </w:rPr>
      </w:pPr>
    </w:p>
    <w:p w14:paraId="4FB82E70" w14:textId="77777777" w:rsidR="00145A4E" w:rsidRPr="00277742" w:rsidRDefault="00145A4E">
      <w:pPr>
        <w:ind w:left="0" w:hanging="2"/>
        <w:jc w:val="center"/>
        <w:rPr>
          <w:b/>
        </w:rPr>
      </w:pPr>
    </w:p>
    <w:p w14:paraId="4009F320" w14:textId="77777777" w:rsidR="00145A4E" w:rsidRPr="00277742" w:rsidRDefault="00145A4E">
      <w:pPr>
        <w:ind w:left="0" w:hanging="2"/>
        <w:jc w:val="center"/>
        <w:rPr>
          <w:b/>
        </w:rPr>
      </w:pPr>
    </w:p>
    <w:p w14:paraId="7E6A09CF" w14:textId="77777777" w:rsidR="00145A4E" w:rsidRPr="00277742" w:rsidRDefault="00145A4E">
      <w:pPr>
        <w:ind w:left="0" w:hanging="2"/>
        <w:jc w:val="center"/>
        <w:rPr>
          <w:b/>
        </w:rPr>
      </w:pPr>
    </w:p>
    <w:p w14:paraId="44989956" w14:textId="77777777" w:rsidR="00145A4E" w:rsidRPr="00277742" w:rsidRDefault="00145A4E">
      <w:pPr>
        <w:ind w:left="0" w:hanging="2"/>
        <w:jc w:val="center"/>
        <w:rPr>
          <w:b/>
        </w:rPr>
      </w:pPr>
    </w:p>
    <w:p w14:paraId="714560E9" w14:textId="77777777" w:rsidR="00145A4E" w:rsidRPr="00277742" w:rsidRDefault="00145A4E">
      <w:pPr>
        <w:ind w:left="0" w:hanging="2"/>
        <w:jc w:val="center"/>
        <w:rPr>
          <w:b/>
        </w:rPr>
      </w:pPr>
    </w:p>
    <w:p w14:paraId="5DBE2E9E" w14:textId="77777777" w:rsidR="00145A4E" w:rsidRPr="00277742" w:rsidRDefault="00145A4E">
      <w:pPr>
        <w:ind w:left="0" w:hanging="2"/>
        <w:jc w:val="center"/>
        <w:rPr>
          <w:b/>
        </w:rPr>
      </w:pPr>
    </w:p>
    <w:p w14:paraId="39BB272B" w14:textId="77777777" w:rsidR="00145A4E" w:rsidRPr="00277742" w:rsidRDefault="00145A4E">
      <w:pPr>
        <w:ind w:left="0" w:hanging="2"/>
        <w:jc w:val="center"/>
        <w:rPr>
          <w:b/>
        </w:rPr>
      </w:pPr>
    </w:p>
    <w:p w14:paraId="63256AE5" w14:textId="77777777" w:rsidR="00145A4E" w:rsidRPr="00277742" w:rsidRDefault="00145A4E">
      <w:pPr>
        <w:ind w:left="0" w:hanging="2"/>
        <w:jc w:val="center"/>
        <w:rPr>
          <w:b/>
        </w:rPr>
      </w:pPr>
    </w:p>
    <w:p w14:paraId="0E00465C" w14:textId="77777777" w:rsidR="00145A4E" w:rsidRPr="00277742" w:rsidRDefault="00145A4E">
      <w:pPr>
        <w:ind w:left="0" w:hanging="2"/>
        <w:jc w:val="center"/>
        <w:rPr>
          <w:b/>
        </w:rPr>
      </w:pPr>
    </w:p>
    <w:p w14:paraId="4ECAA356" w14:textId="77777777" w:rsidR="00145A4E" w:rsidRPr="00277742" w:rsidRDefault="00145A4E">
      <w:pPr>
        <w:ind w:left="0" w:hanging="2"/>
        <w:jc w:val="center"/>
        <w:rPr>
          <w:b/>
        </w:rPr>
      </w:pPr>
    </w:p>
    <w:p w14:paraId="5C699E76" w14:textId="77777777" w:rsidR="00145A4E" w:rsidRPr="00277742" w:rsidRDefault="00145A4E">
      <w:pPr>
        <w:ind w:left="0" w:hanging="2"/>
        <w:jc w:val="center"/>
        <w:rPr>
          <w:b/>
        </w:rPr>
      </w:pPr>
    </w:p>
    <w:p w14:paraId="6833453A" w14:textId="77777777" w:rsidR="00145A4E" w:rsidRPr="00277742" w:rsidRDefault="00145A4E">
      <w:pPr>
        <w:ind w:left="0" w:hanging="2"/>
        <w:jc w:val="center"/>
        <w:rPr>
          <w:b/>
        </w:rPr>
      </w:pPr>
    </w:p>
    <w:p w14:paraId="4A9FA095" w14:textId="77777777" w:rsidR="00145A4E" w:rsidRPr="00277742" w:rsidRDefault="00145A4E">
      <w:pPr>
        <w:ind w:left="0" w:hanging="2"/>
        <w:jc w:val="center"/>
        <w:rPr>
          <w:b/>
        </w:rPr>
      </w:pPr>
    </w:p>
    <w:p w14:paraId="00864FFC" w14:textId="77777777" w:rsidR="00145A4E" w:rsidRPr="00277742" w:rsidRDefault="00145A4E">
      <w:pPr>
        <w:ind w:left="0" w:hanging="2"/>
        <w:jc w:val="center"/>
        <w:rPr>
          <w:b/>
        </w:rPr>
      </w:pPr>
    </w:p>
    <w:p w14:paraId="7CE818F2" w14:textId="77777777" w:rsidR="00145A4E" w:rsidRPr="00277742" w:rsidRDefault="00145A4E">
      <w:pPr>
        <w:ind w:left="0" w:hanging="2"/>
        <w:jc w:val="center"/>
        <w:rPr>
          <w:b/>
        </w:rPr>
      </w:pPr>
    </w:p>
    <w:p w14:paraId="1D55BB6D" w14:textId="77777777" w:rsidR="00145A4E" w:rsidRPr="00277742" w:rsidRDefault="00145A4E">
      <w:pPr>
        <w:ind w:left="0" w:hanging="2"/>
        <w:jc w:val="center"/>
        <w:rPr>
          <w:b/>
        </w:rPr>
      </w:pPr>
    </w:p>
    <w:p w14:paraId="4FE83CA3" w14:textId="7D041465" w:rsidR="0079563E" w:rsidRPr="00277742" w:rsidRDefault="007E3273">
      <w:pPr>
        <w:ind w:left="0" w:hanging="2"/>
        <w:jc w:val="center"/>
        <w:rPr>
          <w:b/>
        </w:rPr>
      </w:pPr>
      <w:r w:rsidRPr="00277742">
        <w:rPr>
          <w:b/>
        </w:rPr>
        <w:t>Board Plan</w:t>
      </w:r>
    </w:p>
    <w:p w14:paraId="1B6B0951" w14:textId="77777777" w:rsidR="0079563E" w:rsidRPr="00277742" w:rsidRDefault="0079563E">
      <w:pPr>
        <w:ind w:left="0" w:hanging="2"/>
        <w:jc w:val="center"/>
        <w:rPr>
          <w:b/>
        </w:rPr>
      </w:pPr>
    </w:p>
    <w:tbl>
      <w:tblPr>
        <w:tblStyle w:val="afe"/>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79563E" w:rsidRPr="00277742" w14:paraId="4F18B930" w14:textId="77777777">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74512291" w14:textId="77777777" w:rsidR="0079563E" w:rsidRPr="00277742" w:rsidRDefault="007E3273">
            <w:pPr>
              <w:ind w:left="0" w:hanging="2"/>
              <w:jc w:val="center"/>
              <w:rPr>
                <w:i/>
              </w:rPr>
            </w:pPr>
            <w:r w:rsidRPr="00277742">
              <w:rPr>
                <w:i/>
              </w:rPr>
              <w:t>Date of teaching</w:t>
            </w:r>
          </w:p>
          <w:p w14:paraId="0D11E02C" w14:textId="77777777" w:rsidR="00C770D3" w:rsidRPr="00277742" w:rsidRDefault="00C770D3" w:rsidP="00C770D3">
            <w:pPr>
              <w:ind w:left="0" w:hanging="2"/>
              <w:jc w:val="center"/>
              <w:rPr>
                <w:b/>
              </w:rPr>
            </w:pPr>
            <w:r w:rsidRPr="00277742">
              <w:rPr>
                <w:b/>
              </w:rPr>
              <w:t>UNIT 5: OUR EXPERIENCES</w:t>
            </w:r>
          </w:p>
          <w:p w14:paraId="35F0D097" w14:textId="77777777" w:rsidR="0079563E" w:rsidRPr="00277742" w:rsidRDefault="007E3273">
            <w:pPr>
              <w:ind w:left="0" w:hanging="2"/>
              <w:jc w:val="center"/>
              <w:rPr>
                <w:b/>
              </w:rPr>
            </w:pPr>
            <w:r w:rsidRPr="00277742">
              <w:rPr>
                <w:b/>
              </w:rPr>
              <w:t>Lesson 5: Skills 1</w:t>
            </w:r>
          </w:p>
          <w:p w14:paraId="727F0107" w14:textId="77777777" w:rsidR="0079563E" w:rsidRPr="00277742" w:rsidRDefault="007E3273">
            <w:pPr>
              <w:ind w:left="0" w:hanging="2"/>
              <w:rPr>
                <w:b/>
              </w:rPr>
            </w:pPr>
            <w:r w:rsidRPr="00277742">
              <w:rPr>
                <w:b/>
              </w:rPr>
              <w:t>*Warm-up</w:t>
            </w:r>
          </w:p>
          <w:p w14:paraId="0D575106" w14:textId="77777777" w:rsidR="0079563E" w:rsidRPr="00277742" w:rsidRDefault="007E3273">
            <w:pPr>
              <w:ind w:left="0" w:hanging="2"/>
            </w:pPr>
            <w:r w:rsidRPr="00277742">
              <w:t xml:space="preserve"> Game: Lucky number</w:t>
            </w:r>
          </w:p>
          <w:p w14:paraId="69CC00CF" w14:textId="77777777" w:rsidR="0079563E" w:rsidRPr="00277742" w:rsidRDefault="0079563E">
            <w:pPr>
              <w:ind w:left="0" w:hanging="2"/>
            </w:pPr>
          </w:p>
          <w:p w14:paraId="5247F6CA" w14:textId="77777777" w:rsidR="0079563E" w:rsidRPr="00277742" w:rsidRDefault="007E3273">
            <w:pPr>
              <w:ind w:left="0" w:hanging="2"/>
              <w:rPr>
                <w:b/>
              </w:rPr>
            </w:pPr>
            <w:r w:rsidRPr="00277742">
              <w:rPr>
                <w:b/>
              </w:rPr>
              <w:t>* Reading</w:t>
            </w:r>
          </w:p>
          <w:p w14:paraId="329FEF30" w14:textId="77777777" w:rsidR="00145A4E" w:rsidRPr="00277742" w:rsidRDefault="00145A4E" w:rsidP="00145A4E">
            <w:pPr>
              <w:ind w:left="0" w:hanging="2"/>
            </w:pPr>
            <w:r w:rsidRPr="00277742">
              <w:t xml:space="preserve">Task 1: </w:t>
            </w:r>
            <w:r w:rsidRPr="00277742">
              <w:rPr>
                <w:lang w:val="vi-VN"/>
              </w:rPr>
              <w:t>T</w:t>
            </w:r>
            <w:r w:rsidRPr="00277742">
              <w:t>ick (</w:t>
            </w:r>
            <w:r w:rsidRPr="00277742">
              <w:rPr>
                <w:lang w:val="vi-VN"/>
              </w:rPr>
              <w:t xml:space="preserve">√) </w:t>
            </w:r>
            <w:r w:rsidRPr="00277742">
              <w:t>the experiences you have had.</w:t>
            </w:r>
          </w:p>
          <w:p w14:paraId="27942D11" w14:textId="77777777" w:rsidR="0079563E" w:rsidRPr="00277742" w:rsidRDefault="007E3273">
            <w:pPr>
              <w:ind w:left="0" w:hanging="2"/>
              <w:rPr>
                <w:b/>
                <w:bCs/>
              </w:rPr>
            </w:pPr>
            <w:r w:rsidRPr="00277742">
              <w:rPr>
                <w:b/>
                <w:bCs/>
              </w:rPr>
              <w:t>Vocabulary</w:t>
            </w:r>
          </w:p>
          <w:p w14:paraId="7A91B712" w14:textId="77777777" w:rsidR="00756CD3" w:rsidRPr="00277742" w:rsidRDefault="00756CD3" w:rsidP="00756CD3">
            <w:pPr>
              <w:ind w:left="0" w:hanging="2"/>
            </w:pPr>
            <w:r w:rsidRPr="00277742">
              <w:t>1. touching (adj)</w:t>
            </w:r>
          </w:p>
          <w:p w14:paraId="43291BD5" w14:textId="77777777" w:rsidR="00756CD3" w:rsidRPr="00277742" w:rsidRDefault="00756CD3" w:rsidP="00756CD3">
            <w:pPr>
              <w:ind w:left="0" w:hanging="2"/>
            </w:pPr>
            <w:r w:rsidRPr="00277742">
              <w:t>2. soldiers (n)</w:t>
            </w:r>
          </w:p>
          <w:p w14:paraId="1B1DA29B" w14:textId="77777777" w:rsidR="00756CD3" w:rsidRPr="00277742" w:rsidRDefault="00756CD3" w:rsidP="00756CD3">
            <w:pPr>
              <w:ind w:left="0" w:hanging="2"/>
            </w:pPr>
            <w:r w:rsidRPr="00277742">
              <w:t>3. army-like (adj)</w:t>
            </w:r>
          </w:p>
          <w:p w14:paraId="5AF3E12F" w14:textId="77777777" w:rsidR="00756CD3" w:rsidRPr="00277742" w:rsidRDefault="00756CD3" w:rsidP="00756CD3">
            <w:pPr>
              <w:ind w:left="0" w:hanging="2"/>
            </w:pPr>
            <w:r w:rsidRPr="00277742">
              <w:t>4. strict (adj)</w:t>
            </w:r>
          </w:p>
          <w:p w14:paraId="5912AFD9" w14:textId="77777777" w:rsidR="00756CD3" w:rsidRPr="00277742" w:rsidRDefault="00756CD3" w:rsidP="00756CD3">
            <w:pPr>
              <w:ind w:left="0" w:hanging="2"/>
            </w:pPr>
            <w:r w:rsidRPr="00277742">
              <w:t>5. theme (n)</w:t>
            </w:r>
          </w:p>
          <w:p w14:paraId="78F6A9A8" w14:textId="0F438FC1" w:rsidR="00145A4E" w:rsidRPr="00277742" w:rsidRDefault="00145A4E" w:rsidP="00145A4E">
            <w:pPr>
              <w:ind w:left="0" w:hanging="2"/>
            </w:pPr>
            <w:r w:rsidRPr="00277742">
              <w:t>Task 2: Read the texts and choose the correct answer A, B, C, or D.</w:t>
            </w:r>
          </w:p>
          <w:p w14:paraId="05BE5F45" w14:textId="37549BAE" w:rsidR="0018593A" w:rsidRPr="00277742" w:rsidRDefault="00145A4E" w:rsidP="00145A4E">
            <w:pPr>
              <w:ind w:left="0" w:hanging="2"/>
              <w:rPr>
                <w:lang w:val="vi-VN"/>
              </w:rPr>
            </w:pPr>
            <w:r w:rsidRPr="00277742">
              <w:t>Task 3: Read the texts again and tick (</w:t>
            </w:r>
            <w:r w:rsidRPr="00277742">
              <w:rPr>
                <w:lang w:val="vi-VN"/>
              </w:rPr>
              <w:t>√)</w:t>
            </w:r>
            <w:r w:rsidRPr="00277742">
              <w:t xml:space="preserve"> Duong or Akiko</w:t>
            </w:r>
            <w:r w:rsidR="0018593A" w:rsidRPr="00277742">
              <w:rPr>
                <w:lang w:val="vi-VN"/>
              </w:rPr>
              <w:t>.</w:t>
            </w:r>
          </w:p>
          <w:p w14:paraId="083D0F55" w14:textId="77777777" w:rsidR="00145A4E" w:rsidRPr="00277742" w:rsidRDefault="00145A4E">
            <w:pPr>
              <w:ind w:left="0" w:hanging="2"/>
              <w:rPr>
                <w:b/>
              </w:rPr>
            </w:pPr>
          </w:p>
          <w:p w14:paraId="73597AE2" w14:textId="33777129" w:rsidR="0079563E" w:rsidRPr="00277742" w:rsidRDefault="007E3273">
            <w:pPr>
              <w:ind w:left="0" w:hanging="2"/>
              <w:rPr>
                <w:b/>
              </w:rPr>
            </w:pPr>
            <w:r w:rsidRPr="00277742">
              <w:rPr>
                <w:b/>
              </w:rPr>
              <w:t>* Speaking</w:t>
            </w:r>
          </w:p>
          <w:p w14:paraId="65F8F108" w14:textId="77777777" w:rsidR="00145A4E" w:rsidRPr="00277742" w:rsidRDefault="00145A4E" w:rsidP="00145A4E">
            <w:pPr>
              <w:ind w:left="0" w:hanging="2"/>
            </w:pPr>
            <w:r w:rsidRPr="00277742">
              <w:t>Task 4: Match the questions in A with the answers in B. Share your answers with a classmate.</w:t>
            </w:r>
          </w:p>
          <w:p w14:paraId="13DC4F50" w14:textId="086F5E0B" w:rsidR="00756CD3" w:rsidRPr="00277742" w:rsidRDefault="00145A4E" w:rsidP="00145A4E">
            <w:pPr>
              <w:ind w:left="0" w:hanging="2"/>
              <w:rPr>
                <w:lang w:val="vi-VN"/>
              </w:rPr>
            </w:pPr>
            <w:r w:rsidRPr="00277742">
              <w:rPr>
                <w:lang w:val="vi-VN"/>
              </w:rPr>
              <w:t xml:space="preserve">Task 5: Work in pairs. Ask and answer about a course you have experienced. Use the questions in </w:t>
            </w:r>
            <w:r w:rsidRPr="00277742">
              <w:rPr>
                <w:b/>
                <w:bCs/>
                <w:lang w:val="vi-VN"/>
              </w:rPr>
              <w:t>4</w:t>
            </w:r>
            <w:r w:rsidRPr="00277742">
              <w:rPr>
                <w:lang w:val="vi-VN"/>
              </w:rPr>
              <w:t xml:space="preserve"> as cues. Then report your partner’s answers to the class</w:t>
            </w:r>
            <w:r w:rsidR="00756CD3" w:rsidRPr="00277742">
              <w:rPr>
                <w:lang w:val="vi-VN"/>
              </w:rPr>
              <w:t>.</w:t>
            </w:r>
          </w:p>
          <w:p w14:paraId="79E46A3B" w14:textId="77777777" w:rsidR="00145A4E" w:rsidRPr="00277742" w:rsidRDefault="00145A4E">
            <w:pPr>
              <w:ind w:left="0" w:hanging="2"/>
              <w:rPr>
                <w:b/>
              </w:rPr>
            </w:pPr>
          </w:p>
          <w:p w14:paraId="05DB74B3" w14:textId="2981F6C3" w:rsidR="0079563E" w:rsidRPr="00277742" w:rsidRDefault="007E3273">
            <w:pPr>
              <w:ind w:left="0" w:hanging="2"/>
              <w:rPr>
                <w:b/>
              </w:rPr>
            </w:pPr>
            <w:r w:rsidRPr="00277742">
              <w:rPr>
                <w:b/>
              </w:rPr>
              <w:t>*Homework</w:t>
            </w:r>
          </w:p>
        </w:tc>
      </w:tr>
    </w:tbl>
    <w:p w14:paraId="02854F31" w14:textId="77777777" w:rsidR="0079563E" w:rsidRPr="00277742" w:rsidRDefault="0079563E">
      <w:pPr>
        <w:ind w:left="0" w:hanging="2"/>
      </w:pPr>
    </w:p>
    <w:p w14:paraId="4F3BBBBA" w14:textId="77777777" w:rsidR="0079563E" w:rsidRPr="00277742" w:rsidRDefault="007E3273" w:rsidP="00756CD3">
      <w:pPr>
        <w:spacing w:after="160" w:line="259" w:lineRule="auto"/>
        <w:ind w:left="0" w:hanging="2"/>
        <w:rPr>
          <w:b/>
        </w:rPr>
      </w:pPr>
      <w:r w:rsidRPr="00277742">
        <w:br w:type="page"/>
      </w:r>
    </w:p>
    <w:p w14:paraId="419DBFDD" w14:textId="77777777" w:rsidR="00944329" w:rsidRPr="00277742" w:rsidRDefault="00944329" w:rsidP="00944329">
      <w:pPr>
        <w:ind w:left="0" w:hanging="2"/>
        <w:jc w:val="center"/>
        <w:rPr>
          <w:u w:val="single"/>
        </w:rPr>
      </w:pPr>
      <w:r w:rsidRPr="00277742">
        <w:rPr>
          <w:b/>
        </w:rPr>
        <w:lastRenderedPageBreak/>
        <w:t xml:space="preserve">UNIT </w:t>
      </w:r>
      <w:r w:rsidRPr="00277742">
        <w:rPr>
          <w:b/>
          <w:lang w:val="vi-VN"/>
        </w:rPr>
        <w:t>5</w:t>
      </w:r>
      <w:r w:rsidRPr="00277742">
        <w:rPr>
          <w:b/>
        </w:rPr>
        <w:t>: OUR EXPERIENCES</w:t>
      </w:r>
    </w:p>
    <w:p w14:paraId="5BD66457" w14:textId="77777777" w:rsidR="0079563E" w:rsidRPr="00277742" w:rsidRDefault="007E3273">
      <w:pPr>
        <w:keepNext/>
        <w:keepLines/>
        <w:ind w:left="0" w:hanging="2"/>
        <w:jc w:val="center"/>
        <w:rPr>
          <w:b/>
        </w:rPr>
      </w:pPr>
      <w:r w:rsidRPr="00277742">
        <w:rPr>
          <w:b/>
        </w:rPr>
        <w:t>Lesson 6: Skills 2</w:t>
      </w:r>
    </w:p>
    <w:p w14:paraId="4AD43C64" w14:textId="77777777" w:rsidR="0079563E" w:rsidRPr="00277742" w:rsidRDefault="0079563E">
      <w:pPr>
        <w:keepNext/>
        <w:keepLines/>
        <w:ind w:left="0" w:hanging="2"/>
        <w:jc w:val="center"/>
        <w:rPr>
          <w:b/>
        </w:rPr>
      </w:pPr>
    </w:p>
    <w:p w14:paraId="4B1D998D" w14:textId="77777777" w:rsidR="0079563E" w:rsidRPr="00277742" w:rsidRDefault="007E3273">
      <w:pPr>
        <w:spacing w:after="120"/>
        <w:ind w:left="0" w:hanging="2"/>
        <w:rPr>
          <w:b/>
        </w:rPr>
      </w:pPr>
      <w:r w:rsidRPr="00277742">
        <w:rPr>
          <w:b/>
        </w:rPr>
        <w:t>I. OBJECTIVES</w:t>
      </w:r>
    </w:p>
    <w:p w14:paraId="49988C2A" w14:textId="77777777" w:rsidR="0079563E" w:rsidRPr="00277742" w:rsidRDefault="007E3273">
      <w:pPr>
        <w:ind w:left="0" w:hanging="2"/>
      </w:pPr>
      <w:r w:rsidRPr="00277742">
        <w:t>By the end of this lesson, Ss will be able to:</w:t>
      </w:r>
    </w:p>
    <w:p w14:paraId="7C460E35" w14:textId="77777777" w:rsidR="0079563E" w:rsidRPr="00277742" w:rsidRDefault="007E3273">
      <w:pPr>
        <w:ind w:left="0" w:hanging="2"/>
        <w:rPr>
          <w:b/>
        </w:rPr>
      </w:pPr>
      <w:r w:rsidRPr="00277742">
        <w:rPr>
          <w:b/>
        </w:rPr>
        <w:t>1. Knowledge</w:t>
      </w:r>
    </w:p>
    <w:p w14:paraId="269BF720" w14:textId="77777777" w:rsidR="007E3D4C" w:rsidRPr="00277742" w:rsidRDefault="007E3273">
      <w:pPr>
        <w:ind w:left="0" w:hanging="2"/>
      </w:pPr>
      <w:r w:rsidRPr="00277742">
        <w:t xml:space="preserve">- Listen for information about </w:t>
      </w:r>
      <w:r w:rsidR="007E3D4C" w:rsidRPr="00277742">
        <w:t xml:space="preserve">a bad experience at school; </w:t>
      </w:r>
    </w:p>
    <w:p w14:paraId="48644172" w14:textId="77777777" w:rsidR="0079563E" w:rsidRPr="00277742" w:rsidRDefault="007E3273">
      <w:pPr>
        <w:ind w:left="0" w:hanging="2"/>
      </w:pPr>
      <w:r w:rsidRPr="00277742">
        <w:t xml:space="preserve">- Write a paragraph about </w:t>
      </w:r>
      <w:r w:rsidR="007E3D4C" w:rsidRPr="00277742">
        <w:t>their most pleasant / unpleasant experience at school.</w:t>
      </w:r>
    </w:p>
    <w:p w14:paraId="492F7C71" w14:textId="77777777" w:rsidR="0079563E" w:rsidRPr="00277742" w:rsidRDefault="007E3273">
      <w:pPr>
        <w:ind w:left="0" w:hanging="2"/>
        <w:rPr>
          <w:b/>
        </w:rPr>
      </w:pPr>
      <w:r w:rsidRPr="00277742">
        <w:rPr>
          <w:b/>
        </w:rPr>
        <w:t>2. Competences</w:t>
      </w:r>
    </w:p>
    <w:p w14:paraId="3DC5E693" w14:textId="4ACC6001" w:rsidR="0079563E" w:rsidRPr="00277742" w:rsidRDefault="007E3273">
      <w:pPr>
        <w:ind w:left="0" w:hanging="2"/>
      </w:pPr>
      <w:r w:rsidRPr="00277742">
        <w:t>- Develop communication skills and creativity</w:t>
      </w:r>
      <w:r w:rsidR="00145A4E" w:rsidRPr="00277742">
        <w:t>;</w:t>
      </w:r>
    </w:p>
    <w:p w14:paraId="6C2B61FA" w14:textId="1D8BE8E5" w:rsidR="0079563E" w:rsidRPr="00277742" w:rsidRDefault="007E3273">
      <w:pPr>
        <w:ind w:left="0" w:hanging="2"/>
      </w:pPr>
      <w:r w:rsidRPr="00277742">
        <w:t>- Be collaborative and supportive in pair work and teamwork</w:t>
      </w:r>
      <w:r w:rsidR="00145A4E" w:rsidRPr="00277742">
        <w:t>.</w:t>
      </w:r>
    </w:p>
    <w:p w14:paraId="575AA616" w14:textId="77777777" w:rsidR="0079563E" w:rsidRPr="00277742" w:rsidRDefault="007E3273">
      <w:pPr>
        <w:ind w:left="0" w:hanging="2"/>
        <w:rPr>
          <w:b/>
        </w:rPr>
      </w:pPr>
      <w:r w:rsidRPr="00277742">
        <w:rPr>
          <w:b/>
        </w:rPr>
        <w:t>3. Personal qualities</w:t>
      </w:r>
    </w:p>
    <w:p w14:paraId="4BA273FB" w14:textId="1B726D90" w:rsidR="0079563E" w:rsidRPr="00277742" w:rsidRDefault="007E3273">
      <w:pPr>
        <w:ind w:left="0" w:hanging="2"/>
      </w:pPr>
      <w:r w:rsidRPr="00277742">
        <w:t>- Be friendlier and willing to make more friends at school</w:t>
      </w:r>
      <w:r w:rsidR="00145A4E" w:rsidRPr="00277742">
        <w:t>;</w:t>
      </w:r>
      <w:r w:rsidRPr="00277742">
        <w:t xml:space="preserve"> </w:t>
      </w:r>
    </w:p>
    <w:p w14:paraId="324843CB" w14:textId="6A819422" w:rsidR="0079563E" w:rsidRPr="00277742" w:rsidRDefault="007E3273">
      <w:pPr>
        <w:ind w:left="0" w:hanging="2"/>
      </w:pPr>
      <w:r w:rsidRPr="00277742">
        <w:t>- Be encouraged to attend school activities</w:t>
      </w:r>
      <w:r w:rsidR="00145A4E" w:rsidRPr="00277742">
        <w:t>;</w:t>
      </w:r>
    </w:p>
    <w:p w14:paraId="195D93E5" w14:textId="081CDBF5" w:rsidR="0079563E" w:rsidRPr="00277742" w:rsidRDefault="007E3273">
      <w:pPr>
        <w:ind w:left="0" w:hanging="2"/>
      </w:pPr>
      <w:r w:rsidRPr="00277742">
        <w:t>- Actively join in class activities</w:t>
      </w:r>
      <w:r w:rsidR="00145A4E" w:rsidRPr="00277742">
        <w:t>.</w:t>
      </w:r>
    </w:p>
    <w:p w14:paraId="35FF872B" w14:textId="77777777" w:rsidR="0079563E" w:rsidRPr="00277742" w:rsidRDefault="0079563E">
      <w:pPr>
        <w:ind w:left="0" w:hanging="2"/>
      </w:pPr>
    </w:p>
    <w:p w14:paraId="26F14155" w14:textId="77777777" w:rsidR="0079563E" w:rsidRPr="00277742" w:rsidRDefault="007E3273">
      <w:pPr>
        <w:ind w:left="0" w:hanging="2"/>
        <w:rPr>
          <w:b/>
        </w:rPr>
      </w:pPr>
      <w:r w:rsidRPr="00277742">
        <w:rPr>
          <w:b/>
        </w:rPr>
        <w:t xml:space="preserve">II. MATERIALS </w:t>
      </w:r>
    </w:p>
    <w:p w14:paraId="10642303" w14:textId="250AD712" w:rsidR="0079563E" w:rsidRPr="00277742" w:rsidRDefault="007E3273">
      <w:pPr>
        <w:ind w:left="0" w:hanging="2"/>
      </w:pPr>
      <w:r w:rsidRPr="00277742">
        <w:t xml:space="preserve">- Grade </w:t>
      </w:r>
      <w:r w:rsidR="00944329" w:rsidRPr="00277742">
        <w:rPr>
          <w:lang w:val="vi-VN"/>
        </w:rPr>
        <w:t>9</w:t>
      </w:r>
      <w:r w:rsidRPr="00277742">
        <w:t xml:space="preserve">textbook, Unit </w:t>
      </w:r>
      <w:r w:rsidR="007B3CF8" w:rsidRPr="00277742">
        <w:t>5</w:t>
      </w:r>
      <w:r w:rsidRPr="00277742">
        <w:t>, Skills 2</w:t>
      </w:r>
    </w:p>
    <w:p w14:paraId="6C9FE85A" w14:textId="77777777" w:rsidR="0079563E" w:rsidRPr="00277742" w:rsidRDefault="007E3273">
      <w:pPr>
        <w:ind w:left="0" w:hanging="2"/>
      </w:pPr>
      <w:r w:rsidRPr="00277742">
        <w:t>- Computer connected to the Internet</w:t>
      </w:r>
    </w:p>
    <w:p w14:paraId="4DA1C2B9" w14:textId="77777777" w:rsidR="0079563E" w:rsidRPr="00277742" w:rsidRDefault="007E3273">
      <w:pPr>
        <w:tabs>
          <w:tab w:val="center" w:pos="3968"/>
        </w:tabs>
        <w:ind w:left="0" w:hanging="2"/>
      </w:pPr>
      <w:r w:rsidRPr="00277742">
        <w:t>- Projector / TV</w:t>
      </w:r>
      <w:r w:rsidRPr="00277742">
        <w:tab/>
      </w:r>
    </w:p>
    <w:p w14:paraId="51B82120" w14:textId="77777777" w:rsidR="0079563E" w:rsidRPr="00277742" w:rsidRDefault="007E3273">
      <w:pPr>
        <w:ind w:left="0" w:hanging="2"/>
        <w:rPr>
          <w:i/>
        </w:rPr>
      </w:pPr>
      <w:r w:rsidRPr="00277742">
        <w:t xml:space="preserve">- </w:t>
      </w:r>
      <w:r w:rsidRPr="00277742">
        <w:rPr>
          <w:i/>
        </w:rPr>
        <w:t>hoclieu.vn</w:t>
      </w:r>
    </w:p>
    <w:p w14:paraId="1FDBB460" w14:textId="77777777" w:rsidR="007E3D4C" w:rsidRPr="00277742" w:rsidRDefault="007E3D4C" w:rsidP="007E3D4C">
      <w:pPr>
        <w:spacing w:after="120"/>
        <w:ind w:left="0" w:hanging="2"/>
        <w:rPr>
          <w:b/>
        </w:rPr>
      </w:pPr>
    </w:p>
    <w:p w14:paraId="4AA381FE" w14:textId="77777777" w:rsidR="007E3D4C" w:rsidRPr="00277742" w:rsidRDefault="007E3D4C" w:rsidP="007E3D4C">
      <w:pPr>
        <w:spacing w:after="120"/>
        <w:ind w:left="0" w:hanging="2"/>
        <w:rPr>
          <w:b/>
        </w:rPr>
      </w:pPr>
      <w:r w:rsidRPr="00277742">
        <w:rPr>
          <w:b/>
        </w:rPr>
        <w:t xml:space="preserve">Language analysis </w:t>
      </w:r>
    </w:p>
    <w:tbl>
      <w:tblPr>
        <w:tblStyle w:val="af9"/>
        <w:tblW w:w="9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1985"/>
        <w:gridCol w:w="2574"/>
        <w:gridCol w:w="2047"/>
      </w:tblGrid>
      <w:tr w:rsidR="00277742" w:rsidRPr="00277742" w14:paraId="4EBF64AC" w14:textId="77777777" w:rsidTr="00FD447A">
        <w:trPr>
          <w:trHeight w:val="280"/>
        </w:trPr>
        <w:tc>
          <w:tcPr>
            <w:tcW w:w="2410" w:type="dxa"/>
            <w:tcBorders>
              <w:top w:val="single" w:sz="4" w:space="0" w:color="000000"/>
              <w:left w:val="single" w:sz="4" w:space="0" w:color="000000"/>
              <w:bottom w:val="single" w:sz="4" w:space="0" w:color="000000"/>
              <w:right w:val="single" w:sz="4" w:space="0" w:color="000000"/>
            </w:tcBorders>
            <w:vAlign w:val="center"/>
          </w:tcPr>
          <w:p w14:paraId="7DBED32C" w14:textId="77777777" w:rsidR="007E3D4C" w:rsidRPr="00277742" w:rsidRDefault="007E3D4C" w:rsidP="00FD447A">
            <w:pPr>
              <w:ind w:left="0" w:hanging="2"/>
              <w:jc w:val="center"/>
              <w:rPr>
                <w:b/>
              </w:rPr>
            </w:pPr>
            <w:r w:rsidRPr="00277742">
              <w:rPr>
                <w:b/>
              </w:rPr>
              <w:t>Form</w:t>
            </w:r>
          </w:p>
        </w:tc>
        <w:tc>
          <w:tcPr>
            <w:tcW w:w="1985" w:type="dxa"/>
            <w:tcBorders>
              <w:top w:val="single" w:sz="4" w:space="0" w:color="000000"/>
              <w:left w:val="single" w:sz="4" w:space="0" w:color="000000"/>
              <w:bottom w:val="single" w:sz="4" w:space="0" w:color="000000"/>
              <w:right w:val="single" w:sz="4" w:space="0" w:color="000000"/>
            </w:tcBorders>
            <w:vAlign w:val="center"/>
          </w:tcPr>
          <w:p w14:paraId="1CB84063" w14:textId="77777777" w:rsidR="007E3D4C" w:rsidRPr="00277742" w:rsidRDefault="007E3D4C" w:rsidP="00FD447A">
            <w:pPr>
              <w:ind w:left="0" w:hanging="2"/>
              <w:jc w:val="center"/>
              <w:rPr>
                <w:b/>
              </w:rPr>
            </w:pPr>
            <w:r w:rsidRPr="00277742">
              <w:rPr>
                <w:b/>
              </w:rPr>
              <w:t>Pronunciation</w:t>
            </w:r>
          </w:p>
        </w:tc>
        <w:tc>
          <w:tcPr>
            <w:tcW w:w="2574" w:type="dxa"/>
            <w:tcBorders>
              <w:top w:val="single" w:sz="4" w:space="0" w:color="000000"/>
              <w:left w:val="single" w:sz="4" w:space="0" w:color="000000"/>
              <w:bottom w:val="single" w:sz="4" w:space="0" w:color="000000"/>
              <w:right w:val="single" w:sz="4" w:space="0" w:color="000000"/>
            </w:tcBorders>
            <w:vAlign w:val="center"/>
          </w:tcPr>
          <w:p w14:paraId="638AE41D" w14:textId="77777777" w:rsidR="007E3D4C" w:rsidRPr="00277742" w:rsidRDefault="007E3D4C" w:rsidP="00FD447A">
            <w:pPr>
              <w:ind w:left="0" w:hanging="2"/>
              <w:jc w:val="center"/>
              <w:rPr>
                <w:b/>
              </w:rPr>
            </w:pPr>
            <w:r w:rsidRPr="00277742">
              <w:rPr>
                <w:b/>
              </w:rPr>
              <w:t>Meaning</w:t>
            </w:r>
          </w:p>
        </w:tc>
        <w:tc>
          <w:tcPr>
            <w:tcW w:w="2047" w:type="dxa"/>
            <w:tcBorders>
              <w:top w:val="single" w:sz="4" w:space="0" w:color="000000"/>
              <w:left w:val="single" w:sz="4" w:space="0" w:color="000000"/>
              <w:bottom w:val="single" w:sz="4" w:space="0" w:color="000000"/>
              <w:right w:val="single" w:sz="4" w:space="0" w:color="000000"/>
            </w:tcBorders>
            <w:vAlign w:val="center"/>
          </w:tcPr>
          <w:p w14:paraId="625E17AE" w14:textId="77777777" w:rsidR="007E3D4C" w:rsidRPr="00277742" w:rsidRDefault="007E3D4C" w:rsidP="00FD447A">
            <w:pPr>
              <w:ind w:left="0" w:hanging="2"/>
              <w:jc w:val="center"/>
              <w:rPr>
                <w:b/>
              </w:rPr>
            </w:pPr>
            <w:r w:rsidRPr="00277742">
              <w:rPr>
                <w:b/>
              </w:rPr>
              <w:t xml:space="preserve">Vietnamese equivalent  </w:t>
            </w:r>
          </w:p>
        </w:tc>
      </w:tr>
      <w:tr w:rsidR="00277742" w:rsidRPr="00277742" w14:paraId="0BCECB0C" w14:textId="77777777" w:rsidTr="00FD447A">
        <w:trPr>
          <w:trHeight w:val="580"/>
        </w:trPr>
        <w:tc>
          <w:tcPr>
            <w:tcW w:w="241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F85FAFF" w14:textId="2C49FB8B" w:rsidR="007E3D4C" w:rsidRPr="00277742" w:rsidRDefault="007E3D4C" w:rsidP="00FD447A">
            <w:pPr>
              <w:pBdr>
                <w:top w:val="nil"/>
                <w:left w:val="nil"/>
                <w:bottom w:val="nil"/>
                <w:right w:val="nil"/>
                <w:between w:val="nil"/>
              </w:pBdr>
              <w:ind w:left="0" w:hanging="2"/>
            </w:pPr>
            <w:r w:rsidRPr="00277742">
              <w:t xml:space="preserve">1. </w:t>
            </w:r>
            <w:r w:rsidR="00F10543" w:rsidRPr="00277742">
              <w:t xml:space="preserve">confidence </w:t>
            </w:r>
            <w:r w:rsidRPr="00277742">
              <w:t>(</w:t>
            </w:r>
            <w:r w:rsidR="00DC69FF" w:rsidRPr="00277742">
              <w:t>n</w:t>
            </w:r>
            <w:r w:rsidRPr="00277742">
              <w:t>)</w:t>
            </w:r>
          </w:p>
        </w:tc>
        <w:tc>
          <w:tcPr>
            <w:tcW w:w="1985" w:type="dxa"/>
            <w:tcBorders>
              <w:top w:val="single" w:sz="4" w:space="0" w:color="000000"/>
              <w:left w:val="single" w:sz="4" w:space="0" w:color="000000"/>
              <w:bottom w:val="single" w:sz="4" w:space="0" w:color="000000"/>
              <w:right w:val="single" w:sz="4" w:space="0" w:color="000000"/>
            </w:tcBorders>
          </w:tcPr>
          <w:p w14:paraId="71FABA50" w14:textId="77777777" w:rsidR="007E3D4C" w:rsidRPr="00277742" w:rsidRDefault="0018593A" w:rsidP="00FD447A">
            <w:pPr>
              <w:ind w:left="0" w:hanging="2"/>
              <w:jc w:val="center"/>
            </w:pPr>
            <w:r w:rsidRPr="00277742">
              <w:rPr>
                <w:lang w:val="vi-VN"/>
              </w:rPr>
              <w:t>/ˈkɒnfɪdəns/</w:t>
            </w:r>
          </w:p>
        </w:tc>
        <w:tc>
          <w:tcPr>
            <w:tcW w:w="257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ACA7950" w14:textId="77777777" w:rsidR="007E3D4C" w:rsidRPr="00277742" w:rsidRDefault="0018593A" w:rsidP="00FD447A">
            <w:pPr>
              <w:ind w:left="0" w:hanging="2"/>
            </w:pPr>
            <w:r w:rsidRPr="00277742">
              <w:t>the feeling that you can trust, believe in and be sure about the abilities or good qualities of somebody/something</w:t>
            </w:r>
          </w:p>
        </w:tc>
        <w:tc>
          <w:tcPr>
            <w:tcW w:w="2047" w:type="dxa"/>
            <w:tcBorders>
              <w:top w:val="single" w:sz="4" w:space="0" w:color="000000"/>
              <w:left w:val="single" w:sz="4" w:space="0" w:color="000000"/>
              <w:bottom w:val="single" w:sz="4" w:space="0" w:color="000000"/>
              <w:right w:val="single" w:sz="4" w:space="0" w:color="000000"/>
            </w:tcBorders>
          </w:tcPr>
          <w:p w14:paraId="049CBB6C" w14:textId="77777777" w:rsidR="007E3D4C" w:rsidRPr="00277742" w:rsidRDefault="0018593A" w:rsidP="00FD447A">
            <w:pPr>
              <w:ind w:left="0" w:hanging="2"/>
              <w:jc w:val="center"/>
              <w:rPr>
                <w:lang w:val="vi-VN"/>
              </w:rPr>
            </w:pPr>
            <w:r w:rsidRPr="00277742">
              <w:t>niềm</w:t>
            </w:r>
            <w:r w:rsidRPr="00277742">
              <w:rPr>
                <w:lang w:val="vi-VN"/>
              </w:rPr>
              <w:t xml:space="preserve"> tin, sự tin tưởng, sự tự tin</w:t>
            </w:r>
          </w:p>
        </w:tc>
      </w:tr>
      <w:tr w:rsidR="00277742" w:rsidRPr="00277742" w14:paraId="1077BD63" w14:textId="77777777" w:rsidTr="00FD447A">
        <w:trPr>
          <w:trHeight w:val="280"/>
        </w:trPr>
        <w:tc>
          <w:tcPr>
            <w:tcW w:w="241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750304D" w14:textId="77777777" w:rsidR="007E3D4C" w:rsidRPr="00277742" w:rsidRDefault="0098116C" w:rsidP="00FD447A">
            <w:pPr>
              <w:pBdr>
                <w:top w:val="nil"/>
                <w:left w:val="nil"/>
                <w:bottom w:val="nil"/>
                <w:right w:val="nil"/>
                <w:between w:val="nil"/>
              </w:pBdr>
              <w:ind w:left="0" w:hanging="2"/>
            </w:pPr>
            <w:r w:rsidRPr="00277742">
              <w:rPr>
                <w:lang w:val="vi-VN"/>
              </w:rPr>
              <w:t>2</w:t>
            </w:r>
            <w:r w:rsidR="007E3D4C" w:rsidRPr="00277742">
              <w:t xml:space="preserve">. </w:t>
            </w:r>
            <w:r w:rsidR="0018593A" w:rsidRPr="00277742">
              <w:t>lack</w:t>
            </w:r>
            <w:r w:rsidR="0018593A" w:rsidRPr="00277742">
              <w:rPr>
                <w:lang w:val="vi-VN"/>
              </w:rPr>
              <w:t xml:space="preserve"> </w:t>
            </w:r>
            <w:r w:rsidR="007E3D4C" w:rsidRPr="00277742">
              <w:t>(</w:t>
            </w:r>
            <w:r w:rsidR="0018593A" w:rsidRPr="00277742">
              <w:t>v</w:t>
            </w:r>
            <w:r w:rsidR="007E3D4C" w:rsidRPr="00277742">
              <w:t>)</w:t>
            </w:r>
          </w:p>
        </w:tc>
        <w:tc>
          <w:tcPr>
            <w:tcW w:w="1985" w:type="dxa"/>
            <w:tcBorders>
              <w:top w:val="single" w:sz="4" w:space="0" w:color="000000"/>
              <w:left w:val="single" w:sz="4" w:space="0" w:color="000000"/>
              <w:bottom w:val="single" w:sz="4" w:space="0" w:color="000000"/>
              <w:right w:val="single" w:sz="4" w:space="0" w:color="000000"/>
            </w:tcBorders>
          </w:tcPr>
          <w:p w14:paraId="7A59C280" w14:textId="77777777" w:rsidR="007E3D4C" w:rsidRPr="00277742" w:rsidRDefault="007E3D4C" w:rsidP="00FD447A">
            <w:pPr>
              <w:ind w:left="0" w:hanging="2"/>
              <w:jc w:val="center"/>
            </w:pPr>
            <w:r w:rsidRPr="00277742">
              <w:t>/</w:t>
            </w:r>
            <w:r w:rsidR="0018593A" w:rsidRPr="00277742">
              <w:t>læk</w:t>
            </w:r>
            <w:r w:rsidRPr="00277742">
              <w:t>/</w:t>
            </w:r>
          </w:p>
          <w:p w14:paraId="6087A21B" w14:textId="77777777" w:rsidR="007E3D4C" w:rsidRPr="00277742" w:rsidRDefault="007E3D4C" w:rsidP="00FD447A">
            <w:pPr>
              <w:ind w:left="0" w:hanging="2"/>
              <w:jc w:val="center"/>
            </w:pPr>
          </w:p>
        </w:tc>
        <w:tc>
          <w:tcPr>
            <w:tcW w:w="257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E62DE84" w14:textId="77777777" w:rsidR="007E3D4C" w:rsidRPr="00277742" w:rsidRDefault="0018593A" w:rsidP="00FD447A">
            <w:pPr>
              <w:ind w:left="0" w:hanging="2"/>
            </w:pPr>
            <w:r w:rsidRPr="00277742">
              <w:t>to have none or not enough of something</w:t>
            </w:r>
          </w:p>
        </w:tc>
        <w:tc>
          <w:tcPr>
            <w:tcW w:w="2047" w:type="dxa"/>
            <w:tcBorders>
              <w:top w:val="single" w:sz="4" w:space="0" w:color="000000"/>
              <w:left w:val="single" w:sz="4" w:space="0" w:color="000000"/>
              <w:bottom w:val="single" w:sz="4" w:space="0" w:color="000000"/>
              <w:right w:val="single" w:sz="4" w:space="0" w:color="000000"/>
            </w:tcBorders>
          </w:tcPr>
          <w:p w14:paraId="41FF5FB2" w14:textId="77777777" w:rsidR="007E3D4C" w:rsidRPr="00277742" w:rsidRDefault="0018593A" w:rsidP="00FD447A">
            <w:pPr>
              <w:ind w:left="0" w:hanging="2"/>
              <w:jc w:val="center"/>
            </w:pPr>
            <w:r w:rsidRPr="00277742">
              <w:t>thiếu</w:t>
            </w:r>
          </w:p>
          <w:p w14:paraId="7D06FF29" w14:textId="77777777" w:rsidR="007E3D4C" w:rsidRPr="00277742" w:rsidRDefault="007E3D4C" w:rsidP="00FD447A">
            <w:pPr>
              <w:ind w:left="0" w:hanging="2"/>
              <w:jc w:val="center"/>
              <w:rPr>
                <w:b/>
              </w:rPr>
            </w:pPr>
          </w:p>
        </w:tc>
      </w:tr>
    </w:tbl>
    <w:p w14:paraId="5CA92B3F" w14:textId="77777777" w:rsidR="007E3D4C" w:rsidRPr="00277742" w:rsidRDefault="007E3D4C" w:rsidP="007E3D4C">
      <w:pPr>
        <w:keepNext/>
        <w:keepLines/>
        <w:ind w:left="0" w:hanging="2"/>
        <w:rPr>
          <w:b/>
        </w:rPr>
      </w:pPr>
    </w:p>
    <w:p w14:paraId="60ECF723" w14:textId="77777777" w:rsidR="0079563E" w:rsidRPr="00277742" w:rsidRDefault="0079563E">
      <w:pPr>
        <w:keepNext/>
        <w:keepLines/>
        <w:ind w:left="0" w:hanging="2"/>
        <w:rPr>
          <w:b/>
        </w:rPr>
      </w:pPr>
    </w:p>
    <w:p w14:paraId="7DD1DF17" w14:textId="77777777" w:rsidR="0079563E" w:rsidRPr="00277742" w:rsidRDefault="007E3273">
      <w:pPr>
        <w:spacing w:after="120"/>
        <w:ind w:left="0" w:hanging="2"/>
        <w:rPr>
          <w:b/>
        </w:rPr>
      </w:pPr>
      <w:r w:rsidRPr="00277742">
        <w:rPr>
          <w:b/>
        </w:rPr>
        <w:t>Assumption</w:t>
      </w:r>
    </w:p>
    <w:tbl>
      <w:tblPr>
        <w:tblStyle w:val="aff"/>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0"/>
        <w:gridCol w:w="5244"/>
      </w:tblGrid>
      <w:tr w:rsidR="00277742" w:rsidRPr="00277742" w14:paraId="3A7F8CAD" w14:textId="77777777" w:rsidTr="00890A11">
        <w:trPr>
          <w:trHeight w:val="210"/>
        </w:trPr>
        <w:tc>
          <w:tcPr>
            <w:tcW w:w="3970" w:type="dxa"/>
            <w:tcBorders>
              <w:top w:val="single" w:sz="4" w:space="0" w:color="000000"/>
              <w:left w:val="single" w:sz="4" w:space="0" w:color="000000"/>
              <w:bottom w:val="single" w:sz="4" w:space="0" w:color="000000"/>
              <w:right w:val="single" w:sz="4" w:space="0" w:color="000000"/>
            </w:tcBorders>
            <w:vAlign w:val="center"/>
          </w:tcPr>
          <w:p w14:paraId="77686C57" w14:textId="77777777" w:rsidR="0079563E" w:rsidRPr="00277742" w:rsidRDefault="007E3273">
            <w:pPr>
              <w:tabs>
                <w:tab w:val="center" w:pos="4153"/>
                <w:tab w:val="right" w:pos="8306"/>
              </w:tabs>
              <w:ind w:left="0" w:hanging="2"/>
              <w:jc w:val="center"/>
              <w:rPr>
                <w:b/>
              </w:rPr>
            </w:pPr>
            <w:r w:rsidRPr="00277742">
              <w:rPr>
                <w:b/>
              </w:rPr>
              <w:t>Anticipated difficulties</w:t>
            </w:r>
          </w:p>
        </w:tc>
        <w:tc>
          <w:tcPr>
            <w:tcW w:w="5244" w:type="dxa"/>
            <w:tcBorders>
              <w:top w:val="single" w:sz="4" w:space="0" w:color="000000"/>
              <w:left w:val="single" w:sz="4" w:space="0" w:color="000000"/>
              <w:bottom w:val="single" w:sz="4" w:space="0" w:color="000000"/>
              <w:right w:val="single" w:sz="4" w:space="0" w:color="000000"/>
            </w:tcBorders>
            <w:vAlign w:val="center"/>
          </w:tcPr>
          <w:p w14:paraId="7C113086" w14:textId="77777777" w:rsidR="0079563E" w:rsidRPr="00277742" w:rsidRDefault="007E3273">
            <w:pPr>
              <w:tabs>
                <w:tab w:val="center" w:pos="4153"/>
                <w:tab w:val="right" w:pos="8306"/>
              </w:tabs>
              <w:ind w:left="0" w:hanging="2"/>
              <w:jc w:val="center"/>
              <w:rPr>
                <w:b/>
              </w:rPr>
            </w:pPr>
            <w:r w:rsidRPr="00277742">
              <w:rPr>
                <w:b/>
              </w:rPr>
              <w:t>Solutions</w:t>
            </w:r>
          </w:p>
        </w:tc>
      </w:tr>
      <w:tr w:rsidR="00277742" w:rsidRPr="00277742" w14:paraId="4EC7F7DF" w14:textId="77777777" w:rsidTr="00890A11">
        <w:trPr>
          <w:trHeight w:val="737"/>
        </w:trPr>
        <w:tc>
          <w:tcPr>
            <w:tcW w:w="3970" w:type="dxa"/>
            <w:tcBorders>
              <w:top w:val="single" w:sz="4" w:space="0" w:color="000000"/>
              <w:left w:val="single" w:sz="4" w:space="0" w:color="000000"/>
              <w:bottom w:val="single" w:sz="4" w:space="0" w:color="000000"/>
              <w:right w:val="single" w:sz="4" w:space="0" w:color="000000"/>
            </w:tcBorders>
          </w:tcPr>
          <w:p w14:paraId="4A449666" w14:textId="77777777" w:rsidR="0079563E" w:rsidRPr="00277742" w:rsidRDefault="007E3273">
            <w:pPr>
              <w:ind w:left="0" w:hanging="2"/>
            </w:pPr>
            <w:r w:rsidRPr="00277742">
              <w:t xml:space="preserve">1. Students may have </w:t>
            </w:r>
            <w:r w:rsidRPr="00277742">
              <w:br/>
              <w:t>underdeveloped listening skills.</w:t>
            </w:r>
          </w:p>
        </w:tc>
        <w:tc>
          <w:tcPr>
            <w:tcW w:w="5244" w:type="dxa"/>
            <w:tcBorders>
              <w:top w:val="single" w:sz="4" w:space="0" w:color="000000"/>
              <w:left w:val="single" w:sz="4" w:space="0" w:color="000000"/>
              <w:bottom w:val="single" w:sz="4" w:space="0" w:color="000000"/>
              <w:right w:val="single" w:sz="4" w:space="0" w:color="000000"/>
            </w:tcBorders>
          </w:tcPr>
          <w:p w14:paraId="444AA0D2" w14:textId="77777777" w:rsidR="0079563E" w:rsidRPr="00277742" w:rsidRDefault="007E3273">
            <w:pPr>
              <w:pBdr>
                <w:top w:val="nil"/>
                <w:left w:val="nil"/>
                <w:bottom w:val="nil"/>
                <w:right w:val="nil"/>
                <w:between w:val="nil"/>
              </w:pBdr>
              <w:ind w:left="0" w:hanging="2"/>
            </w:pPr>
            <w:r w:rsidRPr="00277742">
              <w:t>- Play the recording many times if necessary.</w:t>
            </w:r>
          </w:p>
          <w:p w14:paraId="7E0862FD" w14:textId="77777777" w:rsidR="0079563E" w:rsidRPr="00277742" w:rsidRDefault="007E3273">
            <w:pPr>
              <w:pBdr>
                <w:top w:val="nil"/>
                <w:left w:val="nil"/>
                <w:bottom w:val="nil"/>
                <w:right w:val="nil"/>
                <w:between w:val="nil"/>
              </w:pBdr>
              <w:ind w:left="0" w:hanging="2"/>
            </w:pPr>
            <w:r w:rsidRPr="00277742">
              <w:t>- Encourage students to work in pairs, in groups so that they can help each other.</w:t>
            </w:r>
          </w:p>
          <w:p w14:paraId="22CA87C9" w14:textId="77777777" w:rsidR="0079563E" w:rsidRPr="00277742" w:rsidRDefault="007E3273">
            <w:pPr>
              <w:pBdr>
                <w:top w:val="nil"/>
                <w:left w:val="nil"/>
                <w:bottom w:val="nil"/>
                <w:right w:val="nil"/>
                <w:between w:val="nil"/>
              </w:pBdr>
              <w:ind w:left="0" w:hanging="2"/>
            </w:pPr>
            <w:r w:rsidRPr="00277742">
              <w:t>- Provide feedback and help if necessary.</w:t>
            </w:r>
          </w:p>
        </w:tc>
      </w:tr>
      <w:tr w:rsidR="00277742" w:rsidRPr="00277742" w14:paraId="6AFB46A5" w14:textId="77777777" w:rsidTr="00890A11">
        <w:trPr>
          <w:trHeight w:val="520"/>
        </w:trPr>
        <w:tc>
          <w:tcPr>
            <w:tcW w:w="3970" w:type="dxa"/>
            <w:tcBorders>
              <w:top w:val="single" w:sz="4" w:space="0" w:color="000000"/>
              <w:left w:val="single" w:sz="4" w:space="0" w:color="000000"/>
              <w:bottom w:val="single" w:sz="4" w:space="0" w:color="000000"/>
              <w:right w:val="single" w:sz="4" w:space="0" w:color="000000"/>
            </w:tcBorders>
          </w:tcPr>
          <w:p w14:paraId="687CF549" w14:textId="382E6D2E" w:rsidR="0079563E" w:rsidRPr="00277742" w:rsidRDefault="007E3273">
            <w:pPr>
              <w:ind w:left="0" w:hanging="2"/>
            </w:pPr>
            <w:r w:rsidRPr="00277742">
              <w:t>2. Some students will excessively talk in the class.</w:t>
            </w:r>
          </w:p>
        </w:tc>
        <w:tc>
          <w:tcPr>
            <w:tcW w:w="5244" w:type="dxa"/>
            <w:tcBorders>
              <w:top w:val="single" w:sz="4" w:space="0" w:color="000000"/>
              <w:left w:val="single" w:sz="4" w:space="0" w:color="000000"/>
              <w:bottom w:val="single" w:sz="4" w:space="0" w:color="000000"/>
              <w:right w:val="single" w:sz="4" w:space="0" w:color="000000"/>
            </w:tcBorders>
          </w:tcPr>
          <w:p w14:paraId="1CDAD21B" w14:textId="77777777" w:rsidR="0079563E" w:rsidRPr="00277742" w:rsidRDefault="007E3273">
            <w:pPr>
              <w:pBdr>
                <w:top w:val="nil"/>
                <w:left w:val="nil"/>
                <w:bottom w:val="nil"/>
                <w:right w:val="nil"/>
                <w:between w:val="nil"/>
              </w:pBdr>
              <w:ind w:left="0" w:hanging="2"/>
            </w:pPr>
            <w:r w:rsidRPr="00277742">
              <w:t xml:space="preserve">- Define expectation in explicit detail. </w:t>
            </w:r>
          </w:p>
          <w:p w14:paraId="11BB0E75" w14:textId="77777777" w:rsidR="0079563E" w:rsidRPr="00277742" w:rsidRDefault="007E3273">
            <w:pPr>
              <w:pBdr>
                <w:top w:val="nil"/>
                <w:left w:val="nil"/>
                <w:bottom w:val="nil"/>
                <w:right w:val="nil"/>
                <w:between w:val="nil"/>
              </w:pBdr>
              <w:ind w:left="0" w:hanging="2"/>
            </w:pPr>
            <w:r w:rsidRPr="00277742">
              <w:t>- Have excessively talkative students practise.</w:t>
            </w:r>
          </w:p>
          <w:p w14:paraId="50265E44" w14:textId="581EFF21" w:rsidR="0079563E" w:rsidRPr="00277742" w:rsidRDefault="007E3273">
            <w:pPr>
              <w:pBdr>
                <w:top w:val="nil"/>
                <w:left w:val="nil"/>
                <w:bottom w:val="nil"/>
                <w:right w:val="nil"/>
                <w:between w:val="nil"/>
              </w:pBdr>
              <w:ind w:left="0" w:hanging="2"/>
            </w:pPr>
            <w:r w:rsidRPr="00277742">
              <w:t>- Continue to define expectations in small chunks (before every activity).</w:t>
            </w:r>
          </w:p>
        </w:tc>
      </w:tr>
    </w:tbl>
    <w:p w14:paraId="49BD4ED5" w14:textId="77777777" w:rsidR="0079563E" w:rsidRPr="00277742" w:rsidRDefault="0079563E">
      <w:pPr>
        <w:keepNext/>
        <w:keepLines/>
        <w:ind w:left="0" w:hanging="2"/>
        <w:rPr>
          <w:b/>
        </w:rPr>
      </w:pPr>
    </w:p>
    <w:p w14:paraId="7E861200" w14:textId="77777777" w:rsidR="0079563E" w:rsidRPr="00277742" w:rsidRDefault="007E3273">
      <w:pPr>
        <w:ind w:left="0" w:hanging="2"/>
        <w:rPr>
          <w:b/>
        </w:rPr>
      </w:pPr>
      <w:r w:rsidRPr="00277742">
        <w:rPr>
          <w:b/>
        </w:rPr>
        <w:t>III. PROCEDURES</w:t>
      </w:r>
    </w:p>
    <w:p w14:paraId="786D74EB" w14:textId="77777777" w:rsidR="0079563E" w:rsidRPr="00277742" w:rsidRDefault="007E3273">
      <w:pPr>
        <w:ind w:left="0" w:hanging="2"/>
      </w:pPr>
      <w:r w:rsidRPr="00277742">
        <w:rPr>
          <w:b/>
        </w:rPr>
        <w:t xml:space="preserve">1. WARM-UP </w:t>
      </w:r>
      <w:r w:rsidRPr="00277742">
        <w:t>(5 mins)</w:t>
      </w:r>
    </w:p>
    <w:p w14:paraId="1A2B635E" w14:textId="77777777" w:rsidR="0079563E" w:rsidRPr="00277742" w:rsidRDefault="007E3273">
      <w:pPr>
        <w:ind w:left="0" w:hanging="2"/>
        <w:rPr>
          <w:b/>
        </w:rPr>
      </w:pPr>
      <w:r w:rsidRPr="00277742">
        <w:rPr>
          <w:b/>
        </w:rPr>
        <w:t xml:space="preserve">a. Objectives: </w:t>
      </w:r>
    </w:p>
    <w:p w14:paraId="0D8FDAB4" w14:textId="0C799834" w:rsidR="00EC5F61" w:rsidRPr="00277742" w:rsidRDefault="00EC5F61" w:rsidP="00EC5F61">
      <w:pPr>
        <w:ind w:left="0" w:hanging="2"/>
      </w:pPr>
      <w:r w:rsidRPr="00277742">
        <w:t>- To create an active atmosphere for the class before the lesson</w:t>
      </w:r>
      <w:r w:rsidR="00890A11" w:rsidRPr="00277742">
        <w:t>;</w:t>
      </w:r>
    </w:p>
    <w:p w14:paraId="62C5DECA" w14:textId="77777777" w:rsidR="00EC5F61" w:rsidRPr="00277742" w:rsidRDefault="00EC5F61" w:rsidP="00EC5F61">
      <w:pPr>
        <w:ind w:left="0" w:hanging="2"/>
      </w:pPr>
      <w:r w:rsidRPr="00277742">
        <w:t xml:space="preserve">- To help Ss revise the phrases related to experiences. </w:t>
      </w:r>
    </w:p>
    <w:p w14:paraId="5C00DC73" w14:textId="77777777" w:rsidR="0079563E" w:rsidRPr="00277742" w:rsidRDefault="007E3273" w:rsidP="00EC5F61">
      <w:pPr>
        <w:ind w:left="0" w:hanging="2"/>
        <w:rPr>
          <w:b/>
        </w:rPr>
      </w:pPr>
      <w:r w:rsidRPr="00277742">
        <w:rPr>
          <w:b/>
        </w:rPr>
        <w:t>b. Content:</w:t>
      </w:r>
    </w:p>
    <w:p w14:paraId="2816054A" w14:textId="77777777" w:rsidR="0079563E" w:rsidRPr="00277742" w:rsidRDefault="007E3273">
      <w:pPr>
        <w:ind w:left="0" w:hanging="2"/>
        <w:rPr>
          <w:lang w:val="vi-VN"/>
        </w:rPr>
      </w:pPr>
      <w:r w:rsidRPr="00277742">
        <w:t xml:space="preserve">- Game: </w:t>
      </w:r>
      <w:r w:rsidR="00B821C7" w:rsidRPr="00277742">
        <w:t>Who</w:t>
      </w:r>
      <w:r w:rsidR="00B821C7" w:rsidRPr="00277742">
        <w:rPr>
          <w:lang w:val="vi-VN"/>
        </w:rPr>
        <w:t xml:space="preserve"> is faster?</w:t>
      </w:r>
    </w:p>
    <w:p w14:paraId="6FD5B5BB" w14:textId="77777777" w:rsidR="0079563E" w:rsidRPr="00277742" w:rsidRDefault="007E3273">
      <w:pPr>
        <w:ind w:left="0" w:hanging="2"/>
        <w:rPr>
          <w:b/>
        </w:rPr>
      </w:pPr>
      <w:r w:rsidRPr="00277742">
        <w:rPr>
          <w:b/>
        </w:rPr>
        <w:t>c. Expected outcomes:</w:t>
      </w:r>
    </w:p>
    <w:p w14:paraId="74A9BC91" w14:textId="77777777" w:rsidR="0079563E" w:rsidRPr="00277742" w:rsidRDefault="007E3273">
      <w:pPr>
        <w:ind w:left="0" w:hanging="2"/>
      </w:pPr>
      <w:r w:rsidRPr="00277742">
        <w:t xml:space="preserve">- Students can answer the questions related to school. </w:t>
      </w:r>
    </w:p>
    <w:p w14:paraId="2EB40DC6" w14:textId="2FD0BFBC" w:rsidR="0079563E" w:rsidRPr="00277742" w:rsidRDefault="007E3273">
      <w:pPr>
        <w:ind w:left="0" w:hanging="2"/>
        <w:rPr>
          <w:b/>
        </w:rPr>
      </w:pPr>
      <w:r w:rsidRPr="00277742">
        <w:rPr>
          <w:b/>
        </w:rPr>
        <w:t>d. Organisation</w:t>
      </w:r>
      <w:r w:rsidR="00890A11" w:rsidRPr="00277742">
        <w:rPr>
          <w:b/>
        </w:rPr>
        <w:t>:</w:t>
      </w:r>
    </w:p>
    <w:p w14:paraId="35DAD703" w14:textId="77777777" w:rsidR="00890A11" w:rsidRPr="00277742" w:rsidRDefault="00890A11">
      <w:pPr>
        <w:ind w:left="0" w:hanging="2"/>
        <w:rPr>
          <w:b/>
        </w:rPr>
      </w:pPr>
    </w:p>
    <w:tbl>
      <w:tblPr>
        <w:tblStyle w:val="aff0"/>
        <w:tblW w:w="1030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05"/>
        <w:gridCol w:w="2919"/>
        <w:gridCol w:w="4281"/>
      </w:tblGrid>
      <w:tr w:rsidR="00277742" w:rsidRPr="00277742" w14:paraId="79CC2989" w14:textId="77777777" w:rsidTr="0065199B">
        <w:tc>
          <w:tcPr>
            <w:tcW w:w="3105" w:type="dxa"/>
            <w:shd w:val="clear" w:color="auto" w:fill="D9E2F3"/>
          </w:tcPr>
          <w:p w14:paraId="4C812B96" w14:textId="77777777" w:rsidR="0079563E" w:rsidRPr="00277742" w:rsidRDefault="007E3273">
            <w:pPr>
              <w:ind w:left="0" w:hanging="2"/>
              <w:jc w:val="center"/>
            </w:pPr>
            <w:r w:rsidRPr="00277742">
              <w:rPr>
                <w:b/>
              </w:rPr>
              <w:t>TEACHER’S ACTIVITIES</w:t>
            </w:r>
          </w:p>
        </w:tc>
        <w:tc>
          <w:tcPr>
            <w:tcW w:w="2919" w:type="dxa"/>
            <w:shd w:val="clear" w:color="auto" w:fill="D9E2F3"/>
          </w:tcPr>
          <w:p w14:paraId="1271FE59" w14:textId="77777777" w:rsidR="0079563E" w:rsidRPr="00277742" w:rsidRDefault="007E3273">
            <w:pPr>
              <w:ind w:left="0" w:hanging="2"/>
              <w:jc w:val="center"/>
              <w:rPr>
                <w:b/>
              </w:rPr>
            </w:pPr>
            <w:r w:rsidRPr="00277742">
              <w:rPr>
                <w:b/>
              </w:rPr>
              <w:t>STUDENTS’ ACTIVITIES</w:t>
            </w:r>
          </w:p>
        </w:tc>
        <w:tc>
          <w:tcPr>
            <w:tcW w:w="4281" w:type="dxa"/>
            <w:shd w:val="clear" w:color="auto" w:fill="D9E2F3"/>
          </w:tcPr>
          <w:p w14:paraId="3A37628A" w14:textId="77777777" w:rsidR="0079563E" w:rsidRPr="00277742" w:rsidRDefault="007E3273">
            <w:pPr>
              <w:ind w:left="0" w:hanging="2"/>
              <w:jc w:val="center"/>
            </w:pPr>
            <w:r w:rsidRPr="00277742">
              <w:rPr>
                <w:b/>
              </w:rPr>
              <w:t>CONTENTS</w:t>
            </w:r>
          </w:p>
        </w:tc>
      </w:tr>
      <w:tr w:rsidR="00277742" w:rsidRPr="00277742" w14:paraId="035A774D" w14:textId="77777777" w:rsidTr="0065199B">
        <w:tc>
          <w:tcPr>
            <w:tcW w:w="3105" w:type="dxa"/>
          </w:tcPr>
          <w:p w14:paraId="28627212" w14:textId="268370DF" w:rsidR="00EC5F61" w:rsidRPr="00277742" w:rsidRDefault="007E3273" w:rsidP="00EC5F61">
            <w:pPr>
              <w:ind w:left="0" w:hanging="2"/>
            </w:pPr>
            <w:r w:rsidRPr="00277742">
              <w:t xml:space="preserve">- </w:t>
            </w:r>
            <w:r w:rsidR="00EC5F61" w:rsidRPr="00277742">
              <w:t>T</w:t>
            </w:r>
            <w:r w:rsidR="00890A11" w:rsidRPr="00277742">
              <w:t>eacher</w:t>
            </w:r>
            <w:r w:rsidR="00EC5F61" w:rsidRPr="00277742">
              <w:rPr>
                <w:lang w:val="vi-VN"/>
              </w:rPr>
              <w:t xml:space="preserve"> </w:t>
            </w:r>
            <w:r w:rsidR="00EC5F61" w:rsidRPr="00277742">
              <w:t xml:space="preserve">puts Ss in two groups. Give each group a set of phrases on slips of paper about the experiences of Duong and Aikiko. Each group has to choose the right slips about Duong’s experience and the right ones about Aikiko’s experiences and stick them in the right column on the board. </w:t>
            </w:r>
          </w:p>
          <w:p w14:paraId="63BED568" w14:textId="5BBBB1FF" w:rsidR="00EC5F61" w:rsidRPr="00277742" w:rsidRDefault="00EC5F61" w:rsidP="00EC5F61">
            <w:pPr>
              <w:ind w:left="0" w:hanging="2"/>
            </w:pPr>
            <w:r w:rsidRPr="00277742">
              <w:rPr>
                <w:lang w:val="vi-VN"/>
              </w:rPr>
              <w:t xml:space="preserve">- </w:t>
            </w:r>
            <w:r w:rsidRPr="00277742">
              <w:t>T</w:t>
            </w:r>
            <w:r w:rsidR="00890A11" w:rsidRPr="00277742">
              <w:t>eacher</w:t>
            </w:r>
            <w:r w:rsidRPr="00277742">
              <w:t xml:space="preserve"> stops the game when time is up. </w:t>
            </w:r>
          </w:p>
          <w:p w14:paraId="2B0DF1D1" w14:textId="05DCD800" w:rsidR="00EC5F61" w:rsidRPr="00277742" w:rsidRDefault="00EC5F61" w:rsidP="0065199B">
            <w:pPr>
              <w:ind w:left="0" w:right="-64" w:hanging="2"/>
            </w:pPr>
            <w:r w:rsidRPr="00277742">
              <w:rPr>
                <w:lang w:val="vi-VN"/>
              </w:rPr>
              <w:t xml:space="preserve">- </w:t>
            </w:r>
            <w:r w:rsidRPr="00277742">
              <w:t>T</w:t>
            </w:r>
            <w:r w:rsidR="00890A11" w:rsidRPr="00277742">
              <w:t>eacher</w:t>
            </w:r>
            <w:r w:rsidRPr="00277742">
              <w:t xml:space="preserve"> asks each group to read out their answers. The group that has the most correct or appropriate answers wins.</w:t>
            </w:r>
          </w:p>
          <w:p w14:paraId="51029C24" w14:textId="77777777" w:rsidR="0079563E" w:rsidRPr="00277742" w:rsidRDefault="00EC5F61" w:rsidP="00EC5F61">
            <w:pPr>
              <w:ind w:left="0" w:hanging="2"/>
            </w:pPr>
            <w:r w:rsidRPr="00277742">
              <w:rPr>
                <w:lang w:val="vi-VN"/>
              </w:rPr>
              <w:t xml:space="preserve">- </w:t>
            </w:r>
            <w:r w:rsidRPr="00277742">
              <w:t>Teacher declares the winner.</w:t>
            </w:r>
          </w:p>
          <w:p w14:paraId="6C2CFA46" w14:textId="77777777" w:rsidR="0079563E" w:rsidRPr="00277742" w:rsidRDefault="0079563E">
            <w:pPr>
              <w:ind w:left="0" w:hanging="2"/>
            </w:pPr>
          </w:p>
        </w:tc>
        <w:tc>
          <w:tcPr>
            <w:tcW w:w="2919" w:type="dxa"/>
          </w:tcPr>
          <w:p w14:paraId="148A5089" w14:textId="77777777" w:rsidR="007E3D4C" w:rsidRPr="00277742" w:rsidRDefault="007E3273" w:rsidP="007E3D4C">
            <w:pPr>
              <w:ind w:left="0" w:hanging="2"/>
            </w:pPr>
            <w:r w:rsidRPr="00277742">
              <w:t xml:space="preserve">- </w:t>
            </w:r>
            <w:r w:rsidR="00EC5F61" w:rsidRPr="00277742">
              <w:t>Ss</w:t>
            </w:r>
            <w:r w:rsidR="00EC5F61" w:rsidRPr="00277742">
              <w:rPr>
                <w:lang w:val="vi-VN"/>
              </w:rPr>
              <w:t xml:space="preserve"> work</w:t>
            </w:r>
            <w:r w:rsidR="00EC5F61" w:rsidRPr="00277742">
              <w:t xml:space="preserve"> in two groups</w:t>
            </w:r>
            <w:r w:rsidR="007E3D4C" w:rsidRPr="00277742">
              <w:rPr>
                <w:lang w:val="vi-VN"/>
              </w:rPr>
              <w:t>. From the given slips of paper,</w:t>
            </w:r>
            <w:r w:rsidR="00EC5F61" w:rsidRPr="00277742">
              <w:rPr>
                <w:lang w:val="vi-VN"/>
              </w:rPr>
              <w:t xml:space="preserve"> </w:t>
            </w:r>
            <w:r w:rsidR="007E3D4C" w:rsidRPr="00277742">
              <w:rPr>
                <w:lang w:val="vi-VN"/>
              </w:rPr>
              <w:t xml:space="preserve">2 groups choose </w:t>
            </w:r>
            <w:r w:rsidR="007E3D4C" w:rsidRPr="00277742">
              <w:t xml:space="preserve">the right slips about Duong’s experience and the right ones about Aikiko’s experiences and stick them in the right column on the board. </w:t>
            </w:r>
          </w:p>
          <w:p w14:paraId="19404A0D" w14:textId="188B8D43" w:rsidR="007E3D4C" w:rsidRPr="00277742" w:rsidRDefault="007E3D4C" w:rsidP="007E3D4C">
            <w:pPr>
              <w:ind w:left="0" w:hanging="2"/>
            </w:pPr>
            <w:r w:rsidRPr="00277742">
              <w:rPr>
                <w:lang w:val="vi-VN"/>
              </w:rPr>
              <w:t xml:space="preserve">- </w:t>
            </w:r>
            <w:del w:id="443" w:author="Nhung Nguyễn" w:date="2024-03-05T23:22:00Z">
              <w:r w:rsidRPr="00277742" w:rsidDel="0065199B">
                <w:delText>The group that has the most correct or appropriate answers wins.</w:delText>
              </w:r>
            </w:del>
          </w:p>
          <w:p w14:paraId="526583A1" w14:textId="77777777" w:rsidR="007E3D4C" w:rsidRPr="00277742" w:rsidRDefault="007E3D4C" w:rsidP="007E3D4C">
            <w:pPr>
              <w:ind w:left="0" w:hanging="2"/>
              <w:rPr>
                <w:lang w:val="vi-VN"/>
              </w:rPr>
            </w:pPr>
          </w:p>
          <w:p w14:paraId="1B778617" w14:textId="77777777" w:rsidR="0079563E" w:rsidRPr="00277742" w:rsidRDefault="0079563E">
            <w:pPr>
              <w:ind w:left="0" w:hanging="2"/>
              <w:rPr>
                <w:lang w:val="vi-VN"/>
              </w:rPr>
            </w:pPr>
          </w:p>
        </w:tc>
        <w:tc>
          <w:tcPr>
            <w:tcW w:w="4281" w:type="dxa"/>
          </w:tcPr>
          <w:p w14:paraId="535FE896" w14:textId="77777777" w:rsidR="0079563E" w:rsidRPr="00277742" w:rsidRDefault="007E3D4C">
            <w:pPr>
              <w:ind w:left="0" w:hanging="2"/>
              <w:rPr>
                <w:b/>
                <w:i/>
              </w:rPr>
            </w:pPr>
            <w:r w:rsidRPr="00277742">
              <w:rPr>
                <w:b/>
                <w:i/>
              </w:rPr>
              <w:t>Sli</w:t>
            </w:r>
            <w:r w:rsidRPr="00277742">
              <w:rPr>
                <w:b/>
                <w:i/>
                <w:lang w:val="vi-VN"/>
              </w:rPr>
              <w:t>ps of paper</w:t>
            </w:r>
            <w:r w:rsidR="007E3273" w:rsidRPr="00277742">
              <w:rPr>
                <w:b/>
                <w:i/>
              </w:rPr>
              <w:t>:</w:t>
            </w:r>
          </w:p>
          <w:p w14:paraId="216AA03B" w14:textId="77777777" w:rsidR="00454338" w:rsidRPr="00277742" w:rsidRDefault="00454338" w:rsidP="007E3D4C">
            <w:pPr>
              <w:ind w:leftChars="0" w:left="0" w:firstLineChars="0" w:firstLine="0"/>
              <w:rPr>
                <w:lang w:val="vi-VN"/>
              </w:rPr>
            </w:pPr>
            <w:r w:rsidRPr="00277742">
              <w:t>Set</w:t>
            </w:r>
            <w:r w:rsidRPr="00277742">
              <w:rPr>
                <w:lang w:val="vi-VN"/>
              </w:rPr>
              <w:t xml:space="preserve"> 1:</w:t>
            </w:r>
          </w:p>
          <w:p w14:paraId="1291B3D4" w14:textId="77777777" w:rsidR="00D73E29" w:rsidRPr="00277742" w:rsidRDefault="00D73E29" w:rsidP="00D73E29">
            <w:pPr>
              <w:ind w:leftChars="0" w:left="0" w:firstLineChars="0" w:firstLine="0"/>
              <w:rPr>
                <w:lang w:val="vi-VN"/>
              </w:rPr>
            </w:pPr>
            <w:r w:rsidRPr="00277742">
              <w:rPr>
                <w:lang w:val="vi-VN"/>
              </w:rPr>
              <w:t>J</w:t>
            </w:r>
            <w:r w:rsidRPr="00277742">
              <w:t>oin a performance</w:t>
            </w:r>
            <w:r w:rsidRPr="00277742">
              <w:rPr>
                <w:lang w:val="vi-VN"/>
              </w:rPr>
              <w:t xml:space="preserve"> </w:t>
            </w:r>
          </w:p>
          <w:p w14:paraId="7AAC8EEC" w14:textId="77777777" w:rsidR="00D73E29" w:rsidRPr="00277742" w:rsidRDefault="00D73E29" w:rsidP="00D73E29">
            <w:pPr>
              <w:ind w:leftChars="0" w:left="0" w:firstLineChars="0" w:firstLine="0"/>
              <w:rPr>
                <w:lang w:val="vi-VN"/>
              </w:rPr>
            </w:pPr>
            <w:r w:rsidRPr="00277742">
              <w:rPr>
                <w:lang w:val="vi-VN"/>
              </w:rPr>
              <w:t xml:space="preserve">Played board games </w:t>
            </w:r>
          </w:p>
          <w:p w14:paraId="48F3FBCE" w14:textId="018F246C" w:rsidR="00D73E29" w:rsidRPr="00277742" w:rsidRDefault="00D73E29" w:rsidP="00D73E29">
            <w:pPr>
              <w:ind w:leftChars="0" w:left="0" w:firstLineChars="0" w:firstLine="0"/>
              <w:rPr>
                <w:lang w:val="vi-VN"/>
              </w:rPr>
            </w:pPr>
            <w:r w:rsidRPr="00277742">
              <w:rPr>
                <w:lang w:val="vi-VN"/>
              </w:rPr>
              <w:t>Enjoy the city view at the mountain top</w:t>
            </w:r>
          </w:p>
          <w:p w14:paraId="530FE247" w14:textId="77777777" w:rsidR="00D73E29" w:rsidRPr="00277742" w:rsidRDefault="00D73E29" w:rsidP="00D73E29">
            <w:pPr>
              <w:ind w:leftChars="0" w:left="0" w:firstLineChars="0" w:firstLine="0"/>
            </w:pPr>
            <w:r w:rsidRPr="00277742">
              <w:rPr>
                <w:lang w:val="vi-VN"/>
              </w:rPr>
              <w:t>Read books</w:t>
            </w:r>
          </w:p>
          <w:p w14:paraId="2368B2D5" w14:textId="13F52F0F" w:rsidR="00D73E29" w:rsidRPr="00277742" w:rsidRDefault="00D73E29" w:rsidP="00D73E29">
            <w:pPr>
              <w:ind w:leftChars="0" w:left="0" w:firstLineChars="0" w:firstLine="0"/>
              <w:rPr>
                <w:lang w:val="vi-VN"/>
              </w:rPr>
            </w:pPr>
            <w:r w:rsidRPr="00277742">
              <w:rPr>
                <w:lang w:val="vi-VN"/>
              </w:rPr>
              <w:t>Travelled without his</w:t>
            </w:r>
            <w:r w:rsidR="001A131D" w:rsidRPr="00277742">
              <w:rPr>
                <w:lang w:val="vi-VN"/>
              </w:rPr>
              <w:t xml:space="preserve"> </w:t>
            </w:r>
            <w:r w:rsidRPr="00277742">
              <w:rPr>
                <w:lang w:val="vi-VN"/>
              </w:rPr>
              <w:t>/</w:t>
            </w:r>
            <w:r w:rsidR="001A131D" w:rsidRPr="00277742">
              <w:rPr>
                <w:lang w:val="vi-VN"/>
              </w:rPr>
              <w:t xml:space="preserve"> </w:t>
            </w:r>
            <w:r w:rsidRPr="00277742">
              <w:rPr>
                <w:lang w:val="vi-VN"/>
              </w:rPr>
              <w:t>her parents</w:t>
            </w:r>
          </w:p>
          <w:p w14:paraId="02A16495" w14:textId="77777777" w:rsidR="00D73E29" w:rsidRPr="00277742" w:rsidRDefault="00D73E29" w:rsidP="00D73E29">
            <w:pPr>
              <w:ind w:leftChars="0" w:left="0" w:firstLineChars="0" w:firstLine="0"/>
              <w:rPr>
                <w:lang w:val="vi-VN"/>
              </w:rPr>
            </w:pPr>
            <w:r w:rsidRPr="00277742">
              <w:rPr>
                <w:lang w:val="vi-VN"/>
              </w:rPr>
              <w:t>communicate in English</w:t>
            </w:r>
          </w:p>
          <w:p w14:paraId="049C5B62" w14:textId="77777777" w:rsidR="00D73E29" w:rsidRPr="00277742" w:rsidRDefault="00D73E29" w:rsidP="00D73E29">
            <w:pPr>
              <w:ind w:leftChars="0" w:left="0" w:firstLineChars="0" w:firstLine="0"/>
              <w:rPr>
                <w:lang w:val="vi-VN"/>
              </w:rPr>
            </w:pPr>
            <w:r w:rsidRPr="00277742">
              <w:rPr>
                <w:lang w:val="vi-VN"/>
              </w:rPr>
              <w:t>Join team activities</w:t>
            </w:r>
          </w:p>
          <w:p w14:paraId="7D6A7B5E" w14:textId="77777777" w:rsidR="00D73E29" w:rsidRPr="00277742" w:rsidRDefault="00D73E29" w:rsidP="00D73E29">
            <w:pPr>
              <w:ind w:leftChars="0" w:left="0" w:firstLineChars="0" w:firstLine="0"/>
              <w:rPr>
                <w:lang w:val="vi-VN"/>
              </w:rPr>
            </w:pPr>
            <w:r w:rsidRPr="00277742">
              <w:rPr>
                <w:lang w:val="vi-VN"/>
              </w:rPr>
              <w:t>Set 2</w:t>
            </w:r>
          </w:p>
          <w:p w14:paraId="790BC1E4" w14:textId="77777777" w:rsidR="00D73E29" w:rsidRPr="00277742" w:rsidRDefault="00D73E29" w:rsidP="00D73E29">
            <w:pPr>
              <w:ind w:leftChars="0" w:left="0" w:firstLineChars="0" w:firstLine="0"/>
              <w:rPr>
                <w:lang w:val="vi-VN"/>
              </w:rPr>
            </w:pPr>
            <w:r w:rsidRPr="00277742">
              <w:rPr>
                <w:lang w:val="vi-VN"/>
              </w:rPr>
              <w:t>Attend English classes</w:t>
            </w:r>
          </w:p>
          <w:p w14:paraId="531A4961" w14:textId="77777777" w:rsidR="00D73E29" w:rsidRPr="00277742" w:rsidRDefault="00D73E29" w:rsidP="00D73E29">
            <w:pPr>
              <w:ind w:leftChars="0" w:left="0" w:firstLineChars="0" w:firstLine="0"/>
              <w:rPr>
                <w:lang w:val="vi-VN"/>
              </w:rPr>
            </w:pPr>
            <w:r w:rsidRPr="00277742">
              <w:rPr>
                <w:lang w:val="vi-VN"/>
              </w:rPr>
              <w:t>Join team activities</w:t>
            </w:r>
          </w:p>
          <w:p w14:paraId="327DEA54" w14:textId="77777777" w:rsidR="00D73E29" w:rsidRPr="00277742" w:rsidRDefault="00D73E29" w:rsidP="00D73E29">
            <w:pPr>
              <w:ind w:leftChars="0" w:left="0" w:firstLineChars="0" w:firstLine="0"/>
              <w:rPr>
                <w:lang w:val="vi-VN"/>
              </w:rPr>
            </w:pPr>
            <w:r w:rsidRPr="00277742">
              <w:rPr>
                <w:lang w:val="vi-VN"/>
              </w:rPr>
              <w:t>Play billiards</w:t>
            </w:r>
          </w:p>
          <w:p w14:paraId="2393550F" w14:textId="77777777" w:rsidR="00D73E29" w:rsidRPr="00277742" w:rsidRDefault="00D73E29" w:rsidP="00D73E29">
            <w:pPr>
              <w:ind w:leftChars="0" w:left="0" w:firstLineChars="0" w:firstLine="0"/>
              <w:rPr>
                <w:lang w:val="vi-VN"/>
              </w:rPr>
            </w:pPr>
            <w:r w:rsidRPr="00277742">
              <w:rPr>
                <w:lang w:val="vi-VN"/>
              </w:rPr>
              <w:t xml:space="preserve">Go hiking </w:t>
            </w:r>
          </w:p>
          <w:p w14:paraId="6632F14B" w14:textId="77777777" w:rsidR="00D73E29" w:rsidRPr="00277742" w:rsidRDefault="00D73E29" w:rsidP="00D73E29">
            <w:pPr>
              <w:ind w:leftChars="0" w:firstLineChars="0" w:firstLine="0"/>
              <w:rPr>
                <w:lang w:val="vi-VN"/>
              </w:rPr>
            </w:pPr>
            <w:r w:rsidRPr="00277742">
              <w:rPr>
                <w:lang w:val="vi-VN"/>
              </w:rPr>
              <w:t>Wake up at 5 a.m.</w:t>
            </w:r>
          </w:p>
          <w:p w14:paraId="4B5FCA13" w14:textId="1F492EE9" w:rsidR="00D73E29" w:rsidRPr="00277742" w:rsidRDefault="00D73E29" w:rsidP="00D73E29">
            <w:pPr>
              <w:ind w:leftChars="0" w:left="0" w:firstLineChars="0" w:firstLine="0"/>
              <w:rPr>
                <w:lang w:val="vi-VN"/>
              </w:rPr>
            </w:pPr>
            <w:r w:rsidRPr="00277742">
              <w:rPr>
                <w:lang w:val="vi-VN"/>
              </w:rPr>
              <w:t>Call their parents once a day</w:t>
            </w:r>
          </w:p>
          <w:p w14:paraId="34D81019" w14:textId="77777777" w:rsidR="00D73E29" w:rsidRPr="00277742" w:rsidRDefault="00D73E29" w:rsidP="00D73E29">
            <w:pPr>
              <w:ind w:leftChars="0" w:left="0" w:firstLineChars="0" w:firstLine="0"/>
              <w:rPr>
                <w:lang w:val="vi-VN"/>
              </w:rPr>
            </w:pPr>
            <w:r w:rsidRPr="00277742">
              <w:rPr>
                <w:lang w:val="vi-VN"/>
              </w:rPr>
              <w:t>Received letters from our parents</w:t>
            </w:r>
          </w:p>
          <w:p w14:paraId="5FEE56B6" w14:textId="512B8640" w:rsidR="00D73E29" w:rsidRPr="00277742" w:rsidRDefault="00D73E29" w:rsidP="00D73E29">
            <w:pPr>
              <w:ind w:leftChars="0" w:left="0" w:firstLineChars="0" w:firstLine="0"/>
              <w:rPr>
                <w:lang w:val="vi-VN"/>
              </w:rPr>
            </w:pPr>
            <w:r w:rsidRPr="00277742">
              <w:rPr>
                <w:lang w:val="vi-VN"/>
              </w:rPr>
              <w:t>Travelled without his</w:t>
            </w:r>
            <w:r w:rsidR="001A131D" w:rsidRPr="00277742">
              <w:rPr>
                <w:lang w:val="vi-VN"/>
              </w:rPr>
              <w:t xml:space="preserve"> </w:t>
            </w:r>
            <w:r w:rsidRPr="00277742">
              <w:rPr>
                <w:lang w:val="vi-VN"/>
              </w:rPr>
              <w:t>/</w:t>
            </w:r>
            <w:r w:rsidR="001A131D" w:rsidRPr="00277742">
              <w:rPr>
                <w:lang w:val="vi-VN"/>
              </w:rPr>
              <w:t xml:space="preserve"> </w:t>
            </w:r>
            <w:r w:rsidRPr="00277742">
              <w:rPr>
                <w:lang w:val="vi-VN"/>
              </w:rPr>
              <w:t>her parents</w:t>
            </w:r>
          </w:p>
          <w:p w14:paraId="558176D5" w14:textId="02307E56" w:rsidR="00D73E29" w:rsidRPr="00277742" w:rsidDel="0065199B" w:rsidRDefault="00D73E29" w:rsidP="007E3D4C">
            <w:pPr>
              <w:ind w:leftChars="0" w:left="0" w:firstLineChars="0" w:firstLine="0"/>
              <w:rPr>
                <w:del w:id="444" w:author="Nhung Nguyễn" w:date="2024-03-05T23:23:00Z"/>
                <w:lang w:val="vi-VN"/>
              </w:rPr>
            </w:pPr>
          </w:p>
          <w:p w14:paraId="62B8A6BD" w14:textId="77777777" w:rsidR="00D73E29" w:rsidRPr="00277742" w:rsidRDefault="00D73E29" w:rsidP="007E3D4C">
            <w:pPr>
              <w:ind w:leftChars="0" w:left="0" w:firstLineChars="0" w:firstLine="0"/>
              <w:rPr>
                <w:b/>
                <w:bCs/>
                <w:i/>
                <w:iCs/>
                <w:lang w:val="vi-VN"/>
              </w:rPr>
            </w:pPr>
            <w:r w:rsidRPr="00277742">
              <w:rPr>
                <w:b/>
                <w:bCs/>
                <w:i/>
                <w:iCs/>
                <w:lang w:val="vi-VN"/>
              </w:rPr>
              <w:t>Answers</w:t>
            </w:r>
          </w:p>
          <w:p w14:paraId="60E186F0" w14:textId="77777777" w:rsidR="00D73E29" w:rsidRPr="00277742" w:rsidRDefault="00D73E29" w:rsidP="007E3D4C">
            <w:pPr>
              <w:ind w:leftChars="0" w:left="0" w:firstLineChars="0" w:firstLine="0"/>
              <w:rPr>
                <w:lang w:val="vi-VN"/>
              </w:rPr>
            </w:pPr>
            <w:r w:rsidRPr="00277742">
              <w:rPr>
                <w:lang w:val="vi-VN"/>
              </w:rPr>
              <w:t>Duong:</w:t>
            </w:r>
          </w:p>
          <w:p w14:paraId="47027CB4" w14:textId="77777777" w:rsidR="0079563E" w:rsidRPr="00277742" w:rsidRDefault="00454338" w:rsidP="007E3D4C">
            <w:pPr>
              <w:ind w:leftChars="0" w:left="0" w:firstLineChars="0" w:firstLine="0"/>
            </w:pPr>
            <w:r w:rsidRPr="00277742">
              <w:rPr>
                <w:lang w:val="vi-VN"/>
              </w:rPr>
              <w:t xml:space="preserve">1. </w:t>
            </w:r>
            <w:r w:rsidR="00D73E29" w:rsidRPr="00277742">
              <w:t>J</w:t>
            </w:r>
            <w:r w:rsidRPr="00277742">
              <w:t>oin a performance</w:t>
            </w:r>
          </w:p>
          <w:p w14:paraId="4576E539" w14:textId="77777777" w:rsidR="00454338" w:rsidRPr="00277742" w:rsidRDefault="00454338" w:rsidP="007E3D4C">
            <w:pPr>
              <w:ind w:leftChars="0" w:left="0" w:firstLineChars="0" w:firstLine="0"/>
              <w:rPr>
                <w:lang w:val="vi-VN"/>
              </w:rPr>
            </w:pPr>
            <w:r w:rsidRPr="00277742">
              <w:rPr>
                <w:lang w:val="vi-VN"/>
              </w:rPr>
              <w:t xml:space="preserve">2. </w:t>
            </w:r>
            <w:r w:rsidR="00D73E29" w:rsidRPr="00277742">
              <w:rPr>
                <w:lang w:val="vi-VN"/>
              </w:rPr>
              <w:t>R</w:t>
            </w:r>
            <w:r w:rsidRPr="00277742">
              <w:rPr>
                <w:lang w:val="vi-VN"/>
              </w:rPr>
              <w:t>ead books</w:t>
            </w:r>
          </w:p>
          <w:p w14:paraId="7D44A1C2" w14:textId="77777777" w:rsidR="00454338" w:rsidRPr="00277742" w:rsidRDefault="00454338" w:rsidP="007E3D4C">
            <w:pPr>
              <w:ind w:leftChars="0" w:left="0" w:firstLineChars="0" w:firstLine="0"/>
              <w:rPr>
                <w:lang w:val="vi-VN"/>
              </w:rPr>
            </w:pPr>
            <w:r w:rsidRPr="00277742">
              <w:rPr>
                <w:lang w:val="vi-VN"/>
              </w:rPr>
              <w:t xml:space="preserve">3. </w:t>
            </w:r>
            <w:r w:rsidR="00D73E29" w:rsidRPr="00277742">
              <w:rPr>
                <w:lang w:val="vi-VN"/>
              </w:rPr>
              <w:t>Join team activities</w:t>
            </w:r>
          </w:p>
          <w:p w14:paraId="4CFE7873" w14:textId="2F5A117D" w:rsidR="00454338" w:rsidRPr="00277742" w:rsidRDefault="00454338" w:rsidP="007E3D4C">
            <w:pPr>
              <w:ind w:leftChars="0" w:left="0" w:firstLineChars="0" w:firstLine="0"/>
              <w:rPr>
                <w:lang w:val="vi-VN"/>
              </w:rPr>
            </w:pPr>
            <w:r w:rsidRPr="00277742">
              <w:rPr>
                <w:lang w:val="vi-VN"/>
              </w:rPr>
              <w:t xml:space="preserve">4. </w:t>
            </w:r>
            <w:r w:rsidR="00D73E29" w:rsidRPr="00277742">
              <w:rPr>
                <w:lang w:val="vi-VN"/>
              </w:rPr>
              <w:t>C</w:t>
            </w:r>
            <w:r w:rsidRPr="00277742">
              <w:rPr>
                <w:lang w:val="vi-VN"/>
              </w:rPr>
              <w:t xml:space="preserve">all </w:t>
            </w:r>
            <w:r w:rsidR="00D73E29" w:rsidRPr="00277742">
              <w:rPr>
                <w:lang w:val="vi-VN"/>
              </w:rPr>
              <w:t>his</w:t>
            </w:r>
            <w:r w:rsidR="001A131D" w:rsidRPr="00277742">
              <w:rPr>
                <w:lang w:val="vi-VN"/>
              </w:rPr>
              <w:t xml:space="preserve"> </w:t>
            </w:r>
            <w:r w:rsidR="00D73E29" w:rsidRPr="00277742">
              <w:rPr>
                <w:lang w:val="vi-VN"/>
              </w:rPr>
              <w:t>/</w:t>
            </w:r>
            <w:r w:rsidR="001A131D" w:rsidRPr="00277742">
              <w:rPr>
                <w:lang w:val="vi-VN"/>
              </w:rPr>
              <w:t xml:space="preserve"> </w:t>
            </w:r>
            <w:r w:rsidR="00D73E29" w:rsidRPr="00277742">
              <w:rPr>
                <w:lang w:val="vi-VN"/>
              </w:rPr>
              <w:t xml:space="preserve">her </w:t>
            </w:r>
            <w:r w:rsidRPr="00277742">
              <w:rPr>
                <w:lang w:val="vi-VN"/>
              </w:rPr>
              <w:t>parents once a day</w:t>
            </w:r>
          </w:p>
          <w:p w14:paraId="595FC00C" w14:textId="77777777" w:rsidR="00454338" w:rsidRPr="00277742" w:rsidRDefault="00D73E29" w:rsidP="007E3D4C">
            <w:pPr>
              <w:ind w:leftChars="0" w:left="0" w:firstLineChars="0" w:firstLine="0"/>
              <w:rPr>
                <w:lang w:val="vi-VN"/>
              </w:rPr>
            </w:pPr>
            <w:r w:rsidRPr="00277742">
              <w:rPr>
                <w:lang w:val="vi-VN"/>
              </w:rPr>
              <w:t xml:space="preserve">5. </w:t>
            </w:r>
            <w:r w:rsidR="00454338" w:rsidRPr="00277742">
              <w:rPr>
                <w:lang w:val="vi-VN"/>
              </w:rPr>
              <w:t>Received letters from our parents</w:t>
            </w:r>
          </w:p>
          <w:p w14:paraId="49577842" w14:textId="58BD1064" w:rsidR="00D73E29" w:rsidRPr="00277742" w:rsidRDefault="00D73E29" w:rsidP="007E3D4C">
            <w:pPr>
              <w:ind w:leftChars="0" w:left="0" w:firstLineChars="0" w:firstLine="0"/>
              <w:rPr>
                <w:lang w:val="vi-VN"/>
              </w:rPr>
            </w:pPr>
            <w:r w:rsidRPr="00277742">
              <w:rPr>
                <w:lang w:val="vi-VN"/>
              </w:rPr>
              <w:t>6. Travelled without his</w:t>
            </w:r>
            <w:r w:rsidR="001A131D" w:rsidRPr="00277742">
              <w:rPr>
                <w:lang w:val="vi-VN"/>
              </w:rPr>
              <w:t xml:space="preserve"> </w:t>
            </w:r>
            <w:r w:rsidRPr="00277742">
              <w:rPr>
                <w:lang w:val="vi-VN"/>
              </w:rPr>
              <w:t>/</w:t>
            </w:r>
            <w:r w:rsidR="001A131D" w:rsidRPr="00277742">
              <w:rPr>
                <w:lang w:val="vi-VN"/>
              </w:rPr>
              <w:t xml:space="preserve"> </w:t>
            </w:r>
            <w:r w:rsidRPr="00277742">
              <w:rPr>
                <w:lang w:val="vi-VN"/>
              </w:rPr>
              <w:t>her parents</w:t>
            </w:r>
          </w:p>
          <w:p w14:paraId="3BAD4508" w14:textId="77777777" w:rsidR="00D73E29" w:rsidRPr="00277742" w:rsidRDefault="00D73E29" w:rsidP="00D73E29">
            <w:pPr>
              <w:ind w:leftChars="0" w:firstLineChars="0" w:firstLine="0"/>
              <w:rPr>
                <w:lang w:val="vi-VN"/>
              </w:rPr>
            </w:pPr>
            <w:r w:rsidRPr="00277742">
              <w:rPr>
                <w:lang w:val="vi-VN"/>
              </w:rPr>
              <w:t>7. Wake up at 5 a.m.</w:t>
            </w:r>
          </w:p>
          <w:p w14:paraId="013E2192" w14:textId="77777777" w:rsidR="00D73E29" w:rsidRPr="00277742" w:rsidRDefault="00D73E29" w:rsidP="007E3D4C">
            <w:pPr>
              <w:ind w:leftChars="0" w:left="0" w:firstLineChars="0" w:firstLine="0"/>
              <w:rPr>
                <w:lang w:val="vi-VN"/>
              </w:rPr>
            </w:pPr>
            <w:r w:rsidRPr="00277742">
              <w:rPr>
                <w:lang w:val="vi-VN"/>
              </w:rPr>
              <w:t>Akiko:</w:t>
            </w:r>
          </w:p>
          <w:p w14:paraId="479A9376" w14:textId="77777777" w:rsidR="00454338" w:rsidRPr="00277742" w:rsidRDefault="00D73E29" w:rsidP="007E3D4C">
            <w:pPr>
              <w:ind w:leftChars="0" w:left="0" w:firstLineChars="0" w:firstLine="0"/>
              <w:rPr>
                <w:lang w:val="vi-VN"/>
              </w:rPr>
            </w:pPr>
            <w:r w:rsidRPr="00277742">
              <w:rPr>
                <w:lang w:val="vi-VN"/>
              </w:rPr>
              <w:t xml:space="preserve">1. </w:t>
            </w:r>
            <w:r w:rsidR="00454338" w:rsidRPr="00277742">
              <w:rPr>
                <w:lang w:val="vi-VN"/>
              </w:rPr>
              <w:t>Attend English classes</w:t>
            </w:r>
          </w:p>
          <w:p w14:paraId="10180344" w14:textId="107858C2" w:rsidR="00D73E29" w:rsidRPr="00277742" w:rsidRDefault="00D73E29" w:rsidP="007E3D4C">
            <w:pPr>
              <w:ind w:leftChars="0" w:left="0" w:firstLineChars="0" w:firstLine="0"/>
              <w:rPr>
                <w:lang w:val="vi-VN"/>
              </w:rPr>
            </w:pPr>
            <w:r w:rsidRPr="00277742">
              <w:rPr>
                <w:lang w:val="vi-VN"/>
              </w:rPr>
              <w:t xml:space="preserve">2. </w:t>
            </w:r>
            <w:r w:rsidR="00454338" w:rsidRPr="00277742">
              <w:rPr>
                <w:lang w:val="vi-VN"/>
              </w:rPr>
              <w:t>Join team activities</w:t>
            </w:r>
          </w:p>
          <w:p w14:paraId="04420E24" w14:textId="77777777" w:rsidR="00454338" w:rsidRPr="00277742" w:rsidRDefault="00D73E29" w:rsidP="007E3D4C">
            <w:pPr>
              <w:ind w:leftChars="0" w:left="0" w:firstLineChars="0" w:firstLine="0"/>
              <w:rPr>
                <w:lang w:val="vi-VN"/>
              </w:rPr>
            </w:pPr>
            <w:r w:rsidRPr="00277742">
              <w:rPr>
                <w:lang w:val="vi-VN"/>
              </w:rPr>
              <w:t>3. C</w:t>
            </w:r>
            <w:r w:rsidR="00454338" w:rsidRPr="00277742">
              <w:rPr>
                <w:lang w:val="vi-VN"/>
              </w:rPr>
              <w:t>ommunicate in English</w:t>
            </w:r>
          </w:p>
          <w:p w14:paraId="752524A9" w14:textId="77777777" w:rsidR="00454338" w:rsidRPr="00277742" w:rsidRDefault="00D73E29" w:rsidP="007E3D4C">
            <w:pPr>
              <w:ind w:leftChars="0" w:left="0" w:firstLineChars="0" w:firstLine="0"/>
              <w:rPr>
                <w:lang w:val="vi-VN"/>
              </w:rPr>
            </w:pPr>
            <w:r w:rsidRPr="00277742">
              <w:rPr>
                <w:lang w:val="vi-VN"/>
              </w:rPr>
              <w:t xml:space="preserve">4. </w:t>
            </w:r>
            <w:r w:rsidR="00454338" w:rsidRPr="00277742">
              <w:rPr>
                <w:lang w:val="vi-VN"/>
              </w:rPr>
              <w:t xml:space="preserve">Played board games </w:t>
            </w:r>
          </w:p>
          <w:p w14:paraId="2CFC6055" w14:textId="77777777" w:rsidR="00454338" w:rsidRPr="00277742" w:rsidRDefault="00D73E29" w:rsidP="007E3D4C">
            <w:pPr>
              <w:ind w:leftChars="0" w:left="0" w:firstLineChars="0" w:firstLine="0"/>
              <w:rPr>
                <w:lang w:val="vi-VN"/>
              </w:rPr>
            </w:pPr>
            <w:r w:rsidRPr="00277742">
              <w:rPr>
                <w:lang w:val="vi-VN"/>
              </w:rPr>
              <w:lastRenderedPageBreak/>
              <w:t xml:space="preserve">5. </w:t>
            </w:r>
            <w:r w:rsidR="00454338" w:rsidRPr="00277742">
              <w:rPr>
                <w:lang w:val="vi-VN"/>
              </w:rPr>
              <w:t>Play billiards</w:t>
            </w:r>
          </w:p>
          <w:p w14:paraId="690856F2" w14:textId="77777777" w:rsidR="00D73E29" w:rsidRPr="00277742" w:rsidRDefault="00D73E29" w:rsidP="007E3D4C">
            <w:pPr>
              <w:ind w:leftChars="0" w:left="0" w:firstLineChars="0" w:firstLine="0"/>
              <w:rPr>
                <w:lang w:val="vi-VN"/>
              </w:rPr>
            </w:pPr>
            <w:r w:rsidRPr="00277742">
              <w:rPr>
                <w:lang w:val="vi-VN"/>
              </w:rPr>
              <w:t xml:space="preserve">6. Go hiking </w:t>
            </w:r>
          </w:p>
          <w:p w14:paraId="7FFC7959" w14:textId="1CCCC00A" w:rsidR="00D73E29" w:rsidRPr="00277742" w:rsidRDefault="00D73E29" w:rsidP="007E3D4C">
            <w:pPr>
              <w:ind w:leftChars="0" w:left="0" w:firstLineChars="0" w:firstLine="0"/>
              <w:rPr>
                <w:lang w:val="vi-VN"/>
              </w:rPr>
            </w:pPr>
            <w:r w:rsidRPr="00277742">
              <w:rPr>
                <w:lang w:val="vi-VN"/>
              </w:rPr>
              <w:t>7. Enjoy the city view at the mountain top</w:t>
            </w:r>
          </w:p>
          <w:p w14:paraId="13C839B4" w14:textId="543AE10B" w:rsidR="00D73E29" w:rsidRPr="00277742" w:rsidRDefault="00467E9C" w:rsidP="007E3D4C">
            <w:pPr>
              <w:ind w:leftChars="0" w:left="0" w:firstLineChars="0" w:firstLine="0"/>
              <w:rPr>
                <w:lang w:val="vi-VN"/>
              </w:rPr>
            </w:pPr>
            <w:r>
              <w:rPr>
                <w:lang w:val="vi-VN"/>
              </w:rPr>
              <w:t>8</w:t>
            </w:r>
            <w:r w:rsidR="00D73E29" w:rsidRPr="00277742">
              <w:rPr>
                <w:lang w:val="vi-VN"/>
              </w:rPr>
              <w:t>. Travelled without his</w:t>
            </w:r>
            <w:r w:rsidR="001A131D" w:rsidRPr="00277742">
              <w:rPr>
                <w:lang w:val="vi-VN"/>
              </w:rPr>
              <w:t xml:space="preserve"> </w:t>
            </w:r>
            <w:r w:rsidR="00D73E29" w:rsidRPr="00277742">
              <w:rPr>
                <w:lang w:val="vi-VN"/>
              </w:rPr>
              <w:t>/</w:t>
            </w:r>
            <w:r w:rsidR="001A131D" w:rsidRPr="00277742">
              <w:rPr>
                <w:lang w:val="vi-VN"/>
              </w:rPr>
              <w:t xml:space="preserve"> </w:t>
            </w:r>
            <w:r w:rsidR="00D73E29" w:rsidRPr="00277742">
              <w:rPr>
                <w:lang w:val="vi-VN"/>
              </w:rPr>
              <w:t>her parents</w:t>
            </w:r>
          </w:p>
        </w:tc>
      </w:tr>
    </w:tbl>
    <w:p w14:paraId="409F6E55" w14:textId="77777777" w:rsidR="0079563E" w:rsidRPr="00277742" w:rsidRDefault="007E3273">
      <w:pPr>
        <w:ind w:left="0" w:hanging="2"/>
        <w:rPr>
          <w:b/>
        </w:rPr>
      </w:pPr>
      <w:r w:rsidRPr="00277742">
        <w:rPr>
          <w:b/>
        </w:rPr>
        <w:lastRenderedPageBreak/>
        <w:t>e. Assessment</w:t>
      </w:r>
    </w:p>
    <w:p w14:paraId="3F5896E9" w14:textId="69BC17D0" w:rsidR="0079563E" w:rsidRPr="00277742" w:rsidRDefault="007E3273">
      <w:pPr>
        <w:ind w:left="0" w:hanging="2"/>
      </w:pPr>
      <w:r w:rsidRPr="00277742">
        <w:rPr>
          <w:bCs/>
        </w:rPr>
        <w:t>-</w:t>
      </w:r>
      <w:r w:rsidRPr="00277742">
        <w:rPr>
          <w:b/>
        </w:rPr>
        <w:t xml:space="preserve"> </w:t>
      </w:r>
      <w:r w:rsidRPr="00277742">
        <w:t>Teacher corrects students (if needed)</w:t>
      </w:r>
      <w:r w:rsidR="00890A11" w:rsidRPr="00277742">
        <w:t>.</w:t>
      </w:r>
    </w:p>
    <w:p w14:paraId="44A22EED" w14:textId="77777777" w:rsidR="0079563E" w:rsidRPr="00277742" w:rsidRDefault="0079563E">
      <w:pPr>
        <w:ind w:left="0" w:hanging="2"/>
        <w:rPr>
          <w:b/>
        </w:rPr>
      </w:pPr>
    </w:p>
    <w:p w14:paraId="1CEF227A" w14:textId="77777777" w:rsidR="0079563E" w:rsidRPr="00277742" w:rsidRDefault="007E3273">
      <w:pPr>
        <w:ind w:left="0" w:hanging="2"/>
      </w:pPr>
      <w:r w:rsidRPr="00277742">
        <w:rPr>
          <w:b/>
        </w:rPr>
        <w:t xml:space="preserve">2. ACTIVITY 1: LISTENING </w:t>
      </w:r>
      <w:r w:rsidRPr="00277742">
        <w:t>(20 mins)</w:t>
      </w:r>
    </w:p>
    <w:p w14:paraId="1D0A56C6" w14:textId="77777777" w:rsidR="0079563E" w:rsidRPr="00277742" w:rsidRDefault="007E3273">
      <w:pPr>
        <w:ind w:left="0" w:hanging="2"/>
        <w:rPr>
          <w:b/>
        </w:rPr>
      </w:pPr>
      <w:r w:rsidRPr="00277742">
        <w:rPr>
          <w:b/>
        </w:rPr>
        <w:t xml:space="preserve">a. Objectives: </w:t>
      </w:r>
    </w:p>
    <w:p w14:paraId="30AFA31A" w14:textId="6FEA6352" w:rsidR="0079563E" w:rsidRPr="00277742" w:rsidRDefault="007E3273">
      <w:pPr>
        <w:ind w:left="0" w:hanging="2"/>
        <w:rPr>
          <w:lang w:val="vi-VN"/>
        </w:rPr>
      </w:pPr>
      <w:r w:rsidRPr="00277742">
        <w:t xml:space="preserve">- To help Ss develop their skill of listening for specific information about </w:t>
      </w:r>
      <w:r w:rsidR="001D69E4" w:rsidRPr="00277742">
        <w:t>bad</w:t>
      </w:r>
      <w:r w:rsidR="001D69E4" w:rsidRPr="00277742">
        <w:rPr>
          <w:lang w:val="vi-VN"/>
        </w:rPr>
        <w:t xml:space="preserve"> experience</w:t>
      </w:r>
      <w:r w:rsidR="00890A11" w:rsidRPr="00277742">
        <w:rPr>
          <w:lang w:val="vi-VN"/>
        </w:rPr>
        <w:t>.</w:t>
      </w:r>
    </w:p>
    <w:p w14:paraId="5D10E69F" w14:textId="77777777" w:rsidR="0079563E" w:rsidRPr="00277742" w:rsidRDefault="007E3273">
      <w:pPr>
        <w:ind w:left="0" w:hanging="2"/>
        <w:rPr>
          <w:b/>
        </w:rPr>
      </w:pPr>
      <w:r w:rsidRPr="00277742">
        <w:rPr>
          <w:b/>
        </w:rPr>
        <w:t>b. Content:</w:t>
      </w:r>
    </w:p>
    <w:p w14:paraId="6C6C5B38" w14:textId="77777777" w:rsidR="001D69E4" w:rsidRPr="00277742" w:rsidRDefault="007E3273">
      <w:pPr>
        <w:ind w:left="0" w:hanging="2"/>
      </w:pPr>
      <w:r w:rsidRPr="00277742">
        <w:t xml:space="preserve">- Task 1: </w:t>
      </w:r>
      <w:r w:rsidR="001D69E4" w:rsidRPr="00277742">
        <w:t>Which of the following is a bad experience?</w:t>
      </w:r>
    </w:p>
    <w:p w14:paraId="13F45E0B" w14:textId="45E97295" w:rsidR="001D69E4" w:rsidRPr="00277742" w:rsidRDefault="001D69E4">
      <w:pPr>
        <w:ind w:left="0" w:hanging="2"/>
        <w:rPr>
          <w:lang w:val="vi-VN"/>
        </w:rPr>
      </w:pPr>
      <w:r w:rsidRPr="00277742">
        <w:rPr>
          <w:lang w:val="vi-VN"/>
        </w:rPr>
        <w:t>- Task 2: Listen to the conversation between</w:t>
      </w:r>
      <w:r w:rsidRPr="00277742">
        <w:t xml:space="preserve"> </w:t>
      </w:r>
      <w:r w:rsidRPr="00277742">
        <w:rPr>
          <w:lang w:val="vi-VN"/>
        </w:rPr>
        <w:t>Minh and his dad and tick</w:t>
      </w:r>
      <w:r w:rsidR="00890A11" w:rsidRPr="00277742">
        <w:rPr>
          <w:lang w:val="vi-VN"/>
        </w:rPr>
        <w:t xml:space="preserve"> (√)</w:t>
      </w:r>
      <w:r w:rsidRPr="00277742">
        <w:rPr>
          <w:lang w:val="vi-VN"/>
        </w:rPr>
        <w:t xml:space="preserve"> T (</w:t>
      </w:r>
      <w:r w:rsidR="00890A11" w:rsidRPr="00277742">
        <w:rPr>
          <w:lang w:val="vi-VN"/>
        </w:rPr>
        <w:t>T</w:t>
      </w:r>
      <w:r w:rsidRPr="00277742">
        <w:rPr>
          <w:lang w:val="vi-VN"/>
        </w:rPr>
        <w:t>rue) or F (False).</w:t>
      </w:r>
    </w:p>
    <w:p w14:paraId="20C898A6" w14:textId="77777777" w:rsidR="0079563E" w:rsidRPr="00277742" w:rsidRDefault="007E3273">
      <w:pPr>
        <w:ind w:left="0" w:hanging="2"/>
      </w:pPr>
      <w:r w:rsidRPr="00277742">
        <w:t xml:space="preserve">- Task </w:t>
      </w:r>
      <w:r w:rsidR="001D69E4" w:rsidRPr="00277742">
        <w:rPr>
          <w:lang w:val="vi-VN"/>
        </w:rPr>
        <w:t>3</w:t>
      </w:r>
      <w:r w:rsidRPr="00277742">
        <w:t>: Listen again and choose the correct answer A</w:t>
      </w:r>
      <w:r w:rsidR="001D69E4" w:rsidRPr="00277742">
        <w:rPr>
          <w:lang w:val="vi-VN"/>
        </w:rPr>
        <w:t>,</w:t>
      </w:r>
      <w:r w:rsidRPr="00277742">
        <w:t xml:space="preserve"> B</w:t>
      </w:r>
      <w:r w:rsidR="001D69E4" w:rsidRPr="00277742">
        <w:rPr>
          <w:lang w:val="vi-VN"/>
        </w:rPr>
        <w:t>, or C</w:t>
      </w:r>
      <w:r w:rsidRPr="00277742">
        <w:t>.</w:t>
      </w:r>
    </w:p>
    <w:p w14:paraId="4A94EB2D" w14:textId="77777777" w:rsidR="0079563E" w:rsidRPr="00277742" w:rsidRDefault="007E3273">
      <w:pPr>
        <w:ind w:left="0" w:hanging="2"/>
        <w:rPr>
          <w:b/>
        </w:rPr>
      </w:pPr>
      <w:r w:rsidRPr="00277742">
        <w:rPr>
          <w:b/>
        </w:rPr>
        <w:t>c. Expected outcomes:</w:t>
      </w:r>
    </w:p>
    <w:p w14:paraId="4E0EF324" w14:textId="77777777" w:rsidR="0079563E" w:rsidRPr="00277742" w:rsidRDefault="007E3273">
      <w:pPr>
        <w:ind w:left="0" w:hanging="2"/>
      </w:pPr>
      <w:r w:rsidRPr="00277742">
        <w:t>- Ss can listen for general and specific information to do the learning tasks.</w:t>
      </w:r>
    </w:p>
    <w:p w14:paraId="2E928518" w14:textId="27DD884F" w:rsidR="0079563E" w:rsidRPr="00277742" w:rsidRDefault="007E3273">
      <w:pPr>
        <w:ind w:left="0" w:hanging="2"/>
        <w:rPr>
          <w:b/>
        </w:rPr>
      </w:pPr>
      <w:r w:rsidRPr="00277742">
        <w:rPr>
          <w:b/>
        </w:rPr>
        <w:t>d. Organisation</w:t>
      </w:r>
      <w:r w:rsidR="00890A11" w:rsidRPr="00277742">
        <w:rPr>
          <w:b/>
        </w:rPr>
        <w:t>:</w:t>
      </w:r>
    </w:p>
    <w:p w14:paraId="6E8E8371" w14:textId="77777777" w:rsidR="00890A11" w:rsidRPr="00277742" w:rsidRDefault="00890A11">
      <w:pPr>
        <w:ind w:left="0" w:hanging="2"/>
        <w:rPr>
          <w:b/>
        </w:rPr>
      </w:pPr>
    </w:p>
    <w:tbl>
      <w:tblPr>
        <w:tblStyle w:val="aff1"/>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3260"/>
        <w:gridCol w:w="3260"/>
      </w:tblGrid>
      <w:tr w:rsidR="00277742" w:rsidRPr="00277742" w14:paraId="0BCBEF7F" w14:textId="77777777">
        <w:tc>
          <w:tcPr>
            <w:tcW w:w="3795" w:type="dxa"/>
            <w:shd w:val="clear" w:color="auto" w:fill="D9E2F3"/>
          </w:tcPr>
          <w:p w14:paraId="4608BB77" w14:textId="77777777" w:rsidR="0079563E" w:rsidRPr="00277742" w:rsidRDefault="007E3273">
            <w:pPr>
              <w:ind w:left="0" w:hanging="2"/>
              <w:jc w:val="center"/>
            </w:pPr>
            <w:r w:rsidRPr="00277742">
              <w:rPr>
                <w:b/>
              </w:rPr>
              <w:t>TEACHER’S ACTIVITIES</w:t>
            </w:r>
          </w:p>
        </w:tc>
        <w:tc>
          <w:tcPr>
            <w:tcW w:w="3260" w:type="dxa"/>
            <w:shd w:val="clear" w:color="auto" w:fill="D9E2F3"/>
          </w:tcPr>
          <w:p w14:paraId="580CA496" w14:textId="77777777" w:rsidR="0079563E" w:rsidRPr="00277742" w:rsidRDefault="007E3273">
            <w:pPr>
              <w:ind w:left="0" w:hanging="2"/>
              <w:jc w:val="center"/>
              <w:rPr>
                <w:b/>
              </w:rPr>
            </w:pPr>
            <w:r w:rsidRPr="00277742">
              <w:rPr>
                <w:b/>
              </w:rPr>
              <w:t>STUDENTS’ ACTIVITIES</w:t>
            </w:r>
          </w:p>
        </w:tc>
        <w:tc>
          <w:tcPr>
            <w:tcW w:w="3260" w:type="dxa"/>
            <w:shd w:val="clear" w:color="auto" w:fill="D9E2F3"/>
          </w:tcPr>
          <w:p w14:paraId="7812FEF5" w14:textId="77777777" w:rsidR="0079563E" w:rsidRPr="00277742" w:rsidRDefault="007E3273">
            <w:pPr>
              <w:ind w:left="0" w:hanging="2"/>
              <w:jc w:val="center"/>
            </w:pPr>
            <w:r w:rsidRPr="00277742">
              <w:rPr>
                <w:b/>
              </w:rPr>
              <w:t>CONTENTS</w:t>
            </w:r>
          </w:p>
        </w:tc>
      </w:tr>
      <w:tr w:rsidR="00277742" w:rsidRPr="00277742" w14:paraId="5223CA7F" w14:textId="77777777">
        <w:tc>
          <w:tcPr>
            <w:tcW w:w="10315" w:type="dxa"/>
            <w:gridSpan w:val="3"/>
          </w:tcPr>
          <w:p w14:paraId="29AFA398" w14:textId="77777777" w:rsidR="0079563E" w:rsidRPr="00277742" w:rsidRDefault="007E3273">
            <w:pPr>
              <w:pBdr>
                <w:top w:val="nil"/>
                <w:left w:val="nil"/>
                <w:bottom w:val="nil"/>
                <w:right w:val="nil"/>
                <w:between w:val="nil"/>
              </w:pBdr>
              <w:ind w:left="0" w:hanging="2"/>
              <w:rPr>
                <w:bCs/>
                <w:lang w:val="vi-VN"/>
              </w:rPr>
            </w:pPr>
            <w:r w:rsidRPr="00277742">
              <w:rPr>
                <w:b/>
              </w:rPr>
              <w:t xml:space="preserve">Task 1: </w:t>
            </w:r>
            <w:r w:rsidR="001D69E4" w:rsidRPr="00277742">
              <w:rPr>
                <w:b/>
              </w:rPr>
              <w:t>Which of the following is a bad experience?</w:t>
            </w:r>
            <w:r w:rsidR="00EC5F61" w:rsidRPr="00277742">
              <w:rPr>
                <w:b/>
                <w:lang w:val="vi-VN"/>
              </w:rPr>
              <w:t xml:space="preserve"> </w:t>
            </w:r>
            <w:r w:rsidR="00EC5F61" w:rsidRPr="00277742">
              <w:rPr>
                <w:bCs/>
                <w:lang w:val="vi-VN"/>
              </w:rPr>
              <w:t>(3 mins)</w:t>
            </w:r>
          </w:p>
        </w:tc>
      </w:tr>
      <w:tr w:rsidR="00277742" w:rsidRPr="00277742" w14:paraId="5CB5E894" w14:textId="77777777">
        <w:trPr>
          <w:trHeight w:val="1923"/>
        </w:trPr>
        <w:tc>
          <w:tcPr>
            <w:tcW w:w="3795" w:type="dxa"/>
          </w:tcPr>
          <w:p w14:paraId="421C4087" w14:textId="77777777" w:rsidR="00EC5F61" w:rsidRPr="00277742" w:rsidRDefault="00EC5F61" w:rsidP="00EC5F61">
            <w:pPr>
              <w:ind w:left="0" w:hanging="2"/>
            </w:pPr>
            <w:r w:rsidRPr="00277742">
              <w:rPr>
                <w:lang w:val="vi-VN"/>
              </w:rPr>
              <w:t>-</w:t>
            </w:r>
            <w:r w:rsidRPr="00277742">
              <w:t xml:space="preserve"> Ask Ss to work in pairs to look at the pictures and the experiences listed to circle the experiences that are bad. Ask Ss to add as many experiences they had as possible.</w:t>
            </w:r>
          </w:p>
          <w:p w14:paraId="50E46571" w14:textId="77777777" w:rsidR="00EC5F61" w:rsidRPr="00277742" w:rsidRDefault="00EC5F61" w:rsidP="00EC5F61">
            <w:pPr>
              <w:ind w:left="0" w:hanging="2"/>
              <w:rPr>
                <w:lang w:val="vi-VN"/>
              </w:rPr>
            </w:pPr>
            <w:r w:rsidRPr="00277742">
              <w:rPr>
                <w:lang w:val="vi-VN"/>
              </w:rPr>
              <w:t>- Invite some Ss to say the answers and correct their pronunciation if needed.</w:t>
            </w:r>
          </w:p>
          <w:p w14:paraId="65147731" w14:textId="77777777" w:rsidR="0079563E" w:rsidRPr="00277742" w:rsidRDefault="00EC5F61" w:rsidP="00EC5F61">
            <w:pPr>
              <w:ind w:left="0" w:hanging="2"/>
            </w:pPr>
            <w:r w:rsidRPr="00277742">
              <w:rPr>
                <w:lang w:val="vi-VN"/>
              </w:rPr>
              <w:t>-</w:t>
            </w:r>
            <w:r w:rsidRPr="00277742">
              <w:t xml:space="preserve"> Tell Ss that they are going to listen to a conversation between Minh and his dad.</w:t>
            </w:r>
          </w:p>
        </w:tc>
        <w:tc>
          <w:tcPr>
            <w:tcW w:w="3260" w:type="dxa"/>
          </w:tcPr>
          <w:p w14:paraId="5D2D7627" w14:textId="77777777" w:rsidR="00EC5F61" w:rsidRPr="00277742" w:rsidRDefault="007E3273" w:rsidP="00EC5F61">
            <w:pPr>
              <w:ind w:left="0" w:hanging="2"/>
            </w:pPr>
            <w:r w:rsidRPr="00277742">
              <w:t xml:space="preserve">- </w:t>
            </w:r>
            <w:r w:rsidR="00EC5F61" w:rsidRPr="00277742">
              <w:t>Ss</w:t>
            </w:r>
            <w:r w:rsidR="00EC5F61" w:rsidRPr="00277742">
              <w:rPr>
                <w:lang w:val="vi-VN"/>
              </w:rPr>
              <w:t xml:space="preserve"> lo</w:t>
            </w:r>
            <w:r w:rsidR="00EC5F61" w:rsidRPr="00277742">
              <w:t>ok at the pictures and the experiences listed to circle the experiences that are bad.</w:t>
            </w:r>
            <w:r w:rsidR="00EC5F61" w:rsidRPr="00277742">
              <w:rPr>
                <w:lang w:val="vi-VN"/>
              </w:rPr>
              <w:t xml:space="preserve"> Then. a</w:t>
            </w:r>
            <w:r w:rsidR="00EC5F61" w:rsidRPr="00277742">
              <w:t>dd as many experiences they had as possible.</w:t>
            </w:r>
          </w:p>
          <w:p w14:paraId="341AB0D4" w14:textId="77777777" w:rsidR="00EC5F61" w:rsidRPr="00277742" w:rsidRDefault="00EC5F61" w:rsidP="00EC5F61">
            <w:pPr>
              <w:ind w:left="0" w:hanging="2"/>
              <w:rPr>
                <w:lang w:val="vi-VN"/>
              </w:rPr>
            </w:pPr>
            <w:r w:rsidRPr="00277742">
              <w:rPr>
                <w:lang w:val="vi-VN"/>
              </w:rPr>
              <w:t>- Some Ss say their answers.</w:t>
            </w:r>
          </w:p>
          <w:p w14:paraId="7EFE75C0" w14:textId="77777777" w:rsidR="0079563E" w:rsidRPr="00277742" w:rsidRDefault="0079563E">
            <w:pPr>
              <w:ind w:left="0" w:hanging="2"/>
              <w:rPr>
                <w:lang w:val="vi-VN"/>
              </w:rPr>
            </w:pPr>
          </w:p>
        </w:tc>
        <w:tc>
          <w:tcPr>
            <w:tcW w:w="3260" w:type="dxa"/>
          </w:tcPr>
          <w:p w14:paraId="02F8448F" w14:textId="77777777" w:rsidR="0079563E" w:rsidRPr="00277742" w:rsidRDefault="007E3273" w:rsidP="00EC5F61">
            <w:pPr>
              <w:ind w:leftChars="0" w:left="0" w:firstLineChars="0" w:firstLine="0"/>
            </w:pPr>
            <w:r w:rsidRPr="00277742">
              <w:rPr>
                <w:b/>
                <w:i/>
              </w:rPr>
              <w:t>Suggested answers:</w:t>
            </w:r>
          </w:p>
          <w:p w14:paraId="096AD488" w14:textId="77777777" w:rsidR="00EC5F61" w:rsidRPr="00277742" w:rsidRDefault="00EC5F61" w:rsidP="00EC5F61">
            <w:pPr>
              <w:spacing w:line="240" w:lineRule="auto"/>
              <w:ind w:left="0" w:hanging="2"/>
            </w:pPr>
            <w:r w:rsidRPr="00277742">
              <w:rPr>
                <w:lang w:val="vi-VN"/>
              </w:rPr>
              <w:t xml:space="preserve">- </w:t>
            </w:r>
            <w:r w:rsidRPr="00277742">
              <w:t>failing an exam</w:t>
            </w:r>
          </w:p>
          <w:p w14:paraId="626809D2" w14:textId="77777777" w:rsidR="00EC5F61" w:rsidRPr="00277742" w:rsidRDefault="00EC5F61" w:rsidP="00EC5F61">
            <w:pPr>
              <w:spacing w:line="240" w:lineRule="auto"/>
              <w:ind w:leftChars="0" w:left="0" w:firstLineChars="0" w:firstLine="0"/>
            </w:pPr>
            <w:r w:rsidRPr="00277742">
              <w:rPr>
                <w:lang w:val="vi-VN"/>
              </w:rPr>
              <w:t xml:space="preserve">- </w:t>
            </w:r>
            <w:r w:rsidRPr="00277742">
              <w:t>being bullied</w:t>
            </w:r>
          </w:p>
          <w:p w14:paraId="4C4DB8C3" w14:textId="77777777" w:rsidR="0079563E" w:rsidRPr="00277742" w:rsidRDefault="00EC5F61" w:rsidP="00EC5F61">
            <w:pPr>
              <w:pBdr>
                <w:top w:val="nil"/>
                <w:left w:val="nil"/>
                <w:bottom w:val="nil"/>
                <w:right w:val="nil"/>
                <w:between w:val="nil"/>
              </w:pBdr>
              <w:ind w:left="0" w:hanging="2"/>
            </w:pPr>
            <w:r w:rsidRPr="00277742">
              <w:rPr>
                <w:lang w:val="vi-VN"/>
              </w:rPr>
              <w:t xml:space="preserve">- </w:t>
            </w:r>
            <w:r w:rsidRPr="00277742">
              <w:t>lacking confidence</w:t>
            </w:r>
          </w:p>
        </w:tc>
      </w:tr>
      <w:tr w:rsidR="00277742" w:rsidRPr="00277742" w14:paraId="5D0AB08D" w14:textId="77777777" w:rsidTr="0018593A">
        <w:trPr>
          <w:trHeight w:val="353"/>
        </w:trPr>
        <w:tc>
          <w:tcPr>
            <w:tcW w:w="10315" w:type="dxa"/>
            <w:gridSpan w:val="3"/>
          </w:tcPr>
          <w:p w14:paraId="49A86A81" w14:textId="77777777" w:rsidR="0018593A" w:rsidRPr="00277742" w:rsidRDefault="0018593A" w:rsidP="0018593A">
            <w:pPr>
              <w:ind w:leftChars="0" w:left="0" w:firstLineChars="0" w:firstLine="0"/>
              <w:rPr>
                <w:b/>
                <w:i/>
              </w:rPr>
            </w:pPr>
            <w:r w:rsidRPr="00277742">
              <w:rPr>
                <w:b/>
              </w:rPr>
              <w:t xml:space="preserve">Vocabulary teaching </w:t>
            </w:r>
            <w:r w:rsidRPr="00277742">
              <w:t>(5 mins)</w:t>
            </w:r>
          </w:p>
        </w:tc>
      </w:tr>
      <w:tr w:rsidR="00277742" w:rsidRPr="00277742" w14:paraId="3C1759B8" w14:textId="77777777" w:rsidTr="00890A11">
        <w:trPr>
          <w:trHeight w:val="768"/>
        </w:trPr>
        <w:tc>
          <w:tcPr>
            <w:tcW w:w="3795" w:type="dxa"/>
          </w:tcPr>
          <w:p w14:paraId="7E23FB51" w14:textId="3D9A97A5" w:rsidR="0018593A" w:rsidRPr="00277742" w:rsidRDefault="0018593A" w:rsidP="0018593A">
            <w:pPr>
              <w:ind w:left="0" w:hanging="2"/>
            </w:pPr>
            <w:r w:rsidRPr="00277742">
              <w:t xml:space="preserve">- Teacher asks students to </w:t>
            </w:r>
            <w:del w:id="445" w:author="Nhung Nguyễn" w:date="2024-03-05T23:24:00Z">
              <w:r w:rsidRPr="00277742" w:rsidDel="0065199B">
                <w:delText xml:space="preserve">get </w:delText>
              </w:r>
            </w:del>
            <w:ins w:id="446" w:author="Nhung Nguyễn" w:date="2024-03-05T23:24:00Z">
              <w:r w:rsidR="0065199B" w:rsidRPr="00277742">
                <w:t>g</w:t>
              </w:r>
              <w:r w:rsidR="0065199B">
                <w:t>uess</w:t>
              </w:r>
              <w:r w:rsidR="0065199B" w:rsidRPr="00277742">
                <w:t xml:space="preserve"> </w:t>
              </w:r>
            </w:ins>
            <w:r w:rsidRPr="00277742">
              <w:t>the meaning of the words in context.</w:t>
            </w:r>
          </w:p>
        </w:tc>
        <w:tc>
          <w:tcPr>
            <w:tcW w:w="3260" w:type="dxa"/>
          </w:tcPr>
          <w:p w14:paraId="456D5A6C" w14:textId="4D07D002" w:rsidR="0018593A" w:rsidRPr="00277742" w:rsidRDefault="0018593A" w:rsidP="0018593A">
            <w:pPr>
              <w:ind w:left="0" w:hanging="2"/>
            </w:pPr>
            <w:r w:rsidRPr="00277742">
              <w:t xml:space="preserve">- Students </w:t>
            </w:r>
            <w:del w:id="447" w:author="Nhung Nguyễn" w:date="2024-03-05T23:25:00Z">
              <w:r w:rsidRPr="00277742" w:rsidDel="0065199B">
                <w:delText xml:space="preserve">say </w:delText>
              </w:r>
            </w:del>
            <w:ins w:id="448" w:author="Nhung Nguyễn" w:date="2024-03-05T23:25:00Z">
              <w:r w:rsidR="0065199B">
                <w:t>guess</w:t>
              </w:r>
              <w:r w:rsidR="0065199B" w:rsidRPr="00277742">
                <w:t xml:space="preserve"> </w:t>
              </w:r>
            </w:ins>
            <w:r w:rsidRPr="00277742">
              <w:t>the meaning of the words.</w:t>
            </w:r>
          </w:p>
        </w:tc>
        <w:tc>
          <w:tcPr>
            <w:tcW w:w="3260" w:type="dxa"/>
          </w:tcPr>
          <w:p w14:paraId="0F32AECA" w14:textId="77777777" w:rsidR="0018593A" w:rsidRPr="00277742" w:rsidRDefault="0018593A" w:rsidP="0018593A">
            <w:pPr>
              <w:ind w:left="0" w:hanging="2"/>
              <w:jc w:val="both"/>
              <w:rPr>
                <w:b/>
                <w:i/>
              </w:rPr>
            </w:pPr>
            <w:r w:rsidRPr="00277742">
              <w:rPr>
                <w:b/>
                <w:i/>
              </w:rPr>
              <w:t>New words:</w:t>
            </w:r>
          </w:p>
          <w:p w14:paraId="26682EC9" w14:textId="77777777" w:rsidR="0018593A" w:rsidRPr="00277742" w:rsidRDefault="0018593A" w:rsidP="0018593A">
            <w:pPr>
              <w:pBdr>
                <w:top w:val="nil"/>
                <w:left w:val="nil"/>
                <w:bottom w:val="nil"/>
                <w:right w:val="nil"/>
                <w:between w:val="nil"/>
              </w:pBdr>
              <w:spacing w:line="240" w:lineRule="auto"/>
              <w:ind w:left="0" w:hanging="2"/>
            </w:pPr>
            <w:r w:rsidRPr="00277742">
              <w:t>1. confidence (adj)</w:t>
            </w:r>
          </w:p>
          <w:p w14:paraId="05D79FBA" w14:textId="77777777" w:rsidR="0018593A" w:rsidRPr="00277742" w:rsidRDefault="0018593A" w:rsidP="0098116C">
            <w:pPr>
              <w:pBdr>
                <w:top w:val="nil"/>
                <w:left w:val="nil"/>
                <w:bottom w:val="nil"/>
                <w:right w:val="nil"/>
                <w:between w:val="nil"/>
              </w:pBdr>
              <w:spacing w:line="240" w:lineRule="auto"/>
              <w:ind w:left="0" w:hanging="2"/>
            </w:pPr>
            <w:r w:rsidRPr="00277742">
              <w:t>2.</w:t>
            </w:r>
            <w:r w:rsidR="0098116C" w:rsidRPr="00277742">
              <w:rPr>
                <w:lang w:val="vi-VN"/>
              </w:rPr>
              <w:t xml:space="preserve"> l</w:t>
            </w:r>
            <w:r w:rsidRPr="00277742">
              <w:t>ack (v)</w:t>
            </w:r>
          </w:p>
        </w:tc>
      </w:tr>
      <w:tr w:rsidR="00277742" w:rsidRPr="00277742" w14:paraId="491C3CF0" w14:textId="77777777">
        <w:tc>
          <w:tcPr>
            <w:tcW w:w="10315" w:type="dxa"/>
            <w:gridSpan w:val="3"/>
          </w:tcPr>
          <w:p w14:paraId="66D9B5B1" w14:textId="1AE2302A" w:rsidR="0018593A" w:rsidRPr="00277742" w:rsidRDefault="0018593A" w:rsidP="0018593A">
            <w:pPr>
              <w:pBdr>
                <w:top w:val="nil"/>
                <w:left w:val="nil"/>
                <w:bottom w:val="nil"/>
                <w:right w:val="nil"/>
                <w:between w:val="nil"/>
              </w:pBdr>
              <w:ind w:left="0" w:hanging="2"/>
              <w:rPr>
                <w:b/>
                <w:lang w:val="vi-VN"/>
              </w:rPr>
            </w:pPr>
            <w:r w:rsidRPr="00277742">
              <w:rPr>
                <w:b/>
              </w:rPr>
              <w:t>Task 2: Listen to the conversation between Minh and his dad and tick T</w:t>
            </w:r>
            <w:r w:rsidR="00890A11" w:rsidRPr="00277742">
              <w:rPr>
                <w:b/>
              </w:rPr>
              <w:t xml:space="preserve"> (</w:t>
            </w:r>
            <w:r w:rsidR="00890A11" w:rsidRPr="00277742">
              <w:rPr>
                <w:b/>
                <w:lang w:val="vi-VN"/>
              </w:rPr>
              <w:t>√)</w:t>
            </w:r>
            <w:r w:rsidRPr="00277742">
              <w:rPr>
                <w:b/>
              </w:rPr>
              <w:t xml:space="preserve"> </w:t>
            </w:r>
            <w:r w:rsidR="00890A11" w:rsidRPr="00277742">
              <w:rPr>
                <w:b/>
              </w:rPr>
              <w:t xml:space="preserve">T </w:t>
            </w:r>
            <w:r w:rsidRPr="00277742">
              <w:rPr>
                <w:b/>
              </w:rPr>
              <w:t>(</w:t>
            </w:r>
            <w:r w:rsidR="00890A11" w:rsidRPr="00277742">
              <w:rPr>
                <w:b/>
              </w:rPr>
              <w:t>T</w:t>
            </w:r>
            <w:r w:rsidRPr="00277742">
              <w:rPr>
                <w:b/>
              </w:rPr>
              <w:t>rue) or F (False).</w:t>
            </w:r>
            <w:r w:rsidRPr="00277742">
              <w:rPr>
                <w:b/>
                <w:lang w:val="vi-VN"/>
              </w:rPr>
              <w:t xml:space="preserve"> </w:t>
            </w:r>
            <w:r w:rsidRPr="00277742">
              <w:rPr>
                <w:bCs/>
                <w:lang w:val="vi-VN"/>
              </w:rPr>
              <w:t>(5 mins)</w:t>
            </w:r>
          </w:p>
        </w:tc>
      </w:tr>
      <w:tr w:rsidR="00277742" w:rsidRPr="00277742" w14:paraId="37DE5E80" w14:textId="77777777">
        <w:tc>
          <w:tcPr>
            <w:tcW w:w="3795" w:type="dxa"/>
          </w:tcPr>
          <w:p w14:paraId="5B5AA3C5" w14:textId="3EF10DF7" w:rsidR="0018593A" w:rsidRPr="00277742" w:rsidRDefault="0018593A" w:rsidP="0018593A">
            <w:pPr>
              <w:ind w:left="0" w:hanging="2"/>
            </w:pPr>
            <w:r w:rsidRPr="00277742">
              <w:t>-</w:t>
            </w:r>
            <w:r w:rsidRPr="00277742">
              <w:rPr>
                <w:lang w:val="vi-VN"/>
              </w:rPr>
              <w:t xml:space="preserve"> </w:t>
            </w:r>
            <w:r w:rsidRPr="00277742">
              <w:t>Tell Ss that they are going to listen to a conversation between Minh and his Dad. Ask Ss to work individually to read sentences and to underline the keywords.</w:t>
            </w:r>
          </w:p>
          <w:p w14:paraId="3F499B93" w14:textId="77777777" w:rsidR="0018593A" w:rsidRPr="00277742" w:rsidRDefault="0018593A" w:rsidP="0018593A">
            <w:pPr>
              <w:ind w:left="0" w:hanging="2"/>
            </w:pPr>
            <w:r w:rsidRPr="00277742">
              <w:rPr>
                <w:lang w:val="vi-VN"/>
              </w:rPr>
              <w:t xml:space="preserve">- </w:t>
            </w:r>
            <w:r w:rsidRPr="00277742">
              <w:t>Play the recording once for Ss to tick true (T) or false (F).</w:t>
            </w:r>
          </w:p>
          <w:p w14:paraId="05E23C89" w14:textId="77777777" w:rsidR="0018593A" w:rsidRPr="00277742" w:rsidRDefault="0018593A" w:rsidP="0018593A">
            <w:pPr>
              <w:ind w:left="0" w:hanging="2"/>
            </w:pPr>
            <w:r w:rsidRPr="00277742">
              <w:rPr>
                <w:lang w:val="vi-VN"/>
              </w:rPr>
              <w:t xml:space="preserve">- </w:t>
            </w:r>
            <w:r w:rsidRPr="00277742">
              <w:t xml:space="preserve">Check Ss’ answers and play the recording again for them to better understand the conversation between </w:t>
            </w:r>
            <w:r w:rsidRPr="00277742">
              <w:lastRenderedPageBreak/>
              <w:t xml:space="preserve">Minh and his dad. Stop or rewind the recording where necessary. </w:t>
            </w:r>
          </w:p>
          <w:p w14:paraId="5338F6FC" w14:textId="77777777" w:rsidR="0018593A" w:rsidRPr="00277742" w:rsidRDefault="0018593A" w:rsidP="0018593A">
            <w:pPr>
              <w:ind w:left="0" w:hanging="2"/>
              <w:rPr>
                <w:lang w:val="vi-VN"/>
              </w:rPr>
            </w:pPr>
            <w:r w:rsidRPr="00277742">
              <w:rPr>
                <w:lang w:val="vi-VN"/>
              </w:rPr>
              <w:t xml:space="preserve">- Call some Ss to </w:t>
            </w:r>
            <w:r w:rsidRPr="00277742">
              <w:t>go to the board to write the answer</w:t>
            </w:r>
            <w:r w:rsidRPr="00277742">
              <w:rPr>
                <w:lang w:val="vi-VN"/>
              </w:rPr>
              <w:t xml:space="preserve"> then check their answers as a class.</w:t>
            </w:r>
          </w:p>
        </w:tc>
        <w:tc>
          <w:tcPr>
            <w:tcW w:w="3260" w:type="dxa"/>
          </w:tcPr>
          <w:p w14:paraId="4B68099F" w14:textId="5DBA02C0" w:rsidR="0018593A" w:rsidRPr="00277742" w:rsidRDefault="0018593A" w:rsidP="0018593A">
            <w:pPr>
              <w:ind w:left="0" w:hanging="2"/>
            </w:pPr>
            <w:r w:rsidRPr="00277742">
              <w:lastRenderedPageBreak/>
              <w:t>- Students find the keywords independently and then listen to the recording to do the task.</w:t>
            </w:r>
          </w:p>
          <w:p w14:paraId="7145FE10" w14:textId="77777777" w:rsidR="0018593A" w:rsidRPr="00277742" w:rsidRDefault="0018593A" w:rsidP="0018593A">
            <w:pPr>
              <w:ind w:left="0" w:hanging="2"/>
            </w:pPr>
            <w:r w:rsidRPr="00277742">
              <w:t>- Students compare the answer with their partners.</w:t>
            </w:r>
          </w:p>
          <w:p w14:paraId="25309BD5" w14:textId="77777777" w:rsidR="0018593A" w:rsidRPr="00277742" w:rsidRDefault="0018593A" w:rsidP="0018593A">
            <w:pPr>
              <w:ind w:left="0" w:hanging="2"/>
            </w:pPr>
            <w:r w:rsidRPr="00277742">
              <w:t>- Some students go to the board to write the answer and then check with the whole class.</w:t>
            </w:r>
          </w:p>
        </w:tc>
        <w:tc>
          <w:tcPr>
            <w:tcW w:w="3260" w:type="dxa"/>
          </w:tcPr>
          <w:p w14:paraId="54D70322" w14:textId="77777777" w:rsidR="0018593A" w:rsidRPr="00277742" w:rsidRDefault="0018593A" w:rsidP="0018593A">
            <w:pPr>
              <w:ind w:left="0" w:hanging="2"/>
              <w:rPr>
                <w:b/>
                <w:i/>
              </w:rPr>
            </w:pPr>
            <w:r w:rsidRPr="00277742">
              <w:rPr>
                <w:b/>
                <w:i/>
              </w:rPr>
              <w:t>Answer key:</w:t>
            </w:r>
          </w:p>
          <w:p w14:paraId="57A01780" w14:textId="77777777" w:rsidR="0018593A" w:rsidRPr="00277742" w:rsidRDefault="0018593A" w:rsidP="0018593A">
            <w:pPr>
              <w:spacing w:line="240" w:lineRule="auto"/>
              <w:ind w:left="0" w:hanging="2"/>
            </w:pPr>
            <w:r w:rsidRPr="00277742">
              <w:t>1. F</w:t>
            </w:r>
          </w:p>
          <w:p w14:paraId="33B275C6" w14:textId="77777777" w:rsidR="0018593A" w:rsidRPr="00277742" w:rsidRDefault="0018593A" w:rsidP="0018593A">
            <w:pPr>
              <w:spacing w:line="240" w:lineRule="auto"/>
              <w:ind w:left="0" w:hanging="2"/>
            </w:pPr>
            <w:r w:rsidRPr="00277742">
              <w:t>2. F</w:t>
            </w:r>
          </w:p>
          <w:p w14:paraId="605CF276" w14:textId="77777777" w:rsidR="0018593A" w:rsidRPr="00277742" w:rsidRDefault="0018593A" w:rsidP="0018593A">
            <w:pPr>
              <w:spacing w:line="240" w:lineRule="auto"/>
              <w:ind w:left="0" w:hanging="2"/>
            </w:pPr>
            <w:r w:rsidRPr="00277742">
              <w:t>3. T</w:t>
            </w:r>
          </w:p>
          <w:p w14:paraId="68CE8849" w14:textId="77777777" w:rsidR="0018593A" w:rsidRPr="00277742" w:rsidRDefault="0018593A" w:rsidP="0018593A">
            <w:pPr>
              <w:spacing w:line="240" w:lineRule="auto"/>
              <w:ind w:left="0" w:hanging="2"/>
            </w:pPr>
            <w:r w:rsidRPr="00277742">
              <w:t>4. T</w:t>
            </w:r>
          </w:p>
          <w:p w14:paraId="564F362E" w14:textId="77777777" w:rsidR="0018593A" w:rsidRPr="00277742" w:rsidRDefault="0018593A" w:rsidP="0018593A">
            <w:pPr>
              <w:pBdr>
                <w:top w:val="nil"/>
                <w:left w:val="nil"/>
                <w:bottom w:val="nil"/>
                <w:right w:val="nil"/>
                <w:between w:val="nil"/>
              </w:pBdr>
              <w:ind w:left="0" w:hanging="2"/>
            </w:pPr>
            <w:r w:rsidRPr="00277742">
              <w:t>5. F</w:t>
            </w:r>
          </w:p>
        </w:tc>
      </w:tr>
      <w:tr w:rsidR="00277742" w:rsidRPr="00277742" w14:paraId="5F1911BD" w14:textId="77777777" w:rsidTr="001D69E4">
        <w:tc>
          <w:tcPr>
            <w:tcW w:w="10315" w:type="dxa"/>
            <w:gridSpan w:val="3"/>
            <w:vAlign w:val="center"/>
          </w:tcPr>
          <w:p w14:paraId="68DC1B88" w14:textId="77777777" w:rsidR="0018593A" w:rsidRPr="00277742" w:rsidRDefault="0018593A" w:rsidP="0018593A">
            <w:pPr>
              <w:ind w:left="0" w:hanging="2"/>
              <w:rPr>
                <w:b/>
                <w:lang w:val="vi-VN"/>
              </w:rPr>
            </w:pPr>
            <w:r w:rsidRPr="00277742">
              <w:rPr>
                <w:b/>
              </w:rPr>
              <w:t xml:space="preserve">Task </w:t>
            </w:r>
            <w:r w:rsidRPr="00277742">
              <w:rPr>
                <w:b/>
                <w:lang w:val="vi-VN"/>
              </w:rPr>
              <w:t>3</w:t>
            </w:r>
            <w:r w:rsidRPr="00277742">
              <w:rPr>
                <w:b/>
              </w:rPr>
              <w:t>: Listen again and choose the correct answer A</w:t>
            </w:r>
            <w:r w:rsidRPr="00277742">
              <w:rPr>
                <w:b/>
                <w:lang w:val="vi-VN"/>
              </w:rPr>
              <w:t>,</w:t>
            </w:r>
            <w:r w:rsidRPr="00277742">
              <w:rPr>
                <w:b/>
              </w:rPr>
              <w:t xml:space="preserve"> B</w:t>
            </w:r>
            <w:r w:rsidRPr="00277742">
              <w:rPr>
                <w:b/>
                <w:lang w:val="vi-VN"/>
              </w:rPr>
              <w:t>, or C</w:t>
            </w:r>
            <w:r w:rsidRPr="00277742">
              <w:rPr>
                <w:b/>
              </w:rPr>
              <w:t>.</w:t>
            </w:r>
            <w:r w:rsidRPr="00277742">
              <w:rPr>
                <w:b/>
                <w:lang w:val="vi-VN"/>
              </w:rPr>
              <w:t xml:space="preserve"> </w:t>
            </w:r>
            <w:r w:rsidRPr="00277742">
              <w:rPr>
                <w:bCs/>
                <w:lang w:val="vi-VN"/>
              </w:rPr>
              <w:t>(7 mins)</w:t>
            </w:r>
          </w:p>
        </w:tc>
      </w:tr>
      <w:tr w:rsidR="00277742" w:rsidRPr="00277742" w14:paraId="04A78F57" w14:textId="77777777">
        <w:tc>
          <w:tcPr>
            <w:tcW w:w="3795" w:type="dxa"/>
          </w:tcPr>
          <w:p w14:paraId="5FCA57A0" w14:textId="77777777" w:rsidR="0018593A" w:rsidRPr="00277742" w:rsidRDefault="0018593A" w:rsidP="0018593A">
            <w:pPr>
              <w:ind w:left="0" w:hanging="2"/>
            </w:pPr>
            <w:r w:rsidRPr="00277742">
              <w:t xml:space="preserve">- Ask Ss to work in pairs to read the questions and underline key words in the questions and the options. </w:t>
            </w:r>
          </w:p>
          <w:p w14:paraId="70907867" w14:textId="77777777" w:rsidR="0018593A" w:rsidRPr="00277742" w:rsidRDefault="0018593A" w:rsidP="0018593A">
            <w:pPr>
              <w:ind w:left="0" w:hanging="2"/>
            </w:pPr>
            <w:r w:rsidRPr="00277742">
              <w:rPr>
                <w:lang w:val="vi-VN"/>
              </w:rPr>
              <w:t xml:space="preserve">- </w:t>
            </w:r>
            <w:r w:rsidRPr="00277742">
              <w:t>Play the recording once. Give Ss</w:t>
            </w:r>
            <w:r w:rsidRPr="00277742">
              <w:rPr>
                <w:lang w:val="vi-VN"/>
              </w:rPr>
              <w:t xml:space="preserve"> </w:t>
            </w:r>
            <w:r w:rsidRPr="00277742">
              <w:t>two minutes to circle the correct option. Play the recording again and check their answers as a class.</w:t>
            </w:r>
          </w:p>
        </w:tc>
        <w:tc>
          <w:tcPr>
            <w:tcW w:w="3260" w:type="dxa"/>
          </w:tcPr>
          <w:p w14:paraId="7167FB1B" w14:textId="77777777" w:rsidR="0018593A" w:rsidRPr="00277742" w:rsidRDefault="0018593A" w:rsidP="0018593A">
            <w:pPr>
              <w:ind w:left="0" w:hanging="2"/>
            </w:pPr>
            <w:r w:rsidRPr="00277742">
              <w:t>- Ss find the key words independently and then listen to the recording to do the task.</w:t>
            </w:r>
          </w:p>
          <w:p w14:paraId="3D192608" w14:textId="77777777" w:rsidR="0018593A" w:rsidRPr="00277742" w:rsidRDefault="0018593A" w:rsidP="0018593A">
            <w:pPr>
              <w:ind w:left="0" w:hanging="2"/>
            </w:pPr>
            <w:r w:rsidRPr="00277742">
              <w:t>- Ss compare the answer with their partners.</w:t>
            </w:r>
          </w:p>
          <w:p w14:paraId="08D4D80D" w14:textId="77777777" w:rsidR="0018593A" w:rsidRPr="00277742" w:rsidRDefault="0018593A" w:rsidP="0018593A">
            <w:pPr>
              <w:ind w:left="0" w:hanging="2"/>
            </w:pPr>
            <w:r w:rsidRPr="00277742">
              <w:t>- Check with the whole class.</w:t>
            </w:r>
          </w:p>
        </w:tc>
        <w:tc>
          <w:tcPr>
            <w:tcW w:w="3260" w:type="dxa"/>
          </w:tcPr>
          <w:p w14:paraId="687127B6" w14:textId="77777777" w:rsidR="0018593A" w:rsidRPr="00277742" w:rsidRDefault="0018593A" w:rsidP="0018593A">
            <w:pPr>
              <w:ind w:left="0" w:hanging="2"/>
              <w:rPr>
                <w:b/>
                <w:i/>
              </w:rPr>
            </w:pPr>
            <w:r w:rsidRPr="00277742">
              <w:rPr>
                <w:b/>
                <w:i/>
              </w:rPr>
              <w:t>Answer key:</w:t>
            </w:r>
          </w:p>
          <w:p w14:paraId="580D6BC6" w14:textId="77777777" w:rsidR="0018593A" w:rsidRPr="00277742" w:rsidRDefault="0018593A" w:rsidP="0018593A">
            <w:pPr>
              <w:spacing w:line="240" w:lineRule="auto"/>
              <w:ind w:left="0" w:hanging="2"/>
            </w:pPr>
            <w:r w:rsidRPr="00277742">
              <w:t>1. C</w:t>
            </w:r>
          </w:p>
          <w:p w14:paraId="15EC7209" w14:textId="77777777" w:rsidR="0018593A" w:rsidRPr="00277742" w:rsidRDefault="0018593A" w:rsidP="0018593A">
            <w:pPr>
              <w:spacing w:line="240" w:lineRule="auto"/>
              <w:ind w:left="0" w:hanging="2"/>
            </w:pPr>
            <w:r w:rsidRPr="00277742">
              <w:t>2. A</w:t>
            </w:r>
          </w:p>
          <w:p w14:paraId="2ADF7459" w14:textId="77777777" w:rsidR="0018593A" w:rsidRPr="00277742" w:rsidRDefault="0018593A" w:rsidP="0018593A">
            <w:pPr>
              <w:spacing w:line="240" w:lineRule="auto"/>
              <w:ind w:left="0" w:hanging="2"/>
            </w:pPr>
            <w:r w:rsidRPr="00277742">
              <w:t>3. C</w:t>
            </w:r>
          </w:p>
          <w:p w14:paraId="597F5332" w14:textId="77777777" w:rsidR="0018593A" w:rsidRPr="00277742" w:rsidRDefault="0018593A" w:rsidP="0018593A">
            <w:pPr>
              <w:spacing w:line="240" w:lineRule="auto"/>
              <w:ind w:left="0" w:hanging="2"/>
              <w:rPr>
                <w:lang w:val="vi-VN"/>
              </w:rPr>
            </w:pPr>
            <w:r w:rsidRPr="00277742">
              <w:t>4.</w:t>
            </w:r>
            <w:r w:rsidRPr="00277742">
              <w:rPr>
                <w:lang w:val="vi-VN"/>
              </w:rPr>
              <w:t xml:space="preserve"> B</w:t>
            </w:r>
          </w:p>
        </w:tc>
      </w:tr>
    </w:tbl>
    <w:p w14:paraId="2B32BED8" w14:textId="77777777" w:rsidR="0079563E" w:rsidRPr="00277742" w:rsidRDefault="007E3273">
      <w:pPr>
        <w:ind w:left="0" w:hanging="2"/>
        <w:rPr>
          <w:b/>
        </w:rPr>
      </w:pPr>
      <w:r w:rsidRPr="00277742">
        <w:rPr>
          <w:b/>
        </w:rPr>
        <w:t>e. Assessment</w:t>
      </w:r>
    </w:p>
    <w:p w14:paraId="54D02DD3" w14:textId="77777777" w:rsidR="0079563E" w:rsidRPr="00277742" w:rsidRDefault="007E3273">
      <w:pPr>
        <w:ind w:left="0" w:hanging="2"/>
      </w:pPr>
      <w:r w:rsidRPr="00277742">
        <w:t>- Teacher checks students’ answers as a whole class.</w:t>
      </w:r>
    </w:p>
    <w:p w14:paraId="517ACAD2" w14:textId="77777777" w:rsidR="0079563E" w:rsidRPr="00277742" w:rsidRDefault="0079563E">
      <w:pPr>
        <w:ind w:left="0" w:hanging="2"/>
      </w:pPr>
    </w:p>
    <w:p w14:paraId="6EC3CBF4" w14:textId="77777777" w:rsidR="0079563E" w:rsidRPr="00277742" w:rsidRDefault="007E3273">
      <w:pPr>
        <w:ind w:left="0" w:hanging="2"/>
      </w:pPr>
      <w:r w:rsidRPr="00277742">
        <w:rPr>
          <w:b/>
        </w:rPr>
        <w:t xml:space="preserve">3. ACTIVITY 2: WRITING </w:t>
      </w:r>
      <w:r w:rsidRPr="00277742">
        <w:t>(18 mins)</w:t>
      </w:r>
    </w:p>
    <w:p w14:paraId="68743E88" w14:textId="77777777" w:rsidR="0079563E" w:rsidRPr="00277742" w:rsidRDefault="007E3273">
      <w:pPr>
        <w:ind w:left="0" w:hanging="2"/>
        <w:rPr>
          <w:b/>
        </w:rPr>
      </w:pPr>
      <w:r w:rsidRPr="00277742">
        <w:rPr>
          <w:b/>
        </w:rPr>
        <w:t xml:space="preserve">a. Objectives: </w:t>
      </w:r>
    </w:p>
    <w:p w14:paraId="4E8FE104" w14:textId="77777777" w:rsidR="0079563E" w:rsidRPr="00277742" w:rsidRDefault="007E3273">
      <w:pPr>
        <w:ind w:left="0" w:hanging="2"/>
      </w:pPr>
      <w:r w:rsidRPr="00277742">
        <w:t xml:space="preserve">- To help Ss practise writing a paragraph </w:t>
      </w:r>
      <w:r w:rsidRPr="00277742">
        <w:rPr>
          <w:rFonts w:ascii="Tahoma" w:eastAsia="Tahoma" w:hAnsi="Tahoma" w:cs="Tahoma"/>
        </w:rPr>
        <w:t>﻿</w:t>
      </w:r>
      <w:r w:rsidRPr="00277742">
        <w:t xml:space="preserve">about their </w:t>
      </w:r>
      <w:r w:rsidR="001D69E4" w:rsidRPr="00277742">
        <w:t>experience</w:t>
      </w:r>
      <w:r w:rsidR="001D69E4" w:rsidRPr="00277742">
        <w:rPr>
          <w:lang w:val="vi-VN"/>
        </w:rPr>
        <w:t xml:space="preserve"> at </w:t>
      </w:r>
      <w:r w:rsidRPr="00277742">
        <w:t>school.</w:t>
      </w:r>
    </w:p>
    <w:p w14:paraId="00B828BB" w14:textId="77777777" w:rsidR="0079563E" w:rsidRPr="00277742" w:rsidRDefault="007E3273">
      <w:pPr>
        <w:ind w:left="0" w:hanging="2"/>
        <w:rPr>
          <w:b/>
        </w:rPr>
      </w:pPr>
      <w:r w:rsidRPr="00277742">
        <w:rPr>
          <w:b/>
        </w:rPr>
        <w:t>b. Content:</w:t>
      </w:r>
    </w:p>
    <w:p w14:paraId="33FF2BFB" w14:textId="2D0445E0" w:rsidR="001D69E4" w:rsidRPr="00277742" w:rsidRDefault="007E3273">
      <w:pPr>
        <w:ind w:left="0" w:hanging="2"/>
        <w:rPr>
          <w:lang w:val="vi-VN"/>
        </w:rPr>
      </w:pPr>
      <w:r w:rsidRPr="00277742">
        <w:t xml:space="preserve">- Task </w:t>
      </w:r>
      <w:r w:rsidR="001D69E4" w:rsidRPr="00277742">
        <w:rPr>
          <w:lang w:val="vi-VN"/>
        </w:rPr>
        <w:t xml:space="preserve">4: Work in pairs. </w:t>
      </w:r>
      <w:r w:rsidR="00890A11" w:rsidRPr="00277742">
        <w:rPr>
          <w:lang w:val="vi-VN"/>
        </w:rPr>
        <w:t>P</w:t>
      </w:r>
      <w:r w:rsidR="001D69E4" w:rsidRPr="00277742">
        <w:rPr>
          <w:lang w:val="vi-VN"/>
        </w:rPr>
        <w:t>ut the phrases from the box in the correct column.</w:t>
      </w:r>
    </w:p>
    <w:p w14:paraId="5F470FCE" w14:textId="3DF88BF3" w:rsidR="001D69E4" w:rsidRPr="00277742" w:rsidRDefault="007E3273">
      <w:pPr>
        <w:ind w:left="0" w:hanging="2"/>
      </w:pPr>
      <w:r w:rsidRPr="00277742">
        <w:t xml:space="preserve">- Task </w:t>
      </w:r>
      <w:r w:rsidR="001D69E4" w:rsidRPr="00277742">
        <w:rPr>
          <w:lang w:val="vi-VN"/>
        </w:rPr>
        <w:t>5</w:t>
      </w:r>
      <w:r w:rsidRPr="00277742">
        <w:t xml:space="preserve">: </w:t>
      </w:r>
      <w:r w:rsidRPr="00277742">
        <w:rPr>
          <w:rFonts w:ascii="Tahoma" w:eastAsia="Tahoma" w:hAnsi="Tahoma" w:cs="Tahoma"/>
        </w:rPr>
        <w:t>﻿</w:t>
      </w:r>
      <w:r w:rsidR="001D69E4" w:rsidRPr="00277742">
        <w:t xml:space="preserve">Write a paragraph (100 – 120 words) about the most pleasant </w:t>
      </w:r>
      <w:r w:rsidR="00890A11" w:rsidRPr="00277742">
        <w:t>OR</w:t>
      </w:r>
      <w:r w:rsidR="001D69E4" w:rsidRPr="00277742">
        <w:t xml:space="preserve"> unpleasant experience you have had at school.</w:t>
      </w:r>
    </w:p>
    <w:p w14:paraId="44362C16" w14:textId="77777777" w:rsidR="0079563E" w:rsidRPr="00277742" w:rsidRDefault="007E3273">
      <w:pPr>
        <w:ind w:left="0" w:hanging="2"/>
        <w:rPr>
          <w:b/>
        </w:rPr>
      </w:pPr>
      <w:r w:rsidRPr="00277742">
        <w:rPr>
          <w:b/>
        </w:rPr>
        <w:t>c. Expected outcomes:</w:t>
      </w:r>
    </w:p>
    <w:p w14:paraId="6D462CD8" w14:textId="3ADABB24" w:rsidR="0079563E" w:rsidRPr="00277742" w:rsidRDefault="007E3273">
      <w:pPr>
        <w:ind w:left="0" w:hanging="2"/>
        <w:rPr>
          <w:lang w:val="vi-VN"/>
        </w:rPr>
      </w:pPr>
      <w:r w:rsidRPr="00277742">
        <w:rPr>
          <w:bCs/>
        </w:rPr>
        <w:t>-</w:t>
      </w:r>
      <w:r w:rsidRPr="00277742">
        <w:rPr>
          <w:b/>
        </w:rPr>
        <w:t xml:space="preserve"> </w:t>
      </w:r>
      <w:r w:rsidRPr="00277742">
        <w:t>Students can use learn</w:t>
      </w:r>
      <w:r w:rsidR="001A131D" w:rsidRPr="00277742">
        <w:t>t</w:t>
      </w:r>
      <w:r w:rsidRPr="00277742">
        <w:t xml:space="preserve"> vocabulary and grammar to write a paragraph about their </w:t>
      </w:r>
      <w:r w:rsidR="001D69E4" w:rsidRPr="00277742">
        <w:t>experience</w:t>
      </w:r>
      <w:r w:rsidR="001D69E4" w:rsidRPr="00277742">
        <w:rPr>
          <w:lang w:val="vi-VN"/>
        </w:rPr>
        <w:t xml:space="preserve"> at school.</w:t>
      </w:r>
    </w:p>
    <w:p w14:paraId="3833470A" w14:textId="5DC8191B" w:rsidR="0079563E" w:rsidRPr="00277742" w:rsidRDefault="007E3273">
      <w:pPr>
        <w:ind w:left="0" w:hanging="2"/>
        <w:rPr>
          <w:b/>
        </w:rPr>
      </w:pPr>
      <w:r w:rsidRPr="00277742">
        <w:rPr>
          <w:b/>
        </w:rPr>
        <w:t>d. Organisation</w:t>
      </w:r>
      <w:r w:rsidR="00902973" w:rsidRPr="00277742">
        <w:rPr>
          <w:b/>
        </w:rPr>
        <w:t>:</w:t>
      </w:r>
    </w:p>
    <w:p w14:paraId="79FC3441" w14:textId="77777777" w:rsidR="00902973" w:rsidRPr="00277742" w:rsidRDefault="00902973">
      <w:pPr>
        <w:ind w:left="0" w:hanging="2"/>
        <w:rPr>
          <w:b/>
        </w:rPr>
      </w:pPr>
    </w:p>
    <w:tbl>
      <w:tblPr>
        <w:tblStyle w:val="aff2"/>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3129"/>
        <w:gridCol w:w="3391"/>
      </w:tblGrid>
      <w:tr w:rsidR="00277742" w:rsidRPr="00277742" w14:paraId="31EC6EA6" w14:textId="77777777" w:rsidTr="00E96B19">
        <w:tc>
          <w:tcPr>
            <w:tcW w:w="3795" w:type="dxa"/>
            <w:shd w:val="clear" w:color="auto" w:fill="D9E2F3"/>
          </w:tcPr>
          <w:p w14:paraId="22392C1E" w14:textId="77777777" w:rsidR="0079563E" w:rsidRPr="00277742" w:rsidRDefault="007E3273">
            <w:pPr>
              <w:ind w:left="0" w:hanging="2"/>
              <w:jc w:val="center"/>
            </w:pPr>
            <w:r w:rsidRPr="00277742">
              <w:rPr>
                <w:b/>
              </w:rPr>
              <w:t>TEACHER’S ACTIVITIES</w:t>
            </w:r>
          </w:p>
        </w:tc>
        <w:tc>
          <w:tcPr>
            <w:tcW w:w="3129" w:type="dxa"/>
            <w:shd w:val="clear" w:color="auto" w:fill="D9E2F3"/>
          </w:tcPr>
          <w:p w14:paraId="065E3A71" w14:textId="77777777" w:rsidR="0079563E" w:rsidRPr="00277742" w:rsidRDefault="007E3273">
            <w:pPr>
              <w:ind w:left="0" w:hanging="2"/>
              <w:jc w:val="center"/>
              <w:rPr>
                <w:b/>
              </w:rPr>
            </w:pPr>
            <w:r w:rsidRPr="00277742">
              <w:rPr>
                <w:b/>
              </w:rPr>
              <w:t>STUDENTS’ ACTIVITIES</w:t>
            </w:r>
          </w:p>
        </w:tc>
        <w:tc>
          <w:tcPr>
            <w:tcW w:w="3391" w:type="dxa"/>
            <w:shd w:val="clear" w:color="auto" w:fill="D9E2F3"/>
          </w:tcPr>
          <w:p w14:paraId="67F4B5B9" w14:textId="77777777" w:rsidR="0079563E" w:rsidRPr="00277742" w:rsidRDefault="007E3273">
            <w:pPr>
              <w:ind w:left="0" w:hanging="2"/>
              <w:jc w:val="center"/>
            </w:pPr>
            <w:r w:rsidRPr="00277742">
              <w:rPr>
                <w:b/>
              </w:rPr>
              <w:t>CONTENTS</w:t>
            </w:r>
          </w:p>
        </w:tc>
      </w:tr>
      <w:tr w:rsidR="00277742" w:rsidRPr="00277742" w14:paraId="5F083D7B" w14:textId="77777777">
        <w:tc>
          <w:tcPr>
            <w:tcW w:w="10315" w:type="dxa"/>
            <w:gridSpan w:val="3"/>
          </w:tcPr>
          <w:p w14:paraId="565D941F" w14:textId="3F58CF82" w:rsidR="0079563E" w:rsidRPr="00277742" w:rsidRDefault="007E3273">
            <w:pPr>
              <w:pBdr>
                <w:top w:val="nil"/>
                <w:left w:val="nil"/>
                <w:bottom w:val="nil"/>
                <w:right w:val="nil"/>
                <w:between w:val="nil"/>
              </w:pBdr>
              <w:ind w:left="0" w:hanging="2"/>
              <w:rPr>
                <w:b/>
                <w:lang w:val="vi-VN"/>
              </w:rPr>
            </w:pPr>
            <w:r w:rsidRPr="00277742">
              <w:rPr>
                <w:b/>
              </w:rPr>
              <w:t xml:space="preserve">Task </w:t>
            </w:r>
            <w:r w:rsidR="001D69E4" w:rsidRPr="00277742">
              <w:rPr>
                <w:b/>
                <w:lang w:val="vi-VN"/>
              </w:rPr>
              <w:t xml:space="preserve">4: Work in pairs. </w:t>
            </w:r>
            <w:r w:rsidR="00890A11" w:rsidRPr="00277742">
              <w:rPr>
                <w:b/>
                <w:lang w:val="vi-VN"/>
              </w:rPr>
              <w:t>P</w:t>
            </w:r>
            <w:r w:rsidR="001D69E4" w:rsidRPr="00277742">
              <w:rPr>
                <w:b/>
                <w:lang w:val="vi-VN"/>
              </w:rPr>
              <w:t>ut the phrases from the box in the correct column.</w:t>
            </w:r>
          </w:p>
        </w:tc>
      </w:tr>
      <w:tr w:rsidR="00277742" w:rsidRPr="00277742" w14:paraId="1594135A" w14:textId="77777777" w:rsidTr="00E96B19">
        <w:tc>
          <w:tcPr>
            <w:tcW w:w="3795" w:type="dxa"/>
          </w:tcPr>
          <w:p w14:paraId="5A2B77D1" w14:textId="77777777" w:rsidR="001D69E4" w:rsidRPr="00277742" w:rsidRDefault="001D69E4" w:rsidP="001D69E4">
            <w:pPr>
              <w:ind w:left="-2" w:firstLineChars="0" w:firstLine="0"/>
            </w:pPr>
            <w:r w:rsidRPr="00277742">
              <w:rPr>
                <w:lang w:val="vi-VN"/>
              </w:rPr>
              <w:t xml:space="preserve">- </w:t>
            </w:r>
            <w:r w:rsidRPr="00277742">
              <w:t xml:space="preserve">Ask Ss to work in pairs to fill in the blanks with the suggested ideas. </w:t>
            </w:r>
          </w:p>
          <w:p w14:paraId="50A0687D" w14:textId="77777777" w:rsidR="001D69E4" w:rsidRPr="00277742" w:rsidRDefault="001D69E4" w:rsidP="001D69E4">
            <w:pPr>
              <w:ind w:left="0" w:hanging="2"/>
            </w:pPr>
            <w:r w:rsidRPr="00277742">
              <w:rPr>
                <w:lang w:val="vi-VN"/>
              </w:rPr>
              <w:t xml:space="preserve">- </w:t>
            </w:r>
            <w:r w:rsidRPr="00277742">
              <w:t xml:space="preserve">Ask Ss to get more ideas from the listening, reading and communication parts. </w:t>
            </w:r>
          </w:p>
          <w:p w14:paraId="34D55BE7" w14:textId="77777777" w:rsidR="001D69E4" w:rsidRPr="00277742" w:rsidRDefault="001D69E4" w:rsidP="001D69E4">
            <w:pPr>
              <w:ind w:left="0" w:hanging="2"/>
            </w:pPr>
            <w:r w:rsidRPr="00277742">
              <w:rPr>
                <w:lang w:val="vi-VN"/>
              </w:rPr>
              <w:t xml:space="preserve">- </w:t>
            </w:r>
            <w:r w:rsidRPr="00277742">
              <w:t>Ask some Ss to read out loud the ideas for each column.</w:t>
            </w:r>
          </w:p>
          <w:p w14:paraId="7833743F" w14:textId="77777777" w:rsidR="0079563E" w:rsidRPr="00277742" w:rsidRDefault="001D69E4" w:rsidP="001D69E4">
            <w:pPr>
              <w:ind w:left="0" w:hanging="2"/>
            </w:pPr>
            <w:r w:rsidRPr="00277742">
              <w:rPr>
                <w:lang w:val="vi-VN"/>
              </w:rPr>
              <w:t xml:space="preserve">- </w:t>
            </w:r>
            <w:r w:rsidRPr="00277742">
              <w:t>Correct their pronunciation where necessary.</w:t>
            </w:r>
          </w:p>
        </w:tc>
        <w:tc>
          <w:tcPr>
            <w:tcW w:w="3129" w:type="dxa"/>
          </w:tcPr>
          <w:p w14:paraId="68FF9217" w14:textId="77777777" w:rsidR="0079563E" w:rsidRPr="00277742" w:rsidRDefault="007E3273">
            <w:pPr>
              <w:ind w:left="0" w:hanging="2"/>
            </w:pPr>
            <w:r w:rsidRPr="00277742">
              <w:t xml:space="preserve">- Students work </w:t>
            </w:r>
            <w:r w:rsidR="001D69E4" w:rsidRPr="00277742">
              <w:t xml:space="preserve">in pairs to fill in the blanks with the suggested ideas. </w:t>
            </w:r>
            <w:r w:rsidRPr="00277742">
              <w:t xml:space="preserve"> </w:t>
            </w:r>
          </w:p>
          <w:p w14:paraId="2F946A47" w14:textId="77777777" w:rsidR="0079563E" w:rsidRPr="00277742" w:rsidRDefault="007E3273">
            <w:pPr>
              <w:ind w:left="0" w:hanging="2"/>
            </w:pPr>
            <w:r w:rsidRPr="00277742">
              <w:t xml:space="preserve">- </w:t>
            </w:r>
            <w:r w:rsidR="001D69E4" w:rsidRPr="00277742">
              <w:t>Some Ss to read out loud the ideas for each column.</w:t>
            </w:r>
          </w:p>
        </w:tc>
        <w:tc>
          <w:tcPr>
            <w:tcW w:w="3391" w:type="dxa"/>
          </w:tcPr>
          <w:p w14:paraId="6BBDEB2D" w14:textId="77777777" w:rsidR="001D69E4" w:rsidRPr="00277742" w:rsidRDefault="001D69E4">
            <w:pPr>
              <w:pBdr>
                <w:top w:val="nil"/>
                <w:left w:val="nil"/>
                <w:bottom w:val="nil"/>
                <w:right w:val="nil"/>
                <w:between w:val="nil"/>
              </w:pBdr>
              <w:ind w:left="0" w:hanging="2"/>
              <w:rPr>
                <w:b/>
                <w:bCs/>
                <w:i/>
                <w:iCs/>
              </w:rPr>
            </w:pPr>
            <w:r w:rsidRPr="00277742">
              <w:rPr>
                <w:b/>
                <w:bCs/>
                <w:i/>
                <w:iCs/>
              </w:rPr>
              <w:t>Suggested answers:</w:t>
            </w:r>
          </w:p>
          <w:p w14:paraId="6FF3FED4" w14:textId="77777777" w:rsidR="0079563E" w:rsidRPr="00277742" w:rsidRDefault="001D69E4" w:rsidP="001D69E4">
            <w:pPr>
              <w:pBdr>
                <w:top w:val="nil"/>
                <w:left w:val="nil"/>
                <w:bottom w:val="nil"/>
                <w:right w:val="nil"/>
                <w:between w:val="nil"/>
              </w:pBdr>
              <w:ind w:leftChars="0" w:left="0" w:firstLineChars="0" w:firstLine="0"/>
              <w:rPr>
                <w:b/>
                <w:bCs/>
              </w:rPr>
            </w:pPr>
            <w:r w:rsidRPr="00277742">
              <w:rPr>
                <w:b/>
                <w:bCs/>
              </w:rPr>
              <w:t>Pleasant experience</w:t>
            </w:r>
          </w:p>
          <w:p w14:paraId="7E83F0FD" w14:textId="77777777" w:rsidR="001D69E4" w:rsidRPr="00277742" w:rsidRDefault="001D69E4" w:rsidP="001D69E4">
            <w:pPr>
              <w:pBdr>
                <w:top w:val="nil"/>
                <w:left w:val="nil"/>
                <w:bottom w:val="nil"/>
                <w:right w:val="nil"/>
                <w:between w:val="nil"/>
              </w:pBdr>
              <w:ind w:left="0" w:hanging="2"/>
            </w:pPr>
            <w:r w:rsidRPr="00277742">
              <w:t xml:space="preserve">- doing community service   </w:t>
            </w:r>
          </w:p>
          <w:p w14:paraId="26C1225B" w14:textId="77777777" w:rsidR="001D69E4" w:rsidRPr="00277742" w:rsidRDefault="001D69E4" w:rsidP="001D69E4">
            <w:pPr>
              <w:pBdr>
                <w:top w:val="nil"/>
                <w:left w:val="nil"/>
                <w:bottom w:val="nil"/>
                <w:right w:val="nil"/>
                <w:between w:val="nil"/>
              </w:pBdr>
              <w:ind w:left="0" w:hanging="2"/>
            </w:pPr>
            <w:r w:rsidRPr="00277742">
              <w:t xml:space="preserve">- winning a competition  </w:t>
            </w:r>
          </w:p>
          <w:p w14:paraId="5A4FCE0E" w14:textId="77777777" w:rsidR="001D69E4" w:rsidRPr="00277742" w:rsidRDefault="001D69E4" w:rsidP="001D69E4">
            <w:pPr>
              <w:pBdr>
                <w:top w:val="nil"/>
                <w:left w:val="nil"/>
                <w:bottom w:val="nil"/>
                <w:right w:val="nil"/>
                <w:between w:val="nil"/>
              </w:pBdr>
              <w:ind w:left="0" w:hanging="2"/>
            </w:pPr>
            <w:r w:rsidRPr="00277742">
              <w:t>- going on a camping trip</w:t>
            </w:r>
          </w:p>
          <w:p w14:paraId="42A0D67D" w14:textId="77777777" w:rsidR="001D69E4" w:rsidRPr="00277742" w:rsidRDefault="001D69E4" w:rsidP="001D69E4">
            <w:pPr>
              <w:pBdr>
                <w:top w:val="nil"/>
                <w:left w:val="nil"/>
                <w:bottom w:val="nil"/>
                <w:right w:val="nil"/>
                <w:between w:val="nil"/>
              </w:pBdr>
              <w:ind w:left="0" w:hanging="2"/>
            </w:pPr>
            <w:r w:rsidRPr="00277742">
              <w:t xml:space="preserve">- joining team-building activities        </w:t>
            </w:r>
          </w:p>
          <w:p w14:paraId="2F51465D" w14:textId="77777777" w:rsidR="001D69E4" w:rsidRPr="00277742" w:rsidRDefault="001D69E4" w:rsidP="001D69E4">
            <w:pPr>
              <w:pBdr>
                <w:top w:val="nil"/>
                <w:left w:val="nil"/>
                <w:bottom w:val="nil"/>
                <w:right w:val="nil"/>
                <w:between w:val="nil"/>
              </w:pBdr>
              <w:ind w:left="0" w:hanging="2"/>
              <w:rPr>
                <w:b/>
                <w:bCs/>
              </w:rPr>
            </w:pPr>
            <w:r w:rsidRPr="00277742">
              <w:rPr>
                <w:b/>
                <w:bCs/>
              </w:rPr>
              <w:t>Unpleasant experience</w:t>
            </w:r>
          </w:p>
          <w:p w14:paraId="5C05262A" w14:textId="77777777" w:rsidR="001D69E4" w:rsidRPr="00277742" w:rsidRDefault="001D69E4" w:rsidP="001D69E4">
            <w:pPr>
              <w:ind w:left="0" w:hanging="2"/>
            </w:pPr>
            <w:r w:rsidRPr="00277742">
              <w:t>- taking wrong things</w:t>
            </w:r>
          </w:p>
          <w:p w14:paraId="4C9604EE" w14:textId="77777777" w:rsidR="001D69E4" w:rsidRPr="00277742" w:rsidRDefault="001D69E4" w:rsidP="001D69E4">
            <w:pPr>
              <w:ind w:left="0" w:hanging="2"/>
            </w:pPr>
            <w:r w:rsidRPr="00277742">
              <w:t xml:space="preserve">- coming to school late </w:t>
            </w:r>
          </w:p>
          <w:p w14:paraId="3247F8FA" w14:textId="77777777" w:rsidR="001D69E4" w:rsidRPr="00277742" w:rsidRDefault="001D69E4" w:rsidP="001D69E4">
            <w:pPr>
              <w:ind w:left="0" w:hanging="2"/>
            </w:pPr>
            <w:r w:rsidRPr="00277742">
              <w:t xml:space="preserve">- arguing with a friend      </w:t>
            </w:r>
          </w:p>
          <w:p w14:paraId="0E27527C" w14:textId="77777777" w:rsidR="001D69E4" w:rsidRPr="00277742" w:rsidRDefault="001D69E4" w:rsidP="001D69E4">
            <w:pPr>
              <w:pBdr>
                <w:top w:val="nil"/>
                <w:left w:val="nil"/>
                <w:bottom w:val="nil"/>
                <w:right w:val="nil"/>
                <w:between w:val="nil"/>
              </w:pBdr>
              <w:ind w:left="0" w:hanging="2"/>
            </w:pPr>
            <w:r w:rsidRPr="00277742">
              <w:t xml:space="preserve">- not revising lessons                     </w:t>
            </w:r>
          </w:p>
        </w:tc>
      </w:tr>
      <w:tr w:rsidR="00277742" w:rsidRPr="00277742" w14:paraId="45C492E2" w14:textId="77777777">
        <w:tc>
          <w:tcPr>
            <w:tcW w:w="10315" w:type="dxa"/>
            <w:gridSpan w:val="3"/>
          </w:tcPr>
          <w:p w14:paraId="6CB70EED" w14:textId="40E339BE" w:rsidR="0079563E" w:rsidRPr="00277742" w:rsidRDefault="007E3273">
            <w:pPr>
              <w:ind w:left="0" w:hanging="2"/>
              <w:rPr>
                <w:b/>
              </w:rPr>
            </w:pPr>
            <w:r w:rsidRPr="00277742">
              <w:rPr>
                <w:b/>
              </w:rPr>
              <w:t xml:space="preserve">Task </w:t>
            </w:r>
            <w:r w:rsidR="001D69E4" w:rsidRPr="00277742">
              <w:rPr>
                <w:b/>
                <w:lang w:val="vi-VN"/>
              </w:rPr>
              <w:t>5</w:t>
            </w:r>
            <w:r w:rsidRPr="00277742">
              <w:rPr>
                <w:b/>
              </w:rPr>
              <w:t xml:space="preserve">: </w:t>
            </w:r>
            <w:r w:rsidRPr="00277742">
              <w:rPr>
                <w:rFonts w:ascii="Tahoma" w:eastAsia="Tahoma" w:hAnsi="Tahoma" w:cs="Tahoma"/>
                <w:b/>
              </w:rPr>
              <w:t>﻿</w:t>
            </w:r>
            <w:r w:rsidR="00890A11" w:rsidRPr="00277742">
              <w:rPr>
                <w:rFonts w:ascii="Tahoma" w:eastAsia="Tahoma" w:hAnsi="Tahoma" w:cs="Tahoma"/>
              </w:rPr>
              <w:t>﻿</w:t>
            </w:r>
            <w:r w:rsidR="00890A11" w:rsidRPr="00277742">
              <w:rPr>
                <w:b/>
                <w:bCs/>
              </w:rPr>
              <w:t>Write a paragraph (100 – 120 words) about the most pleasant OR unpleasant experience you have had at school</w:t>
            </w:r>
            <w:r w:rsidR="001D69E4" w:rsidRPr="00277742">
              <w:rPr>
                <w:b/>
              </w:rPr>
              <w:t>.</w:t>
            </w:r>
          </w:p>
        </w:tc>
      </w:tr>
      <w:tr w:rsidR="00277742" w:rsidRPr="00277742" w14:paraId="1CCA5136" w14:textId="77777777" w:rsidTr="00E96B19">
        <w:trPr>
          <w:trHeight w:val="3624"/>
        </w:trPr>
        <w:tc>
          <w:tcPr>
            <w:tcW w:w="3795" w:type="dxa"/>
          </w:tcPr>
          <w:p w14:paraId="2143BA73" w14:textId="77777777" w:rsidR="004435BF" w:rsidRPr="00277742" w:rsidRDefault="007E3273" w:rsidP="004435BF">
            <w:pPr>
              <w:ind w:left="0" w:hanging="2"/>
            </w:pPr>
            <w:r w:rsidRPr="00277742">
              <w:lastRenderedPageBreak/>
              <w:t xml:space="preserve">- </w:t>
            </w:r>
            <w:r w:rsidR="004435BF" w:rsidRPr="00277742">
              <w:t xml:space="preserve">T shows the ideas T and Ss have arranged and added to the table in </w:t>
            </w:r>
            <w:r w:rsidR="004435BF" w:rsidRPr="00277742">
              <w:rPr>
                <w:b/>
                <w:bCs/>
              </w:rPr>
              <w:t xml:space="preserve">4 </w:t>
            </w:r>
            <w:r w:rsidR="004435BF" w:rsidRPr="00277742">
              <w:t>on the board.</w:t>
            </w:r>
          </w:p>
          <w:p w14:paraId="3E549928" w14:textId="77777777" w:rsidR="004435BF" w:rsidRPr="00277742" w:rsidRDefault="004435BF" w:rsidP="004435BF">
            <w:pPr>
              <w:ind w:left="0" w:hanging="2"/>
            </w:pPr>
            <w:r w:rsidRPr="00277742">
              <w:rPr>
                <w:lang w:val="vi-VN"/>
              </w:rPr>
              <w:t xml:space="preserve">- </w:t>
            </w:r>
            <w:r w:rsidRPr="00277742">
              <w:t>Ask Ss to work individually to write for 15 minutes</w:t>
            </w:r>
            <w:r w:rsidRPr="00277742">
              <w:rPr>
                <w:lang w:val="vi-VN"/>
              </w:rPr>
              <w:t xml:space="preserve"> </w:t>
            </w:r>
            <w:r w:rsidRPr="00277742">
              <w:t xml:space="preserve">and use the information in </w:t>
            </w:r>
            <w:r w:rsidRPr="00277742">
              <w:rPr>
                <w:b/>
                <w:bCs/>
              </w:rPr>
              <w:t>4</w:t>
            </w:r>
            <w:r w:rsidRPr="00277742">
              <w:t xml:space="preserve"> and other ideas they may think of. </w:t>
            </w:r>
          </w:p>
          <w:p w14:paraId="4E846308" w14:textId="77777777" w:rsidR="004435BF" w:rsidRPr="00277742" w:rsidRDefault="004435BF" w:rsidP="004435BF">
            <w:pPr>
              <w:ind w:left="0" w:hanging="2"/>
            </w:pPr>
            <w:r w:rsidRPr="00277742">
              <w:rPr>
                <w:lang w:val="vi-VN"/>
              </w:rPr>
              <w:t xml:space="preserve">- </w:t>
            </w:r>
            <w:r w:rsidRPr="00277742">
              <w:t>T asks one S to read out his / her paragraph.</w:t>
            </w:r>
          </w:p>
          <w:p w14:paraId="47D7F908" w14:textId="77777777" w:rsidR="0079563E" w:rsidRPr="00277742" w:rsidRDefault="004435BF" w:rsidP="004435BF">
            <w:pPr>
              <w:ind w:left="0" w:hanging="2"/>
            </w:pPr>
            <w:r w:rsidRPr="00277742">
              <w:rPr>
                <w:lang w:val="vi-VN"/>
              </w:rPr>
              <w:t xml:space="preserve">- </w:t>
            </w:r>
            <w:r w:rsidRPr="00277742">
              <w:t>Feedback on Ss’ writing in terms of ideas, grammar and connectors.</w:t>
            </w:r>
          </w:p>
        </w:tc>
        <w:tc>
          <w:tcPr>
            <w:tcW w:w="3129" w:type="dxa"/>
          </w:tcPr>
          <w:p w14:paraId="43797A8D" w14:textId="77777777" w:rsidR="0079563E" w:rsidRPr="00277742" w:rsidRDefault="007E3273">
            <w:pPr>
              <w:ind w:left="0" w:hanging="2"/>
            </w:pPr>
            <w:r w:rsidRPr="00277742">
              <w:t xml:space="preserve">- Students work </w:t>
            </w:r>
            <w:r w:rsidR="004435BF" w:rsidRPr="00277742">
              <w:t>individually</w:t>
            </w:r>
            <w:r w:rsidR="004435BF" w:rsidRPr="00277742">
              <w:rPr>
                <w:lang w:val="vi-VN"/>
              </w:rPr>
              <w:t xml:space="preserve"> </w:t>
            </w:r>
            <w:r w:rsidRPr="00277742">
              <w:t>to write their full paragraph.</w:t>
            </w:r>
          </w:p>
          <w:p w14:paraId="265F5A7A" w14:textId="77777777" w:rsidR="0079563E" w:rsidRPr="00277742" w:rsidRDefault="007E3273">
            <w:pPr>
              <w:ind w:left="0" w:hanging="2"/>
            </w:pPr>
            <w:r w:rsidRPr="00277742">
              <w:t xml:space="preserve">- Students pay attention while the teacher is checking their work. </w:t>
            </w:r>
          </w:p>
        </w:tc>
        <w:tc>
          <w:tcPr>
            <w:tcW w:w="3391" w:type="dxa"/>
          </w:tcPr>
          <w:p w14:paraId="331EB956" w14:textId="77777777" w:rsidR="0079563E" w:rsidRPr="00277742" w:rsidRDefault="007E3273">
            <w:pPr>
              <w:pBdr>
                <w:top w:val="nil"/>
                <w:left w:val="nil"/>
                <w:bottom w:val="nil"/>
                <w:right w:val="nil"/>
                <w:between w:val="nil"/>
              </w:pBdr>
              <w:ind w:left="0" w:hanging="2"/>
              <w:rPr>
                <w:b/>
                <w:i/>
              </w:rPr>
            </w:pPr>
            <w:r w:rsidRPr="00277742">
              <w:rPr>
                <w:b/>
                <w:i/>
              </w:rPr>
              <w:t>Sample paragraph:</w:t>
            </w:r>
          </w:p>
          <w:p w14:paraId="3CB8E8DE" w14:textId="77777777" w:rsidR="0079563E" w:rsidRPr="00277742" w:rsidRDefault="004435BF" w:rsidP="00E96B19">
            <w:pPr>
              <w:pBdr>
                <w:top w:val="nil"/>
                <w:left w:val="nil"/>
                <w:bottom w:val="nil"/>
                <w:right w:val="nil"/>
                <w:between w:val="nil"/>
              </w:pBdr>
              <w:ind w:left="0" w:right="-55" w:hanging="2"/>
            </w:pPr>
            <w:r w:rsidRPr="00277742">
              <w:t>I had very pleasant experiences at my school. The first lovely experience I had was when I did community service last year. I joined the school English club, and tutored some primary school students for a semester. Their English became better, and they were much more confident in English lessons. The second memorable experience I had was going on a camping trip with my classmates. We went to a village about 20 km from our school. Here, we put up tent, decorated it and we also won the competition of tent decoration. We sang and danced and took a lot of photos. I also remember winning the first prize in the school chess competition that year. The school then presented me with a chess set. All these pleasant experiences will go with me forever.</w:t>
            </w:r>
          </w:p>
        </w:tc>
      </w:tr>
    </w:tbl>
    <w:p w14:paraId="189A3FD0" w14:textId="77777777" w:rsidR="0079563E" w:rsidRPr="00277742" w:rsidRDefault="007E3273">
      <w:pPr>
        <w:ind w:left="0" w:hanging="2"/>
        <w:rPr>
          <w:b/>
        </w:rPr>
      </w:pPr>
      <w:r w:rsidRPr="00277742">
        <w:rPr>
          <w:b/>
        </w:rPr>
        <w:t>e. Assessment</w:t>
      </w:r>
    </w:p>
    <w:p w14:paraId="708ED511" w14:textId="77777777" w:rsidR="0079563E" w:rsidRPr="00277742" w:rsidRDefault="007E3273">
      <w:pPr>
        <w:ind w:left="0" w:hanging="2"/>
      </w:pPr>
      <w:r w:rsidRPr="00277742">
        <w:t>- Teacher gives corrections and feedback.</w:t>
      </w:r>
    </w:p>
    <w:p w14:paraId="3290EA75" w14:textId="77777777" w:rsidR="0079563E" w:rsidRPr="00277742" w:rsidRDefault="0079563E">
      <w:pPr>
        <w:ind w:left="0" w:hanging="2"/>
      </w:pPr>
    </w:p>
    <w:p w14:paraId="7C7F58F3" w14:textId="77777777" w:rsidR="0079563E" w:rsidRPr="00277742" w:rsidRDefault="007E3273">
      <w:pPr>
        <w:ind w:left="0" w:hanging="2"/>
      </w:pPr>
      <w:r w:rsidRPr="00277742">
        <w:rPr>
          <w:b/>
        </w:rPr>
        <w:t>4. CONSOLIDATION</w:t>
      </w:r>
      <w:r w:rsidRPr="00277742">
        <w:t xml:space="preserve"> (2 mins)</w:t>
      </w:r>
    </w:p>
    <w:p w14:paraId="3C84694C" w14:textId="77777777" w:rsidR="0079563E" w:rsidRPr="00277742" w:rsidRDefault="007E3273">
      <w:pPr>
        <w:ind w:left="0" w:hanging="2"/>
        <w:rPr>
          <w:b/>
        </w:rPr>
      </w:pPr>
      <w:r w:rsidRPr="00277742">
        <w:rPr>
          <w:b/>
        </w:rPr>
        <w:t>a. Wrap-up</w:t>
      </w:r>
    </w:p>
    <w:p w14:paraId="3EC86EBD" w14:textId="77777777" w:rsidR="0079563E" w:rsidRPr="00277742" w:rsidRDefault="007E3273">
      <w:pPr>
        <w:ind w:left="0" w:hanging="2"/>
      </w:pPr>
      <w:r w:rsidRPr="00277742">
        <w:t xml:space="preserve">- </w:t>
      </w:r>
      <w:r w:rsidR="004435BF" w:rsidRPr="00277742">
        <w:t>Summaries</w:t>
      </w:r>
      <w:r w:rsidRPr="00277742">
        <w:t xml:space="preserve"> the main points of the lesson.</w:t>
      </w:r>
    </w:p>
    <w:p w14:paraId="2A4D123E" w14:textId="77777777" w:rsidR="0079563E" w:rsidRPr="00277742" w:rsidRDefault="007E3273">
      <w:pPr>
        <w:ind w:left="0" w:hanging="2"/>
        <w:rPr>
          <w:b/>
        </w:rPr>
      </w:pPr>
      <w:r w:rsidRPr="00277742">
        <w:rPr>
          <w:b/>
        </w:rPr>
        <w:t>b. Homework</w:t>
      </w:r>
    </w:p>
    <w:p w14:paraId="69C1963C" w14:textId="77777777" w:rsidR="0079563E" w:rsidRPr="00277742" w:rsidRDefault="007E3273">
      <w:pPr>
        <w:ind w:left="0" w:hanging="2"/>
      </w:pPr>
      <w:r w:rsidRPr="00277742">
        <w:t>- Rewrite the paragraph in the notebooks.</w:t>
      </w:r>
    </w:p>
    <w:p w14:paraId="42AD611A" w14:textId="3A441A70" w:rsidR="0079563E" w:rsidRPr="00277742" w:rsidRDefault="007E3273">
      <w:pPr>
        <w:ind w:left="0" w:hanging="2"/>
      </w:pPr>
      <w:r w:rsidRPr="00277742">
        <w:t xml:space="preserve">- Do exercises in the </w:t>
      </w:r>
      <w:r w:rsidR="005E29DC" w:rsidRPr="00277742">
        <w:t>W</w:t>
      </w:r>
      <w:r w:rsidRPr="00277742">
        <w:t>orkbook.</w:t>
      </w:r>
    </w:p>
    <w:p w14:paraId="1072EC1A" w14:textId="77777777" w:rsidR="0079563E" w:rsidRPr="00277742" w:rsidRDefault="0079563E">
      <w:pPr>
        <w:ind w:left="0" w:hanging="2"/>
      </w:pPr>
    </w:p>
    <w:p w14:paraId="54584C49" w14:textId="77777777" w:rsidR="00890A11" w:rsidRPr="00277742" w:rsidRDefault="00890A11">
      <w:pPr>
        <w:ind w:left="0" w:hanging="2"/>
        <w:jc w:val="center"/>
        <w:rPr>
          <w:b/>
        </w:rPr>
      </w:pPr>
    </w:p>
    <w:p w14:paraId="1A5E0FC0" w14:textId="77777777" w:rsidR="00890A11" w:rsidRPr="00277742" w:rsidRDefault="00890A11">
      <w:pPr>
        <w:ind w:left="0" w:hanging="2"/>
        <w:jc w:val="center"/>
        <w:rPr>
          <w:b/>
        </w:rPr>
      </w:pPr>
    </w:p>
    <w:p w14:paraId="76A78323" w14:textId="77777777" w:rsidR="00890A11" w:rsidRPr="00277742" w:rsidRDefault="00890A11">
      <w:pPr>
        <w:ind w:left="0" w:hanging="2"/>
        <w:jc w:val="center"/>
        <w:rPr>
          <w:b/>
        </w:rPr>
      </w:pPr>
    </w:p>
    <w:p w14:paraId="363081EA" w14:textId="77777777" w:rsidR="00890A11" w:rsidRPr="00277742" w:rsidRDefault="00890A11">
      <w:pPr>
        <w:ind w:left="0" w:hanging="2"/>
        <w:jc w:val="center"/>
        <w:rPr>
          <w:b/>
        </w:rPr>
      </w:pPr>
    </w:p>
    <w:p w14:paraId="3244C5C6" w14:textId="77777777" w:rsidR="00890A11" w:rsidRPr="00277742" w:rsidRDefault="00890A11">
      <w:pPr>
        <w:ind w:left="0" w:hanging="2"/>
        <w:jc w:val="center"/>
        <w:rPr>
          <w:b/>
        </w:rPr>
      </w:pPr>
    </w:p>
    <w:p w14:paraId="7F1E3404" w14:textId="77777777" w:rsidR="00890A11" w:rsidRPr="00277742" w:rsidRDefault="00890A11">
      <w:pPr>
        <w:ind w:left="0" w:hanging="2"/>
        <w:jc w:val="center"/>
        <w:rPr>
          <w:b/>
        </w:rPr>
      </w:pPr>
    </w:p>
    <w:p w14:paraId="58580543" w14:textId="77777777" w:rsidR="00890A11" w:rsidRPr="00277742" w:rsidRDefault="00890A11">
      <w:pPr>
        <w:ind w:left="0" w:hanging="2"/>
        <w:jc w:val="center"/>
        <w:rPr>
          <w:b/>
        </w:rPr>
      </w:pPr>
    </w:p>
    <w:p w14:paraId="6FD7EB8A" w14:textId="77777777" w:rsidR="00890A11" w:rsidRPr="00277742" w:rsidRDefault="00890A11">
      <w:pPr>
        <w:ind w:left="0" w:hanging="2"/>
        <w:jc w:val="center"/>
        <w:rPr>
          <w:b/>
        </w:rPr>
      </w:pPr>
    </w:p>
    <w:p w14:paraId="01BAEA3E" w14:textId="77777777" w:rsidR="00890A11" w:rsidRPr="00277742" w:rsidRDefault="00890A11">
      <w:pPr>
        <w:ind w:left="0" w:hanging="2"/>
        <w:jc w:val="center"/>
        <w:rPr>
          <w:b/>
        </w:rPr>
      </w:pPr>
    </w:p>
    <w:p w14:paraId="23D86A21" w14:textId="4973FCED" w:rsidR="0079563E" w:rsidRPr="00277742" w:rsidRDefault="007E3273">
      <w:pPr>
        <w:ind w:left="0" w:hanging="2"/>
        <w:jc w:val="center"/>
        <w:rPr>
          <w:b/>
        </w:rPr>
      </w:pPr>
      <w:r w:rsidRPr="00277742">
        <w:rPr>
          <w:b/>
        </w:rPr>
        <w:t>Board Plan</w:t>
      </w:r>
    </w:p>
    <w:p w14:paraId="406C2ECF" w14:textId="77777777" w:rsidR="0079563E" w:rsidRPr="00277742" w:rsidRDefault="0079563E">
      <w:pPr>
        <w:ind w:left="0" w:hanging="2"/>
        <w:jc w:val="center"/>
        <w:rPr>
          <w:b/>
        </w:rPr>
      </w:pPr>
    </w:p>
    <w:tbl>
      <w:tblPr>
        <w:tblStyle w:val="aff3"/>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277742" w:rsidRPr="00277742" w14:paraId="6DAF2872" w14:textId="77777777">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114C853B" w14:textId="77777777" w:rsidR="0079563E" w:rsidRPr="00277742" w:rsidRDefault="007E3273">
            <w:pPr>
              <w:ind w:left="0" w:hanging="2"/>
              <w:jc w:val="center"/>
              <w:rPr>
                <w:i/>
              </w:rPr>
            </w:pPr>
            <w:r w:rsidRPr="00277742">
              <w:rPr>
                <w:i/>
              </w:rPr>
              <w:lastRenderedPageBreak/>
              <w:t>Date of teaching</w:t>
            </w:r>
          </w:p>
          <w:p w14:paraId="3F9FED98" w14:textId="77777777" w:rsidR="00944329" w:rsidRPr="00277742" w:rsidRDefault="00944329">
            <w:pPr>
              <w:ind w:left="0" w:hanging="2"/>
              <w:jc w:val="center"/>
              <w:rPr>
                <w:b/>
              </w:rPr>
            </w:pPr>
            <w:r w:rsidRPr="00277742">
              <w:rPr>
                <w:b/>
              </w:rPr>
              <w:t>UNIT 5: OUR EXPERIENCES</w:t>
            </w:r>
          </w:p>
          <w:p w14:paraId="756AACCB" w14:textId="77777777" w:rsidR="0079563E" w:rsidRPr="00277742" w:rsidRDefault="007E3273">
            <w:pPr>
              <w:ind w:left="0" w:hanging="2"/>
              <w:jc w:val="center"/>
              <w:rPr>
                <w:b/>
              </w:rPr>
            </w:pPr>
            <w:r w:rsidRPr="00277742">
              <w:rPr>
                <w:b/>
              </w:rPr>
              <w:t>Lesson 6: Skills 2</w:t>
            </w:r>
          </w:p>
          <w:p w14:paraId="1873DA04" w14:textId="77777777" w:rsidR="0079563E" w:rsidRPr="00277742" w:rsidRDefault="007E3273">
            <w:pPr>
              <w:ind w:left="0" w:hanging="2"/>
              <w:rPr>
                <w:b/>
              </w:rPr>
            </w:pPr>
            <w:r w:rsidRPr="00277742">
              <w:rPr>
                <w:b/>
              </w:rPr>
              <w:t>*Warm-up</w:t>
            </w:r>
          </w:p>
          <w:p w14:paraId="2F7F7F14" w14:textId="77777777" w:rsidR="0079563E" w:rsidRPr="00277742" w:rsidRDefault="007E3273">
            <w:pPr>
              <w:ind w:left="0" w:hanging="2"/>
            </w:pPr>
            <w:r w:rsidRPr="00277742">
              <w:t xml:space="preserve">Game: </w:t>
            </w:r>
          </w:p>
          <w:p w14:paraId="144BB14E" w14:textId="77777777" w:rsidR="00890A11" w:rsidRPr="00277742" w:rsidRDefault="00890A11">
            <w:pPr>
              <w:ind w:left="0" w:hanging="2"/>
            </w:pPr>
          </w:p>
          <w:p w14:paraId="493B01E0" w14:textId="77777777" w:rsidR="0079563E" w:rsidRPr="00277742" w:rsidRDefault="007E3273">
            <w:pPr>
              <w:ind w:left="0" w:hanging="2"/>
              <w:rPr>
                <w:b/>
              </w:rPr>
            </w:pPr>
            <w:r w:rsidRPr="00277742">
              <w:rPr>
                <w:b/>
              </w:rPr>
              <w:t>*Listening</w:t>
            </w:r>
          </w:p>
          <w:p w14:paraId="2B9746A8" w14:textId="77777777" w:rsidR="0018593A" w:rsidRPr="00277742" w:rsidRDefault="0018593A">
            <w:pPr>
              <w:ind w:left="0" w:hanging="2"/>
              <w:rPr>
                <w:lang w:val="vi-VN"/>
              </w:rPr>
            </w:pPr>
            <w:r w:rsidRPr="00277742">
              <w:t>Vocabulary</w:t>
            </w:r>
            <w:r w:rsidRPr="00277742">
              <w:rPr>
                <w:lang w:val="vi-VN"/>
              </w:rPr>
              <w:t>:</w:t>
            </w:r>
          </w:p>
          <w:p w14:paraId="657E5FE3" w14:textId="77777777" w:rsidR="0018593A" w:rsidRPr="00277742" w:rsidRDefault="0018593A" w:rsidP="0098116C">
            <w:pPr>
              <w:ind w:left="0" w:hanging="2"/>
              <w:rPr>
                <w:lang w:val="vi-VN"/>
              </w:rPr>
            </w:pPr>
            <w:r w:rsidRPr="00277742">
              <w:rPr>
                <w:lang w:val="vi-VN"/>
              </w:rPr>
              <w:t>1. confidence (adj)</w:t>
            </w:r>
          </w:p>
          <w:p w14:paraId="3C3184E5" w14:textId="77777777" w:rsidR="0018593A" w:rsidRPr="00277742" w:rsidRDefault="0098116C" w:rsidP="0018593A">
            <w:pPr>
              <w:ind w:left="0" w:hanging="2"/>
              <w:rPr>
                <w:lang w:val="vi-VN"/>
              </w:rPr>
            </w:pPr>
            <w:r w:rsidRPr="00277742">
              <w:rPr>
                <w:lang w:val="vi-VN"/>
              </w:rPr>
              <w:t>2</w:t>
            </w:r>
            <w:r w:rsidR="0018593A" w:rsidRPr="00277742">
              <w:rPr>
                <w:lang w:val="vi-VN"/>
              </w:rPr>
              <w:t>. lack (v)</w:t>
            </w:r>
          </w:p>
          <w:p w14:paraId="1F3831D4" w14:textId="77777777" w:rsidR="00DC69FF" w:rsidRPr="00277742" w:rsidRDefault="00DC69FF" w:rsidP="00DC69FF">
            <w:pPr>
              <w:ind w:left="0" w:hanging="2"/>
            </w:pPr>
          </w:p>
          <w:p w14:paraId="1C9CE8AD" w14:textId="4A9708C4" w:rsidR="00DC69FF" w:rsidRPr="00277742" w:rsidRDefault="00DC69FF" w:rsidP="00DC69FF">
            <w:pPr>
              <w:ind w:left="0" w:hanging="2"/>
            </w:pPr>
            <w:r w:rsidRPr="00277742">
              <w:t>Task 1: Which of the following is a bad experience?</w:t>
            </w:r>
          </w:p>
          <w:p w14:paraId="0C0132B2" w14:textId="0134D356" w:rsidR="00890A11" w:rsidRPr="00277742" w:rsidRDefault="00890A11" w:rsidP="00890A11">
            <w:pPr>
              <w:ind w:left="-2" w:firstLineChars="0" w:firstLine="0"/>
              <w:rPr>
                <w:lang w:val="vi-VN"/>
              </w:rPr>
            </w:pPr>
            <w:r w:rsidRPr="00277742">
              <w:rPr>
                <w:lang w:val="vi-VN"/>
              </w:rPr>
              <w:t>Task 2: Listen to the conversation between</w:t>
            </w:r>
            <w:r w:rsidRPr="00277742">
              <w:t xml:space="preserve"> </w:t>
            </w:r>
            <w:r w:rsidRPr="00277742">
              <w:rPr>
                <w:lang w:val="vi-VN"/>
              </w:rPr>
              <w:t>Minh and his dad and tick (√) T (True) or F (False).</w:t>
            </w:r>
          </w:p>
          <w:p w14:paraId="4949032E" w14:textId="7D4955E6" w:rsidR="0079563E" w:rsidRPr="00277742" w:rsidRDefault="00890A11" w:rsidP="00890A11">
            <w:pPr>
              <w:ind w:left="0" w:hanging="2"/>
            </w:pPr>
            <w:r w:rsidRPr="00277742">
              <w:t xml:space="preserve">Task </w:t>
            </w:r>
            <w:r w:rsidRPr="00277742">
              <w:rPr>
                <w:lang w:val="vi-VN"/>
              </w:rPr>
              <w:t>3</w:t>
            </w:r>
            <w:r w:rsidRPr="00277742">
              <w:t>: Listen again and choose the correct answer A</w:t>
            </w:r>
            <w:r w:rsidRPr="00277742">
              <w:rPr>
                <w:lang w:val="vi-VN"/>
              </w:rPr>
              <w:t>,</w:t>
            </w:r>
            <w:r w:rsidRPr="00277742">
              <w:t xml:space="preserve"> B</w:t>
            </w:r>
            <w:r w:rsidRPr="00277742">
              <w:rPr>
                <w:lang w:val="vi-VN"/>
              </w:rPr>
              <w:t>, or C</w:t>
            </w:r>
            <w:r w:rsidR="007E3273" w:rsidRPr="00277742">
              <w:t>.</w:t>
            </w:r>
          </w:p>
          <w:p w14:paraId="110BE271" w14:textId="77777777" w:rsidR="0079563E" w:rsidRPr="00277742" w:rsidRDefault="0079563E">
            <w:pPr>
              <w:ind w:left="0" w:hanging="2"/>
            </w:pPr>
          </w:p>
          <w:p w14:paraId="0FFABDA7" w14:textId="77777777" w:rsidR="0079563E" w:rsidRPr="00277742" w:rsidRDefault="007E3273">
            <w:pPr>
              <w:ind w:left="0" w:hanging="2"/>
              <w:rPr>
                <w:b/>
              </w:rPr>
            </w:pPr>
            <w:r w:rsidRPr="00277742">
              <w:rPr>
                <w:b/>
              </w:rPr>
              <w:t>*Writing</w:t>
            </w:r>
          </w:p>
          <w:p w14:paraId="0C5CD041" w14:textId="77777777" w:rsidR="00890A11" w:rsidRPr="00277742" w:rsidRDefault="00890A11" w:rsidP="00890A11">
            <w:pPr>
              <w:ind w:left="0" w:hanging="2"/>
              <w:rPr>
                <w:lang w:val="vi-VN"/>
              </w:rPr>
            </w:pPr>
            <w:r w:rsidRPr="00277742">
              <w:t xml:space="preserve">Task </w:t>
            </w:r>
            <w:r w:rsidRPr="00277742">
              <w:rPr>
                <w:lang w:val="vi-VN"/>
              </w:rPr>
              <w:t>4: Work in pairs. Put the phrases from the box in the correct column.</w:t>
            </w:r>
          </w:p>
          <w:p w14:paraId="40BB723B" w14:textId="528037D4" w:rsidR="0079563E" w:rsidRPr="00277742" w:rsidRDefault="00890A11" w:rsidP="00890A11">
            <w:pPr>
              <w:ind w:left="0" w:hanging="2"/>
            </w:pPr>
            <w:r w:rsidRPr="00277742">
              <w:t xml:space="preserve">Task </w:t>
            </w:r>
            <w:r w:rsidRPr="00277742">
              <w:rPr>
                <w:lang w:val="vi-VN"/>
              </w:rPr>
              <w:t>5</w:t>
            </w:r>
            <w:r w:rsidRPr="00277742">
              <w:t xml:space="preserve">: </w:t>
            </w:r>
            <w:r w:rsidRPr="00277742">
              <w:rPr>
                <w:rFonts w:ascii="Tahoma" w:eastAsia="Tahoma" w:hAnsi="Tahoma" w:cs="Tahoma"/>
              </w:rPr>
              <w:t>﻿</w:t>
            </w:r>
            <w:r w:rsidRPr="00277742">
              <w:t>Write a paragraph (100 – 120 words) about the most pleasant OR unpleasant experience you have had at school</w:t>
            </w:r>
            <w:r w:rsidR="007E3273" w:rsidRPr="00277742">
              <w:t>.</w:t>
            </w:r>
          </w:p>
          <w:p w14:paraId="1575D1B2" w14:textId="77777777" w:rsidR="00890A11" w:rsidRPr="00277742" w:rsidRDefault="00890A11" w:rsidP="00890A11">
            <w:pPr>
              <w:ind w:left="0" w:hanging="2"/>
            </w:pPr>
          </w:p>
          <w:p w14:paraId="721A1547" w14:textId="77777777" w:rsidR="0079563E" w:rsidRPr="00277742" w:rsidRDefault="007E3273">
            <w:pPr>
              <w:ind w:left="0" w:hanging="2"/>
              <w:rPr>
                <w:b/>
              </w:rPr>
            </w:pPr>
            <w:r w:rsidRPr="00277742">
              <w:rPr>
                <w:b/>
              </w:rPr>
              <w:t>*Homework</w:t>
            </w:r>
          </w:p>
        </w:tc>
      </w:tr>
    </w:tbl>
    <w:p w14:paraId="73AF8DBB" w14:textId="77777777" w:rsidR="0079563E" w:rsidRPr="00277742" w:rsidRDefault="0079563E">
      <w:pPr>
        <w:spacing w:line="264" w:lineRule="auto"/>
        <w:ind w:left="0" w:hanging="2"/>
        <w:jc w:val="center"/>
        <w:rPr>
          <w:b/>
        </w:rPr>
      </w:pPr>
    </w:p>
    <w:p w14:paraId="30DD2390" w14:textId="77777777" w:rsidR="0079563E" w:rsidRPr="00277742" w:rsidRDefault="007E3273" w:rsidP="00454338">
      <w:pPr>
        <w:ind w:left="0" w:hanging="2"/>
        <w:jc w:val="center"/>
        <w:rPr>
          <w:u w:val="single"/>
        </w:rPr>
      </w:pPr>
      <w:r w:rsidRPr="00277742">
        <w:br w:type="page"/>
      </w:r>
      <w:r w:rsidR="00944329" w:rsidRPr="00277742">
        <w:rPr>
          <w:b/>
        </w:rPr>
        <w:lastRenderedPageBreak/>
        <w:t xml:space="preserve">UNIT </w:t>
      </w:r>
      <w:r w:rsidR="00944329" w:rsidRPr="00277742">
        <w:rPr>
          <w:b/>
          <w:lang w:val="vi-VN"/>
        </w:rPr>
        <w:t>5</w:t>
      </w:r>
      <w:r w:rsidR="00944329" w:rsidRPr="00277742">
        <w:rPr>
          <w:b/>
        </w:rPr>
        <w:t>: OUR EXPERIENCES</w:t>
      </w:r>
    </w:p>
    <w:p w14:paraId="2EAA230E" w14:textId="77777777" w:rsidR="0079563E" w:rsidRPr="00277742" w:rsidRDefault="007E3273">
      <w:pPr>
        <w:keepNext/>
        <w:keepLines/>
        <w:ind w:left="0" w:hanging="2"/>
        <w:jc w:val="center"/>
        <w:rPr>
          <w:b/>
        </w:rPr>
      </w:pPr>
      <w:r w:rsidRPr="00277742">
        <w:rPr>
          <w:b/>
        </w:rPr>
        <w:t>Lesson 7: Looking back and Project</w:t>
      </w:r>
    </w:p>
    <w:p w14:paraId="500F9E76" w14:textId="77777777" w:rsidR="0079563E" w:rsidRPr="00277742" w:rsidRDefault="0079563E">
      <w:pPr>
        <w:keepNext/>
        <w:keepLines/>
        <w:ind w:left="0" w:hanging="2"/>
        <w:jc w:val="center"/>
        <w:rPr>
          <w:b/>
        </w:rPr>
      </w:pPr>
    </w:p>
    <w:p w14:paraId="023EEE8F" w14:textId="77777777" w:rsidR="0079563E" w:rsidRPr="00277742" w:rsidRDefault="007E3273">
      <w:pPr>
        <w:ind w:left="0" w:hanging="2"/>
        <w:rPr>
          <w:b/>
        </w:rPr>
      </w:pPr>
      <w:r w:rsidRPr="00277742">
        <w:rPr>
          <w:b/>
        </w:rPr>
        <w:t>I. OBJECTIVES</w:t>
      </w:r>
    </w:p>
    <w:p w14:paraId="4352A7AF" w14:textId="77777777" w:rsidR="0079563E" w:rsidRPr="00277742" w:rsidRDefault="007E3273">
      <w:pPr>
        <w:ind w:left="0" w:hanging="2"/>
      </w:pPr>
      <w:r w:rsidRPr="00277742">
        <w:t>By the end of this lesson, Ss will be able to:</w:t>
      </w:r>
    </w:p>
    <w:p w14:paraId="54F7C635" w14:textId="77777777" w:rsidR="0079563E" w:rsidRPr="00277742" w:rsidRDefault="007E3273">
      <w:pPr>
        <w:ind w:left="0" w:hanging="2"/>
        <w:rPr>
          <w:b/>
        </w:rPr>
      </w:pPr>
      <w:r w:rsidRPr="00277742">
        <w:rPr>
          <w:b/>
        </w:rPr>
        <w:t>1. Knowledge</w:t>
      </w:r>
    </w:p>
    <w:p w14:paraId="407BC3BC" w14:textId="36556868" w:rsidR="0079563E" w:rsidRPr="00277742" w:rsidRDefault="007E3273">
      <w:pPr>
        <w:ind w:left="0" w:hanging="2"/>
        <w:rPr>
          <w:lang w:val="vi-VN"/>
        </w:rPr>
      </w:pPr>
      <w:r w:rsidRPr="00277742">
        <w:t>- Review the vocabulary and grammar of Unit</w:t>
      </w:r>
      <w:r w:rsidR="003B4DAE" w:rsidRPr="00277742">
        <w:rPr>
          <w:lang w:val="vi-VN"/>
        </w:rPr>
        <w:t xml:space="preserve"> 5</w:t>
      </w:r>
      <w:r w:rsidR="00265630" w:rsidRPr="00277742">
        <w:rPr>
          <w:lang w:val="vi-VN"/>
        </w:rPr>
        <w:t>;</w:t>
      </w:r>
    </w:p>
    <w:p w14:paraId="6710CD06" w14:textId="77777777" w:rsidR="0079563E" w:rsidRPr="00277742" w:rsidRDefault="007E3273">
      <w:pPr>
        <w:ind w:left="0" w:hanging="2"/>
      </w:pPr>
      <w:r w:rsidRPr="00277742">
        <w:t>- Apply what they have learnt (vocabulary and grammar) into practice through a project.</w:t>
      </w:r>
    </w:p>
    <w:p w14:paraId="0A965532" w14:textId="77777777" w:rsidR="0079563E" w:rsidRPr="00277742" w:rsidRDefault="007E3273">
      <w:pPr>
        <w:ind w:left="0" w:hanging="2"/>
        <w:rPr>
          <w:b/>
        </w:rPr>
      </w:pPr>
      <w:r w:rsidRPr="00277742">
        <w:rPr>
          <w:b/>
        </w:rPr>
        <w:t>2. Competences</w:t>
      </w:r>
    </w:p>
    <w:p w14:paraId="444F15DD" w14:textId="0593366D" w:rsidR="0079563E" w:rsidRPr="00277742" w:rsidRDefault="007E3273">
      <w:pPr>
        <w:ind w:left="0" w:hanging="2"/>
      </w:pPr>
      <w:r w:rsidRPr="00277742">
        <w:t>- Develop communication skills and creativity</w:t>
      </w:r>
      <w:r w:rsidR="00265630" w:rsidRPr="00277742">
        <w:t>;</w:t>
      </w:r>
    </w:p>
    <w:p w14:paraId="290689B1" w14:textId="7B9BA280" w:rsidR="0079563E" w:rsidRPr="00277742" w:rsidRDefault="007E3273">
      <w:pPr>
        <w:ind w:left="0" w:hanging="2"/>
      </w:pPr>
      <w:r w:rsidRPr="00277742">
        <w:t>- Develop presentation skill</w:t>
      </w:r>
      <w:r w:rsidR="00265630" w:rsidRPr="00277742">
        <w:t>;</w:t>
      </w:r>
    </w:p>
    <w:p w14:paraId="7ADD0CEF" w14:textId="1CB5FD77" w:rsidR="0079563E" w:rsidRPr="00277742" w:rsidRDefault="007E3273">
      <w:pPr>
        <w:ind w:left="0" w:hanging="2"/>
      </w:pPr>
      <w:r w:rsidRPr="00277742">
        <w:t>- Be collaborative and supportive in pair work and teamwork</w:t>
      </w:r>
      <w:r w:rsidR="00265630" w:rsidRPr="00277742">
        <w:t>.</w:t>
      </w:r>
    </w:p>
    <w:p w14:paraId="0D463187" w14:textId="77777777" w:rsidR="0079563E" w:rsidRPr="00277742" w:rsidRDefault="007E3273">
      <w:pPr>
        <w:ind w:left="0" w:hanging="2"/>
        <w:rPr>
          <w:b/>
        </w:rPr>
      </w:pPr>
      <w:r w:rsidRPr="00277742">
        <w:rPr>
          <w:b/>
        </w:rPr>
        <w:t>3. Personal qualities</w:t>
      </w:r>
    </w:p>
    <w:p w14:paraId="58E6AF87" w14:textId="2A3B1A7A" w:rsidR="0079563E" w:rsidRPr="00277742" w:rsidRDefault="007E3273">
      <w:pPr>
        <w:ind w:left="0" w:hanging="2"/>
      </w:pPr>
      <w:r w:rsidRPr="00277742">
        <w:t>- Be encouraged to attend school activities</w:t>
      </w:r>
      <w:r w:rsidR="00265630" w:rsidRPr="00277742">
        <w:t>;</w:t>
      </w:r>
    </w:p>
    <w:p w14:paraId="24E8C3AF" w14:textId="38737298" w:rsidR="0079563E" w:rsidRPr="00277742" w:rsidRDefault="007E3273">
      <w:pPr>
        <w:ind w:left="0" w:hanging="2"/>
      </w:pPr>
      <w:r w:rsidRPr="00277742">
        <w:t>- Actively join in class activities</w:t>
      </w:r>
      <w:r w:rsidR="00265630" w:rsidRPr="00277742">
        <w:t>.</w:t>
      </w:r>
    </w:p>
    <w:p w14:paraId="10A7CACC" w14:textId="77777777" w:rsidR="0079563E" w:rsidRPr="00277742" w:rsidRDefault="0079563E">
      <w:pPr>
        <w:ind w:left="0" w:hanging="2"/>
      </w:pPr>
    </w:p>
    <w:p w14:paraId="101BACC2" w14:textId="77777777" w:rsidR="0079563E" w:rsidRPr="00277742" w:rsidRDefault="007E3273">
      <w:pPr>
        <w:ind w:left="0" w:hanging="2"/>
        <w:rPr>
          <w:b/>
        </w:rPr>
      </w:pPr>
      <w:r w:rsidRPr="00277742">
        <w:rPr>
          <w:b/>
        </w:rPr>
        <w:t xml:space="preserve">II. MATERIALS </w:t>
      </w:r>
    </w:p>
    <w:p w14:paraId="10BF4E3E" w14:textId="1F4E69D9" w:rsidR="0079563E" w:rsidRPr="00277742" w:rsidRDefault="007E3273">
      <w:pPr>
        <w:ind w:left="0" w:hanging="2"/>
      </w:pPr>
      <w:r w:rsidRPr="00277742">
        <w:t xml:space="preserve">- Grade </w:t>
      </w:r>
      <w:r w:rsidR="00944329" w:rsidRPr="00277742">
        <w:rPr>
          <w:lang w:val="vi-VN"/>
        </w:rPr>
        <w:t>9</w:t>
      </w:r>
      <w:r w:rsidRPr="00277742">
        <w:t xml:space="preserve"> textbook, Unit </w:t>
      </w:r>
      <w:r w:rsidR="001A131D" w:rsidRPr="00277742">
        <w:t>5</w:t>
      </w:r>
      <w:r w:rsidRPr="00277742">
        <w:t>, Looking back and Project</w:t>
      </w:r>
    </w:p>
    <w:p w14:paraId="16296A1B" w14:textId="77777777" w:rsidR="0079563E" w:rsidRPr="00277742" w:rsidRDefault="007E3273">
      <w:pPr>
        <w:ind w:left="0" w:hanging="2"/>
      </w:pPr>
      <w:r w:rsidRPr="00277742">
        <w:t>- Computer connected to the Internet</w:t>
      </w:r>
    </w:p>
    <w:p w14:paraId="4DD84F85" w14:textId="77777777" w:rsidR="0079563E" w:rsidRPr="00277742" w:rsidRDefault="007E3273">
      <w:pPr>
        <w:tabs>
          <w:tab w:val="center" w:pos="3968"/>
        </w:tabs>
        <w:ind w:left="0" w:hanging="2"/>
      </w:pPr>
      <w:r w:rsidRPr="00277742">
        <w:t>- Projector / TV</w:t>
      </w:r>
      <w:r w:rsidRPr="00277742">
        <w:tab/>
      </w:r>
    </w:p>
    <w:p w14:paraId="7E6F869E" w14:textId="77777777" w:rsidR="0079563E" w:rsidRPr="00277742" w:rsidRDefault="007E3273">
      <w:pPr>
        <w:ind w:left="0" w:hanging="2"/>
        <w:rPr>
          <w:i/>
        </w:rPr>
      </w:pPr>
      <w:r w:rsidRPr="00277742">
        <w:t xml:space="preserve">- </w:t>
      </w:r>
      <w:r w:rsidRPr="00277742">
        <w:rPr>
          <w:i/>
        </w:rPr>
        <w:t>hoclieu.vn</w:t>
      </w:r>
    </w:p>
    <w:p w14:paraId="178C4B6B" w14:textId="77777777" w:rsidR="0079563E" w:rsidRPr="00277742" w:rsidRDefault="0079563E">
      <w:pPr>
        <w:keepNext/>
        <w:keepLines/>
        <w:ind w:left="0" w:hanging="2"/>
        <w:rPr>
          <w:b/>
        </w:rPr>
      </w:pPr>
    </w:p>
    <w:p w14:paraId="7C3610A0" w14:textId="77777777" w:rsidR="0079563E" w:rsidRPr="00277742" w:rsidRDefault="007E3273">
      <w:pPr>
        <w:spacing w:after="120"/>
        <w:ind w:left="0" w:hanging="2"/>
        <w:rPr>
          <w:b/>
        </w:rPr>
      </w:pPr>
      <w:r w:rsidRPr="00277742">
        <w:rPr>
          <w:b/>
        </w:rPr>
        <w:t>Assumption</w:t>
      </w:r>
    </w:p>
    <w:tbl>
      <w:tblPr>
        <w:tblStyle w:val="aff4"/>
        <w:tblW w:w="8745" w:type="dxa"/>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40"/>
        <w:gridCol w:w="4905"/>
      </w:tblGrid>
      <w:tr w:rsidR="00277742" w:rsidRPr="00277742" w14:paraId="6EA265AA" w14:textId="77777777">
        <w:trPr>
          <w:trHeight w:val="210"/>
        </w:trPr>
        <w:tc>
          <w:tcPr>
            <w:tcW w:w="3840" w:type="dxa"/>
            <w:tcBorders>
              <w:top w:val="single" w:sz="4" w:space="0" w:color="000000"/>
              <w:left w:val="single" w:sz="4" w:space="0" w:color="000000"/>
              <w:bottom w:val="single" w:sz="4" w:space="0" w:color="000000"/>
              <w:right w:val="single" w:sz="4" w:space="0" w:color="000000"/>
            </w:tcBorders>
            <w:vAlign w:val="center"/>
          </w:tcPr>
          <w:p w14:paraId="4128B247" w14:textId="77777777" w:rsidR="0079563E" w:rsidRPr="00277742" w:rsidRDefault="007E3273">
            <w:pPr>
              <w:tabs>
                <w:tab w:val="center" w:pos="4153"/>
                <w:tab w:val="right" w:pos="8306"/>
              </w:tabs>
              <w:ind w:left="0" w:hanging="2"/>
              <w:jc w:val="center"/>
              <w:rPr>
                <w:b/>
              </w:rPr>
            </w:pPr>
            <w:r w:rsidRPr="00277742">
              <w:rPr>
                <w:b/>
              </w:rPr>
              <w:t>Anticipated difficulties</w:t>
            </w:r>
          </w:p>
        </w:tc>
        <w:tc>
          <w:tcPr>
            <w:tcW w:w="4905" w:type="dxa"/>
            <w:tcBorders>
              <w:top w:val="single" w:sz="4" w:space="0" w:color="000000"/>
              <w:left w:val="single" w:sz="4" w:space="0" w:color="000000"/>
              <w:bottom w:val="single" w:sz="4" w:space="0" w:color="000000"/>
              <w:right w:val="single" w:sz="4" w:space="0" w:color="000000"/>
            </w:tcBorders>
            <w:vAlign w:val="center"/>
          </w:tcPr>
          <w:p w14:paraId="514C13DA" w14:textId="77777777" w:rsidR="0079563E" w:rsidRPr="00277742" w:rsidRDefault="007E3273">
            <w:pPr>
              <w:tabs>
                <w:tab w:val="center" w:pos="4153"/>
                <w:tab w:val="right" w:pos="8306"/>
              </w:tabs>
              <w:ind w:left="0" w:hanging="2"/>
              <w:jc w:val="center"/>
              <w:rPr>
                <w:b/>
              </w:rPr>
            </w:pPr>
            <w:r w:rsidRPr="00277742">
              <w:rPr>
                <w:b/>
              </w:rPr>
              <w:t>Solutions</w:t>
            </w:r>
          </w:p>
        </w:tc>
      </w:tr>
      <w:tr w:rsidR="00277742" w:rsidRPr="00277742" w14:paraId="64E50892" w14:textId="77777777">
        <w:trPr>
          <w:trHeight w:val="737"/>
        </w:trPr>
        <w:tc>
          <w:tcPr>
            <w:tcW w:w="3840" w:type="dxa"/>
            <w:tcBorders>
              <w:top w:val="single" w:sz="4" w:space="0" w:color="000000"/>
              <w:left w:val="single" w:sz="4" w:space="0" w:color="000000"/>
              <w:bottom w:val="single" w:sz="4" w:space="0" w:color="000000"/>
              <w:right w:val="single" w:sz="4" w:space="0" w:color="000000"/>
            </w:tcBorders>
          </w:tcPr>
          <w:p w14:paraId="672311EF" w14:textId="77777777" w:rsidR="0079563E" w:rsidRPr="00277742" w:rsidRDefault="007E3273">
            <w:pPr>
              <w:ind w:left="0" w:hanging="2"/>
            </w:pPr>
            <w:r w:rsidRPr="00277742">
              <w:t>Students may have underdeveloped speaking, writing and co-operating skills when doing the project.</w:t>
            </w:r>
          </w:p>
        </w:tc>
        <w:tc>
          <w:tcPr>
            <w:tcW w:w="4905" w:type="dxa"/>
            <w:tcBorders>
              <w:top w:val="single" w:sz="4" w:space="0" w:color="000000"/>
              <w:left w:val="single" w:sz="4" w:space="0" w:color="000000"/>
              <w:bottom w:val="single" w:sz="4" w:space="0" w:color="000000"/>
              <w:right w:val="single" w:sz="4" w:space="0" w:color="000000"/>
            </w:tcBorders>
          </w:tcPr>
          <w:p w14:paraId="4773DC4F" w14:textId="77777777" w:rsidR="0079563E" w:rsidRPr="00277742" w:rsidRDefault="007E3273">
            <w:pPr>
              <w:ind w:left="0" w:hanging="2"/>
            </w:pPr>
            <w:r w:rsidRPr="00277742">
              <w:t>- Encourage students to work in pairs, in groups so that they can help each other.</w:t>
            </w:r>
          </w:p>
          <w:p w14:paraId="42D79E69" w14:textId="77777777" w:rsidR="0079563E" w:rsidRPr="00277742" w:rsidRDefault="007E3273">
            <w:pPr>
              <w:ind w:left="0" w:hanging="2"/>
            </w:pPr>
            <w:r w:rsidRPr="00277742">
              <w:t>- Provide feedback and help if necessary.</w:t>
            </w:r>
          </w:p>
        </w:tc>
      </w:tr>
      <w:tr w:rsidR="0079563E" w:rsidRPr="00277742" w14:paraId="32CA3596" w14:textId="77777777">
        <w:trPr>
          <w:trHeight w:val="737"/>
        </w:trPr>
        <w:tc>
          <w:tcPr>
            <w:tcW w:w="3840" w:type="dxa"/>
            <w:tcBorders>
              <w:top w:val="single" w:sz="4" w:space="0" w:color="000000"/>
              <w:left w:val="single" w:sz="4" w:space="0" w:color="000000"/>
              <w:bottom w:val="single" w:sz="4" w:space="0" w:color="000000"/>
              <w:right w:val="single" w:sz="4" w:space="0" w:color="000000"/>
            </w:tcBorders>
          </w:tcPr>
          <w:p w14:paraId="4186AE7E" w14:textId="77777777" w:rsidR="0079563E" w:rsidRPr="00277742" w:rsidRDefault="007E3273">
            <w:pPr>
              <w:ind w:left="0" w:hanging="2"/>
            </w:pPr>
            <w:r w:rsidRPr="00277742">
              <w:t xml:space="preserve">Some students will excessively talk in the class. </w:t>
            </w:r>
          </w:p>
        </w:tc>
        <w:tc>
          <w:tcPr>
            <w:tcW w:w="4905" w:type="dxa"/>
            <w:tcBorders>
              <w:top w:val="single" w:sz="4" w:space="0" w:color="000000"/>
              <w:left w:val="single" w:sz="4" w:space="0" w:color="000000"/>
              <w:bottom w:val="single" w:sz="4" w:space="0" w:color="000000"/>
              <w:right w:val="single" w:sz="4" w:space="0" w:color="000000"/>
            </w:tcBorders>
          </w:tcPr>
          <w:p w14:paraId="66E0EF5D" w14:textId="77777777" w:rsidR="0079563E" w:rsidRPr="00277742" w:rsidRDefault="007E3273">
            <w:pPr>
              <w:ind w:left="0" w:hanging="2"/>
            </w:pPr>
            <w:r w:rsidRPr="00277742">
              <w:t>- Define expectation in explicit detail.</w:t>
            </w:r>
          </w:p>
          <w:p w14:paraId="5E4BA996" w14:textId="77777777" w:rsidR="0079563E" w:rsidRPr="00277742" w:rsidRDefault="007E3273">
            <w:pPr>
              <w:ind w:left="0" w:hanging="2"/>
            </w:pPr>
            <w:r w:rsidRPr="00277742">
              <w:t>- Have excessively talkative students practise.</w:t>
            </w:r>
          </w:p>
          <w:p w14:paraId="17B5C16D" w14:textId="77777777" w:rsidR="0079563E" w:rsidRPr="00277742" w:rsidRDefault="007E3273">
            <w:pPr>
              <w:ind w:left="0" w:hanging="2"/>
            </w:pPr>
            <w:r w:rsidRPr="00277742">
              <w:t xml:space="preserve">- Continue to define expectations in small chunks (before every activity).  </w:t>
            </w:r>
          </w:p>
        </w:tc>
      </w:tr>
    </w:tbl>
    <w:p w14:paraId="12767DCF" w14:textId="77777777" w:rsidR="0079563E" w:rsidRPr="00277742" w:rsidRDefault="0079563E">
      <w:pPr>
        <w:ind w:left="0" w:hanging="2"/>
      </w:pPr>
    </w:p>
    <w:p w14:paraId="66C51828" w14:textId="77777777" w:rsidR="0079563E" w:rsidRPr="00277742" w:rsidRDefault="007E3273">
      <w:pPr>
        <w:ind w:left="0" w:hanging="2"/>
        <w:rPr>
          <w:b/>
        </w:rPr>
      </w:pPr>
      <w:r w:rsidRPr="00277742">
        <w:rPr>
          <w:b/>
        </w:rPr>
        <w:t>III. PROCEDURES</w:t>
      </w:r>
    </w:p>
    <w:p w14:paraId="323CABF2" w14:textId="77777777" w:rsidR="0079563E" w:rsidRPr="00277742" w:rsidRDefault="007E3273">
      <w:pPr>
        <w:ind w:left="0" w:hanging="2"/>
      </w:pPr>
      <w:r w:rsidRPr="00277742">
        <w:rPr>
          <w:b/>
        </w:rPr>
        <w:t xml:space="preserve">1. WARM-UP </w:t>
      </w:r>
      <w:r w:rsidRPr="00277742">
        <w:t>(3 mins)</w:t>
      </w:r>
    </w:p>
    <w:p w14:paraId="5C9D2E97" w14:textId="77777777" w:rsidR="0079563E" w:rsidRPr="00277742" w:rsidRDefault="007E3273">
      <w:pPr>
        <w:ind w:left="0" w:hanging="2"/>
        <w:rPr>
          <w:b/>
        </w:rPr>
      </w:pPr>
      <w:r w:rsidRPr="00277742">
        <w:rPr>
          <w:b/>
        </w:rPr>
        <w:t xml:space="preserve">a. Objectives: </w:t>
      </w:r>
    </w:p>
    <w:p w14:paraId="1511423B" w14:textId="5953D70C" w:rsidR="0079563E" w:rsidRPr="00277742" w:rsidRDefault="007E3273">
      <w:pPr>
        <w:ind w:left="0" w:hanging="2"/>
      </w:pPr>
      <w:r w:rsidRPr="00277742">
        <w:t>- To create an active atmosphere in the class before the lesson</w:t>
      </w:r>
      <w:r w:rsidR="00265630" w:rsidRPr="00277742">
        <w:t>.</w:t>
      </w:r>
    </w:p>
    <w:p w14:paraId="52269013" w14:textId="77777777" w:rsidR="0079563E" w:rsidRPr="00277742" w:rsidRDefault="007E3273">
      <w:pPr>
        <w:ind w:left="0" w:hanging="2"/>
        <w:rPr>
          <w:b/>
        </w:rPr>
      </w:pPr>
      <w:r w:rsidRPr="00277742">
        <w:rPr>
          <w:b/>
        </w:rPr>
        <w:t>b. Content:</w:t>
      </w:r>
    </w:p>
    <w:p w14:paraId="2C71FD0C" w14:textId="77777777" w:rsidR="0079563E" w:rsidRPr="00277742" w:rsidRDefault="007E3273">
      <w:pPr>
        <w:ind w:left="0" w:hanging="2"/>
      </w:pPr>
      <w:r w:rsidRPr="00277742">
        <w:t>- Brainstorming</w:t>
      </w:r>
    </w:p>
    <w:p w14:paraId="2C058E87" w14:textId="77777777" w:rsidR="0079563E" w:rsidRPr="00277742" w:rsidRDefault="007E3273">
      <w:pPr>
        <w:ind w:left="0" w:hanging="2"/>
        <w:rPr>
          <w:b/>
        </w:rPr>
      </w:pPr>
      <w:r w:rsidRPr="00277742">
        <w:rPr>
          <w:b/>
        </w:rPr>
        <w:t>c. Expected outcomes:</w:t>
      </w:r>
    </w:p>
    <w:p w14:paraId="6C398A5C" w14:textId="77777777" w:rsidR="0079563E" w:rsidRPr="00277742" w:rsidRDefault="007E3273">
      <w:pPr>
        <w:ind w:left="0" w:hanging="2"/>
      </w:pPr>
      <w:r w:rsidRPr="00277742">
        <w:t xml:space="preserve">- Ss can list as many school things as possible.  </w:t>
      </w:r>
    </w:p>
    <w:p w14:paraId="767DE9E6" w14:textId="006DCD91" w:rsidR="0079563E" w:rsidRPr="00277742" w:rsidRDefault="007E3273">
      <w:pPr>
        <w:ind w:left="0" w:hanging="2"/>
        <w:rPr>
          <w:b/>
        </w:rPr>
      </w:pPr>
      <w:r w:rsidRPr="00277742">
        <w:rPr>
          <w:b/>
        </w:rPr>
        <w:t>d. Organisation</w:t>
      </w:r>
      <w:r w:rsidR="00265630" w:rsidRPr="00277742">
        <w:rPr>
          <w:b/>
        </w:rPr>
        <w:t>:</w:t>
      </w:r>
    </w:p>
    <w:p w14:paraId="57830DC5" w14:textId="77777777" w:rsidR="0079563E" w:rsidRPr="00277742" w:rsidRDefault="0079563E">
      <w:pPr>
        <w:ind w:left="0" w:hanging="2"/>
        <w:rPr>
          <w:b/>
        </w:rPr>
      </w:pPr>
    </w:p>
    <w:tbl>
      <w:tblPr>
        <w:tblStyle w:val="aff5"/>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3260"/>
        <w:gridCol w:w="3260"/>
      </w:tblGrid>
      <w:tr w:rsidR="00277742" w:rsidRPr="00277742" w14:paraId="51D4E58F" w14:textId="77777777">
        <w:tc>
          <w:tcPr>
            <w:tcW w:w="3795" w:type="dxa"/>
            <w:shd w:val="clear" w:color="auto" w:fill="D9E2F3"/>
          </w:tcPr>
          <w:p w14:paraId="59B42A16" w14:textId="77777777" w:rsidR="0079563E" w:rsidRPr="00277742" w:rsidRDefault="007E3273">
            <w:pPr>
              <w:ind w:left="0" w:hanging="2"/>
              <w:jc w:val="center"/>
            </w:pPr>
            <w:r w:rsidRPr="00277742">
              <w:rPr>
                <w:b/>
              </w:rPr>
              <w:t>TEACHER’S ACTIVITIES</w:t>
            </w:r>
          </w:p>
        </w:tc>
        <w:tc>
          <w:tcPr>
            <w:tcW w:w="3260" w:type="dxa"/>
            <w:shd w:val="clear" w:color="auto" w:fill="D9E2F3"/>
          </w:tcPr>
          <w:p w14:paraId="6FBF80EE" w14:textId="77777777" w:rsidR="0079563E" w:rsidRPr="00277742" w:rsidRDefault="007E3273">
            <w:pPr>
              <w:ind w:left="0" w:hanging="2"/>
              <w:jc w:val="center"/>
              <w:rPr>
                <w:b/>
              </w:rPr>
            </w:pPr>
            <w:r w:rsidRPr="00277742">
              <w:rPr>
                <w:b/>
              </w:rPr>
              <w:t>STUDENTS’ ACTIVITIES</w:t>
            </w:r>
          </w:p>
        </w:tc>
        <w:tc>
          <w:tcPr>
            <w:tcW w:w="3260" w:type="dxa"/>
            <w:shd w:val="clear" w:color="auto" w:fill="D9E2F3"/>
          </w:tcPr>
          <w:p w14:paraId="20C21CBB" w14:textId="77777777" w:rsidR="0079563E" w:rsidRPr="00277742" w:rsidRDefault="007E3273">
            <w:pPr>
              <w:ind w:left="0" w:hanging="2"/>
              <w:jc w:val="center"/>
            </w:pPr>
            <w:r w:rsidRPr="00277742">
              <w:rPr>
                <w:b/>
              </w:rPr>
              <w:t>CONTENTS</w:t>
            </w:r>
          </w:p>
        </w:tc>
      </w:tr>
      <w:tr w:rsidR="00277742" w:rsidRPr="00277742" w14:paraId="72B6275F" w14:textId="77777777">
        <w:tc>
          <w:tcPr>
            <w:tcW w:w="3795" w:type="dxa"/>
          </w:tcPr>
          <w:p w14:paraId="6F777E8E" w14:textId="77777777" w:rsidR="0079563E" w:rsidRPr="00277742" w:rsidRDefault="007E3273">
            <w:pPr>
              <w:ind w:left="0" w:hanging="2"/>
              <w:rPr>
                <w:b/>
              </w:rPr>
            </w:pPr>
            <w:r w:rsidRPr="00277742">
              <w:rPr>
                <w:b/>
              </w:rPr>
              <w:t>Brainstorming</w:t>
            </w:r>
          </w:p>
          <w:p w14:paraId="563F0518" w14:textId="77777777" w:rsidR="0079563E" w:rsidRPr="00277742" w:rsidRDefault="007E3273">
            <w:pPr>
              <w:ind w:left="0" w:hanging="2"/>
            </w:pPr>
            <w:r w:rsidRPr="00277742">
              <w:t>- Teacher divides the board, and divides the class into 2 teams.</w:t>
            </w:r>
          </w:p>
          <w:p w14:paraId="4AB35F22" w14:textId="77777777" w:rsidR="0079563E" w:rsidRPr="00277742" w:rsidRDefault="007E3273">
            <w:pPr>
              <w:ind w:left="0" w:hanging="2"/>
            </w:pPr>
            <w:r w:rsidRPr="00277742">
              <w:lastRenderedPageBreak/>
              <w:t>- Members of each team take turns and write as many</w:t>
            </w:r>
            <w:r w:rsidR="00F65F35" w:rsidRPr="00277742">
              <w:rPr>
                <w:lang w:val="vi-VN"/>
              </w:rPr>
              <w:t xml:space="preserve"> adjectives describing experiences</w:t>
            </w:r>
            <w:r w:rsidRPr="00277742">
              <w:t xml:space="preserve"> as possible in 2 minutes.</w:t>
            </w:r>
          </w:p>
          <w:p w14:paraId="5E556707" w14:textId="77777777" w:rsidR="0079563E" w:rsidRPr="00277742" w:rsidRDefault="007E3273">
            <w:pPr>
              <w:ind w:left="0" w:hanging="2"/>
            </w:pPr>
            <w:r w:rsidRPr="00277742">
              <w:t>- The group having more correct answers is the winner.</w:t>
            </w:r>
          </w:p>
        </w:tc>
        <w:tc>
          <w:tcPr>
            <w:tcW w:w="3260" w:type="dxa"/>
          </w:tcPr>
          <w:p w14:paraId="0D5E62EB" w14:textId="77777777" w:rsidR="0079563E" w:rsidRPr="00277742" w:rsidRDefault="007E3273">
            <w:pPr>
              <w:ind w:left="0" w:hanging="2"/>
            </w:pPr>
            <w:r w:rsidRPr="00277742">
              <w:lastRenderedPageBreak/>
              <w:t xml:space="preserve">- Students work in </w:t>
            </w:r>
            <w:r w:rsidR="00F65F35" w:rsidRPr="00277742">
              <w:rPr>
                <w:b/>
                <w:bCs/>
                <w:lang w:val="vi-VN"/>
              </w:rPr>
              <w:t>4</w:t>
            </w:r>
            <w:r w:rsidRPr="00277742">
              <w:t xml:space="preserve"> teams and listen to the teacher’s instructions to play the game.</w:t>
            </w:r>
          </w:p>
        </w:tc>
        <w:tc>
          <w:tcPr>
            <w:tcW w:w="3260" w:type="dxa"/>
          </w:tcPr>
          <w:p w14:paraId="79059002" w14:textId="77777777" w:rsidR="0079563E" w:rsidRPr="00277742" w:rsidRDefault="007E3273">
            <w:pPr>
              <w:pBdr>
                <w:top w:val="nil"/>
                <w:left w:val="nil"/>
                <w:bottom w:val="nil"/>
                <w:right w:val="nil"/>
                <w:between w:val="nil"/>
              </w:pBdr>
              <w:ind w:left="0" w:hanging="2"/>
              <w:rPr>
                <w:b/>
                <w:i/>
              </w:rPr>
            </w:pPr>
            <w:r w:rsidRPr="00277742">
              <w:rPr>
                <w:b/>
                <w:i/>
              </w:rPr>
              <w:t>Suggested answers:</w:t>
            </w:r>
          </w:p>
          <w:p w14:paraId="6572973B" w14:textId="04C3BB6B" w:rsidR="0079563E" w:rsidRPr="00277742" w:rsidRDefault="00F65F35">
            <w:pPr>
              <w:pBdr>
                <w:top w:val="nil"/>
                <w:left w:val="nil"/>
                <w:bottom w:val="nil"/>
                <w:right w:val="nil"/>
                <w:between w:val="nil"/>
              </w:pBdr>
              <w:ind w:left="0" w:hanging="2"/>
              <w:rPr>
                <w:lang w:val="vi-VN"/>
              </w:rPr>
            </w:pPr>
            <w:r w:rsidRPr="00277742">
              <w:rPr>
                <w:lang w:val="vi-VN"/>
              </w:rPr>
              <w:t xml:space="preserve">- </w:t>
            </w:r>
            <w:r w:rsidR="001A131D" w:rsidRPr="00277742">
              <w:rPr>
                <w:lang w:val="vi-VN"/>
              </w:rPr>
              <w:t>brilliant</w:t>
            </w:r>
          </w:p>
          <w:p w14:paraId="7820B209" w14:textId="65AEA62E" w:rsidR="00F65F35" w:rsidRPr="00277742" w:rsidRDefault="001A131D">
            <w:pPr>
              <w:pBdr>
                <w:top w:val="nil"/>
                <w:left w:val="nil"/>
                <w:bottom w:val="nil"/>
                <w:right w:val="nil"/>
                <w:between w:val="nil"/>
              </w:pBdr>
              <w:ind w:left="0" w:hanging="2"/>
              <w:rPr>
                <w:lang w:val="vi-VN"/>
              </w:rPr>
            </w:pPr>
            <w:r w:rsidRPr="00277742">
              <w:rPr>
                <w:lang w:val="vi-VN"/>
              </w:rPr>
              <w:t>- exhilarating</w:t>
            </w:r>
          </w:p>
          <w:p w14:paraId="195AE9ED" w14:textId="056612E4" w:rsidR="00F65F35" w:rsidRPr="00277742" w:rsidRDefault="001A131D">
            <w:pPr>
              <w:pBdr>
                <w:top w:val="nil"/>
                <w:left w:val="nil"/>
                <w:bottom w:val="nil"/>
                <w:right w:val="nil"/>
                <w:between w:val="nil"/>
              </w:pBdr>
              <w:ind w:left="0" w:hanging="2"/>
              <w:rPr>
                <w:lang w:val="vi-VN"/>
              </w:rPr>
            </w:pPr>
            <w:r w:rsidRPr="00277742">
              <w:rPr>
                <w:lang w:val="vi-VN"/>
              </w:rPr>
              <w:t>- amazing</w:t>
            </w:r>
          </w:p>
          <w:p w14:paraId="4FCCD6E1" w14:textId="775BC02D" w:rsidR="00F65F35" w:rsidRPr="00277742" w:rsidRDefault="001A131D">
            <w:pPr>
              <w:pBdr>
                <w:top w:val="nil"/>
                <w:left w:val="nil"/>
                <w:bottom w:val="nil"/>
                <w:right w:val="nil"/>
                <w:between w:val="nil"/>
              </w:pBdr>
              <w:ind w:left="0" w:hanging="2"/>
              <w:rPr>
                <w:lang w:val="vi-VN"/>
              </w:rPr>
            </w:pPr>
            <w:r w:rsidRPr="00277742">
              <w:rPr>
                <w:lang w:val="vi-VN"/>
              </w:rPr>
              <w:lastRenderedPageBreak/>
              <w:t>- exciting</w:t>
            </w:r>
          </w:p>
          <w:p w14:paraId="005C4EE8" w14:textId="1249049D" w:rsidR="00F65F35" w:rsidRPr="00277742" w:rsidRDefault="001A131D">
            <w:pPr>
              <w:pBdr>
                <w:top w:val="nil"/>
                <w:left w:val="nil"/>
                <w:bottom w:val="nil"/>
                <w:right w:val="nil"/>
                <w:between w:val="nil"/>
              </w:pBdr>
              <w:ind w:left="0" w:hanging="2"/>
              <w:rPr>
                <w:lang w:val="vi-VN"/>
              </w:rPr>
            </w:pPr>
            <w:r w:rsidRPr="00277742">
              <w:rPr>
                <w:lang w:val="vi-VN"/>
              </w:rPr>
              <w:t>- unpleasant</w:t>
            </w:r>
          </w:p>
          <w:p w14:paraId="704BD399" w14:textId="163F1400" w:rsidR="00F65F35" w:rsidRPr="00277742" w:rsidRDefault="001A131D">
            <w:pPr>
              <w:pBdr>
                <w:top w:val="nil"/>
                <w:left w:val="nil"/>
                <w:bottom w:val="nil"/>
                <w:right w:val="nil"/>
                <w:between w:val="nil"/>
              </w:pBdr>
              <w:ind w:left="0" w:hanging="2"/>
              <w:rPr>
                <w:lang w:val="vi-VN"/>
              </w:rPr>
            </w:pPr>
            <w:r w:rsidRPr="00277742">
              <w:rPr>
                <w:lang w:val="vi-VN"/>
              </w:rPr>
              <w:t>- pleasant</w:t>
            </w:r>
          </w:p>
          <w:p w14:paraId="28019310" w14:textId="460BFB54" w:rsidR="00F65F35" w:rsidRPr="00277742" w:rsidRDefault="001A131D">
            <w:pPr>
              <w:pBdr>
                <w:top w:val="nil"/>
                <w:left w:val="nil"/>
                <w:bottom w:val="nil"/>
                <w:right w:val="nil"/>
                <w:between w:val="nil"/>
              </w:pBdr>
              <w:ind w:left="0" w:hanging="2"/>
              <w:rPr>
                <w:lang w:val="vi-VN"/>
              </w:rPr>
            </w:pPr>
            <w:r w:rsidRPr="00277742">
              <w:rPr>
                <w:lang w:val="vi-VN"/>
              </w:rPr>
              <w:t xml:space="preserve">- embarrasing </w:t>
            </w:r>
          </w:p>
          <w:p w14:paraId="5F73A60D" w14:textId="77777777" w:rsidR="00F65F35" w:rsidRPr="00277742" w:rsidRDefault="00F65F35">
            <w:pPr>
              <w:pBdr>
                <w:top w:val="nil"/>
                <w:left w:val="nil"/>
                <w:bottom w:val="nil"/>
                <w:right w:val="nil"/>
                <w:between w:val="nil"/>
              </w:pBdr>
              <w:ind w:left="0" w:hanging="2"/>
              <w:rPr>
                <w:lang w:val="vi-VN"/>
              </w:rPr>
            </w:pPr>
            <w:r w:rsidRPr="00277742">
              <w:rPr>
                <w:lang w:val="vi-VN"/>
              </w:rPr>
              <w:t>….</w:t>
            </w:r>
          </w:p>
        </w:tc>
      </w:tr>
    </w:tbl>
    <w:p w14:paraId="511161DE" w14:textId="77777777" w:rsidR="0079563E" w:rsidRPr="00277742" w:rsidRDefault="007E3273">
      <w:pPr>
        <w:ind w:left="0" w:hanging="2"/>
        <w:rPr>
          <w:b/>
        </w:rPr>
      </w:pPr>
      <w:r w:rsidRPr="00277742">
        <w:rPr>
          <w:b/>
        </w:rPr>
        <w:lastRenderedPageBreak/>
        <w:t>e. Assessment</w:t>
      </w:r>
    </w:p>
    <w:p w14:paraId="22E47351" w14:textId="587A968E" w:rsidR="0079563E" w:rsidRPr="00277742" w:rsidRDefault="007E3273">
      <w:pPr>
        <w:ind w:left="0" w:hanging="2"/>
      </w:pPr>
      <w:r w:rsidRPr="00277742">
        <w:rPr>
          <w:bCs/>
        </w:rPr>
        <w:t>-</w:t>
      </w:r>
      <w:r w:rsidRPr="00277742">
        <w:rPr>
          <w:b/>
        </w:rPr>
        <w:t xml:space="preserve"> </w:t>
      </w:r>
      <w:r w:rsidRPr="00277742">
        <w:t>Teacher corrects for students (if needed)</w:t>
      </w:r>
      <w:r w:rsidR="00265630" w:rsidRPr="00277742">
        <w:t>.</w:t>
      </w:r>
    </w:p>
    <w:p w14:paraId="3128B2F5" w14:textId="77777777" w:rsidR="0079563E" w:rsidRPr="00277742" w:rsidRDefault="0079563E">
      <w:pPr>
        <w:ind w:left="0" w:hanging="2"/>
        <w:rPr>
          <w:b/>
        </w:rPr>
      </w:pPr>
    </w:p>
    <w:p w14:paraId="01663441" w14:textId="77777777" w:rsidR="0079563E" w:rsidRPr="00277742" w:rsidRDefault="007E3273">
      <w:pPr>
        <w:ind w:left="0" w:hanging="2"/>
      </w:pPr>
      <w:r w:rsidRPr="00277742">
        <w:rPr>
          <w:b/>
        </w:rPr>
        <w:t xml:space="preserve">2. ACTIVITY 1: VOCABULARY </w:t>
      </w:r>
      <w:r w:rsidRPr="00277742">
        <w:t>(10 mins)</w:t>
      </w:r>
    </w:p>
    <w:p w14:paraId="48EF4D85" w14:textId="77777777" w:rsidR="0079563E" w:rsidRPr="00277742" w:rsidRDefault="007E3273">
      <w:pPr>
        <w:ind w:left="0" w:hanging="2"/>
        <w:rPr>
          <w:b/>
        </w:rPr>
      </w:pPr>
      <w:r w:rsidRPr="00277742">
        <w:rPr>
          <w:b/>
        </w:rPr>
        <w:t xml:space="preserve">a. Objectives: </w:t>
      </w:r>
    </w:p>
    <w:p w14:paraId="1F7DD218" w14:textId="49162FD5" w:rsidR="0079563E" w:rsidRPr="00277742" w:rsidRDefault="007E3273">
      <w:pPr>
        <w:ind w:left="0" w:hanging="2"/>
      </w:pPr>
      <w:r w:rsidRPr="00277742">
        <w:t xml:space="preserve">- To help Ss review the vocabulary of Unit </w:t>
      </w:r>
      <w:r w:rsidR="001A131D" w:rsidRPr="00277742">
        <w:t>5</w:t>
      </w:r>
    </w:p>
    <w:p w14:paraId="38F19B71" w14:textId="77777777" w:rsidR="0079563E" w:rsidRPr="00277742" w:rsidRDefault="007E3273">
      <w:pPr>
        <w:ind w:left="0" w:hanging="2"/>
        <w:rPr>
          <w:b/>
        </w:rPr>
      </w:pPr>
      <w:r w:rsidRPr="00277742">
        <w:rPr>
          <w:b/>
        </w:rPr>
        <w:t>b. Content:</w:t>
      </w:r>
    </w:p>
    <w:p w14:paraId="27E504C9" w14:textId="69A932CE" w:rsidR="003B4DAE" w:rsidRPr="00277742" w:rsidRDefault="007E3273">
      <w:pPr>
        <w:ind w:left="0" w:hanging="2"/>
      </w:pPr>
      <w:r w:rsidRPr="00277742">
        <w:t xml:space="preserve">- Task 1: </w:t>
      </w:r>
      <w:r w:rsidR="00581F2C" w:rsidRPr="00277742">
        <w:t>U</w:t>
      </w:r>
      <w:r w:rsidR="003B4DAE" w:rsidRPr="00277742">
        <w:t xml:space="preserve">se the adjectives in the box to describe the experiences. </w:t>
      </w:r>
      <w:r w:rsidR="00265630" w:rsidRPr="00277742">
        <w:t>A</w:t>
      </w:r>
      <w:r w:rsidR="003B4DAE" w:rsidRPr="00277742">
        <w:t>dd any other adjectives you can think of.</w:t>
      </w:r>
    </w:p>
    <w:p w14:paraId="17F5587B" w14:textId="3843182A" w:rsidR="003B4DAE" w:rsidRPr="00277742" w:rsidRDefault="007E3273">
      <w:pPr>
        <w:ind w:left="0" w:hanging="2"/>
      </w:pPr>
      <w:r w:rsidRPr="00277742">
        <w:t xml:space="preserve">- Task 2: </w:t>
      </w:r>
      <w:r w:rsidRPr="00277742">
        <w:rPr>
          <w:rFonts w:ascii="Tahoma" w:eastAsia="Tahoma" w:hAnsi="Tahoma" w:cs="Tahoma"/>
        </w:rPr>
        <w:t>﻿</w:t>
      </w:r>
      <w:r w:rsidR="00581F2C" w:rsidRPr="00277742">
        <w:t>C</w:t>
      </w:r>
      <w:r w:rsidR="003B4DAE" w:rsidRPr="00277742">
        <w:t>omplete the sentences with the phrases in the box.</w:t>
      </w:r>
    </w:p>
    <w:p w14:paraId="3A5028C5" w14:textId="77777777" w:rsidR="0079563E" w:rsidRPr="00277742" w:rsidRDefault="007E3273">
      <w:pPr>
        <w:ind w:left="0" w:hanging="2"/>
        <w:rPr>
          <w:b/>
        </w:rPr>
      </w:pPr>
      <w:r w:rsidRPr="00277742">
        <w:rPr>
          <w:b/>
        </w:rPr>
        <w:t>c. Expected outcomes:</w:t>
      </w:r>
    </w:p>
    <w:p w14:paraId="3038EF59" w14:textId="77777777" w:rsidR="0079563E" w:rsidRPr="00277742" w:rsidRDefault="007E3273">
      <w:pPr>
        <w:ind w:left="0" w:hanging="2"/>
      </w:pPr>
      <w:r w:rsidRPr="00277742">
        <w:t xml:space="preserve">- Students can use the knowledge they have learnt in this unit to complete the tasks successfully.  </w:t>
      </w:r>
    </w:p>
    <w:p w14:paraId="134304BF" w14:textId="1B0EE5AD" w:rsidR="0079563E" w:rsidRPr="00277742" w:rsidRDefault="007E3273">
      <w:pPr>
        <w:ind w:left="0" w:hanging="2"/>
        <w:rPr>
          <w:b/>
        </w:rPr>
      </w:pPr>
      <w:r w:rsidRPr="00277742">
        <w:rPr>
          <w:b/>
        </w:rPr>
        <w:t>d. Organisation</w:t>
      </w:r>
      <w:r w:rsidR="00265630" w:rsidRPr="00277742">
        <w:rPr>
          <w:b/>
        </w:rPr>
        <w:t>:</w:t>
      </w:r>
    </w:p>
    <w:p w14:paraId="4CF1CB55" w14:textId="77777777" w:rsidR="00265630" w:rsidRPr="00277742" w:rsidRDefault="00265630">
      <w:pPr>
        <w:ind w:left="0" w:hanging="2"/>
        <w:rPr>
          <w:b/>
        </w:rPr>
      </w:pPr>
    </w:p>
    <w:tbl>
      <w:tblPr>
        <w:tblStyle w:val="aff6"/>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3260"/>
        <w:gridCol w:w="3260"/>
      </w:tblGrid>
      <w:tr w:rsidR="00277742" w:rsidRPr="00277742" w14:paraId="7702445E" w14:textId="77777777">
        <w:tc>
          <w:tcPr>
            <w:tcW w:w="3795" w:type="dxa"/>
            <w:shd w:val="clear" w:color="auto" w:fill="D9E2F3"/>
          </w:tcPr>
          <w:p w14:paraId="0D19DDF2" w14:textId="77777777" w:rsidR="0079563E" w:rsidRPr="00277742" w:rsidRDefault="007E3273">
            <w:pPr>
              <w:ind w:left="0" w:hanging="2"/>
              <w:jc w:val="center"/>
            </w:pPr>
            <w:r w:rsidRPr="00277742">
              <w:rPr>
                <w:b/>
              </w:rPr>
              <w:t>TEACHER’S ACTIVITIES</w:t>
            </w:r>
          </w:p>
        </w:tc>
        <w:tc>
          <w:tcPr>
            <w:tcW w:w="3260" w:type="dxa"/>
            <w:shd w:val="clear" w:color="auto" w:fill="D9E2F3"/>
          </w:tcPr>
          <w:p w14:paraId="34643620" w14:textId="77777777" w:rsidR="0079563E" w:rsidRPr="00277742" w:rsidRDefault="007E3273">
            <w:pPr>
              <w:ind w:left="0" w:hanging="2"/>
              <w:jc w:val="center"/>
              <w:rPr>
                <w:b/>
              </w:rPr>
            </w:pPr>
            <w:r w:rsidRPr="00277742">
              <w:rPr>
                <w:b/>
              </w:rPr>
              <w:t>STUDENTS’ ACTIVITIES</w:t>
            </w:r>
          </w:p>
        </w:tc>
        <w:tc>
          <w:tcPr>
            <w:tcW w:w="3260" w:type="dxa"/>
            <w:shd w:val="clear" w:color="auto" w:fill="D9E2F3"/>
          </w:tcPr>
          <w:p w14:paraId="037D3FB9" w14:textId="77777777" w:rsidR="0079563E" w:rsidRPr="00277742" w:rsidRDefault="007E3273">
            <w:pPr>
              <w:ind w:left="0" w:hanging="2"/>
              <w:jc w:val="center"/>
            </w:pPr>
            <w:r w:rsidRPr="00277742">
              <w:rPr>
                <w:b/>
              </w:rPr>
              <w:t>CONTENTS</w:t>
            </w:r>
          </w:p>
        </w:tc>
      </w:tr>
      <w:tr w:rsidR="00277742" w:rsidRPr="00277742" w14:paraId="4E81DADC" w14:textId="77777777">
        <w:tc>
          <w:tcPr>
            <w:tcW w:w="10315" w:type="dxa"/>
            <w:gridSpan w:val="3"/>
          </w:tcPr>
          <w:p w14:paraId="2D05B1C7" w14:textId="21F09FB3" w:rsidR="0079563E" w:rsidRPr="00277742" w:rsidRDefault="007E3273">
            <w:pPr>
              <w:ind w:left="0" w:hanging="2"/>
            </w:pPr>
            <w:r w:rsidRPr="00277742">
              <w:rPr>
                <w:b/>
              </w:rPr>
              <w:t xml:space="preserve">Task 1: </w:t>
            </w:r>
            <w:r w:rsidR="00581F2C" w:rsidRPr="00277742">
              <w:rPr>
                <w:b/>
              </w:rPr>
              <w:t>U</w:t>
            </w:r>
            <w:r w:rsidR="003B4DAE" w:rsidRPr="00277742">
              <w:rPr>
                <w:b/>
              </w:rPr>
              <w:t xml:space="preserve">se the adjectives in the box to describe the experiences. </w:t>
            </w:r>
            <w:r w:rsidR="00265630" w:rsidRPr="00277742">
              <w:rPr>
                <w:b/>
              </w:rPr>
              <w:t>A</w:t>
            </w:r>
            <w:r w:rsidR="003B4DAE" w:rsidRPr="00277742">
              <w:rPr>
                <w:b/>
              </w:rPr>
              <w:t xml:space="preserve">dd any other adjectives you can think of. </w:t>
            </w:r>
            <w:r w:rsidRPr="00277742">
              <w:t>(5 mins)</w:t>
            </w:r>
          </w:p>
        </w:tc>
      </w:tr>
      <w:tr w:rsidR="00277742" w:rsidRPr="00277742" w14:paraId="1CC15045" w14:textId="77777777">
        <w:tc>
          <w:tcPr>
            <w:tcW w:w="3795" w:type="dxa"/>
          </w:tcPr>
          <w:p w14:paraId="66B61345" w14:textId="77777777" w:rsidR="003B4DAE" w:rsidRPr="00277742" w:rsidRDefault="007E3273" w:rsidP="003B4DAE">
            <w:pPr>
              <w:ind w:left="0" w:hanging="2"/>
            </w:pPr>
            <w:r w:rsidRPr="00277742">
              <w:t xml:space="preserve">- </w:t>
            </w:r>
            <w:r w:rsidR="003B4DAE" w:rsidRPr="00277742">
              <w:t>Have Ss work in pairs to write the appropriate adjectives from the box to each of the situations.</w:t>
            </w:r>
          </w:p>
          <w:p w14:paraId="720E26BD" w14:textId="77777777" w:rsidR="003B4DAE" w:rsidRPr="00277742" w:rsidRDefault="003B4DAE" w:rsidP="003B4DAE">
            <w:pPr>
              <w:ind w:left="0" w:hanging="2"/>
            </w:pPr>
            <w:r w:rsidRPr="00277742">
              <w:rPr>
                <w:lang w:val="vi-VN"/>
              </w:rPr>
              <w:t>-</w:t>
            </w:r>
            <w:r w:rsidRPr="00277742">
              <w:t xml:space="preserve"> Check answers as a class.</w:t>
            </w:r>
          </w:p>
          <w:p w14:paraId="23F11759" w14:textId="77777777" w:rsidR="0079563E" w:rsidRPr="00277742" w:rsidRDefault="003B4DAE" w:rsidP="003B4DAE">
            <w:pPr>
              <w:ind w:left="0" w:hanging="2"/>
            </w:pPr>
            <w:r w:rsidRPr="00277742">
              <w:rPr>
                <w:lang w:val="vi-VN"/>
              </w:rPr>
              <w:t>-</w:t>
            </w:r>
            <w:r w:rsidRPr="00277742">
              <w:t xml:space="preserve"> Correct Ss pronunciation if necessary</w:t>
            </w:r>
          </w:p>
        </w:tc>
        <w:tc>
          <w:tcPr>
            <w:tcW w:w="3260" w:type="dxa"/>
          </w:tcPr>
          <w:p w14:paraId="73198061" w14:textId="77777777" w:rsidR="0079563E" w:rsidRPr="00277742" w:rsidRDefault="007E3273">
            <w:pPr>
              <w:ind w:left="0" w:hanging="2"/>
            </w:pPr>
            <w:r w:rsidRPr="00277742">
              <w:t xml:space="preserve">- Students do the task independently. </w:t>
            </w:r>
          </w:p>
          <w:p w14:paraId="345EFB48" w14:textId="77777777" w:rsidR="0079563E" w:rsidRPr="00277742" w:rsidRDefault="007E3273" w:rsidP="003B4DAE">
            <w:pPr>
              <w:ind w:leftChars="0" w:left="0" w:firstLineChars="0" w:firstLine="0"/>
            </w:pPr>
            <w:r w:rsidRPr="00277742">
              <w:t>.</w:t>
            </w:r>
          </w:p>
        </w:tc>
        <w:tc>
          <w:tcPr>
            <w:tcW w:w="3260" w:type="dxa"/>
          </w:tcPr>
          <w:p w14:paraId="3ADABE51" w14:textId="77777777" w:rsidR="0079563E" w:rsidRPr="00277742" w:rsidRDefault="007E3273">
            <w:pPr>
              <w:ind w:left="0" w:hanging="2"/>
              <w:rPr>
                <w:b/>
                <w:i/>
              </w:rPr>
            </w:pPr>
            <w:r w:rsidRPr="00277742">
              <w:rPr>
                <w:b/>
                <w:i/>
              </w:rPr>
              <w:t>Answer key:</w:t>
            </w:r>
          </w:p>
          <w:p w14:paraId="74C3F600" w14:textId="35A920CE" w:rsidR="0079563E" w:rsidRPr="00277742" w:rsidRDefault="001A131D">
            <w:pPr>
              <w:spacing w:line="240" w:lineRule="auto"/>
              <w:ind w:left="0" w:hanging="2"/>
            </w:pPr>
            <w:ins w:id="449" w:author="Nhung Nguyễn" w:date="2024-03-04T23:15:00Z">
              <w:r w:rsidRPr="00277742">
                <w:t xml:space="preserve">The </w:t>
              </w:r>
            </w:ins>
            <w:del w:id="450" w:author="Nhung Nguyễn" w:date="2024-03-04T23:15:00Z">
              <w:r w:rsidR="003B4DAE" w:rsidRPr="00277742" w:rsidDel="001A131D">
                <w:delText>A</w:delText>
              </w:r>
            </w:del>
            <w:ins w:id="451" w:author="Nhung Nguyễn" w:date="2024-03-04T23:15:00Z">
              <w:r w:rsidRPr="00277742">
                <w:t>a</w:t>
              </w:r>
            </w:ins>
            <w:r w:rsidR="003B4DAE" w:rsidRPr="00277742">
              <w:t>nswers will vary</w:t>
            </w:r>
            <w:r w:rsidRPr="00277742">
              <w:t>.</w:t>
            </w:r>
            <w:r w:rsidR="003B4DAE" w:rsidRPr="00277742">
              <w:t xml:space="preserve"> </w:t>
            </w:r>
          </w:p>
        </w:tc>
      </w:tr>
      <w:tr w:rsidR="00277742" w:rsidRPr="00277742" w14:paraId="59D9D7E8" w14:textId="77777777">
        <w:tc>
          <w:tcPr>
            <w:tcW w:w="10315" w:type="dxa"/>
            <w:gridSpan w:val="3"/>
          </w:tcPr>
          <w:p w14:paraId="3F311AB1" w14:textId="77777777" w:rsidR="0079563E" w:rsidRPr="00277742" w:rsidRDefault="007E3273">
            <w:pPr>
              <w:pBdr>
                <w:top w:val="nil"/>
                <w:left w:val="nil"/>
                <w:bottom w:val="nil"/>
                <w:right w:val="nil"/>
                <w:between w:val="nil"/>
              </w:pBdr>
              <w:ind w:left="0" w:hanging="2"/>
              <w:rPr>
                <w:b/>
              </w:rPr>
            </w:pPr>
            <w:r w:rsidRPr="00277742">
              <w:rPr>
                <w:b/>
              </w:rPr>
              <w:t xml:space="preserve">Task 2: </w:t>
            </w:r>
            <w:r w:rsidRPr="00277742">
              <w:rPr>
                <w:rFonts w:ascii="Tahoma" w:eastAsia="Tahoma" w:hAnsi="Tahoma" w:cs="Tahoma"/>
                <w:b/>
              </w:rPr>
              <w:t>﻿</w:t>
            </w:r>
            <w:r w:rsidR="003B4DAE" w:rsidRPr="00277742">
              <w:rPr>
                <w:b/>
                <w:bCs/>
              </w:rPr>
              <w:t>C</w:t>
            </w:r>
            <w:r w:rsidR="003B4DAE" w:rsidRPr="00277742">
              <w:rPr>
                <w:b/>
              </w:rPr>
              <w:t xml:space="preserve">omplete the sentences with the phrases in the box. </w:t>
            </w:r>
            <w:r w:rsidRPr="00277742">
              <w:t>(5 mins)</w:t>
            </w:r>
          </w:p>
        </w:tc>
      </w:tr>
      <w:tr w:rsidR="00277742" w:rsidRPr="00277742" w14:paraId="6DFE255C" w14:textId="77777777">
        <w:tc>
          <w:tcPr>
            <w:tcW w:w="3795" w:type="dxa"/>
          </w:tcPr>
          <w:p w14:paraId="153CD6CB" w14:textId="77777777" w:rsidR="003B4DAE" w:rsidRPr="00277742" w:rsidRDefault="003B4DAE" w:rsidP="003B4DAE">
            <w:pPr>
              <w:ind w:left="0" w:hanging="2"/>
            </w:pPr>
            <w:r w:rsidRPr="00277742">
              <w:rPr>
                <w:lang w:val="vi-VN"/>
              </w:rPr>
              <w:t xml:space="preserve">- </w:t>
            </w:r>
            <w:r w:rsidRPr="00277742">
              <w:t>Have Ss work individually to fill in each blank with the correct phrases from the box. Check answers as a class.</w:t>
            </w:r>
          </w:p>
          <w:p w14:paraId="5A08F8B8" w14:textId="77777777" w:rsidR="0079563E" w:rsidRPr="00277742" w:rsidRDefault="003B4DAE" w:rsidP="003B4DAE">
            <w:pPr>
              <w:ind w:left="0" w:hanging="2"/>
            </w:pPr>
            <w:r w:rsidRPr="00277742">
              <w:rPr>
                <w:lang w:val="vi-VN"/>
              </w:rPr>
              <w:t xml:space="preserve">- </w:t>
            </w:r>
            <w:r w:rsidRPr="00277742">
              <w:t>Ask some Ss to read aloud the passage. Correct Ss’ pronunciation if necessary.</w:t>
            </w:r>
          </w:p>
        </w:tc>
        <w:tc>
          <w:tcPr>
            <w:tcW w:w="3260" w:type="dxa"/>
          </w:tcPr>
          <w:p w14:paraId="253A95EB" w14:textId="77777777" w:rsidR="0079563E" w:rsidRPr="00277742" w:rsidRDefault="007E3273">
            <w:pPr>
              <w:ind w:left="0" w:hanging="2"/>
            </w:pPr>
            <w:r w:rsidRPr="00277742">
              <w:t xml:space="preserve">- Ss do the task independently. </w:t>
            </w:r>
          </w:p>
          <w:p w14:paraId="53962180" w14:textId="77777777" w:rsidR="0079563E" w:rsidRPr="00277742" w:rsidRDefault="007E3273">
            <w:pPr>
              <w:ind w:left="0" w:hanging="2"/>
            </w:pPr>
            <w:r w:rsidRPr="00277742">
              <w:t>- Ss exchange their textbook to check the answers.</w:t>
            </w:r>
          </w:p>
          <w:p w14:paraId="41901021" w14:textId="77777777" w:rsidR="003B4DAE" w:rsidRPr="00277742" w:rsidRDefault="003B4DAE">
            <w:pPr>
              <w:ind w:left="0" w:hanging="2"/>
              <w:rPr>
                <w:lang w:val="vi-VN"/>
              </w:rPr>
            </w:pPr>
            <w:r w:rsidRPr="00277742">
              <w:rPr>
                <w:lang w:val="vi-VN"/>
              </w:rPr>
              <w:t xml:space="preserve">- </w:t>
            </w:r>
            <w:r w:rsidR="00E42001" w:rsidRPr="00277742">
              <w:rPr>
                <w:lang w:val="vi-VN"/>
              </w:rPr>
              <w:t xml:space="preserve">Some Ss read </w:t>
            </w:r>
            <w:r w:rsidR="00E42001" w:rsidRPr="00277742">
              <w:t>aloud the passage</w:t>
            </w:r>
            <w:r w:rsidR="00E42001" w:rsidRPr="00277742">
              <w:rPr>
                <w:lang w:val="vi-VN"/>
              </w:rPr>
              <w:t>.</w:t>
            </w:r>
          </w:p>
        </w:tc>
        <w:tc>
          <w:tcPr>
            <w:tcW w:w="3260" w:type="dxa"/>
          </w:tcPr>
          <w:p w14:paraId="4EC799A7" w14:textId="77777777" w:rsidR="0079563E" w:rsidRPr="00277742" w:rsidRDefault="007E3273">
            <w:pPr>
              <w:ind w:left="0" w:hanging="2"/>
              <w:rPr>
                <w:b/>
                <w:i/>
              </w:rPr>
            </w:pPr>
            <w:r w:rsidRPr="00277742">
              <w:rPr>
                <w:b/>
                <w:i/>
              </w:rPr>
              <w:t>Answer key:</w:t>
            </w:r>
          </w:p>
          <w:p w14:paraId="5A5E8970" w14:textId="77777777" w:rsidR="00E42001" w:rsidRPr="00277742" w:rsidRDefault="007E3273" w:rsidP="00E42001">
            <w:pPr>
              <w:spacing w:line="240" w:lineRule="auto"/>
              <w:ind w:left="0" w:hanging="2"/>
            </w:pPr>
            <w:r w:rsidRPr="00277742">
              <w:t>1</w:t>
            </w:r>
            <w:r w:rsidR="00E42001" w:rsidRPr="00277742">
              <w:rPr>
                <w:lang w:val="vi-VN"/>
              </w:rPr>
              <w:t xml:space="preserve">. </w:t>
            </w:r>
            <w:r w:rsidR="00E42001" w:rsidRPr="00277742">
              <w:t>learnt it by rote</w:t>
            </w:r>
          </w:p>
          <w:p w14:paraId="77CB6B7F" w14:textId="77777777" w:rsidR="00E42001" w:rsidRPr="00277742" w:rsidRDefault="00E42001" w:rsidP="00E42001">
            <w:pPr>
              <w:spacing w:line="240" w:lineRule="auto"/>
              <w:ind w:left="0" w:hanging="2"/>
            </w:pPr>
            <w:r w:rsidRPr="00277742">
              <w:t>2.</w:t>
            </w:r>
            <w:r w:rsidRPr="00277742">
              <w:rPr>
                <w:lang w:val="vi-VN"/>
              </w:rPr>
              <w:t xml:space="preserve"> </w:t>
            </w:r>
            <w:r w:rsidRPr="00277742">
              <w:t xml:space="preserve">went blank  </w:t>
            </w:r>
          </w:p>
          <w:p w14:paraId="51E7D0DC" w14:textId="77777777" w:rsidR="00E42001" w:rsidRPr="00277742" w:rsidRDefault="00E42001" w:rsidP="00E42001">
            <w:pPr>
              <w:spacing w:line="240" w:lineRule="auto"/>
              <w:ind w:left="0" w:hanging="2"/>
            </w:pPr>
            <w:r w:rsidRPr="00277742">
              <w:t>3.</w:t>
            </w:r>
            <w:r w:rsidRPr="00277742">
              <w:rPr>
                <w:lang w:val="vi-VN"/>
              </w:rPr>
              <w:t xml:space="preserve"> </w:t>
            </w:r>
            <w:r w:rsidRPr="00277742">
              <w:t>exploring a site</w:t>
            </w:r>
          </w:p>
          <w:p w14:paraId="45446D26" w14:textId="77777777" w:rsidR="00E42001" w:rsidRPr="00277742" w:rsidRDefault="00E42001" w:rsidP="00E42001">
            <w:pPr>
              <w:spacing w:line="240" w:lineRule="auto"/>
              <w:ind w:left="0" w:hanging="2"/>
            </w:pPr>
            <w:r w:rsidRPr="00277742">
              <w:t>4.</w:t>
            </w:r>
            <w:r w:rsidRPr="00277742">
              <w:rPr>
                <w:lang w:val="vi-VN"/>
              </w:rPr>
              <w:t xml:space="preserve"> </w:t>
            </w:r>
            <w:r w:rsidRPr="00277742">
              <w:t xml:space="preserve">an eco-tour  </w:t>
            </w:r>
          </w:p>
          <w:p w14:paraId="6D1C33DA" w14:textId="77777777" w:rsidR="0079563E" w:rsidRPr="00277742" w:rsidRDefault="00E42001" w:rsidP="00E42001">
            <w:pPr>
              <w:spacing w:line="240" w:lineRule="auto"/>
              <w:ind w:left="0" w:hanging="2"/>
            </w:pPr>
            <w:r w:rsidRPr="00277742">
              <w:t>5.</w:t>
            </w:r>
            <w:r w:rsidRPr="00277742">
              <w:rPr>
                <w:lang w:val="vi-VN"/>
              </w:rPr>
              <w:t xml:space="preserve"> </w:t>
            </w:r>
            <w:r w:rsidRPr="00277742">
              <w:t xml:space="preserve">team building activities   </w:t>
            </w:r>
          </w:p>
        </w:tc>
      </w:tr>
    </w:tbl>
    <w:p w14:paraId="49EC1B4E" w14:textId="77777777" w:rsidR="0079563E" w:rsidRPr="00277742" w:rsidRDefault="007E3273">
      <w:pPr>
        <w:ind w:left="0" w:hanging="2"/>
        <w:rPr>
          <w:b/>
        </w:rPr>
      </w:pPr>
      <w:r w:rsidRPr="00277742">
        <w:rPr>
          <w:b/>
        </w:rPr>
        <w:t>e. Assessment</w:t>
      </w:r>
    </w:p>
    <w:p w14:paraId="01E053EF" w14:textId="77777777" w:rsidR="0079563E" w:rsidRPr="00277742" w:rsidRDefault="007E3273">
      <w:pPr>
        <w:ind w:left="0" w:hanging="2"/>
      </w:pPr>
      <w:r w:rsidRPr="00277742">
        <w:t>- Teacher checks students’ answers as a whole class.</w:t>
      </w:r>
    </w:p>
    <w:p w14:paraId="1600AE13" w14:textId="77777777" w:rsidR="0079563E" w:rsidRPr="00277742" w:rsidRDefault="0079563E">
      <w:pPr>
        <w:ind w:left="0" w:hanging="2"/>
        <w:rPr>
          <w:b/>
        </w:rPr>
      </w:pPr>
    </w:p>
    <w:p w14:paraId="3322D5DD" w14:textId="77777777" w:rsidR="0079563E" w:rsidRPr="00277742" w:rsidRDefault="007E3273">
      <w:pPr>
        <w:ind w:left="0" w:hanging="2"/>
      </w:pPr>
      <w:r w:rsidRPr="00277742">
        <w:rPr>
          <w:b/>
        </w:rPr>
        <w:t xml:space="preserve">3. ACTIVITY 2: GRAMMAR </w:t>
      </w:r>
      <w:r w:rsidRPr="00277742">
        <w:t>(11 mins)</w:t>
      </w:r>
    </w:p>
    <w:p w14:paraId="5A734A49" w14:textId="77777777" w:rsidR="0079563E" w:rsidRPr="00277742" w:rsidRDefault="007E3273">
      <w:pPr>
        <w:ind w:left="0" w:hanging="2"/>
        <w:rPr>
          <w:b/>
        </w:rPr>
      </w:pPr>
      <w:r w:rsidRPr="00277742">
        <w:rPr>
          <w:b/>
        </w:rPr>
        <w:t xml:space="preserve">a. Objectives: </w:t>
      </w:r>
    </w:p>
    <w:p w14:paraId="13F5CBE8" w14:textId="77777777" w:rsidR="0079563E" w:rsidRPr="00277742" w:rsidRDefault="007E3273">
      <w:pPr>
        <w:ind w:left="0" w:hanging="2"/>
      </w:pPr>
      <w:r w:rsidRPr="00277742">
        <w:t xml:space="preserve">- To help Ss revise the </w:t>
      </w:r>
      <w:r w:rsidR="00E42001" w:rsidRPr="00277742">
        <w:t>present perfect</w:t>
      </w:r>
      <w:r w:rsidR="00E42001" w:rsidRPr="00277742">
        <w:rPr>
          <w:lang w:val="vi-VN"/>
        </w:rPr>
        <w:t xml:space="preserve"> tense</w:t>
      </w:r>
      <w:r w:rsidRPr="00277742">
        <w:t>.</w:t>
      </w:r>
    </w:p>
    <w:p w14:paraId="579C40A5" w14:textId="77777777" w:rsidR="0079563E" w:rsidRPr="00277742" w:rsidRDefault="007E3273">
      <w:pPr>
        <w:ind w:left="0" w:hanging="2"/>
        <w:rPr>
          <w:b/>
        </w:rPr>
      </w:pPr>
      <w:r w:rsidRPr="00277742">
        <w:rPr>
          <w:b/>
        </w:rPr>
        <w:t>b. Content:</w:t>
      </w:r>
    </w:p>
    <w:p w14:paraId="2068F114" w14:textId="77777777" w:rsidR="00E42001" w:rsidRPr="00277742" w:rsidRDefault="007E3273">
      <w:pPr>
        <w:ind w:left="0" w:hanging="2"/>
      </w:pPr>
      <w:r w:rsidRPr="00277742">
        <w:t xml:space="preserve">- Task 3: </w:t>
      </w:r>
      <w:r w:rsidR="00581F2C" w:rsidRPr="00277742">
        <w:t>C</w:t>
      </w:r>
      <w:r w:rsidR="00E42001" w:rsidRPr="00277742">
        <w:t>omplete the sentences with the correct present perfect forms of the verbs in brackets.</w:t>
      </w:r>
    </w:p>
    <w:p w14:paraId="74F55EC2" w14:textId="77777777" w:rsidR="0079563E" w:rsidRPr="00277742" w:rsidRDefault="007E3273">
      <w:pPr>
        <w:ind w:left="0" w:hanging="2"/>
      </w:pPr>
      <w:r w:rsidRPr="00277742">
        <w:t>- Task 4</w:t>
      </w:r>
      <w:r w:rsidR="00581F2C" w:rsidRPr="00277742">
        <w:rPr>
          <w:lang w:val="vi-VN"/>
        </w:rPr>
        <w:t>: P</w:t>
      </w:r>
      <w:r w:rsidR="00581F2C" w:rsidRPr="00277742">
        <w:t>ut the verbs in brackets in the present perfect to complete the letter.</w:t>
      </w:r>
    </w:p>
    <w:p w14:paraId="04413829" w14:textId="77777777" w:rsidR="0079563E" w:rsidRPr="00277742" w:rsidRDefault="007E3273">
      <w:pPr>
        <w:ind w:left="0" w:hanging="2"/>
      </w:pPr>
      <w:r w:rsidRPr="00277742">
        <w:rPr>
          <w:b/>
        </w:rPr>
        <w:t>c. Expected outcomes:</w:t>
      </w:r>
    </w:p>
    <w:p w14:paraId="55141DC9" w14:textId="31885F61" w:rsidR="0079563E" w:rsidRPr="00277742" w:rsidRDefault="007E3273">
      <w:pPr>
        <w:ind w:left="0" w:hanging="2"/>
      </w:pPr>
      <w:r w:rsidRPr="00277742">
        <w:lastRenderedPageBreak/>
        <w:t>- Recall the uses of the future simple and the first conditional</w:t>
      </w:r>
      <w:r w:rsidR="00E01FCD" w:rsidRPr="00277742">
        <w:t>.</w:t>
      </w:r>
    </w:p>
    <w:p w14:paraId="7FC79E41" w14:textId="57BFD032" w:rsidR="0079563E" w:rsidRPr="00277742" w:rsidRDefault="007E3273">
      <w:pPr>
        <w:ind w:left="0" w:hanging="2"/>
        <w:rPr>
          <w:b/>
        </w:rPr>
      </w:pPr>
      <w:r w:rsidRPr="00277742">
        <w:rPr>
          <w:b/>
        </w:rPr>
        <w:t>d. Organisation</w:t>
      </w:r>
      <w:r w:rsidR="00E01FCD" w:rsidRPr="00277742">
        <w:rPr>
          <w:b/>
        </w:rPr>
        <w:t>:</w:t>
      </w:r>
    </w:p>
    <w:p w14:paraId="2CF82E81" w14:textId="77777777" w:rsidR="00E01FCD" w:rsidRPr="00277742" w:rsidRDefault="00E01FCD">
      <w:pPr>
        <w:ind w:left="0" w:hanging="2"/>
        <w:rPr>
          <w:b/>
        </w:rPr>
      </w:pPr>
    </w:p>
    <w:tbl>
      <w:tblPr>
        <w:tblStyle w:val="aff7"/>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3260"/>
        <w:gridCol w:w="3260"/>
      </w:tblGrid>
      <w:tr w:rsidR="00277742" w:rsidRPr="00277742" w14:paraId="3F5A1A0C" w14:textId="77777777">
        <w:tc>
          <w:tcPr>
            <w:tcW w:w="3795" w:type="dxa"/>
            <w:shd w:val="clear" w:color="auto" w:fill="D9E2F3"/>
          </w:tcPr>
          <w:p w14:paraId="280F1595" w14:textId="77777777" w:rsidR="0079563E" w:rsidRPr="00277742" w:rsidRDefault="007E3273">
            <w:pPr>
              <w:ind w:left="0" w:hanging="2"/>
              <w:jc w:val="center"/>
            </w:pPr>
            <w:r w:rsidRPr="00277742">
              <w:rPr>
                <w:b/>
              </w:rPr>
              <w:t>TEACHER’S ACTIVITIES</w:t>
            </w:r>
          </w:p>
        </w:tc>
        <w:tc>
          <w:tcPr>
            <w:tcW w:w="3260" w:type="dxa"/>
            <w:shd w:val="clear" w:color="auto" w:fill="D9E2F3"/>
          </w:tcPr>
          <w:p w14:paraId="65BBB33E" w14:textId="77777777" w:rsidR="0079563E" w:rsidRPr="00277742" w:rsidRDefault="007E3273">
            <w:pPr>
              <w:ind w:left="0" w:hanging="2"/>
              <w:jc w:val="center"/>
              <w:rPr>
                <w:b/>
              </w:rPr>
            </w:pPr>
            <w:r w:rsidRPr="00277742">
              <w:rPr>
                <w:b/>
              </w:rPr>
              <w:t>STUDENTS’ ACTIVITIES</w:t>
            </w:r>
          </w:p>
        </w:tc>
        <w:tc>
          <w:tcPr>
            <w:tcW w:w="3260" w:type="dxa"/>
            <w:shd w:val="clear" w:color="auto" w:fill="D9E2F3"/>
          </w:tcPr>
          <w:p w14:paraId="6CD8419D" w14:textId="77777777" w:rsidR="0079563E" w:rsidRPr="00277742" w:rsidRDefault="007E3273">
            <w:pPr>
              <w:ind w:left="0" w:hanging="2"/>
              <w:jc w:val="center"/>
            </w:pPr>
            <w:r w:rsidRPr="00277742">
              <w:rPr>
                <w:b/>
              </w:rPr>
              <w:t>CONTENTS</w:t>
            </w:r>
          </w:p>
        </w:tc>
      </w:tr>
      <w:tr w:rsidR="00277742" w:rsidRPr="00277742" w14:paraId="4579A882" w14:textId="77777777">
        <w:tc>
          <w:tcPr>
            <w:tcW w:w="10315" w:type="dxa"/>
            <w:gridSpan w:val="3"/>
          </w:tcPr>
          <w:p w14:paraId="429B3EC3" w14:textId="77777777" w:rsidR="00D70B1F" w:rsidRPr="00277742" w:rsidRDefault="007E3273">
            <w:pPr>
              <w:ind w:left="0" w:hanging="2"/>
              <w:rPr>
                <w:b/>
              </w:rPr>
            </w:pPr>
            <w:r w:rsidRPr="00277742">
              <w:rPr>
                <w:b/>
              </w:rPr>
              <w:t xml:space="preserve">Task 3: </w:t>
            </w:r>
            <w:r w:rsidR="00581F2C" w:rsidRPr="00277742">
              <w:rPr>
                <w:b/>
              </w:rPr>
              <w:t xml:space="preserve">Complete the sentences with the correct present perfect forms of the verbs in brackets. </w:t>
            </w:r>
          </w:p>
          <w:p w14:paraId="7EA61B7E" w14:textId="514441C0" w:rsidR="0079563E" w:rsidRPr="00277742" w:rsidRDefault="007E3273">
            <w:pPr>
              <w:ind w:left="0" w:hanging="2"/>
            </w:pPr>
            <w:r w:rsidRPr="00277742">
              <w:t>(</w:t>
            </w:r>
            <w:r w:rsidR="00581F2C" w:rsidRPr="00277742">
              <w:rPr>
                <w:lang w:val="vi-VN"/>
              </w:rPr>
              <w:t xml:space="preserve">5 </w:t>
            </w:r>
            <w:r w:rsidRPr="00277742">
              <w:t>mins)</w:t>
            </w:r>
          </w:p>
        </w:tc>
      </w:tr>
      <w:tr w:rsidR="00277742" w:rsidRPr="00277742" w14:paraId="5D7E0B9B" w14:textId="77777777">
        <w:tc>
          <w:tcPr>
            <w:tcW w:w="3795" w:type="dxa"/>
          </w:tcPr>
          <w:p w14:paraId="67426741" w14:textId="77777777" w:rsidR="00E42001" w:rsidRPr="00277742" w:rsidRDefault="007E3273" w:rsidP="00E42001">
            <w:pPr>
              <w:ind w:left="0" w:hanging="2"/>
            </w:pPr>
            <w:r w:rsidRPr="00277742">
              <w:t xml:space="preserve">- </w:t>
            </w:r>
            <w:r w:rsidR="00E42001" w:rsidRPr="00277742">
              <w:t xml:space="preserve">Have Ss work individually to fill each of the blanks with the right form of the given verb. </w:t>
            </w:r>
          </w:p>
          <w:p w14:paraId="79801542" w14:textId="77777777" w:rsidR="00E42001" w:rsidRPr="00277742" w:rsidRDefault="00E42001" w:rsidP="00E42001">
            <w:pPr>
              <w:ind w:left="0" w:hanging="2"/>
            </w:pPr>
            <w:r w:rsidRPr="00277742">
              <w:rPr>
                <w:lang w:val="vi-VN"/>
              </w:rPr>
              <w:t xml:space="preserve">- </w:t>
            </w:r>
            <w:r w:rsidRPr="00277742">
              <w:t>Then ask Ss to work in pairs to swap and check their answers.</w:t>
            </w:r>
          </w:p>
          <w:p w14:paraId="41BC6D5A" w14:textId="77777777" w:rsidR="00E42001" w:rsidRPr="00277742" w:rsidRDefault="00E42001" w:rsidP="00E42001">
            <w:pPr>
              <w:ind w:left="0" w:hanging="2"/>
            </w:pPr>
            <w:r w:rsidRPr="00277742">
              <w:rPr>
                <w:lang w:val="vi-VN"/>
              </w:rPr>
              <w:t xml:space="preserve">- </w:t>
            </w:r>
            <w:r w:rsidRPr="00277742">
              <w:t xml:space="preserve">Check answers as a class. </w:t>
            </w:r>
          </w:p>
          <w:p w14:paraId="74BBF095" w14:textId="77777777" w:rsidR="0079563E" w:rsidRPr="00277742" w:rsidRDefault="00E42001" w:rsidP="00E42001">
            <w:pPr>
              <w:ind w:left="0" w:hanging="2"/>
            </w:pPr>
            <w:r w:rsidRPr="00277742">
              <w:rPr>
                <w:lang w:val="vi-VN"/>
              </w:rPr>
              <w:t xml:space="preserve">- </w:t>
            </w:r>
            <w:r w:rsidRPr="00277742">
              <w:t>Ask one student to read out the sentences. Correct his / her pronunciation if necessary.</w:t>
            </w:r>
          </w:p>
        </w:tc>
        <w:tc>
          <w:tcPr>
            <w:tcW w:w="3260" w:type="dxa"/>
          </w:tcPr>
          <w:p w14:paraId="69096AA1" w14:textId="77777777" w:rsidR="0079563E" w:rsidRPr="00277742" w:rsidRDefault="007E3273">
            <w:pPr>
              <w:ind w:left="0" w:hanging="2"/>
            </w:pPr>
            <w:r w:rsidRPr="00277742">
              <w:t>- Students do the task individually.</w:t>
            </w:r>
          </w:p>
          <w:p w14:paraId="294C8EE9" w14:textId="77777777" w:rsidR="0079563E" w:rsidRPr="00277742" w:rsidRDefault="007E3273">
            <w:pPr>
              <w:ind w:left="0" w:hanging="2"/>
            </w:pPr>
            <w:r w:rsidRPr="00277742">
              <w:t>- Students exchange their textbooks and give feedback to each other.</w:t>
            </w:r>
          </w:p>
          <w:p w14:paraId="7913541D" w14:textId="77777777" w:rsidR="0079563E" w:rsidRPr="00277742" w:rsidRDefault="0079563E">
            <w:pPr>
              <w:ind w:left="0" w:hanging="2"/>
            </w:pPr>
          </w:p>
        </w:tc>
        <w:tc>
          <w:tcPr>
            <w:tcW w:w="3260" w:type="dxa"/>
          </w:tcPr>
          <w:p w14:paraId="758EC3B5" w14:textId="77777777" w:rsidR="0079563E" w:rsidRPr="00277742" w:rsidRDefault="007E3273">
            <w:pPr>
              <w:ind w:left="0" w:hanging="2"/>
              <w:rPr>
                <w:b/>
                <w:i/>
              </w:rPr>
            </w:pPr>
            <w:r w:rsidRPr="00277742">
              <w:rPr>
                <w:b/>
                <w:i/>
              </w:rPr>
              <w:t>Answer key:</w:t>
            </w:r>
          </w:p>
          <w:p w14:paraId="00F6FB9B" w14:textId="77777777" w:rsidR="00E42001" w:rsidRPr="00277742" w:rsidRDefault="00E42001" w:rsidP="00E42001">
            <w:pPr>
              <w:spacing w:line="240" w:lineRule="auto"/>
              <w:ind w:left="0" w:hanging="2"/>
            </w:pPr>
            <w:r w:rsidRPr="00277742">
              <w:t>1. have invited</w:t>
            </w:r>
            <w:r w:rsidRPr="00277742">
              <w:tab/>
              <w:t xml:space="preserve">       </w:t>
            </w:r>
            <w:r w:rsidRPr="00277742">
              <w:tab/>
            </w:r>
          </w:p>
          <w:p w14:paraId="1E1F1EBC" w14:textId="77777777" w:rsidR="00E42001" w:rsidRPr="00277742" w:rsidRDefault="00E42001" w:rsidP="00E42001">
            <w:pPr>
              <w:spacing w:line="240" w:lineRule="auto"/>
              <w:ind w:left="0" w:hanging="2"/>
            </w:pPr>
            <w:r w:rsidRPr="00277742">
              <w:t xml:space="preserve">2. Have / finished </w:t>
            </w:r>
            <w:r w:rsidRPr="00277742">
              <w:tab/>
              <w:t xml:space="preserve">   </w:t>
            </w:r>
          </w:p>
          <w:p w14:paraId="2AEAD955" w14:textId="77777777" w:rsidR="00E42001" w:rsidRPr="00277742" w:rsidRDefault="00E42001" w:rsidP="00E42001">
            <w:pPr>
              <w:spacing w:line="240" w:lineRule="auto"/>
              <w:ind w:left="0" w:hanging="2"/>
            </w:pPr>
            <w:r w:rsidRPr="00277742">
              <w:t>3. have never been</w:t>
            </w:r>
            <w:r w:rsidRPr="00277742">
              <w:tab/>
            </w:r>
          </w:p>
          <w:p w14:paraId="0EA0585A" w14:textId="77777777" w:rsidR="00E42001" w:rsidRPr="00277742" w:rsidRDefault="00E42001" w:rsidP="00E42001">
            <w:pPr>
              <w:spacing w:line="240" w:lineRule="auto"/>
              <w:ind w:left="0" w:hanging="2"/>
            </w:pPr>
            <w:r w:rsidRPr="00277742">
              <w:t xml:space="preserve">4. has seen       </w:t>
            </w:r>
            <w:r w:rsidRPr="00277742">
              <w:tab/>
            </w:r>
          </w:p>
          <w:p w14:paraId="386A34F2" w14:textId="77777777" w:rsidR="0079563E" w:rsidRPr="00277742" w:rsidRDefault="00E42001" w:rsidP="00E42001">
            <w:pPr>
              <w:spacing w:line="240" w:lineRule="auto"/>
              <w:ind w:left="0" w:hanging="2"/>
            </w:pPr>
            <w:r w:rsidRPr="00277742">
              <w:t>5. has never cooked</w:t>
            </w:r>
          </w:p>
        </w:tc>
      </w:tr>
      <w:tr w:rsidR="00277742" w:rsidRPr="00277742" w14:paraId="7E3B3EF7" w14:textId="77777777">
        <w:tc>
          <w:tcPr>
            <w:tcW w:w="10315" w:type="dxa"/>
            <w:gridSpan w:val="3"/>
          </w:tcPr>
          <w:p w14:paraId="112C54C0" w14:textId="77777777" w:rsidR="00D70B1F" w:rsidRPr="00277742" w:rsidRDefault="007E3273" w:rsidP="00D70B1F">
            <w:pPr>
              <w:ind w:left="0" w:hanging="2"/>
              <w:rPr>
                <w:ins w:id="452" w:author="Nhung Nguyễn" w:date="2024-03-04T23:19:00Z"/>
              </w:rPr>
            </w:pPr>
            <w:r w:rsidRPr="00277742">
              <w:rPr>
                <w:b/>
              </w:rPr>
              <w:t xml:space="preserve">Task 4: </w:t>
            </w:r>
            <w:ins w:id="453" w:author="Nhung Nguyễn" w:date="2024-03-04T23:19:00Z">
              <w:r w:rsidR="00D70B1F" w:rsidRPr="00277742">
                <w:rPr>
                  <w:lang w:val="vi-VN"/>
                </w:rPr>
                <w:t>P</w:t>
              </w:r>
              <w:r w:rsidR="00D70B1F" w:rsidRPr="00277742">
                <w:t>ut the verbs in brackets in the present perfect to complete the letter.</w:t>
              </w:r>
            </w:ins>
          </w:p>
          <w:p w14:paraId="479019D1" w14:textId="6CBBF342" w:rsidR="0079563E" w:rsidRPr="00277742" w:rsidRDefault="007E3273">
            <w:pPr>
              <w:pBdr>
                <w:top w:val="nil"/>
                <w:left w:val="nil"/>
                <w:bottom w:val="nil"/>
                <w:right w:val="nil"/>
                <w:between w:val="nil"/>
              </w:pBdr>
              <w:ind w:left="0" w:hanging="2"/>
            </w:pPr>
            <w:del w:id="454" w:author="Nhung Nguyễn" w:date="2024-03-04T23:19:00Z">
              <w:r w:rsidRPr="00277742" w:rsidDel="00D70B1F">
                <w:rPr>
                  <w:b/>
                </w:rPr>
                <w:delText>Complete the text with the correct form of the verbs in brackets</w:delText>
              </w:r>
            </w:del>
            <w:r w:rsidRPr="00277742">
              <w:rPr>
                <w:b/>
              </w:rPr>
              <w:t xml:space="preserve">. </w:t>
            </w:r>
            <w:r w:rsidRPr="00277742">
              <w:t>(5 mins)</w:t>
            </w:r>
          </w:p>
        </w:tc>
      </w:tr>
      <w:tr w:rsidR="00277742" w:rsidRPr="00277742" w14:paraId="0EBD5F11" w14:textId="77777777">
        <w:tc>
          <w:tcPr>
            <w:tcW w:w="3795" w:type="dxa"/>
          </w:tcPr>
          <w:p w14:paraId="41EB73FB" w14:textId="77777777" w:rsidR="00581F2C" w:rsidRPr="00277742" w:rsidRDefault="00581F2C" w:rsidP="00581F2C">
            <w:pPr>
              <w:ind w:left="0" w:hanging="2"/>
            </w:pPr>
            <w:r w:rsidRPr="00277742">
              <w:rPr>
                <w:lang w:val="vi-VN"/>
              </w:rPr>
              <w:t xml:space="preserve">- </w:t>
            </w:r>
            <w:r w:rsidRPr="00277742">
              <w:t xml:space="preserve">Ask Ss to work individually to complete the letter as requested in the Student’s Book. </w:t>
            </w:r>
          </w:p>
          <w:p w14:paraId="00CD2D8B" w14:textId="77777777" w:rsidR="00581F2C" w:rsidRPr="00277742" w:rsidRDefault="00581F2C" w:rsidP="00581F2C">
            <w:pPr>
              <w:ind w:left="0" w:hanging="2"/>
            </w:pPr>
            <w:r w:rsidRPr="00277742">
              <w:rPr>
                <w:lang w:val="vi-VN"/>
              </w:rPr>
              <w:t>- A</w:t>
            </w:r>
            <w:r w:rsidRPr="00277742">
              <w:t>sk one or two students to go to the board and write their answers.</w:t>
            </w:r>
          </w:p>
          <w:p w14:paraId="5A58DA4D" w14:textId="77777777" w:rsidR="00581F2C" w:rsidRPr="00277742" w:rsidRDefault="00581F2C" w:rsidP="00581F2C">
            <w:pPr>
              <w:ind w:left="0" w:hanging="2"/>
            </w:pPr>
            <w:r w:rsidRPr="00277742">
              <w:rPr>
                <w:lang w:val="vi-VN"/>
              </w:rPr>
              <w:t xml:space="preserve">- </w:t>
            </w:r>
            <w:r w:rsidRPr="00277742">
              <w:t xml:space="preserve">Then ask the class to work in pairs. Tell them to swap answers and check their partner’s answers. </w:t>
            </w:r>
          </w:p>
          <w:p w14:paraId="1DBBADA4" w14:textId="77777777" w:rsidR="00581F2C" w:rsidRPr="00277742" w:rsidRDefault="00581F2C" w:rsidP="00581F2C">
            <w:pPr>
              <w:ind w:left="0" w:hanging="2"/>
            </w:pPr>
            <w:r w:rsidRPr="00277742">
              <w:rPr>
                <w:lang w:val="vi-VN"/>
              </w:rPr>
              <w:t xml:space="preserve">- </w:t>
            </w:r>
            <w:r w:rsidRPr="00277742">
              <w:t xml:space="preserve">Check the answers that some Ss have written on the board. </w:t>
            </w:r>
          </w:p>
          <w:p w14:paraId="44014093" w14:textId="77777777" w:rsidR="00581F2C" w:rsidRPr="00277742" w:rsidRDefault="00581F2C" w:rsidP="00581F2C">
            <w:pPr>
              <w:ind w:left="0" w:hanging="2"/>
            </w:pPr>
            <w:r w:rsidRPr="00277742">
              <w:rPr>
                <w:lang w:val="vi-VN"/>
              </w:rPr>
              <w:t xml:space="preserve">- </w:t>
            </w:r>
            <w:r w:rsidRPr="00277742">
              <w:t>Have all Ss correct their partner’s answers.</w:t>
            </w:r>
          </w:p>
          <w:p w14:paraId="7F1712A0" w14:textId="77777777" w:rsidR="0079563E" w:rsidRPr="00277742" w:rsidRDefault="00581F2C" w:rsidP="00581F2C">
            <w:pPr>
              <w:ind w:left="0" w:hanging="2"/>
            </w:pPr>
            <w:r w:rsidRPr="00277742">
              <w:rPr>
                <w:lang w:val="vi-VN"/>
              </w:rPr>
              <w:t xml:space="preserve">- </w:t>
            </w:r>
            <w:r w:rsidRPr="00277742">
              <w:t>Ask some Ss to read out their answers. Correct Ss’ language and pronunciation if necessary.</w:t>
            </w:r>
          </w:p>
        </w:tc>
        <w:tc>
          <w:tcPr>
            <w:tcW w:w="3260" w:type="dxa"/>
          </w:tcPr>
          <w:p w14:paraId="3332926A" w14:textId="77777777" w:rsidR="0079563E" w:rsidRPr="00277742" w:rsidRDefault="007E3273">
            <w:pPr>
              <w:ind w:left="0" w:hanging="2"/>
            </w:pPr>
            <w:r w:rsidRPr="00277742">
              <w:t>- Students work in pairs.</w:t>
            </w:r>
          </w:p>
          <w:p w14:paraId="3627C3F3" w14:textId="77777777" w:rsidR="0079563E" w:rsidRPr="00277742" w:rsidRDefault="007E3273" w:rsidP="00581F2C">
            <w:pPr>
              <w:ind w:left="0" w:hanging="2"/>
            </w:pPr>
            <w:r w:rsidRPr="00277742">
              <w:t>- Students complete the task</w:t>
            </w:r>
            <w:r w:rsidR="00581F2C" w:rsidRPr="00277742">
              <w:rPr>
                <w:lang w:val="vi-VN"/>
              </w:rPr>
              <w:t xml:space="preserve"> in pairs</w:t>
            </w:r>
            <w:r w:rsidRPr="00277742">
              <w:t xml:space="preserve"> and discuss the answers.</w:t>
            </w:r>
          </w:p>
          <w:p w14:paraId="2E951A25" w14:textId="77777777" w:rsidR="00581F2C" w:rsidRPr="00277742" w:rsidRDefault="00581F2C" w:rsidP="00581F2C">
            <w:pPr>
              <w:ind w:left="0" w:hanging="2"/>
            </w:pPr>
            <w:r w:rsidRPr="00277742">
              <w:rPr>
                <w:lang w:val="vi-VN"/>
              </w:rPr>
              <w:t>- S</w:t>
            </w:r>
            <w:r w:rsidRPr="00277742">
              <w:t>wap answers and check their partner’s answers.</w:t>
            </w:r>
          </w:p>
          <w:p w14:paraId="2918C141" w14:textId="77777777" w:rsidR="00581F2C" w:rsidRPr="00277742" w:rsidRDefault="00581F2C" w:rsidP="00581F2C">
            <w:pPr>
              <w:ind w:left="0" w:hanging="2"/>
              <w:rPr>
                <w:lang w:val="vi-VN"/>
              </w:rPr>
            </w:pPr>
            <w:r w:rsidRPr="00277742">
              <w:rPr>
                <w:lang w:val="vi-VN"/>
              </w:rPr>
              <w:t>- Some Ss go to the board to write the answers.</w:t>
            </w:r>
          </w:p>
          <w:p w14:paraId="35BA9CDA" w14:textId="77777777" w:rsidR="00581F2C" w:rsidRPr="00277742" w:rsidRDefault="00581F2C" w:rsidP="00581F2C">
            <w:pPr>
              <w:ind w:left="0" w:hanging="2"/>
              <w:rPr>
                <w:lang w:val="vi-VN"/>
              </w:rPr>
            </w:pPr>
            <w:r w:rsidRPr="00277742">
              <w:rPr>
                <w:lang w:val="vi-VN"/>
              </w:rPr>
              <w:t>- Ss check their answers.</w:t>
            </w:r>
          </w:p>
        </w:tc>
        <w:tc>
          <w:tcPr>
            <w:tcW w:w="3260" w:type="dxa"/>
          </w:tcPr>
          <w:p w14:paraId="5320208D" w14:textId="77777777" w:rsidR="0079563E" w:rsidRPr="00277742" w:rsidRDefault="007E3273">
            <w:pPr>
              <w:ind w:left="0" w:hanging="2"/>
              <w:rPr>
                <w:b/>
                <w:i/>
              </w:rPr>
            </w:pPr>
            <w:r w:rsidRPr="00277742">
              <w:rPr>
                <w:b/>
                <w:i/>
              </w:rPr>
              <w:t>Answer key:</w:t>
            </w:r>
          </w:p>
          <w:p w14:paraId="128D9465" w14:textId="77777777" w:rsidR="00581F2C" w:rsidRPr="00277742" w:rsidRDefault="00581F2C" w:rsidP="00581F2C">
            <w:pPr>
              <w:spacing w:line="240" w:lineRule="auto"/>
              <w:ind w:left="0" w:hanging="2"/>
            </w:pPr>
            <w:r w:rsidRPr="00277742">
              <w:t xml:space="preserve">1. have been      </w:t>
            </w:r>
            <w:r w:rsidRPr="00277742">
              <w:tab/>
            </w:r>
          </w:p>
          <w:p w14:paraId="5C82B1FE" w14:textId="77777777" w:rsidR="00581F2C" w:rsidRPr="00277742" w:rsidRDefault="00581F2C" w:rsidP="00581F2C">
            <w:pPr>
              <w:spacing w:line="240" w:lineRule="auto"/>
              <w:ind w:left="0" w:hanging="2"/>
            </w:pPr>
            <w:r w:rsidRPr="00277742">
              <w:t xml:space="preserve">2. have done                 </w:t>
            </w:r>
          </w:p>
          <w:p w14:paraId="1CF34C2B" w14:textId="77777777" w:rsidR="00581F2C" w:rsidRPr="00277742" w:rsidRDefault="00581F2C" w:rsidP="00581F2C">
            <w:pPr>
              <w:spacing w:line="240" w:lineRule="auto"/>
              <w:ind w:left="0" w:hanging="2"/>
            </w:pPr>
            <w:r w:rsidRPr="00277742">
              <w:t xml:space="preserve">3. have visited           </w:t>
            </w:r>
          </w:p>
          <w:p w14:paraId="3CBDE0DE" w14:textId="77777777" w:rsidR="00581F2C" w:rsidRPr="00277742" w:rsidRDefault="00581F2C" w:rsidP="00581F2C">
            <w:pPr>
              <w:spacing w:line="240" w:lineRule="auto"/>
              <w:ind w:left="0" w:hanging="2"/>
            </w:pPr>
            <w:r w:rsidRPr="00277742">
              <w:t>4. have watched</w:t>
            </w:r>
          </w:p>
          <w:p w14:paraId="5B6876EB" w14:textId="77777777" w:rsidR="00581F2C" w:rsidRPr="00277742" w:rsidRDefault="00581F2C" w:rsidP="00581F2C">
            <w:pPr>
              <w:pBdr>
                <w:top w:val="nil"/>
                <w:left w:val="nil"/>
                <w:bottom w:val="nil"/>
                <w:right w:val="nil"/>
                <w:between w:val="nil"/>
              </w:pBdr>
              <w:ind w:left="0" w:hanging="2"/>
            </w:pPr>
            <w:r w:rsidRPr="00277742">
              <w:t xml:space="preserve">5. have (also) had        </w:t>
            </w:r>
          </w:p>
          <w:p w14:paraId="51A70025" w14:textId="77777777" w:rsidR="0079563E" w:rsidRPr="00277742" w:rsidRDefault="00581F2C" w:rsidP="00581F2C">
            <w:pPr>
              <w:pBdr>
                <w:top w:val="nil"/>
                <w:left w:val="nil"/>
                <w:bottom w:val="nil"/>
                <w:right w:val="nil"/>
                <w:between w:val="nil"/>
              </w:pBdr>
              <w:ind w:left="0" w:hanging="2"/>
            </w:pPr>
            <w:r w:rsidRPr="00277742">
              <w:t>6. have (also) made a plan</w:t>
            </w:r>
          </w:p>
        </w:tc>
      </w:tr>
    </w:tbl>
    <w:p w14:paraId="11F4B791" w14:textId="77777777" w:rsidR="0079563E" w:rsidRPr="00277742" w:rsidRDefault="007E3273">
      <w:pPr>
        <w:ind w:left="0" w:hanging="2"/>
        <w:rPr>
          <w:b/>
        </w:rPr>
      </w:pPr>
      <w:r w:rsidRPr="00277742">
        <w:rPr>
          <w:b/>
        </w:rPr>
        <w:t>e. Assessment</w:t>
      </w:r>
    </w:p>
    <w:p w14:paraId="7432E57A" w14:textId="77777777" w:rsidR="0079563E" w:rsidRPr="00277742" w:rsidRDefault="007E3273">
      <w:pPr>
        <w:ind w:left="0" w:hanging="2"/>
      </w:pPr>
      <w:r w:rsidRPr="00277742">
        <w:rPr>
          <w:bCs/>
        </w:rPr>
        <w:t>-</w:t>
      </w:r>
      <w:r w:rsidRPr="00277742">
        <w:rPr>
          <w:b/>
        </w:rPr>
        <w:t xml:space="preserve"> </w:t>
      </w:r>
      <w:r w:rsidRPr="00277742">
        <w:t xml:space="preserve">Teacher corrects the students as a whole class. </w:t>
      </w:r>
    </w:p>
    <w:p w14:paraId="5F9A752D" w14:textId="77777777" w:rsidR="0079563E" w:rsidRPr="00277742" w:rsidRDefault="0079563E">
      <w:pPr>
        <w:ind w:left="0" w:hanging="2"/>
      </w:pPr>
    </w:p>
    <w:p w14:paraId="438E22ED" w14:textId="77777777" w:rsidR="0079563E" w:rsidRPr="00277742" w:rsidRDefault="007E3273">
      <w:pPr>
        <w:ind w:left="0" w:hanging="2"/>
      </w:pPr>
      <w:r w:rsidRPr="00277742">
        <w:rPr>
          <w:b/>
        </w:rPr>
        <w:t xml:space="preserve">4.  ACTIVITY 3: PROJECT </w:t>
      </w:r>
      <w:r w:rsidRPr="00277742">
        <w:t>(17 mins)</w:t>
      </w:r>
    </w:p>
    <w:p w14:paraId="3EDEC74C" w14:textId="77777777" w:rsidR="0079563E" w:rsidRPr="00277742" w:rsidRDefault="007E3273">
      <w:pPr>
        <w:ind w:left="0" w:hanging="2"/>
        <w:rPr>
          <w:b/>
        </w:rPr>
      </w:pPr>
      <w:r w:rsidRPr="00277742">
        <w:rPr>
          <w:b/>
        </w:rPr>
        <w:t xml:space="preserve">a. Objectives: </w:t>
      </w:r>
    </w:p>
    <w:p w14:paraId="0390895A" w14:textId="169E6927" w:rsidR="0079563E" w:rsidRPr="00277742" w:rsidRDefault="007E3273">
      <w:pPr>
        <w:ind w:left="0" w:hanging="2"/>
      </w:pPr>
      <w:r w:rsidRPr="00277742">
        <w:t>- To help Ss improve their creativity and teamwork</w:t>
      </w:r>
      <w:r w:rsidR="00E01FCD" w:rsidRPr="00277742">
        <w:t>;</w:t>
      </w:r>
    </w:p>
    <w:p w14:paraId="5AF1F3E5" w14:textId="5634BEBB" w:rsidR="0079563E" w:rsidRPr="00277742" w:rsidRDefault="007E3273">
      <w:pPr>
        <w:ind w:left="0" w:hanging="2"/>
      </w:pPr>
      <w:r w:rsidRPr="00277742">
        <w:t>- To improve their speaking and presentation skills</w:t>
      </w:r>
      <w:r w:rsidR="00E01FCD" w:rsidRPr="00277742">
        <w:t>.</w:t>
      </w:r>
    </w:p>
    <w:p w14:paraId="0F268CDC" w14:textId="77777777" w:rsidR="0079563E" w:rsidRPr="00277742" w:rsidRDefault="007E3273">
      <w:pPr>
        <w:ind w:left="0" w:hanging="2"/>
        <w:rPr>
          <w:b/>
        </w:rPr>
      </w:pPr>
      <w:r w:rsidRPr="00277742">
        <w:rPr>
          <w:b/>
        </w:rPr>
        <w:t>b. Content:</w:t>
      </w:r>
    </w:p>
    <w:p w14:paraId="54F68047" w14:textId="77777777" w:rsidR="0079563E" w:rsidRPr="00277742" w:rsidRDefault="007E3273">
      <w:pPr>
        <w:ind w:left="0" w:hanging="2"/>
      </w:pPr>
      <w:r w:rsidRPr="00277742">
        <w:rPr>
          <w:bCs/>
        </w:rPr>
        <w:t>-</w:t>
      </w:r>
      <w:r w:rsidRPr="00277742">
        <w:rPr>
          <w:b/>
        </w:rPr>
        <w:t xml:space="preserve"> </w:t>
      </w:r>
      <w:r w:rsidRPr="00277742">
        <w:t>Poster presentation</w:t>
      </w:r>
    </w:p>
    <w:p w14:paraId="0FA41204" w14:textId="77777777" w:rsidR="0079563E" w:rsidRPr="00277742" w:rsidRDefault="007E3273">
      <w:pPr>
        <w:ind w:left="0" w:hanging="2"/>
        <w:rPr>
          <w:b/>
        </w:rPr>
      </w:pPr>
      <w:r w:rsidRPr="00277742">
        <w:rPr>
          <w:b/>
        </w:rPr>
        <w:t>c. Expected outcomes:</w:t>
      </w:r>
    </w:p>
    <w:p w14:paraId="2453DE59" w14:textId="481CDEDC" w:rsidR="0079563E" w:rsidRPr="00277742" w:rsidRDefault="007E3273">
      <w:pPr>
        <w:ind w:left="0" w:hanging="2"/>
      </w:pPr>
      <w:r w:rsidRPr="00277742">
        <w:rPr>
          <w:bCs/>
        </w:rPr>
        <w:t>-</w:t>
      </w:r>
      <w:r w:rsidRPr="00277742">
        <w:rPr>
          <w:b/>
        </w:rPr>
        <w:t xml:space="preserve"> </w:t>
      </w:r>
      <w:r w:rsidRPr="00277742">
        <w:t>Students are able to present their posters about an interesting way of life around the world</w:t>
      </w:r>
      <w:r w:rsidR="00E01FCD" w:rsidRPr="00277742">
        <w:t>.</w:t>
      </w:r>
    </w:p>
    <w:p w14:paraId="4085CD54" w14:textId="5B6D88DD" w:rsidR="0079563E" w:rsidRPr="00277742" w:rsidRDefault="007E3273">
      <w:pPr>
        <w:ind w:left="0" w:hanging="2"/>
        <w:rPr>
          <w:b/>
        </w:rPr>
      </w:pPr>
      <w:r w:rsidRPr="00277742">
        <w:rPr>
          <w:b/>
        </w:rPr>
        <w:t>d. Organisation</w:t>
      </w:r>
      <w:r w:rsidR="00902973" w:rsidRPr="00277742">
        <w:rPr>
          <w:b/>
        </w:rPr>
        <w:t>:</w:t>
      </w:r>
    </w:p>
    <w:p w14:paraId="6DBCE91F" w14:textId="77777777" w:rsidR="00902973" w:rsidRPr="00277742" w:rsidRDefault="00902973">
      <w:pPr>
        <w:ind w:left="0" w:hanging="2"/>
        <w:rPr>
          <w:b/>
        </w:rPr>
      </w:pPr>
    </w:p>
    <w:tbl>
      <w:tblPr>
        <w:tblStyle w:val="aff8"/>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3260"/>
        <w:gridCol w:w="3260"/>
      </w:tblGrid>
      <w:tr w:rsidR="00277742" w:rsidRPr="00277742" w14:paraId="14209715" w14:textId="77777777">
        <w:tc>
          <w:tcPr>
            <w:tcW w:w="3795" w:type="dxa"/>
            <w:shd w:val="clear" w:color="auto" w:fill="D9E2F3"/>
          </w:tcPr>
          <w:p w14:paraId="6822F6EA" w14:textId="77777777" w:rsidR="0079563E" w:rsidRPr="00277742" w:rsidRDefault="007E3273">
            <w:pPr>
              <w:ind w:left="0" w:hanging="2"/>
              <w:jc w:val="center"/>
            </w:pPr>
            <w:r w:rsidRPr="00277742">
              <w:rPr>
                <w:b/>
              </w:rPr>
              <w:t>TEACHER’S ACTIVITIES</w:t>
            </w:r>
          </w:p>
        </w:tc>
        <w:tc>
          <w:tcPr>
            <w:tcW w:w="3260" w:type="dxa"/>
            <w:shd w:val="clear" w:color="auto" w:fill="D9E2F3"/>
          </w:tcPr>
          <w:p w14:paraId="20676253" w14:textId="77777777" w:rsidR="0079563E" w:rsidRPr="00277742" w:rsidRDefault="007E3273">
            <w:pPr>
              <w:ind w:left="0" w:hanging="2"/>
              <w:jc w:val="center"/>
              <w:rPr>
                <w:b/>
              </w:rPr>
            </w:pPr>
            <w:r w:rsidRPr="00277742">
              <w:rPr>
                <w:b/>
              </w:rPr>
              <w:t>STUDENTS’ ACTIVITIES</w:t>
            </w:r>
          </w:p>
        </w:tc>
        <w:tc>
          <w:tcPr>
            <w:tcW w:w="3260" w:type="dxa"/>
            <w:shd w:val="clear" w:color="auto" w:fill="D9E2F3"/>
          </w:tcPr>
          <w:p w14:paraId="3933D289" w14:textId="77777777" w:rsidR="0079563E" w:rsidRPr="00277742" w:rsidRDefault="007E3273">
            <w:pPr>
              <w:ind w:left="0" w:hanging="2"/>
              <w:jc w:val="center"/>
            </w:pPr>
            <w:r w:rsidRPr="00277742">
              <w:rPr>
                <w:b/>
              </w:rPr>
              <w:t>CONTENTS</w:t>
            </w:r>
          </w:p>
        </w:tc>
      </w:tr>
      <w:tr w:rsidR="00277742" w:rsidRPr="00277742" w14:paraId="63A37848" w14:textId="77777777">
        <w:tc>
          <w:tcPr>
            <w:tcW w:w="3795" w:type="dxa"/>
          </w:tcPr>
          <w:p w14:paraId="4150B4C7" w14:textId="77777777" w:rsidR="00F65F35" w:rsidRPr="00277742" w:rsidRDefault="00F65F35" w:rsidP="00581F2C">
            <w:pPr>
              <w:pBdr>
                <w:top w:val="nil"/>
                <w:left w:val="nil"/>
                <w:bottom w:val="nil"/>
                <w:right w:val="nil"/>
                <w:between w:val="nil"/>
              </w:pBdr>
              <w:spacing w:line="240" w:lineRule="auto"/>
              <w:ind w:left="0" w:hanging="2"/>
              <w:rPr>
                <w:b/>
              </w:rPr>
            </w:pPr>
            <w:r w:rsidRPr="00277742">
              <w:rPr>
                <w:b/>
              </w:rPr>
              <w:lastRenderedPageBreak/>
              <w:t>Your most memorable experience</w:t>
            </w:r>
          </w:p>
          <w:p w14:paraId="50342051" w14:textId="303ADA78" w:rsidR="00581F2C" w:rsidRPr="00277742" w:rsidRDefault="007E3273" w:rsidP="00581F2C">
            <w:pPr>
              <w:pBdr>
                <w:top w:val="nil"/>
                <w:left w:val="nil"/>
                <w:bottom w:val="nil"/>
                <w:right w:val="nil"/>
                <w:between w:val="nil"/>
              </w:pBdr>
              <w:spacing w:line="240" w:lineRule="auto"/>
              <w:ind w:left="0" w:hanging="2"/>
            </w:pPr>
            <w:r w:rsidRPr="00277742">
              <w:t xml:space="preserve">- </w:t>
            </w:r>
            <w:r w:rsidR="00581F2C" w:rsidRPr="00277742">
              <w:t>Have Ss work individually to answer all the suggested questions in</w:t>
            </w:r>
            <w:r w:rsidR="00F65F35" w:rsidRPr="00277742">
              <w:rPr>
                <w:lang w:val="vi-VN"/>
              </w:rPr>
              <w:t xml:space="preserve"> </w:t>
            </w:r>
            <w:r w:rsidR="00F65F35" w:rsidRPr="00E96B19">
              <w:t>task 1</w:t>
            </w:r>
            <w:r w:rsidR="00581F2C" w:rsidRPr="00277742">
              <w:t xml:space="preserve"> </w:t>
            </w:r>
            <w:ins w:id="455" w:author="Nhung Nguyễn" w:date="2024-03-05T23:30:00Z">
              <w:r w:rsidR="00E96B19">
                <w:t xml:space="preserve">in </w:t>
              </w:r>
            </w:ins>
            <w:r w:rsidR="00581F2C" w:rsidRPr="00277742">
              <w:t>the Student’s Book.</w:t>
            </w:r>
          </w:p>
          <w:p w14:paraId="7AC89E16" w14:textId="77777777" w:rsidR="00581F2C" w:rsidRPr="00277742" w:rsidRDefault="00581F2C" w:rsidP="00581F2C">
            <w:pPr>
              <w:pBdr>
                <w:top w:val="nil"/>
                <w:left w:val="nil"/>
                <w:bottom w:val="nil"/>
                <w:right w:val="nil"/>
                <w:between w:val="nil"/>
              </w:pBdr>
              <w:spacing w:line="240" w:lineRule="auto"/>
              <w:ind w:left="-2" w:firstLineChars="0" w:firstLine="0"/>
            </w:pPr>
            <w:r w:rsidRPr="00E96B19">
              <w:t xml:space="preserve">- </w:t>
            </w:r>
            <w:r w:rsidRPr="00277742">
              <w:t xml:space="preserve">Ask them to prepare pictures and photos of their own to illustrate their experiences. </w:t>
            </w:r>
          </w:p>
          <w:p w14:paraId="6FCF91BC" w14:textId="77777777" w:rsidR="00E96B19" w:rsidRPr="00E96B19" w:rsidRDefault="00581F2C" w:rsidP="00E96B19">
            <w:pPr>
              <w:widowControl w:val="0"/>
              <w:suppressAutoHyphens w:val="0"/>
              <w:autoSpaceDE w:val="0"/>
              <w:autoSpaceDN w:val="0"/>
              <w:adjustRightInd w:val="0"/>
              <w:spacing w:line="240" w:lineRule="auto"/>
              <w:ind w:leftChars="0" w:left="0" w:firstLineChars="0" w:firstLine="0"/>
              <w:textDirection w:val="lrTb"/>
              <w:textAlignment w:val="auto"/>
              <w:outlineLvl w:val="9"/>
              <w:rPr>
                <w:ins w:id="456" w:author="Nhung Nguyễn" w:date="2024-03-05T23:31:00Z"/>
              </w:rPr>
            </w:pPr>
            <w:r w:rsidRPr="00E96B19">
              <w:t xml:space="preserve">- </w:t>
            </w:r>
            <w:r w:rsidRPr="00277742">
              <w:t xml:space="preserve">Ask Ss to work in small groups </w:t>
            </w:r>
            <w:ins w:id="457" w:author="Nhung Nguyễn" w:date="2024-03-05T23:31:00Z">
              <w:r w:rsidR="00E96B19" w:rsidRPr="00E96B19">
                <w:t>to practise giving their poster presentation</w:t>
              </w:r>
            </w:ins>
          </w:p>
          <w:p w14:paraId="7D65A9F3" w14:textId="0916D4C8" w:rsidR="00581F2C" w:rsidRPr="00277742" w:rsidRDefault="00581F2C" w:rsidP="00581F2C">
            <w:pPr>
              <w:pBdr>
                <w:top w:val="nil"/>
                <w:left w:val="nil"/>
                <w:bottom w:val="nil"/>
                <w:right w:val="nil"/>
                <w:between w:val="nil"/>
              </w:pBdr>
              <w:spacing w:line="240" w:lineRule="auto"/>
              <w:ind w:left="0" w:hanging="2"/>
            </w:pPr>
            <w:del w:id="458" w:author="Nhung Nguyễn" w:date="2024-03-05T23:31:00Z">
              <w:r w:rsidRPr="00277742" w:rsidDel="00E96B19">
                <w:delText>when they have prepared their own part to make a poster showing the experience of everyone in the group</w:delText>
              </w:r>
            </w:del>
            <w:r w:rsidRPr="00277742">
              <w:t xml:space="preserve">. </w:t>
            </w:r>
          </w:p>
          <w:p w14:paraId="4035C823" w14:textId="2A03D77D" w:rsidR="0079563E" w:rsidRPr="00277742" w:rsidRDefault="00581F2C" w:rsidP="00581F2C">
            <w:pPr>
              <w:ind w:left="0" w:hanging="2"/>
            </w:pPr>
            <w:r w:rsidRPr="00E96B19">
              <w:t xml:space="preserve">- </w:t>
            </w:r>
            <w:r w:rsidRPr="00277742">
              <w:t xml:space="preserve">Tell Ss to pin / tape / glue the pictures / photos </w:t>
            </w:r>
            <w:del w:id="459" w:author="Nhung Nguyễn" w:date="2024-03-05T23:31:00Z">
              <w:r w:rsidRPr="00277742" w:rsidDel="00E96B19">
                <w:delText xml:space="preserve">/ models </w:delText>
              </w:r>
            </w:del>
            <w:r w:rsidRPr="00277742">
              <w:t>on a large piece of paper and take turns to present their own experiences to the class.</w:t>
            </w:r>
          </w:p>
        </w:tc>
        <w:tc>
          <w:tcPr>
            <w:tcW w:w="3260" w:type="dxa"/>
          </w:tcPr>
          <w:p w14:paraId="6A4BC01A" w14:textId="77777777" w:rsidR="0079563E" w:rsidRPr="00277742" w:rsidRDefault="007E3273">
            <w:pPr>
              <w:ind w:left="0" w:hanging="2"/>
            </w:pPr>
            <w:r w:rsidRPr="00277742">
              <w:t xml:space="preserve">- Students check their posters again in groups. </w:t>
            </w:r>
          </w:p>
          <w:p w14:paraId="77159A08" w14:textId="77777777" w:rsidR="006246C5" w:rsidRPr="00277742" w:rsidRDefault="007E3273" w:rsidP="004435BF">
            <w:pPr>
              <w:ind w:left="0" w:hanging="2"/>
            </w:pPr>
            <w:r w:rsidRPr="00277742">
              <w:t>- Groups show their posters and then present.</w:t>
            </w:r>
          </w:p>
        </w:tc>
        <w:tc>
          <w:tcPr>
            <w:tcW w:w="3260" w:type="dxa"/>
          </w:tcPr>
          <w:p w14:paraId="12C31706" w14:textId="77777777" w:rsidR="0079563E" w:rsidRPr="00277742" w:rsidRDefault="007E3273">
            <w:pPr>
              <w:pBdr>
                <w:top w:val="nil"/>
                <w:left w:val="nil"/>
                <w:bottom w:val="nil"/>
                <w:right w:val="nil"/>
                <w:between w:val="nil"/>
              </w:pBdr>
              <w:ind w:left="0" w:hanging="2"/>
              <w:rPr>
                <w:b/>
                <w:i/>
              </w:rPr>
            </w:pPr>
            <w:r w:rsidRPr="00277742">
              <w:rPr>
                <w:b/>
                <w:i/>
              </w:rPr>
              <w:t xml:space="preserve">Suggested outcome: </w:t>
            </w:r>
          </w:p>
          <w:p w14:paraId="61570D3B" w14:textId="77777777" w:rsidR="0079563E" w:rsidRPr="00277742" w:rsidRDefault="007E3273">
            <w:pPr>
              <w:pBdr>
                <w:top w:val="nil"/>
                <w:left w:val="nil"/>
                <w:bottom w:val="nil"/>
                <w:right w:val="nil"/>
                <w:between w:val="nil"/>
              </w:pBdr>
              <w:ind w:left="0" w:hanging="2"/>
            </w:pPr>
            <w:r w:rsidRPr="00277742">
              <w:t>Students’ posters &amp; presentations</w:t>
            </w:r>
          </w:p>
        </w:tc>
      </w:tr>
    </w:tbl>
    <w:p w14:paraId="114A58EC" w14:textId="77777777" w:rsidR="0079563E" w:rsidRPr="00277742" w:rsidRDefault="007E3273">
      <w:pPr>
        <w:ind w:left="0" w:hanging="2"/>
        <w:rPr>
          <w:b/>
        </w:rPr>
      </w:pPr>
      <w:r w:rsidRPr="00277742">
        <w:rPr>
          <w:b/>
        </w:rPr>
        <w:t>e. Assessment</w:t>
      </w:r>
    </w:p>
    <w:p w14:paraId="6C420563" w14:textId="77777777" w:rsidR="0079563E" w:rsidRPr="00277742" w:rsidRDefault="007E3273">
      <w:pPr>
        <w:ind w:left="0" w:hanging="2"/>
      </w:pPr>
      <w:r w:rsidRPr="00277742">
        <w:t>- Teacher gives corrections and feedback.</w:t>
      </w:r>
    </w:p>
    <w:p w14:paraId="3BD594E3" w14:textId="77777777" w:rsidR="0079563E" w:rsidRPr="00277742" w:rsidRDefault="0079563E">
      <w:pPr>
        <w:ind w:left="0" w:hanging="2"/>
      </w:pPr>
    </w:p>
    <w:p w14:paraId="0BBD8DED" w14:textId="77777777" w:rsidR="0079563E" w:rsidRPr="00277742" w:rsidRDefault="007E3273">
      <w:pPr>
        <w:ind w:left="0" w:hanging="2"/>
      </w:pPr>
      <w:r w:rsidRPr="00277742">
        <w:rPr>
          <w:b/>
        </w:rPr>
        <w:t xml:space="preserve">5. CONSOLIDATION </w:t>
      </w:r>
      <w:r w:rsidRPr="00277742">
        <w:t>(4 mins)</w:t>
      </w:r>
    </w:p>
    <w:p w14:paraId="01FA7F30" w14:textId="77777777" w:rsidR="0079563E" w:rsidRPr="00277742" w:rsidRDefault="007E3273">
      <w:pPr>
        <w:ind w:left="0" w:hanging="2"/>
        <w:rPr>
          <w:b/>
        </w:rPr>
      </w:pPr>
      <w:r w:rsidRPr="00277742">
        <w:rPr>
          <w:b/>
        </w:rPr>
        <w:t>a. Wrap-up</w:t>
      </w:r>
    </w:p>
    <w:p w14:paraId="01EE0FDC" w14:textId="77777777" w:rsidR="0079563E" w:rsidRPr="00277742" w:rsidRDefault="007E3273">
      <w:pPr>
        <w:ind w:left="0" w:hanging="2"/>
      </w:pPr>
      <w:r w:rsidRPr="00277742">
        <w:t>- Summarise the main points of the lesson.</w:t>
      </w:r>
    </w:p>
    <w:p w14:paraId="24E31FFA" w14:textId="77777777" w:rsidR="0079563E" w:rsidRPr="00277742" w:rsidRDefault="007E3273">
      <w:pPr>
        <w:ind w:left="0" w:hanging="2"/>
        <w:rPr>
          <w:b/>
        </w:rPr>
      </w:pPr>
      <w:r w:rsidRPr="00277742">
        <w:rPr>
          <w:b/>
        </w:rPr>
        <w:t>b. Homework</w:t>
      </w:r>
    </w:p>
    <w:p w14:paraId="384E7503" w14:textId="4085E34D" w:rsidR="0079563E" w:rsidRPr="00277742" w:rsidRDefault="007E3273">
      <w:pPr>
        <w:ind w:left="0" w:hanging="2"/>
      </w:pPr>
      <w:r w:rsidRPr="00277742">
        <w:t>- Prepare for the next lesson</w:t>
      </w:r>
      <w:r w:rsidR="00E01FCD" w:rsidRPr="00277742">
        <w:t>.</w:t>
      </w:r>
    </w:p>
    <w:p w14:paraId="6F3F7CF1" w14:textId="77777777" w:rsidR="00E01FCD" w:rsidRPr="00277742" w:rsidRDefault="00E01FCD">
      <w:pPr>
        <w:ind w:left="0" w:hanging="2"/>
        <w:jc w:val="center"/>
        <w:rPr>
          <w:b/>
        </w:rPr>
      </w:pPr>
    </w:p>
    <w:p w14:paraId="7E1BCC3E" w14:textId="77777777" w:rsidR="00E01FCD" w:rsidRPr="00277742" w:rsidRDefault="00E01FCD">
      <w:pPr>
        <w:ind w:left="0" w:hanging="2"/>
        <w:jc w:val="center"/>
        <w:rPr>
          <w:b/>
        </w:rPr>
      </w:pPr>
    </w:p>
    <w:p w14:paraId="7C11DD51" w14:textId="77777777" w:rsidR="00E01FCD" w:rsidRPr="00277742" w:rsidRDefault="00E01FCD">
      <w:pPr>
        <w:ind w:left="0" w:hanging="2"/>
        <w:jc w:val="center"/>
        <w:rPr>
          <w:b/>
        </w:rPr>
      </w:pPr>
    </w:p>
    <w:p w14:paraId="2C2F483C" w14:textId="77777777" w:rsidR="00E01FCD" w:rsidRPr="00277742" w:rsidRDefault="00E01FCD">
      <w:pPr>
        <w:ind w:left="0" w:hanging="2"/>
        <w:jc w:val="center"/>
        <w:rPr>
          <w:b/>
        </w:rPr>
      </w:pPr>
    </w:p>
    <w:p w14:paraId="7D43B00D" w14:textId="77777777" w:rsidR="00E01FCD" w:rsidRPr="00277742" w:rsidRDefault="00E01FCD">
      <w:pPr>
        <w:ind w:left="0" w:hanging="2"/>
        <w:jc w:val="center"/>
        <w:rPr>
          <w:b/>
        </w:rPr>
      </w:pPr>
    </w:p>
    <w:p w14:paraId="4C90B965" w14:textId="77777777" w:rsidR="00E01FCD" w:rsidRPr="00277742" w:rsidRDefault="00E01FCD">
      <w:pPr>
        <w:ind w:left="0" w:hanging="2"/>
        <w:jc w:val="center"/>
        <w:rPr>
          <w:b/>
        </w:rPr>
      </w:pPr>
    </w:p>
    <w:p w14:paraId="1B3D054F" w14:textId="77777777" w:rsidR="00E01FCD" w:rsidRPr="00277742" w:rsidRDefault="00E01FCD">
      <w:pPr>
        <w:ind w:left="0" w:hanging="2"/>
        <w:jc w:val="center"/>
        <w:rPr>
          <w:b/>
        </w:rPr>
      </w:pPr>
    </w:p>
    <w:p w14:paraId="46664D3B" w14:textId="77777777" w:rsidR="00E01FCD" w:rsidRPr="00277742" w:rsidRDefault="00E01FCD">
      <w:pPr>
        <w:ind w:left="0" w:hanging="2"/>
        <w:jc w:val="center"/>
        <w:rPr>
          <w:b/>
        </w:rPr>
      </w:pPr>
    </w:p>
    <w:p w14:paraId="684AC98B" w14:textId="77777777" w:rsidR="00E01FCD" w:rsidRPr="00277742" w:rsidRDefault="00E01FCD">
      <w:pPr>
        <w:ind w:left="0" w:hanging="2"/>
        <w:jc w:val="center"/>
        <w:rPr>
          <w:b/>
        </w:rPr>
      </w:pPr>
    </w:p>
    <w:p w14:paraId="07F308A6" w14:textId="77777777" w:rsidR="00E01FCD" w:rsidRPr="00277742" w:rsidRDefault="00E01FCD">
      <w:pPr>
        <w:ind w:left="0" w:hanging="2"/>
        <w:jc w:val="center"/>
        <w:rPr>
          <w:b/>
        </w:rPr>
      </w:pPr>
    </w:p>
    <w:p w14:paraId="2E429A7E" w14:textId="77777777" w:rsidR="00E01FCD" w:rsidRPr="00277742" w:rsidRDefault="00E01FCD">
      <w:pPr>
        <w:ind w:left="0" w:hanging="2"/>
        <w:jc w:val="center"/>
        <w:rPr>
          <w:b/>
        </w:rPr>
      </w:pPr>
    </w:p>
    <w:p w14:paraId="0F2814AF" w14:textId="77777777" w:rsidR="00E01FCD" w:rsidRPr="00277742" w:rsidRDefault="00E01FCD">
      <w:pPr>
        <w:ind w:left="0" w:hanging="2"/>
        <w:jc w:val="center"/>
        <w:rPr>
          <w:b/>
        </w:rPr>
      </w:pPr>
    </w:p>
    <w:p w14:paraId="2B401301" w14:textId="77777777" w:rsidR="00E01FCD" w:rsidRPr="00277742" w:rsidRDefault="00E01FCD">
      <w:pPr>
        <w:ind w:left="0" w:hanging="2"/>
        <w:jc w:val="center"/>
        <w:rPr>
          <w:b/>
        </w:rPr>
      </w:pPr>
    </w:p>
    <w:p w14:paraId="4BAAF881" w14:textId="77777777" w:rsidR="00E01FCD" w:rsidRPr="00277742" w:rsidRDefault="00E01FCD">
      <w:pPr>
        <w:ind w:left="0" w:hanging="2"/>
        <w:jc w:val="center"/>
        <w:rPr>
          <w:b/>
        </w:rPr>
      </w:pPr>
    </w:p>
    <w:p w14:paraId="675A550D" w14:textId="77777777" w:rsidR="00E01FCD" w:rsidRPr="00277742" w:rsidRDefault="00E01FCD">
      <w:pPr>
        <w:ind w:left="0" w:hanging="2"/>
        <w:jc w:val="center"/>
        <w:rPr>
          <w:b/>
        </w:rPr>
      </w:pPr>
    </w:p>
    <w:p w14:paraId="6743D345" w14:textId="77777777" w:rsidR="00E01FCD" w:rsidRPr="00277742" w:rsidRDefault="00E01FCD">
      <w:pPr>
        <w:ind w:left="0" w:hanging="2"/>
        <w:jc w:val="center"/>
        <w:rPr>
          <w:b/>
        </w:rPr>
      </w:pPr>
    </w:p>
    <w:p w14:paraId="7BAC03F2" w14:textId="77777777" w:rsidR="00E01FCD" w:rsidRPr="00277742" w:rsidRDefault="00E01FCD">
      <w:pPr>
        <w:ind w:left="0" w:hanging="2"/>
        <w:jc w:val="center"/>
        <w:rPr>
          <w:b/>
        </w:rPr>
      </w:pPr>
    </w:p>
    <w:p w14:paraId="1F0FB9C5" w14:textId="77777777" w:rsidR="00E01FCD" w:rsidRPr="00277742" w:rsidRDefault="00E01FCD">
      <w:pPr>
        <w:ind w:left="0" w:hanging="2"/>
        <w:jc w:val="center"/>
        <w:rPr>
          <w:b/>
        </w:rPr>
      </w:pPr>
    </w:p>
    <w:p w14:paraId="48C7941E" w14:textId="77777777" w:rsidR="00E01FCD" w:rsidRPr="00277742" w:rsidRDefault="00E01FCD">
      <w:pPr>
        <w:ind w:left="0" w:hanging="2"/>
        <w:jc w:val="center"/>
        <w:rPr>
          <w:b/>
        </w:rPr>
      </w:pPr>
    </w:p>
    <w:p w14:paraId="6D8E640B" w14:textId="77777777" w:rsidR="00E01FCD" w:rsidRPr="00277742" w:rsidRDefault="00E01FCD">
      <w:pPr>
        <w:ind w:left="0" w:hanging="2"/>
        <w:jc w:val="center"/>
        <w:rPr>
          <w:b/>
        </w:rPr>
      </w:pPr>
    </w:p>
    <w:p w14:paraId="5B6C368E" w14:textId="77777777" w:rsidR="00E01FCD" w:rsidRPr="00277742" w:rsidRDefault="00E01FCD">
      <w:pPr>
        <w:ind w:left="0" w:hanging="2"/>
        <w:jc w:val="center"/>
        <w:rPr>
          <w:b/>
        </w:rPr>
      </w:pPr>
    </w:p>
    <w:p w14:paraId="7CBC3016" w14:textId="77777777" w:rsidR="00E01FCD" w:rsidRPr="00277742" w:rsidRDefault="00E01FCD">
      <w:pPr>
        <w:ind w:left="0" w:hanging="2"/>
        <w:jc w:val="center"/>
        <w:rPr>
          <w:b/>
        </w:rPr>
      </w:pPr>
    </w:p>
    <w:p w14:paraId="0974079C" w14:textId="77777777" w:rsidR="00E01FCD" w:rsidRPr="00277742" w:rsidRDefault="00E01FCD">
      <w:pPr>
        <w:ind w:left="0" w:hanging="2"/>
        <w:jc w:val="center"/>
        <w:rPr>
          <w:b/>
        </w:rPr>
      </w:pPr>
    </w:p>
    <w:p w14:paraId="1F0E7621" w14:textId="77777777" w:rsidR="00E01FCD" w:rsidRPr="00277742" w:rsidRDefault="00E01FCD">
      <w:pPr>
        <w:ind w:left="0" w:hanging="2"/>
        <w:jc w:val="center"/>
        <w:rPr>
          <w:b/>
        </w:rPr>
      </w:pPr>
    </w:p>
    <w:p w14:paraId="34EBB2F5" w14:textId="43549615" w:rsidR="0079563E" w:rsidRPr="00277742" w:rsidRDefault="007E3273">
      <w:pPr>
        <w:ind w:left="0" w:hanging="2"/>
        <w:jc w:val="center"/>
        <w:rPr>
          <w:b/>
        </w:rPr>
      </w:pPr>
      <w:r w:rsidRPr="00277742">
        <w:rPr>
          <w:b/>
        </w:rPr>
        <w:t>Board Plan</w:t>
      </w:r>
    </w:p>
    <w:p w14:paraId="286A1ECF" w14:textId="77777777" w:rsidR="00E01FCD" w:rsidRPr="00277742" w:rsidRDefault="00E01FCD">
      <w:pPr>
        <w:ind w:left="0" w:hanging="2"/>
        <w:jc w:val="center"/>
        <w:rPr>
          <w:b/>
        </w:rPr>
      </w:pPr>
    </w:p>
    <w:tbl>
      <w:tblPr>
        <w:tblStyle w:val="aff9"/>
        <w:tblW w:w="8841"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841"/>
      </w:tblGrid>
      <w:tr w:rsidR="0079563E" w:rsidRPr="00277742" w14:paraId="078039A6" w14:textId="77777777">
        <w:trPr>
          <w:trHeight w:val="3810"/>
        </w:trPr>
        <w:tc>
          <w:tcPr>
            <w:tcW w:w="884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513D23B0" w14:textId="77777777" w:rsidR="0079563E" w:rsidRPr="00277742" w:rsidRDefault="007E3273">
            <w:pPr>
              <w:ind w:left="0" w:hanging="2"/>
              <w:jc w:val="center"/>
              <w:rPr>
                <w:i/>
              </w:rPr>
            </w:pPr>
            <w:r w:rsidRPr="00277742">
              <w:rPr>
                <w:i/>
              </w:rPr>
              <w:t>Date of teaching</w:t>
            </w:r>
          </w:p>
          <w:p w14:paraId="318F0A1A" w14:textId="77777777" w:rsidR="00944329" w:rsidRPr="00277742" w:rsidRDefault="00944329">
            <w:pPr>
              <w:ind w:left="0" w:hanging="2"/>
              <w:jc w:val="center"/>
              <w:rPr>
                <w:b/>
              </w:rPr>
            </w:pPr>
            <w:r w:rsidRPr="00277742">
              <w:rPr>
                <w:b/>
              </w:rPr>
              <w:t>UNIT 5: OUR EXPERIENCES</w:t>
            </w:r>
          </w:p>
          <w:p w14:paraId="57836840" w14:textId="77777777" w:rsidR="0079563E" w:rsidRPr="00277742" w:rsidRDefault="007E3273">
            <w:pPr>
              <w:ind w:left="0" w:hanging="2"/>
              <w:jc w:val="center"/>
              <w:rPr>
                <w:b/>
              </w:rPr>
            </w:pPr>
            <w:r w:rsidRPr="00277742">
              <w:rPr>
                <w:b/>
              </w:rPr>
              <w:t>Lesson 7: Looking back and Project</w:t>
            </w:r>
          </w:p>
          <w:p w14:paraId="67435329" w14:textId="77777777" w:rsidR="0079563E" w:rsidRPr="00277742" w:rsidRDefault="007E3273">
            <w:pPr>
              <w:ind w:left="0" w:hanging="2"/>
              <w:rPr>
                <w:b/>
              </w:rPr>
            </w:pPr>
            <w:r w:rsidRPr="00277742">
              <w:rPr>
                <w:b/>
              </w:rPr>
              <w:t>*Warm-up</w:t>
            </w:r>
          </w:p>
          <w:p w14:paraId="1CDA4C06" w14:textId="77777777" w:rsidR="0079563E" w:rsidRPr="00277742" w:rsidRDefault="007E3273">
            <w:pPr>
              <w:ind w:left="0" w:hanging="2"/>
            </w:pPr>
            <w:r w:rsidRPr="00277742">
              <w:t xml:space="preserve"> Brainstorming</w:t>
            </w:r>
          </w:p>
          <w:p w14:paraId="7DA34CE1" w14:textId="77777777" w:rsidR="0079563E" w:rsidRPr="00277742" w:rsidRDefault="0079563E">
            <w:pPr>
              <w:ind w:left="0" w:hanging="2"/>
            </w:pPr>
          </w:p>
          <w:p w14:paraId="7CC9579C" w14:textId="77777777" w:rsidR="0079563E" w:rsidRPr="00277742" w:rsidRDefault="007E3273">
            <w:pPr>
              <w:ind w:left="0" w:hanging="2"/>
              <w:rPr>
                <w:b/>
              </w:rPr>
            </w:pPr>
            <w:r w:rsidRPr="00277742">
              <w:rPr>
                <w:b/>
              </w:rPr>
              <w:t>*Vocabulary</w:t>
            </w:r>
          </w:p>
          <w:p w14:paraId="5F515708" w14:textId="6F651890" w:rsidR="00E01FCD" w:rsidRPr="00277742" w:rsidRDefault="007E3273" w:rsidP="00E01FCD">
            <w:pPr>
              <w:ind w:left="0" w:hanging="2"/>
            </w:pPr>
            <w:r w:rsidRPr="00277742">
              <w:rPr>
                <w:rFonts w:ascii="Tahoma" w:eastAsia="Tahoma" w:hAnsi="Tahoma" w:cs="Tahoma"/>
              </w:rPr>
              <w:t>﻿</w:t>
            </w:r>
            <w:r w:rsidR="00E01FCD" w:rsidRPr="00277742">
              <w:t>Task 1: Use the adjectives in the box to describe the experiences. Add any other adjectives you can think of.</w:t>
            </w:r>
          </w:p>
          <w:p w14:paraId="71119381" w14:textId="1EB8C639" w:rsidR="00E01FCD" w:rsidRPr="00277742" w:rsidRDefault="00E01FCD" w:rsidP="00E01FCD">
            <w:pPr>
              <w:ind w:leftChars="0" w:left="0" w:firstLineChars="0" w:firstLine="0"/>
            </w:pPr>
            <w:r w:rsidRPr="00277742">
              <w:t xml:space="preserve">Task 2: </w:t>
            </w:r>
            <w:r w:rsidRPr="00277742">
              <w:rPr>
                <w:rFonts w:ascii="Tahoma" w:eastAsia="Tahoma" w:hAnsi="Tahoma" w:cs="Tahoma"/>
              </w:rPr>
              <w:t>﻿</w:t>
            </w:r>
            <w:r w:rsidRPr="00277742">
              <w:t>Complete the sentences with the phrases in the box.</w:t>
            </w:r>
          </w:p>
          <w:p w14:paraId="4F467668" w14:textId="77777777" w:rsidR="00E01FCD" w:rsidRPr="00277742" w:rsidRDefault="00E01FCD" w:rsidP="00E01FCD">
            <w:pPr>
              <w:ind w:leftChars="0" w:left="0" w:firstLineChars="0" w:firstLine="0"/>
              <w:rPr>
                <w:b/>
              </w:rPr>
            </w:pPr>
          </w:p>
          <w:p w14:paraId="2CF1611D" w14:textId="0A2CBB14" w:rsidR="0079563E" w:rsidRPr="00277742" w:rsidRDefault="007E3273">
            <w:pPr>
              <w:ind w:left="0" w:hanging="2"/>
              <w:rPr>
                <w:b/>
              </w:rPr>
            </w:pPr>
            <w:r w:rsidRPr="00277742">
              <w:rPr>
                <w:b/>
              </w:rPr>
              <w:t>*Grammar</w:t>
            </w:r>
          </w:p>
          <w:p w14:paraId="07B1E7B4" w14:textId="4F129924" w:rsidR="00E01FCD" w:rsidRPr="00277742" w:rsidRDefault="007E3273" w:rsidP="00E01FCD">
            <w:pPr>
              <w:ind w:left="0" w:hanging="2"/>
            </w:pPr>
            <w:r w:rsidRPr="00277742">
              <w:rPr>
                <w:rFonts w:ascii="Tahoma" w:eastAsia="Tahoma" w:hAnsi="Tahoma" w:cs="Tahoma"/>
              </w:rPr>
              <w:t>﻿</w:t>
            </w:r>
            <w:r w:rsidR="00E01FCD" w:rsidRPr="00277742">
              <w:t>Task 3: Complete the sentences with the correct present perfect forms of the verbs in brackets.</w:t>
            </w:r>
          </w:p>
          <w:p w14:paraId="5B10C5BC" w14:textId="1CA1D696" w:rsidR="003B4DAE" w:rsidRPr="00277742" w:rsidRDefault="00E01FCD" w:rsidP="00E01FCD">
            <w:pPr>
              <w:ind w:left="0" w:hanging="2"/>
            </w:pPr>
            <w:r w:rsidRPr="00277742">
              <w:t>Task 4</w:t>
            </w:r>
            <w:r w:rsidRPr="00277742">
              <w:rPr>
                <w:lang w:val="vi-VN"/>
              </w:rPr>
              <w:t>: P</w:t>
            </w:r>
            <w:r w:rsidRPr="00277742">
              <w:t>ut the verbs in brackets in the present perfect to complete the letter.</w:t>
            </w:r>
            <w:r w:rsidR="003B4DAE" w:rsidRPr="00277742">
              <w:t xml:space="preserve"> </w:t>
            </w:r>
          </w:p>
          <w:p w14:paraId="2B9539D4" w14:textId="77777777" w:rsidR="00E01FCD" w:rsidRPr="00277742" w:rsidRDefault="00E01FCD">
            <w:pPr>
              <w:ind w:left="0" w:hanging="2"/>
              <w:rPr>
                <w:b/>
              </w:rPr>
            </w:pPr>
          </w:p>
          <w:p w14:paraId="2D7EA9B8" w14:textId="4A54A044" w:rsidR="0079563E" w:rsidRPr="00277742" w:rsidRDefault="007E3273">
            <w:pPr>
              <w:ind w:left="0" w:hanging="2"/>
              <w:rPr>
                <w:b/>
              </w:rPr>
            </w:pPr>
            <w:r w:rsidRPr="00277742">
              <w:rPr>
                <w:b/>
              </w:rPr>
              <w:t>*Project</w:t>
            </w:r>
          </w:p>
          <w:p w14:paraId="6F41CB50" w14:textId="77777777" w:rsidR="0079563E" w:rsidRPr="00277742" w:rsidRDefault="0079563E">
            <w:pPr>
              <w:ind w:left="0" w:hanging="2"/>
              <w:rPr>
                <w:b/>
              </w:rPr>
            </w:pPr>
          </w:p>
          <w:p w14:paraId="4A21A33D" w14:textId="77777777" w:rsidR="0079563E" w:rsidRPr="00277742" w:rsidRDefault="007E3273">
            <w:pPr>
              <w:ind w:left="0" w:hanging="2"/>
              <w:rPr>
                <w:b/>
              </w:rPr>
            </w:pPr>
            <w:r w:rsidRPr="00277742">
              <w:rPr>
                <w:b/>
              </w:rPr>
              <w:t>* Homework</w:t>
            </w:r>
          </w:p>
        </w:tc>
      </w:tr>
    </w:tbl>
    <w:p w14:paraId="5D304AA7" w14:textId="77777777" w:rsidR="0079563E" w:rsidRPr="00277742" w:rsidRDefault="0079563E">
      <w:pPr>
        <w:ind w:left="0" w:hanging="2"/>
      </w:pPr>
    </w:p>
    <w:sectPr w:rsidR="0079563E" w:rsidRPr="00277742" w:rsidSect="006F7CA3">
      <w:headerReference w:type="even" r:id="rId12"/>
      <w:headerReference w:type="default" r:id="rId13"/>
      <w:footerReference w:type="even" r:id="rId14"/>
      <w:footerReference w:type="default" r:id="rId15"/>
      <w:headerReference w:type="first" r:id="rId16"/>
      <w:footerReference w:type="first" r:id="rId17"/>
      <w:pgSz w:w="11906" w:h="16838"/>
      <w:pgMar w:top="1440" w:right="991" w:bottom="1843"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943CE" w14:textId="77777777" w:rsidR="006F7CA3" w:rsidRDefault="006F7CA3">
      <w:pPr>
        <w:spacing w:line="240" w:lineRule="auto"/>
        <w:ind w:left="0" w:hanging="2"/>
      </w:pPr>
      <w:r>
        <w:separator/>
      </w:r>
    </w:p>
  </w:endnote>
  <w:endnote w:type="continuationSeparator" w:id="0">
    <w:p w14:paraId="0B5C0F75" w14:textId="77777777" w:rsidR="006F7CA3" w:rsidRDefault="006F7CA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Pro-Regular">
    <w:altName w:val="Cambria"/>
    <w:panose1 w:val="00000000000000000000"/>
    <w:charset w:val="00"/>
    <w:family w:val="roman"/>
    <w:notTrueType/>
    <w:pitch w:val="default"/>
  </w:font>
  <w:font w:name="Myriad Pro">
    <w:altName w:val="Segoe UI"/>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hronicaPro-Medium">
    <w:altName w:val="Times New Roman"/>
    <w:charset w:val="00"/>
    <w:family w:val="roman"/>
    <w:pitch w:val="default"/>
  </w:font>
  <w:font w:name="ChronicaPro-Book">
    <w:altName w:val="Times New Roman"/>
    <w:charset w:val="00"/>
    <w:family w:val="roman"/>
    <w:pitch w:val="default"/>
  </w:font>
  <w:font w:name="ChronicaPro-Bold">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73CF2" w14:textId="77777777" w:rsidR="007E3273" w:rsidRDefault="007E3273">
    <w:pPr>
      <w:pBdr>
        <w:top w:val="nil"/>
        <w:left w:val="nil"/>
        <w:bottom w:val="nil"/>
        <w:right w:val="nil"/>
        <w:between w:val="nil"/>
      </w:pBdr>
      <w:tabs>
        <w:tab w:val="center" w:pos="4513"/>
        <w:tab w:val="right" w:pos="9026"/>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D09C1" w14:textId="77777777" w:rsidR="007E3273" w:rsidRDefault="007E3273">
    <w:pPr>
      <w:pBdr>
        <w:top w:val="nil"/>
        <w:left w:val="nil"/>
        <w:bottom w:val="nil"/>
        <w:right w:val="nil"/>
        <w:between w:val="nil"/>
      </w:pBdr>
      <w:tabs>
        <w:tab w:val="center" w:pos="4513"/>
        <w:tab w:val="right" w:pos="9026"/>
      </w:tabs>
      <w:spacing w:line="240" w:lineRule="auto"/>
      <w:ind w:left="0" w:hanging="2"/>
      <w:rPr>
        <w:color w:val="000000"/>
      </w:rPr>
    </w:pPr>
    <w:r>
      <w:rPr>
        <w:noProof/>
        <w:lang w:val="en-GB"/>
      </w:rPr>
      <mc:AlternateContent>
        <mc:Choice Requires="wpg">
          <w:drawing>
            <wp:anchor distT="0" distB="0" distL="114300" distR="114300" simplePos="0" relativeHeight="251659264" behindDoc="0" locked="0" layoutInCell="1" allowOverlap="1" wp14:anchorId="79F8D320" wp14:editId="59C85D8C">
              <wp:simplePos x="0" y="0"/>
              <wp:positionH relativeFrom="column">
                <wp:posOffset>46990</wp:posOffset>
              </wp:positionH>
              <wp:positionV relativeFrom="paragraph">
                <wp:posOffset>124460</wp:posOffset>
              </wp:positionV>
              <wp:extent cx="996717" cy="704850"/>
              <wp:effectExtent l="38100" t="133350" r="260985" b="171450"/>
              <wp:wrapNone/>
              <wp:docPr id="1" name="Group 1"/>
              <wp:cNvGraphicFramePr/>
              <a:graphic xmlns:a="http://schemas.openxmlformats.org/drawingml/2006/main">
                <a:graphicData uri="http://schemas.microsoft.com/office/word/2010/wordprocessingGroup">
                  <wpg:wgp>
                    <wpg:cNvGrpSpPr/>
                    <wpg:grpSpPr>
                      <a:xfrm>
                        <a:off x="0" y="0"/>
                        <a:ext cx="996717" cy="704850"/>
                        <a:chOff x="0" y="0"/>
                        <a:chExt cx="1783774" cy="1369897"/>
                      </a:xfrm>
                    </wpg:grpSpPr>
                    <pic:pic xmlns:pic="http://schemas.openxmlformats.org/drawingml/2006/picture">
                      <pic:nvPicPr>
                        <pic:cNvPr id="5" name="Shape 5"/>
                        <pic:cNvPicPr preferRelativeResize="0"/>
                      </pic:nvPicPr>
                      <pic:blipFill rotWithShape="1">
                        <a:blip r:embed="rId1">
                          <a:alphaModFix/>
                        </a:blip>
                        <a:srcRect/>
                        <a:stretch/>
                      </pic:blipFill>
                      <pic:spPr>
                        <a:xfrm>
                          <a:off x="36258" y="0"/>
                          <a:ext cx="1711259" cy="1087122"/>
                        </a:xfrm>
                        <a:prstGeom prst="rect">
                          <a:avLst/>
                        </a:prstGeom>
                        <a:noFill/>
                        <a:ln>
                          <a:noFill/>
                        </a:ln>
                        <a:effectLst>
                          <a:outerShdw blurRad="292100" dist="139700" dir="2700000" algn="tl" rotWithShape="0">
                            <a:srgbClr val="333333">
                              <a:alpha val="64705"/>
                            </a:srgbClr>
                          </a:outerShdw>
                        </a:effectLst>
                      </pic:spPr>
                    </pic:pic>
                    <wps:wsp>
                      <wps:cNvPr id="3" name="Freeform 3"/>
                      <wps:cNvSpPr/>
                      <wps:spPr>
                        <a:xfrm>
                          <a:off x="0" y="968398"/>
                          <a:ext cx="1783774" cy="401499"/>
                        </a:xfrm>
                        <a:custGeom>
                          <a:avLst/>
                          <a:gdLst/>
                          <a:ahLst/>
                          <a:cxnLst/>
                          <a:rect l="l" t="t" r="r" b="b"/>
                          <a:pathLst>
                            <a:path w="1783774" h="401499" extrusionOk="0">
                              <a:moveTo>
                                <a:pt x="796044" y="323775"/>
                              </a:moveTo>
                              <a:lnTo>
                                <a:pt x="794474" y="323777"/>
                              </a:lnTo>
                              <a:lnTo>
                                <a:pt x="793571" y="324082"/>
                              </a:lnTo>
                              <a:lnTo>
                                <a:pt x="792758" y="324834"/>
                              </a:lnTo>
                              <a:lnTo>
                                <a:pt x="792525" y="326197"/>
                              </a:lnTo>
                              <a:lnTo>
                                <a:pt x="792418" y="329140"/>
                              </a:lnTo>
                              <a:lnTo>
                                <a:pt x="792505" y="331219"/>
                              </a:lnTo>
                              <a:lnTo>
                                <a:pt x="792582" y="333423"/>
                              </a:lnTo>
                              <a:lnTo>
                                <a:pt x="792534" y="335617"/>
                              </a:lnTo>
                              <a:lnTo>
                                <a:pt x="791732" y="342586"/>
                              </a:lnTo>
                              <a:lnTo>
                                <a:pt x="791743" y="344031"/>
                              </a:lnTo>
                              <a:lnTo>
                                <a:pt x="791934" y="344800"/>
                              </a:lnTo>
                              <a:lnTo>
                                <a:pt x="792778" y="345243"/>
                              </a:lnTo>
                              <a:lnTo>
                                <a:pt x="794318" y="345616"/>
                              </a:lnTo>
                              <a:lnTo>
                                <a:pt x="800951" y="346705"/>
                              </a:lnTo>
                              <a:lnTo>
                                <a:pt x="802948" y="346863"/>
                              </a:lnTo>
                              <a:lnTo>
                                <a:pt x="811417" y="346967"/>
                              </a:lnTo>
                              <a:lnTo>
                                <a:pt x="814327" y="346695"/>
                              </a:lnTo>
                              <a:lnTo>
                                <a:pt x="815998" y="346199"/>
                              </a:lnTo>
                              <a:lnTo>
                                <a:pt x="817627" y="345449"/>
                              </a:lnTo>
                              <a:lnTo>
                                <a:pt x="818999" y="343987"/>
                              </a:lnTo>
                              <a:lnTo>
                                <a:pt x="820088" y="342127"/>
                              </a:lnTo>
                              <a:lnTo>
                                <a:pt x="820750" y="340107"/>
                              </a:lnTo>
                              <a:lnTo>
                                <a:pt x="821032" y="338120"/>
                              </a:lnTo>
                              <a:lnTo>
                                <a:pt x="821080" y="335926"/>
                              </a:lnTo>
                              <a:lnTo>
                                <a:pt x="821003" y="333722"/>
                              </a:lnTo>
                              <a:lnTo>
                                <a:pt x="820594" y="331743"/>
                              </a:lnTo>
                              <a:lnTo>
                                <a:pt x="819869" y="329802"/>
                              </a:lnTo>
                              <a:lnTo>
                                <a:pt x="818869" y="328153"/>
                              </a:lnTo>
                              <a:lnTo>
                                <a:pt x="817522" y="326917"/>
                              </a:lnTo>
                              <a:lnTo>
                                <a:pt x="815777" y="325962"/>
                              </a:lnTo>
                              <a:lnTo>
                                <a:pt x="813018" y="325116"/>
                              </a:lnTo>
                              <a:lnTo>
                                <a:pt x="811041" y="324709"/>
                              </a:lnTo>
                              <a:lnTo>
                                <a:pt x="804623" y="324076"/>
                              </a:lnTo>
                              <a:lnTo>
                                <a:pt x="802626" y="323918"/>
                              </a:lnTo>
                              <a:close/>
                              <a:moveTo>
                                <a:pt x="1064605" y="322220"/>
                              </a:moveTo>
                              <a:lnTo>
                                <a:pt x="1060469" y="322401"/>
                              </a:lnTo>
                              <a:lnTo>
                                <a:pt x="1058552" y="322727"/>
                              </a:lnTo>
                              <a:lnTo>
                                <a:pt x="1055764" y="323145"/>
                              </a:lnTo>
                              <a:lnTo>
                                <a:pt x="1053935" y="323714"/>
                              </a:lnTo>
                              <a:lnTo>
                                <a:pt x="1050664" y="324937"/>
                              </a:lnTo>
                              <a:lnTo>
                                <a:pt x="1048757" y="325955"/>
                              </a:lnTo>
                              <a:lnTo>
                                <a:pt x="1045925" y="327761"/>
                              </a:lnTo>
                              <a:lnTo>
                                <a:pt x="1044305" y="329127"/>
                              </a:lnTo>
                              <a:lnTo>
                                <a:pt x="1042433" y="331085"/>
                              </a:lnTo>
                              <a:lnTo>
                                <a:pt x="1041226" y="332784"/>
                              </a:lnTo>
                              <a:lnTo>
                                <a:pt x="1039996" y="334864"/>
                              </a:lnTo>
                              <a:lnTo>
                                <a:pt x="1039169" y="336587"/>
                              </a:lnTo>
                              <a:lnTo>
                                <a:pt x="1038818" y="337442"/>
                              </a:lnTo>
                              <a:lnTo>
                                <a:pt x="1037977" y="340236"/>
                              </a:lnTo>
                              <a:lnTo>
                                <a:pt x="1037550" y="342169"/>
                              </a:lnTo>
                              <a:lnTo>
                                <a:pt x="1037274" y="343142"/>
                              </a:lnTo>
                              <a:lnTo>
                                <a:pt x="1037083" y="344924"/>
                              </a:lnTo>
                              <a:lnTo>
                                <a:pt x="1036961" y="346762"/>
                              </a:lnTo>
                              <a:lnTo>
                                <a:pt x="1037025" y="348581"/>
                              </a:lnTo>
                              <a:lnTo>
                                <a:pt x="1037096" y="350462"/>
                              </a:lnTo>
                              <a:lnTo>
                                <a:pt x="1037297" y="352392"/>
                              </a:lnTo>
                              <a:lnTo>
                                <a:pt x="1037637" y="354433"/>
                              </a:lnTo>
                              <a:lnTo>
                                <a:pt x="1038288" y="356442"/>
                              </a:lnTo>
                              <a:lnTo>
                                <a:pt x="1038529" y="357550"/>
                              </a:lnTo>
                              <a:lnTo>
                                <a:pt x="1039229" y="359428"/>
                              </a:lnTo>
                              <a:lnTo>
                                <a:pt x="1039569" y="360273"/>
                              </a:lnTo>
                              <a:lnTo>
                                <a:pt x="1040381" y="362013"/>
                              </a:lnTo>
                              <a:lnTo>
                                <a:pt x="1040983" y="362958"/>
                              </a:lnTo>
                              <a:lnTo>
                                <a:pt x="1042230" y="364652"/>
                              </a:lnTo>
                              <a:lnTo>
                                <a:pt x="1042957" y="365583"/>
                              </a:lnTo>
                              <a:lnTo>
                                <a:pt x="1044516" y="367245"/>
                              </a:lnTo>
                              <a:lnTo>
                                <a:pt x="1045416" y="368033"/>
                              </a:lnTo>
                              <a:lnTo>
                                <a:pt x="1047073" y="369433"/>
                              </a:lnTo>
                              <a:lnTo>
                                <a:pt x="1049854" y="371345"/>
                              </a:lnTo>
                              <a:lnTo>
                                <a:pt x="1051776" y="372277"/>
                              </a:lnTo>
                              <a:lnTo>
                                <a:pt x="1053935" y="373058"/>
                              </a:lnTo>
                              <a:lnTo>
                                <a:pt x="1055887" y="373672"/>
                              </a:lnTo>
                              <a:lnTo>
                                <a:pt x="1058656" y="374263"/>
                              </a:lnTo>
                              <a:lnTo>
                                <a:pt x="1060625" y="374435"/>
                              </a:lnTo>
                              <a:lnTo>
                                <a:pt x="1063839" y="374476"/>
                              </a:lnTo>
                              <a:lnTo>
                                <a:pt x="1066031" y="374373"/>
                              </a:lnTo>
                              <a:lnTo>
                                <a:pt x="1069180" y="373792"/>
                              </a:lnTo>
                              <a:lnTo>
                                <a:pt x="1071209" y="373328"/>
                              </a:lnTo>
                              <a:lnTo>
                                <a:pt x="1073945" y="372413"/>
                              </a:lnTo>
                              <a:lnTo>
                                <a:pt x="1075672" y="371477"/>
                              </a:lnTo>
                              <a:lnTo>
                                <a:pt x="1078285" y="369378"/>
                              </a:lnTo>
                              <a:lnTo>
                                <a:pt x="1079662" y="368101"/>
                              </a:lnTo>
                              <a:lnTo>
                                <a:pt x="1081502" y="365832"/>
                              </a:lnTo>
                              <a:lnTo>
                                <a:pt x="1082659" y="364263"/>
                              </a:lnTo>
                              <a:lnTo>
                                <a:pt x="1084070" y="362102"/>
                              </a:lnTo>
                              <a:lnTo>
                                <a:pt x="1085064" y="360172"/>
                              </a:lnTo>
                              <a:lnTo>
                                <a:pt x="1086016" y="357241"/>
                              </a:lnTo>
                              <a:lnTo>
                                <a:pt x="1086623" y="355226"/>
                              </a:lnTo>
                              <a:lnTo>
                                <a:pt x="1086940" y="352234"/>
                              </a:lnTo>
                              <a:lnTo>
                                <a:pt x="1086987" y="350278"/>
                              </a:lnTo>
                              <a:lnTo>
                                <a:pt x="1086917" y="347202"/>
                              </a:lnTo>
                              <a:lnTo>
                                <a:pt x="1086689" y="345023"/>
                              </a:lnTo>
                              <a:lnTo>
                                <a:pt x="1086337" y="342857"/>
                              </a:lnTo>
                              <a:lnTo>
                                <a:pt x="1086004" y="340878"/>
                              </a:lnTo>
                              <a:lnTo>
                                <a:pt x="1084853" y="337096"/>
                              </a:lnTo>
                              <a:lnTo>
                                <a:pt x="1084111" y="335411"/>
                              </a:lnTo>
                              <a:lnTo>
                                <a:pt x="1082448" y="332753"/>
                              </a:lnTo>
                              <a:lnTo>
                                <a:pt x="1081276" y="331176"/>
                              </a:lnTo>
                              <a:lnTo>
                                <a:pt x="1079229" y="329061"/>
                              </a:lnTo>
                              <a:lnTo>
                                <a:pt x="1077779" y="327828"/>
                              </a:lnTo>
                              <a:lnTo>
                                <a:pt x="1075696" y="325969"/>
                              </a:lnTo>
                              <a:lnTo>
                                <a:pt x="1074141" y="324936"/>
                              </a:lnTo>
                              <a:lnTo>
                                <a:pt x="1070645" y="323414"/>
                              </a:lnTo>
                              <a:lnTo>
                                <a:pt x="1068755" y="322793"/>
                              </a:lnTo>
                              <a:lnTo>
                                <a:pt x="1066636" y="322385"/>
                              </a:lnTo>
                              <a:close/>
                              <a:moveTo>
                                <a:pt x="691582" y="309522"/>
                              </a:moveTo>
                              <a:lnTo>
                                <a:pt x="689669" y="309600"/>
                              </a:lnTo>
                              <a:lnTo>
                                <a:pt x="686193" y="309938"/>
                              </a:lnTo>
                              <a:lnTo>
                                <a:pt x="684087" y="310429"/>
                              </a:lnTo>
                              <a:lnTo>
                                <a:pt x="680885" y="311443"/>
                              </a:lnTo>
                              <a:lnTo>
                                <a:pt x="678968" y="312344"/>
                              </a:lnTo>
                              <a:lnTo>
                                <a:pt x="676654" y="313753"/>
                              </a:lnTo>
                              <a:lnTo>
                                <a:pt x="675049" y="315084"/>
                              </a:lnTo>
                              <a:lnTo>
                                <a:pt x="673324" y="316776"/>
                              </a:lnTo>
                              <a:lnTo>
                                <a:pt x="672081" y="318227"/>
                              </a:lnTo>
                              <a:lnTo>
                                <a:pt x="671521" y="318962"/>
                              </a:lnTo>
                              <a:lnTo>
                                <a:pt x="669987" y="321445"/>
                              </a:lnTo>
                              <a:lnTo>
                                <a:pt x="669076" y="323202"/>
                              </a:lnTo>
                              <a:lnTo>
                                <a:pt x="668558" y="324070"/>
                              </a:lnTo>
                              <a:lnTo>
                                <a:pt x="667913" y="325743"/>
                              </a:lnTo>
                              <a:lnTo>
                                <a:pt x="667321" y="327487"/>
                              </a:lnTo>
                              <a:lnTo>
                                <a:pt x="666914" y="329261"/>
                              </a:lnTo>
                              <a:lnTo>
                                <a:pt x="666497" y="331096"/>
                              </a:lnTo>
                              <a:lnTo>
                                <a:pt x="666194" y="333013"/>
                              </a:lnTo>
                              <a:lnTo>
                                <a:pt x="665995" y="335073"/>
                              </a:lnTo>
                              <a:lnTo>
                                <a:pt x="666105" y="337182"/>
                              </a:lnTo>
                              <a:lnTo>
                                <a:pt x="666053" y="338314"/>
                              </a:lnTo>
                              <a:lnTo>
                                <a:pt x="666244" y="340309"/>
                              </a:lnTo>
                              <a:lnTo>
                                <a:pt x="666355" y="341214"/>
                              </a:lnTo>
                              <a:lnTo>
                                <a:pt x="666689" y="343104"/>
                              </a:lnTo>
                              <a:lnTo>
                                <a:pt x="667028" y="344172"/>
                              </a:lnTo>
                              <a:lnTo>
                                <a:pt x="667795" y="346131"/>
                              </a:lnTo>
                              <a:lnTo>
                                <a:pt x="668257" y="347218"/>
                              </a:lnTo>
                              <a:lnTo>
                                <a:pt x="669334" y="349226"/>
                              </a:lnTo>
                              <a:lnTo>
                                <a:pt x="670001" y="350219"/>
                              </a:lnTo>
                              <a:lnTo>
                                <a:pt x="671240" y="352000"/>
                              </a:lnTo>
                              <a:lnTo>
                                <a:pt x="673433" y="354564"/>
                              </a:lnTo>
                              <a:lnTo>
                                <a:pt x="675050" y="355961"/>
                              </a:lnTo>
                              <a:lnTo>
                                <a:pt x="676934" y="357273"/>
                              </a:lnTo>
                              <a:lnTo>
                                <a:pt x="678662" y="358370"/>
                              </a:lnTo>
                              <a:lnTo>
                                <a:pt x="681184" y="359656"/>
                              </a:lnTo>
                              <a:lnTo>
                                <a:pt x="683042" y="360330"/>
                              </a:lnTo>
                              <a:lnTo>
                                <a:pt x="686136" y="361199"/>
                              </a:lnTo>
                              <a:lnTo>
                                <a:pt x="688281" y="361665"/>
                              </a:lnTo>
                              <a:lnTo>
                                <a:pt x="691473" y="361916"/>
                              </a:lnTo>
                              <a:lnTo>
                                <a:pt x="693553" y="361992"/>
                              </a:lnTo>
                              <a:lnTo>
                                <a:pt x="696433" y="361814"/>
                              </a:lnTo>
                              <a:lnTo>
                                <a:pt x="698343" y="361355"/>
                              </a:lnTo>
                              <a:lnTo>
                                <a:pt x="701409" y="360002"/>
                              </a:lnTo>
                              <a:lnTo>
                                <a:pt x="703069" y="359124"/>
                              </a:lnTo>
                              <a:lnTo>
                                <a:pt x="705432" y="357406"/>
                              </a:lnTo>
                              <a:lnTo>
                                <a:pt x="706955" y="356189"/>
                              </a:lnTo>
                              <a:lnTo>
                                <a:pt x="708876" y="354465"/>
                              </a:lnTo>
                              <a:lnTo>
                                <a:pt x="710334" y="352857"/>
                              </a:lnTo>
                              <a:lnTo>
                                <a:pt x="712010" y="350271"/>
                              </a:lnTo>
                              <a:lnTo>
                                <a:pt x="713117" y="348481"/>
                              </a:lnTo>
                              <a:lnTo>
                                <a:pt x="714195" y="345673"/>
                              </a:lnTo>
                              <a:lnTo>
                                <a:pt x="714745" y="343795"/>
                              </a:lnTo>
                              <a:lnTo>
                                <a:pt x="715472" y="340805"/>
                              </a:lnTo>
                              <a:lnTo>
                                <a:pt x="715814" y="338640"/>
                              </a:lnTo>
                              <a:lnTo>
                                <a:pt x="716032" y="336457"/>
                              </a:lnTo>
                              <a:lnTo>
                                <a:pt x="716222" y="334459"/>
                              </a:lnTo>
                              <a:lnTo>
                                <a:pt x="716086" y="330508"/>
                              </a:lnTo>
                              <a:lnTo>
                                <a:pt x="715803" y="328689"/>
                              </a:lnTo>
                              <a:lnTo>
                                <a:pt x="714883" y="325692"/>
                              </a:lnTo>
                              <a:lnTo>
                                <a:pt x="714157" y="323866"/>
                              </a:lnTo>
                              <a:lnTo>
                                <a:pt x="712726" y="321294"/>
                              </a:lnTo>
                              <a:lnTo>
                                <a:pt x="711643" y="319729"/>
                              </a:lnTo>
                              <a:lnTo>
                                <a:pt x="710111" y="317395"/>
                              </a:lnTo>
                              <a:lnTo>
                                <a:pt x="708874" y="315996"/>
                              </a:lnTo>
                              <a:lnTo>
                                <a:pt x="705891" y="313623"/>
                              </a:lnTo>
                              <a:lnTo>
                                <a:pt x="704225" y="312535"/>
                              </a:lnTo>
                              <a:lnTo>
                                <a:pt x="702282" y="311594"/>
                              </a:lnTo>
                              <a:lnTo>
                                <a:pt x="700362" y="310911"/>
                              </a:lnTo>
                              <a:lnTo>
                                <a:pt x="696321" y="310018"/>
                              </a:lnTo>
                              <a:lnTo>
                                <a:pt x="694384" y="309839"/>
                              </a:lnTo>
                              <a:close/>
                              <a:moveTo>
                                <a:pt x="990545" y="307257"/>
                              </a:moveTo>
                              <a:lnTo>
                                <a:pt x="992739" y="307314"/>
                              </a:lnTo>
                              <a:lnTo>
                                <a:pt x="993744" y="307408"/>
                              </a:lnTo>
                              <a:lnTo>
                                <a:pt x="995316" y="307610"/>
                              </a:lnTo>
                              <a:lnTo>
                                <a:pt x="996209" y="308146"/>
                              </a:lnTo>
                              <a:lnTo>
                                <a:pt x="996862" y="309002"/>
                              </a:lnTo>
                              <a:lnTo>
                                <a:pt x="997161" y="310558"/>
                              </a:lnTo>
                              <a:lnTo>
                                <a:pt x="997188" y="311435"/>
                              </a:lnTo>
                              <a:lnTo>
                                <a:pt x="997373" y="313370"/>
                              </a:lnTo>
                              <a:lnTo>
                                <a:pt x="997249" y="317445"/>
                              </a:lnTo>
                              <a:lnTo>
                                <a:pt x="997184" y="319388"/>
                              </a:lnTo>
                              <a:lnTo>
                                <a:pt x="997428" y="323201"/>
                              </a:lnTo>
                              <a:lnTo>
                                <a:pt x="997367" y="325270"/>
                              </a:lnTo>
                              <a:lnTo>
                                <a:pt x="997273" y="326275"/>
                              </a:lnTo>
                              <a:lnTo>
                                <a:pt x="997071" y="327847"/>
                              </a:lnTo>
                              <a:lnTo>
                                <a:pt x="996723" y="328734"/>
                              </a:lnTo>
                              <a:lnTo>
                                <a:pt x="995993" y="329446"/>
                              </a:lnTo>
                              <a:lnTo>
                                <a:pt x="994437" y="329745"/>
                              </a:lnTo>
                              <a:lnTo>
                                <a:pt x="992372" y="329808"/>
                              </a:lnTo>
                              <a:lnTo>
                                <a:pt x="988544" y="329552"/>
                              </a:lnTo>
                              <a:lnTo>
                                <a:pt x="986475" y="329490"/>
                              </a:lnTo>
                              <a:lnTo>
                                <a:pt x="980605" y="330048"/>
                              </a:lnTo>
                              <a:lnTo>
                                <a:pt x="978541" y="330112"/>
                              </a:lnTo>
                              <a:lnTo>
                                <a:pt x="975342" y="329961"/>
                              </a:lnTo>
                              <a:lnTo>
                                <a:pt x="973403" y="330021"/>
                              </a:lnTo>
                              <a:lnTo>
                                <a:pt x="972530" y="330173"/>
                              </a:lnTo>
                              <a:lnTo>
                                <a:pt x="971228" y="330590"/>
                              </a:lnTo>
                              <a:lnTo>
                                <a:pt x="970751" y="331356"/>
                              </a:lnTo>
                              <a:lnTo>
                                <a:pt x="970678" y="333049"/>
                              </a:lnTo>
                              <a:lnTo>
                                <a:pt x="970410" y="340573"/>
                              </a:lnTo>
                              <a:lnTo>
                                <a:pt x="970474" y="342637"/>
                              </a:lnTo>
                              <a:lnTo>
                                <a:pt x="971214" y="350318"/>
                              </a:lnTo>
                              <a:lnTo>
                                <a:pt x="971153" y="352386"/>
                              </a:lnTo>
                              <a:lnTo>
                                <a:pt x="970891" y="360098"/>
                              </a:lnTo>
                              <a:lnTo>
                                <a:pt x="970829" y="362166"/>
                              </a:lnTo>
                              <a:lnTo>
                                <a:pt x="971313" y="369667"/>
                              </a:lnTo>
                              <a:lnTo>
                                <a:pt x="971679" y="381492"/>
                              </a:lnTo>
                              <a:lnTo>
                                <a:pt x="971664" y="389070"/>
                              </a:lnTo>
                              <a:lnTo>
                                <a:pt x="971847" y="390943"/>
                              </a:lnTo>
                              <a:lnTo>
                                <a:pt x="972653" y="396743"/>
                              </a:lnTo>
                              <a:lnTo>
                                <a:pt x="972841" y="398741"/>
                              </a:lnTo>
                              <a:lnTo>
                                <a:pt x="972514" y="400317"/>
                              </a:lnTo>
                              <a:lnTo>
                                <a:pt x="971907" y="400962"/>
                              </a:lnTo>
                              <a:lnTo>
                                <a:pt x="970226" y="401265"/>
                              </a:lnTo>
                              <a:lnTo>
                                <a:pt x="967782" y="401215"/>
                              </a:lnTo>
                              <a:lnTo>
                                <a:pt x="964579" y="400939"/>
                              </a:lnTo>
                              <a:lnTo>
                                <a:pt x="962385" y="400881"/>
                              </a:lnTo>
                              <a:lnTo>
                                <a:pt x="956641" y="401436"/>
                              </a:lnTo>
                              <a:lnTo>
                                <a:pt x="954576" y="401499"/>
                              </a:lnTo>
                              <a:lnTo>
                                <a:pt x="948809" y="401303"/>
                              </a:lnTo>
                              <a:lnTo>
                                <a:pt x="947303" y="401224"/>
                              </a:lnTo>
                              <a:lnTo>
                                <a:pt x="946478" y="400874"/>
                              </a:lnTo>
                              <a:lnTo>
                                <a:pt x="946183" y="399443"/>
                              </a:lnTo>
                              <a:lnTo>
                                <a:pt x="946115" y="397253"/>
                              </a:lnTo>
                              <a:lnTo>
                                <a:pt x="946324" y="391860"/>
                              </a:lnTo>
                              <a:lnTo>
                                <a:pt x="946387" y="389854"/>
                              </a:lnTo>
                              <a:lnTo>
                                <a:pt x="946088" y="380219"/>
                              </a:lnTo>
                              <a:lnTo>
                                <a:pt x="945974" y="372519"/>
                              </a:lnTo>
                              <a:lnTo>
                                <a:pt x="945910" y="370454"/>
                              </a:lnTo>
                              <a:lnTo>
                                <a:pt x="945803" y="362943"/>
                              </a:lnTo>
                              <a:lnTo>
                                <a:pt x="945739" y="360878"/>
                              </a:lnTo>
                              <a:lnTo>
                                <a:pt x="944999" y="353197"/>
                              </a:lnTo>
                              <a:lnTo>
                                <a:pt x="944810" y="351137"/>
                              </a:lnTo>
                              <a:lnTo>
                                <a:pt x="944507" y="341376"/>
                              </a:lnTo>
                              <a:lnTo>
                                <a:pt x="944024" y="333876"/>
                              </a:lnTo>
                              <a:lnTo>
                                <a:pt x="943968" y="332061"/>
                              </a:lnTo>
                              <a:lnTo>
                                <a:pt x="943562" y="331072"/>
                              </a:lnTo>
                              <a:lnTo>
                                <a:pt x="942240" y="330862"/>
                              </a:lnTo>
                              <a:lnTo>
                                <a:pt x="940363" y="330920"/>
                              </a:lnTo>
                              <a:lnTo>
                                <a:pt x="936241" y="331299"/>
                              </a:lnTo>
                              <a:lnTo>
                                <a:pt x="933926" y="331371"/>
                              </a:lnTo>
                              <a:lnTo>
                                <a:pt x="930477" y="331227"/>
                              </a:lnTo>
                              <a:lnTo>
                                <a:pt x="928281" y="331107"/>
                              </a:lnTo>
                              <a:lnTo>
                                <a:pt x="926097" y="331363"/>
                              </a:lnTo>
                              <a:lnTo>
                                <a:pt x="923161" y="331579"/>
                              </a:lnTo>
                              <a:lnTo>
                                <a:pt x="921284" y="331637"/>
                              </a:lnTo>
                              <a:lnTo>
                                <a:pt x="920216" y="331545"/>
                              </a:lnTo>
                              <a:lnTo>
                                <a:pt x="918830" y="331275"/>
                              </a:lnTo>
                              <a:lnTo>
                                <a:pt x="918001" y="330800"/>
                              </a:lnTo>
                              <a:lnTo>
                                <a:pt x="917477" y="330065"/>
                              </a:lnTo>
                              <a:lnTo>
                                <a:pt x="917186" y="328758"/>
                              </a:lnTo>
                              <a:lnTo>
                                <a:pt x="917159" y="327882"/>
                              </a:lnTo>
                              <a:lnTo>
                                <a:pt x="916970" y="325822"/>
                              </a:lnTo>
                              <a:lnTo>
                                <a:pt x="917102" y="321997"/>
                              </a:lnTo>
                              <a:lnTo>
                                <a:pt x="917042" y="320058"/>
                              </a:lnTo>
                              <a:lnTo>
                                <a:pt x="916515" y="315189"/>
                              </a:lnTo>
                              <a:lnTo>
                                <a:pt x="916578" y="313183"/>
                              </a:lnTo>
                              <a:lnTo>
                                <a:pt x="916901" y="311482"/>
                              </a:lnTo>
                              <a:lnTo>
                                <a:pt x="917374" y="310590"/>
                              </a:lnTo>
                              <a:lnTo>
                                <a:pt x="918174" y="310127"/>
                              </a:lnTo>
                              <a:lnTo>
                                <a:pt x="919418" y="309838"/>
                              </a:lnTo>
                              <a:lnTo>
                                <a:pt x="922359" y="309747"/>
                              </a:lnTo>
                              <a:lnTo>
                                <a:pt x="927127" y="310038"/>
                              </a:lnTo>
                              <a:lnTo>
                                <a:pt x="929192" y="309974"/>
                              </a:lnTo>
                              <a:lnTo>
                                <a:pt x="936620" y="309180"/>
                              </a:lnTo>
                              <a:lnTo>
                                <a:pt x="938622" y="309117"/>
                              </a:lnTo>
                              <a:lnTo>
                                <a:pt x="946214" y="309571"/>
                              </a:lnTo>
                              <a:lnTo>
                                <a:pt x="948279" y="309507"/>
                              </a:lnTo>
                              <a:lnTo>
                                <a:pt x="957768" y="308524"/>
                              </a:lnTo>
                              <a:lnTo>
                                <a:pt x="965155" y="308420"/>
                              </a:lnTo>
                              <a:lnTo>
                                <a:pt x="967219" y="308356"/>
                              </a:lnTo>
                              <a:lnTo>
                                <a:pt x="976851" y="307932"/>
                              </a:lnTo>
                              <a:lnTo>
                                <a:pt x="986299" y="307639"/>
                              </a:lnTo>
                              <a:close/>
                              <a:moveTo>
                                <a:pt x="772572" y="300571"/>
                              </a:moveTo>
                              <a:lnTo>
                                <a:pt x="774454" y="300594"/>
                              </a:lnTo>
                              <a:lnTo>
                                <a:pt x="780176" y="301297"/>
                              </a:lnTo>
                              <a:lnTo>
                                <a:pt x="795363" y="302999"/>
                              </a:lnTo>
                              <a:lnTo>
                                <a:pt x="804076" y="303186"/>
                              </a:lnTo>
                              <a:lnTo>
                                <a:pt x="806135" y="303348"/>
                              </a:lnTo>
                              <a:lnTo>
                                <a:pt x="814520" y="304513"/>
                              </a:lnTo>
                              <a:lnTo>
                                <a:pt x="819388" y="304898"/>
                              </a:lnTo>
                              <a:lnTo>
                                <a:pt x="821562" y="305195"/>
                              </a:lnTo>
                              <a:lnTo>
                                <a:pt x="823462" y="305785"/>
                              </a:lnTo>
                              <a:lnTo>
                                <a:pt x="826086" y="306746"/>
                              </a:lnTo>
                              <a:lnTo>
                                <a:pt x="827909" y="307518"/>
                              </a:lnTo>
                              <a:lnTo>
                                <a:pt x="829784" y="308420"/>
                              </a:lnTo>
                              <a:lnTo>
                                <a:pt x="831779" y="309393"/>
                              </a:lnTo>
                              <a:lnTo>
                                <a:pt x="833645" y="310420"/>
                              </a:lnTo>
                              <a:lnTo>
                                <a:pt x="835188" y="311547"/>
                              </a:lnTo>
                              <a:lnTo>
                                <a:pt x="837489" y="313424"/>
                              </a:lnTo>
                              <a:lnTo>
                                <a:pt x="838835" y="314661"/>
                              </a:lnTo>
                              <a:lnTo>
                                <a:pt x="839980" y="316070"/>
                              </a:lnTo>
                              <a:lnTo>
                                <a:pt x="841167" y="317733"/>
                              </a:lnTo>
                              <a:lnTo>
                                <a:pt x="842717" y="320367"/>
                              </a:lnTo>
                              <a:lnTo>
                                <a:pt x="843770" y="322146"/>
                              </a:lnTo>
                              <a:lnTo>
                                <a:pt x="845075" y="324698"/>
                              </a:lnTo>
                              <a:lnTo>
                                <a:pt x="845868" y="326582"/>
                              </a:lnTo>
                              <a:lnTo>
                                <a:pt x="846594" y="328523"/>
                              </a:lnTo>
                              <a:lnTo>
                                <a:pt x="847055" y="330632"/>
                              </a:lnTo>
                              <a:lnTo>
                                <a:pt x="847267" y="332721"/>
                              </a:lnTo>
                              <a:lnTo>
                                <a:pt x="847229" y="334790"/>
                              </a:lnTo>
                              <a:lnTo>
                                <a:pt x="847319" y="337622"/>
                              </a:lnTo>
                              <a:lnTo>
                                <a:pt x="847156" y="339682"/>
                              </a:lnTo>
                              <a:lnTo>
                                <a:pt x="846873" y="341669"/>
                              </a:lnTo>
                              <a:lnTo>
                                <a:pt x="846389" y="343828"/>
                              </a:lnTo>
                              <a:lnTo>
                                <a:pt x="845842" y="345983"/>
                              </a:lnTo>
                              <a:lnTo>
                                <a:pt x="845180" y="348002"/>
                              </a:lnTo>
                              <a:lnTo>
                                <a:pt x="844283" y="349815"/>
                              </a:lnTo>
                              <a:lnTo>
                                <a:pt x="843194" y="351676"/>
                              </a:lnTo>
                              <a:lnTo>
                                <a:pt x="841918" y="353522"/>
                              </a:lnTo>
                              <a:lnTo>
                                <a:pt x="840667" y="355055"/>
                              </a:lnTo>
                              <a:lnTo>
                                <a:pt x="839358" y="356522"/>
                              </a:lnTo>
                              <a:lnTo>
                                <a:pt x="838121" y="357868"/>
                              </a:lnTo>
                              <a:lnTo>
                                <a:pt x="835904" y="359703"/>
                              </a:lnTo>
                              <a:lnTo>
                                <a:pt x="834375" y="360775"/>
                              </a:lnTo>
                              <a:lnTo>
                                <a:pt x="831771" y="361950"/>
                              </a:lnTo>
                              <a:lnTo>
                                <a:pt x="830137" y="362763"/>
                              </a:lnTo>
                              <a:lnTo>
                                <a:pt x="828383" y="363504"/>
                              </a:lnTo>
                              <a:lnTo>
                                <a:pt x="826731" y="363750"/>
                              </a:lnTo>
                              <a:lnTo>
                                <a:pt x="825640" y="364040"/>
                              </a:lnTo>
                              <a:lnTo>
                                <a:pt x="826055" y="365141"/>
                              </a:lnTo>
                              <a:lnTo>
                                <a:pt x="830161" y="371995"/>
                              </a:lnTo>
                              <a:lnTo>
                                <a:pt x="831223" y="373649"/>
                              </a:lnTo>
                              <a:lnTo>
                                <a:pt x="835285" y="380250"/>
                              </a:lnTo>
                              <a:lnTo>
                                <a:pt x="836472" y="381913"/>
                              </a:lnTo>
                              <a:lnTo>
                                <a:pt x="840587" y="388643"/>
                              </a:lnTo>
                              <a:lnTo>
                                <a:pt x="841712" y="390302"/>
                              </a:lnTo>
                              <a:lnTo>
                                <a:pt x="845346" y="395173"/>
                              </a:lnTo>
                              <a:lnTo>
                                <a:pt x="846355" y="396697"/>
                              </a:lnTo>
                              <a:lnTo>
                                <a:pt x="846871" y="398119"/>
                              </a:lnTo>
                              <a:lnTo>
                                <a:pt x="846278" y="399265"/>
                              </a:lnTo>
                              <a:lnTo>
                                <a:pt x="844554" y="399632"/>
                              </a:lnTo>
                              <a:lnTo>
                                <a:pt x="835630" y="398926"/>
                              </a:lnTo>
                              <a:lnTo>
                                <a:pt x="828589" y="398244"/>
                              </a:lnTo>
                              <a:lnTo>
                                <a:pt x="826592" y="398087"/>
                              </a:lnTo>
                              <a:lnTo>
                                <a:pt x="820769" y="397878"/>
                              </a:lnTo>
                              <a:lnTo>
                                <a:pt x="819146" y="397749"/>
                              </a:lnTo>
                              <a:lnTo>
                                <a:pt x="818000" y="397156"/>
                              </a:lnTo>
                              <a:lnTo>
                                <a:pt x="817085" y="396017"/>
                              </a:lnTo>
                              <a:lnTo>
                                <a:pt x="813483" y="389955"/>
                              </a:lnTo>
                              <a:lnTo>
                                <a:pt x="812415" y="388364"/>
                              </a:lnTo>
                              <a:lnTo>
                                <a:pt x="808793" y="382552"/>
                              </a:lnTo>
                              <a:lnTo>
                                <a:pt x="807731" y="380898"/>
                              </a:lnTo>
                              <a:lnTo>
                                <a:pt x="804637" y="374751"/>
                              </a:lnTo>
                              <a:lnTo>
                                <a:pt x="803575" y="373097"/>
                              </a:lnTo>
                              <a:lnTo>
                                <a:pt x="799953" y="367285"/>
                              </a:lnTo>
                              <a:lnTo>
                                <a:pt x="799095" y="366213"/>
                              </a:lnTo>
                              <a:lnTo>
                                <a:pt x="798376" y="365779"/>
                              </a:lnTo>
                              <a:lnTo>
                                <a:pt x="796888" y="365536"/>
                              </a:lnTo>
                              <a:lnTo>
                                <a:pt x="792789" y="364961"/>
                              </a:lnTo>
                              <a:lnTo>
                                <a:pt x="791095" y="364953"/>
                              </a:lnTo>
                              <a:lnTo>
                                <a:pt x="790037" y="365623"/>
                              </a:lnTo>
                              <a:lnTo>
                                <a:pt x="789529" y="367278"/>
                              </a:lnTo>
                              <a:lnTo>
                                <a:pt x="788728" y="374247"/>
                              </a:lnTo>
                              <a:lnTo>
                                <a:pt x="788690" y="376316"/>
                              </a:lnTo>
                              <a:lnTo>
                                <a:pt x="788622" y="383532"/>
                              </a:lnTo>
                              <a:lnTo>
                                <a:pt x="788589" y="385539"/>
                              </a:lnTo>
                              <a:lnTo>
                                <a:pt x="788467" y="388669"/>
                              </a:lnTo>
                              <a:lnTo>
                                <a:pt x="788309" y="390666"/>
                              </a:lnTo>
                              <a:lnTo>
                                <a:pt x="788022" y="392715"/>
                              </a:lnTo>
                              <a:lnTo>
                                <a:pt x="787649" y="394256"/>
                              </a:lnTo>
                              <a:lnTo>
                                <a:pt x="786976" y="394830"/>
                              </a:lnTo>
                              <a:lnTo>
                                <a:pt x="785511" y="395091"/>
                              </a:lnTo>
                              <a:lnTo>
                                <a:pt x="783451" y="394929"/>
                              </a:lnTo>
                              <a:lnTo>
                                <a:pt x="777366" y="394071"/>
                              </a:lnTo>
                              <a:lnTo>
                                <a:pt x="771470" y="393982"/>
                              </a:lnTo>
                              <a:lnTo>
                                <a:pt x="769411" y="393819"/>
                              </a:lnTo>
                              <a:lnTo>
                                <a:pt x="763574" y="392981"/>
                              </a:lnTo>
                              <a:lnTo>
                                <a:pt x="762034" y="392608"/>
                              </a:lnTo>
                              <a:lnTo>
                                <a:pt x="761325" y="392050"/>
                              </a:lnTo>
                              <a:lnTo>
                                <a:pt x="761179" y="390720"/>
                              </a:lnTo>
                              <a:lnTo>
                                <a:pt x="761197" y="388900"/>
                              </a:lnTo>
                              <a:lnTo>
                                <a:pt x="761220" y="387018"/>
                              </a:lnTo>
                              <a:lnTo>
                                <a:pt x="761736" y="383668"/>
                              </a:lnTo>
                              <a:lnTo>
                                <a:pt x="762019" y="381681"/>
                              </a:lnTo>
                              <a:lnTo>
                                <a:pt x="763065" y="374794"/>
                              </a:lnTo>
                              <a:lnTo>
                                <a:pt x="763228" y="372735"/>
                              </a:lnTo>
                              <a:lnTo>
                                <a:pt x="763396" y="365841"/>
                              </a:lnTo>
                              <a:lnTo>
                                <a:pt x="763434" y="363772"/>
                              </a:lnTo>
                              <a:lnTo>
                                <a:pt x="763846" y="356960"/>
                              </a:lnTo>
                              <a:lnTo>
                                <a:pt x="764004" y="354963"/>
                              </a:lnTo>
                              <a:lnTo>
                                <a:pt x="764926" y="348066"/>
                              </a:lnTo>
                              <a:lnTo>
                                <a:pt x="765089" y="346006"/>
                              </a:lnTo>
                              <a:lnTo>
                                <a:pt x="765257" y="339113"/>
                              </a:lnTo>
                              <a:lnTo>
                                <a:pt x="765419" y="337053"/>
                              </a:lnTo>
                              <a:lnTo>
                                <a:pt x="766341" y="330156"/>
                              </a:lnTo>
                              <a:lnTo>
                                <a:pt x="766499" y="328159"/>
                              </a:lnTo>
                              <a:lnTo>
                                <a:pt x="767286" y="321377"/>
                              </a:lnTo>
                              <a:lnTo>
                                <a:pt x="767449" y="319318"/>
                              </a:lnTo>
                              <a:lnTo>
                                <a:pt x="767867" y="312443"/>
                              </a:lnTo>
                              <a:lnTo>
                                <a:pt x="768029" y="310384"/>
                              </a:lnTo>
                              <a:lnTo>
                                <a:pt x="768115" y="306121"/>
                              </a:lnTo>
                              <a:lnTo>
                                <a:pt x="768388" y="304259"/>
                              </a:lnTo>
                              <a:lnTo>
                                <a:pt x="768577" y="303457"/>
                              </a:lnTo>
                              <a:lnTo>
                                <a:pt x="769079" y="301865"/>
                              </a:lnTo>
                              <a:lnTo>
                                <a:pt x="769974" y="300868"/>
                              </a:lnTo>
                              <a:lnTo>
                                <a:pt x="771501" y="300612"/>
                              </a:lnTo>
                              <a:close/>
                              <a:moveTo>
                                <a:pt x="1064989" y="300025"/>
                              </a:moveTo>
                              <a:lnTo>
                                <a:pt x="1067132" y="300053"/>
                              </a:lnTo>
                              <a:lnTo>
                                <a:pt x="1069350" y="300198"/>
                              </a:lnTo>
                              <a:lnTo>
                                <a:pt x="1071581" y="300469"/>
                              </a:lnTo>
                              <a:lnTo>
                                <a:pt x="1073799" y="300614"/>
                              </a:lnTo>
                              <a:lnTo>
                                <a:pt x="1075906" y="300897"/>
                              </a:lnTo>
                              <a:lnTo>
                                <a:pt x="1077832" y="301263"/>
                              </a:lnTo>
                              <a:lnTo>
                                <a:pt x="1079828" y="301683"/>
                              </a:lnTo>
                              <a:lnTo>
                                <a:pt x="1082609" y="302399"/>
                              </a:lnTo>
                              <a:lnTo>
                                <a:pt x="1084499" y="303020"/>
                              </a:lnTo>
                              <a:lnTo>
                                <a:pt x="1088918" y="304949"/>
                              </a:lnTo>
                              <a:lnTo>
                                <a:pt x="1090722" y="305956"/>
                              </a:lnTo>
                              <a:lnTo>
                                <a:pt x="1092533" y="307026"/>
                              </a:lnTo>
                              <a:lnTo>
                                <a:pt x="1094865" y="308859"/>
                              </a:lnTo>
                              <a:lnTo>
                                <a:pt x="1096434" y="310017"/>
                              </a:lnTo>
                              <a:lnTo>
                                <a:pt x="1098009" y="311236"/>
                              </a:lnTo>
                              <a:lnTo>
                                <a:pt x="1099293" y="312676"/>
                              </a:lnTo>
                              <a:lnTo>
                                <a:pt x="1101352" y="314915"/>
                              </a:lnTo>
                              <a:lnTo>
                                <a:pt x="1102517" y="316429"/>
                              </a:lnTo>
                              <a:lnTo>
                                <a:pt x="1103565" y="318019"/>
                              </a:lnTo>
                              <a:lnTo>
                                <a:pt x="1104799" y="319590"/>
                              </a:lnTo>
                              <a:lnTo>
                                <a:pt x="1106429" y="321937"/>
                              </a:lnTo>
                              <a:lnTo>
                                <a:pt x="1107663" y="323507"/>
                              </a:lnTo>
                              <a:lnTo>
                                <a:pt x="1108737" y="325346"/>
                              </a:lnTo>
                              <a:lnTo>
                                <a:pt x="1109542" y="327024"/>
                              </a:lnTo>
                              <a:lnTo>
                                <a:pt x="1110477" y="329947"/>
                              </a:lnTo>
                              <a:lnTo>
                                <a:pt x="1111683" y="333660"/>
                              </a:lnTo>
                              <a:lnTo>
                                <a:pt x="1112160" y="335813"/>
                              </a:lnTo>
                              <a:lnTo>
                                <a:pt x="1112762" y="337953"/>
                              </a:lnTo>
                              <a:lnTo>
                                <a:pt x="1113460" y="342223"/>
                              </a:lnTo>
                              <a:lnTo>
                                <a:pt x="1113551" y="344290"/>
                              </a:lnTo>
                              <a:lnTo>
                                <a:pt x="1113607" y="347243"/>
                              </a:lnTo>
                              <a:lnTo>
                                <a:pt x="1113561" y="349199"/>
                              </a:lnTo>
                              <a:lnTo>
                                <a:pt x="1113211" y="353075"/>
                              </a:lnTo>
                              <a:lnTo>
                                <a:pt x="1113205" y="356033"/>
                              </a:lnTo>
                              <a:lnTo>
                                <a:pt x="1113158" y="357989"/>
                              </a:lnTo>
                              <a:lnTo>
                                <a:pt x="1112999" y="360083"/>
                              </a:lnTo>
                              <a:lnTo>
                                <a:pt x="1112703" y="362065"/>
                              </a:lnTo>
                              <a:lnTo>
                                <a:pt x="1111738" y="364872"/>
                              </a:lnTo>
                              <a:lnTo>
                                <a:pt x="1110987" y="366713"/>
                              </a:lnTo>
                              <a:lnTo>
                                <a:pt x="1108161" y="372799"/>
                              </a:lnTo>
                              <a:lnTo>
                                <a:pt x="1107154" y="374604"/>
                              </a:lnTo>
                              <a:lnTo>
                                <a:pt x="1106085" y="376415"/>
                              </a:lnTo>
                              <a:lnTo>
                                <a:pt x="1104983" y="377915"/>
                              </a:lnTo>
                              <a:lnTo>
                                <a:pt x="1103157" y="380309"/>
                              </a:lnTo>
                              <a:lnTo>
                                <a:pt x="1101861" y="381766"/>
                              </a:lnTo>
                              <a:lnTo>
                                <a:pt x="1100373" y="383180"/>
                              </a:lnTo>
                              <a:lnTo>
                                <a:pt x="1098934" y="384464"/>
                              </a:lnTo>
                              <a:lnTo>
                                <a:pt x="1096793" y="386261"/>
                              </a:lnTo>
                              <a:lnTo>
                                <a:pt x="1095278" y="387426"/>
                              </a:lnTo>
                              <a:lnTo>
                                <a:pt x="1093459" y="388687"/>
                              </a:lnTo>
                              <a:lnTo>
                                <a:pt x="1091732" y="389623"/>
                              </a:lnTo>
                              <a:lnTo>
                                <a:pt x="1089283" y="390886"/>
                              </a:lnTo>
                              <a:lnTo>
                                <a:pt x="1087412" y="391648"/>
                              </a:lnTo>
                              <a:lnTo>
                                <a:pt x="1083495" y="393317"/>
                              </a:lnTo>
                              <a:lnTo>
                                <a:pt x="1081381" y="394167"/>
                              </a:lnTo>
                              <a:lnTo>
                                <a:pt x="1079385" y="394942"/>
                              </a:lnTo>
                              <a:lnTo>
                                <a:pt x="1077321" y="395661"/>
                              </a:lnTo>
                              <a:lnTo>
                                <a:pt x="1075181" y="396263"/>
                              </a:lnTo>
                              <a:lnTo>
                                <a:pt x="1073015" y="396615"/>
                              </a:lnTo>
                              <a:lnTo>
                                <a:pt x="1066104" y="397338"/>
                              </a:lnTo>
                              <a:lnTo>
                                <a:pt x="1061782" y="397539"/>
                              </a:lnTo>
                              <a:lnTo>
                                <a:pt x="1057497" y="397483"/>
                              </a:lnTo>
                              <a:lnTo>
                                <a:pt x="1055652" y="397299"/>
                              </a:lnTo>
                              <a:lnTo>
                                <a:pt x="1053726" y="396933"/>
                              </a:lnTo>
                              <a:lnTo>
                                <a:pt x="1046574" y="395353"/>
                              </a:lnTo>
                              <a:lnTo>
                                <a:pt x="1044455" y="394945"/>
                              </a:lnTo>
                              <a:lnTo>
                                <a:pt x="1042247" y="394295"/>
                              </a:lnTo>
                              <a:lnTo>
                                <a:pt x="1037949" y="392919"/>
                              </a:lnTo>
                              <a:lnTo>
                                <a:pt x="1035915" y="392125"/>
                              </a:lnTo>
                              <a:lnTo>
                                <a:pt x="1033923" y="391137"/>
                              </a:lnTo>
                              <a:lnTo>
                                <a:pt x="1032112" y="390068"/>
                              </a:lnTo>
                              <a:lnTo>
                                <a:pt x="1030281" y="388812"/>
                              </a:lnTo>
                              <a:lnTo>
                                <a:pt x="1028618" y="387349"/>
                              </a:lnTo>
                              <a:lnTo>
                                <a:pt x="1027010" y="385818"/>
                              </a:lnTo>
                              <a:lnTo>
                                <a:pt x="1023228" y="382752"/>
                              </a:lnTo>
                              <a:lnTo>
                                <a:pt x="1021757" y="381332"/>
                              </a:lnTo>
                              <a:lnTo>
                                <a:pt x="1020343" y="379844"/>
                              </a:lnTo>
                              <a:lnTo>
                                <a:pt x="1019171" y="378267"/>
                              </a:lnTo>
                              <a:lnTo>
                                <a:pt x="1017846" y="375825"/>
                              </a:lnTo>
                              <a:lnTo>
                                <a:pt x="1015317" y="370300"/>
                              </a:lnTo>
                              <a:lnTo>
                                <a:pt x="1014290" y="367701"/>
                              </a:lnTo>
                              <a:lnTo>
                                <a:pt x="1013714" y="365809"/>
                              </a:lnTo>
                              <a:lnTo>
                                <a:pt x="1013126" y="363794"/>
                              </a:lnTo>
                              <a:lnTo>
                                <a:pt x="1012557" y="361966"/>
                              </a:lnTo>
                              <a:lnTo>
                                <a:pt x="1011890" y="359203"/>
                              </a:lnTo>
                              <a:lnTo>
                                <a:pt x="1011564" y="357286"/>
                              </a:lnTo>
                              <a:lnTo>
                                <a:pt x="1011149" y="355126"/>
                              </a:lnTo>
                              <a:lnTo>
                                <a:pt x="1010921" y="352947"/>
                              </a:lnTo>
                              <a:lnTo>
                                <a:pt x="1010880" y="350749"/>
                              </a:lnTo>
                              <a:lnTo>
                                <a:pt x="1010770" y="348495"/>
                              </a:lnTo>
                              <a:lnTo>
                                <a:pt x="1010791" y="346289"/>
                              </a:lnTo>
                              <a:lnTo>
                                <a:pt x="1010937" y="344072"/>
                              </a:lnTo>
                              <a:lnTo>
                                <a:pt x="1011207" y="341840"/>
                              </a:lnTo>
                              <a:lnTo>
                                <a:pt x="1011602" y="339596"/>
                              </a:lnTo>
                              <a:lnTo>
                                <a:pt x="1012029" y="337663"/>
                              </a:lnTo>
                              <a:lnTo>
                                <a:pt x="1012624" y="335524"/>
                              </a:lnTo>
                              <a:lnTo>
                                <a:pt x="1013189" y="332507"/>
                              </a:lnTo>
                              <a:lnTo>
                                <a:pt x="1013846" y="330361"/>
                              </a:lnTo>
                              <a:lnTo>
                                <a:pt x="1014289" y="329182"/>
                              </a:lnTo>
                              <a:lnTo>
                                <a:pt x="1015083" y="327148"/>
                              </a:lnTo>
                              <a:lnTo>
                                <a:pt x="1016596" y="324157"/>
                              </a:lnTo>
                              <a:lnTo>
                                <a:pt x="1017652" y="322221"/>
                              </a:lnTo>
                              <a:lnTo>
                                <a:pt x="1018170" y="321160"/>
                              </a:lnTo>
                              <a:lnTo>
                                <a:pt x="1019564" y="319441"/>
                              </a:lnTo>
                              <a:lnTo>
                                <a:pt x="1021554" y="317408"/>
                              </a:lnTo>
                              <a:lnTo>
                                <a:pt x="1023043" y="315993"/>
                              </a:lnTo>
                              <a:lnTo>
                                <a:pt x="1024607" y="314697"/>
                              </a:lnTo>
                              <a:lnTo>
                                <a:pt x="1028137" y="311747"/>
                              </a:lnTo>
                              <a:lnTo>
                                <a:pt x="1029708" y="310513"/>
                              </a:lnTo>
                              <a:lnTo>
                                <a:pt x="1031409" y="309328"/>
                              </a:lnTo>
                              <a:lnTo>
                                <a:pt x="1033054" y="308212"/>
                              </a:lnTo>
                              <a:lnTo>
                                <a:pt x="1035614" y="306811"/>
                              </a:lnTo>
                              <a:lnTo>
                                <a:pt x="1037355" y="305999"/>
                              </a:lnTo>
                              <a:lnTo>
                                <a:pt x="1039219" y="305175"/>
                              </a:lnTo>
                              <a:lnTo>
                                <a:pt x="1041091" y="304413"/>
                              </a:lnTo>
                              <a:lnTo>
                                <a:pt x="1045793" y="303040"/>
                              </a:lnTo>
                              <a:lnTo>
                                <a:pt x="1047685" y="302465"/>
                              </a:lnTo>
                              <a:lnTo>
                                <a:pt x="1054019" y="301047"/>
                              </a:lnTo>
                              <a:lnTo>
                                <a:pt x="1058040" y="300375"/>
                              </a:lnTo>
                              <a:lnTo>
                                <a:pt x="1061926" y="300220"/>
                              </a:lnTo>
                              <a:close/>
                              <a:moveTo>
                                <a:pt x="689114" y="287458"/>
                              </a:moveTo>
                              <a:lnTo>
                                <a:pt x="695600" y="287723"/>
                              </a:lnTo>
                              <a:lnTo>
                                <a:pt x="699658" y="288111"/>
                              </a:lnTo>
                              <a:lnTo>
                                <a:pt x="703452" y="288964"/>
                              </a:lnTo>
                              <a:lnTo>
                                <a:pt x="706462" y="289567"/>
                              </a:lnTo>
                              <a:lnTo>
                                <a:pt x="708525" y="290147"/>
                              </a:lnTo>
                              <a:lnTo>
                                <a:pt x="710631" y="290860"/>
                              </a:lnTo>
                              <a:lnTo>
                                <a:pt x="712716" y="291697"/>
                              </a:lnTo>
                              <a:lnTo>
                                <a:pt x="714822" y="292410"/>
                              </a:lnTo>
                              <a:lnTo>
                                <a:pt x="716784" y="293227"/>
                              </a:lnTo>
                              <a:lnTo>
                                <a:pt x="718551" y="294077"/>
                              </a:lnTo>
                              <a:lnTo>
                                <a:pt x="720370" y="294998"/>
                              </a:lnTo>
                              <a:lnTo>
                                <a:pt x="722872" y="296408"/>
                              </a:lnTo>
                              <a:lnTo>
                                <a:pt x="724538" y="297495"/>
                              </a:lnTo>
                              <a:lnTo>
                                <a:pt x="728309" y="300500"/>
                              </a:lnTo>
                              <a:lnTo>
                                <a:pt x="729793" y="301938"/>
                              </a:lnTo>
                              <a:lnTo>
                                <a:pt x="731267" y="303439"/>
                              </a:lnTo>
                              <a:lnTo>
                                <a:pt x="733046" y="305812"/>
                              </a:lnTo>
                              <a:lnTo>
                                <a:pt x="734263" y="307335"/>
                              </a:lnTo>
                              <a:lnTo>
                                <a:pt x="735470" y="308920"/>
                              </a:lnTo>
                              <a:lnTo>
                                <a:pt x="736338" y="310642"/>
                              </a:lnTo>
                              <a:lnTo>
                                <a:pt x="737750" y="313337"/>
                              </a:lnTo>
                              <a:lnTo>
                                <a:pt x="738485" y="315101"/>
                              </a:lnTo>
                              <a:lnTo>
                                <a:pt x="739087" y="316907"/>
                              </a:lnTo>
                              <a:lnTo>
                                <a:pt x="739874" y="318743"/>
                              </a:lnTo>
                              <a:lnTo>
                                <a:pt x="740843" y="321431"/>
                              </a:lnTo>
                              <a:lnTo>
                                <a:pt x="741630" y="323266"/>
                              </a:lnTo>
                              <a:lnTo>
                                <a:pt x="742193" y="325320"/>
                              </a:lnTo>
                              <a:lnTo>
                                <a:pt x="742537" y="327149"/>
                              </a:lnTo>
                              <a:lnTo>
                                <a:pt x="742687" y="330215"/>
                              </a:lnTo>
                              <a:lnTo>
                                <a:pt x="742894" y="334113"/>
                              </a:lnTo>
                              <a:lnTo>
                                <a:pt x="742799" y="336317"/>
                              </a:lnTo>
                              <a:lnTo>
                                <a:pt x="742828" y="338539"/>
                              </a:lnTo>
                              <a:lnTo>
                                <a:pt x="742401" y="342844"/>
                              </a:lnTo>
                              <a:lnTo>
                                <a:pt x="741954" y="344865"/>
                              </a:lnTo>
                              <a:lnTo>
                                <a:pt x="741247" y="347732"/>
                              </a:lnTo>
                              <a:lnTo>
                                <a:pt x="740697" y="349610"/>
                              </a:lnTo>
                              <a:lnTo>
                                <a:pt x="739359" y="353264"/>
                              </a:lnTo>
                              <a:lnTo>
                                <a:pt x="738590" y="356121"/>
                              </a:lnTo>
                              <a:lnTo>
                                <a:pt x="738040" y="357999"/>
                              </a:lnTo>
                              <a:lnTo>
                                <a:pt x="737346" y="359980"/>
                              </a:lnTo>
                              <a:lnTo>
                                <a:pt x="736549" y="361819"/>
                              </a:lnTo>
                              <a:lnTo>
                                <a:pt x="734891" y="364282"/>
                              </a:lnTo>
                              <a:lnTo>
                                <a:pt x="733690" y="365867"/>
                              </a:lnTo>
                              <a:lnTo>
                                <a:pt x="729390" y="371017"/>
                              </a:lnTo>
                              <a:lnTo>
                                <a:pt x="727952" y="372501"/>
                              </a:lnTo>
                              <a:lnTo>
                                <a:pt x="726451" y="373975"/>
                              </a:lnTo>
                              <a:lnTo>
                                <a:pt x="724999" y="375139"/>
                              </a:lnTo>
                              <a:lnTo>
                                <a:pt x="722617" y="376981"/>
                              </a:lnTo>
                              <a:lnTo>
                                <a:pt x="720989" y="378054"/>
                              </a:lnTo>
                              <a:lnTo>
                                <a:pt x="719186" y="379037"/>
                              </a:lnTo>
                              <a:lnTo>
                                <a:pt x="717465" y="379905"/>
                              </a:lnTo>
                              <a:lnTo>
                                <a:pt x="714933" y="381089"/>
                              </a:lnTo>
                              <a:lnTo>
                                <a:pt x="713169" y="381824"/>
                              </a:lnTo>
                              <a:lnTo>
                                <a:pt x="711086" y="382572"/>
                              </a:lnTo>
                              <a:lnTo>
                                <a:pt x="709175" y="383031"/>
                              </a:lnTo>
                              <a:lnTo>
                                <a:pt x="706484" y="383619"/>
                              </a:lnTo>
                              <a:lnTo>
                                <a:pt x="704479" y="383873"/>
                              </a:lnTo>
                              <a:lnTo>
                                <a:pt x="700265" y="384474"/>
                              </a:lnTo>
                              <a:lnTo>
                                <a:pt x="698003" y="384750"/>
                              </a:lnTo>
                              <a:lnTo>
                                <a:pt x="695875" y="384984"/>
                              </a:lnTo>
                              <a:lnTo>
                                <a:pt x="693694" y="385146"/>
                              </a:lnTo>
                              <a:lnTo>
                                <a:pt x="691471" y="385175"/>
                              </a:lnTo>
                              <a:lnTo>
                                <a:pt x="689288" y="384956"/>
                              </a:lnTo>
                              <a:lnTo>
                                <a:pt x="682425" y="383871"/>
                              </a:lnTo>
                              <a:lnTo>
                                <a:pt x="678198" y="382949"/>
                              </a:lnTo>
                              <a:lnTo>
                                <a:pt x="674071" y="381790"/>
                              </a:lnTo>
                              <a:lnTo>
                                <a:pt x="672337" y="381135"/>
                              </a:lnTo>
                              <a:lnTo>
                                <a:pt x="670570" y="380286"/>
                              </a:lnTo>
                              <a:lnTo>
                                <a:pt x="664069" y="376913"/>
                              </a:lnTo>
                              <a:lnTo>
                                <a:pt x="662126" y="375972"/>
                              </a:lnTo>
                              <a:lnTo>
                                <a:pt x="660161" y="374774"/>
                              </a:lnTo>
                              <a:lnTo>
                                <a:pt x="656364" y="372336"/>
                              </a:lnTo>
                              <a:lnTo>
                                <a:pt x="654603" y="371043"/>
                              </a:lnTo>
                              <a:lnTo>
                                <a:pt x="652934" y="369575"/>
                              </a:lnTo>
                              <a:lnTo>
                                <a:pt x="651460" y="368074"/>
                              </a:lnTo>
                              <a:lnTo>
                                <a:pt x="650016" y="366389"/>
                              </a:lnTo>
                              <a:lnTo>
                                <a:pt x="648786" y="364546"/>
                              </a:lnTo>
                              <a:lnTo>
                                <a:pt x="647628" y="362652"/>
                              </a:lnTo>
                              <a:lnTo>
                                <a:pt x="644765" y="358714"/>
                              </a:lnTo>
                              <a:lnTo>
                                <a:pt x="643711" y="356963"/>
                              </a:lnTo>
                              <a:lnTo>
                                <a:pt x="642729" y="355160"/>
                              </a:lnTo>
                              <a:lnTo>
                                <a:pt x="642003" y="353334"/>
                              </a:lnTo>
                              <a:lnTo>
                                <a:pt x="641353" y="350632"/>
                              </a:lnTo>
                              <a:lnTo>
                                <a:pt x="640336" y="344641"/>
                              </a:lnTo>
                              <a:lnTo>
                                <a:pt x="640014" y="341865"/>
                              </a:lnTo>
                              <a:lnTo>
                                <a:pt x="639946" y="339890"/>
                              </a:lnTo>
                              <a:lnTo>
                                <a:pt x="639898" y="337791"/>
                              </a:lnTo>
                              <a:lnTo>
                                <a:pt x="639820" y="335877"/>
                              </a:lnTo>
                              <a:lnTo>
                                <a:pt x="639889" y="333036"/>
                              </a:lnTo>
                              <a:lnTo>
                                <a:pt x="640069" y="331100"/>
                              </a:lnTo>
                              <a:lnTo>
                                <a:pt x="640225" y="328907"/>
                              </a:lnTo>
                              <a:lnTo>
                                <a:pt x="640567" y="326743"/>
                              </a:lnTo>
                              <a:lnTo>
                                <a:pt x="641095" y="324608"/>
                              </a:lnTo>
                              <a:lnTo>
                                <a:pt x="641571" y="322402"/>
                              </a:lnTo>
                              <a:lnTo>
                                <a:pt x="642160" y="320277"/>
                              </a:lnTo>
                              <a:lnTo>
                                <a:pt x="642873" y="318171"/>
                              </a:lnTo>
                              <a:lnTo>
                                <a:pt x="643710" y="316085"/>
                              </a:lnTo>
                              <a:lnTo>
                                <a:pt x="644671" y="314019"/>
                              </a:lnTo>
                              <a:lnTo>
                                <a:pt x="645582" y="312262"/>
                              </a:lnTo>
                              <a:lnTo>
                                <a:pt x="646709" y="310349"/>
                              </a:lnTo>
                              <a:lnTo>
                                <a:pt x="648034" y="307580"/>
                              </a:lnTo>
                              <a:lnTo>
                                <a:pt x="649222" y="305676"/>
                              </a:lnTo>
                              <a:lnTo>
                                <a:pt x="649955" y="304651"/>
                              </a:lnTo>
                              <a:lnTo>
                                <a:pt x="651247" y="302891"/>
                              </a:lnTo>
                              <a:lnTo>
                                <a:pt x="653480" y="300392"/>
                              </a:lnTo>
                              <a:lnTo>
                                <a:pt x="655000" y="298795"/>
                              </a:lnTo>
                              <a:lnTo>
                                <a:pt x="655775" y="297903"/>
                              </a:lnTo>
                              <a:lnTo>
                                <a:pt x="657565" y="296602"/>
                              </a:lnTo>
                              <a:lnTo>
                                <a:pt x="660012" y="295151"/>
                              </a:lnTo>
                              <a:lnTo>
                                <a:pt x="661815" y="294169"/>
                              </a:lnTo>
                              <a:lnTo>
                                <a:pt x="663661" y="293320"/>
                              </a:lnTo>
                              <a:lnTo>
                                <a:pt x="667833" y="291381"/>
                              </a:lnTo>
                              <a:lnTo>
                                <a:pt x="669669" y="290594"/>
                              </a:lnTo>
                              <a:lnTo>
                                <a:pt x="671618" y="289888"/>
                              </a:lnTo>
                              <a:lnTo>
                                <a:pt x="673496" y="289235"/>
                              </a:lnTo>
                              <a:lnTo>
                                <a:pt x="676331" y="288542"/>
                              </a:lnTo>
                              <a:lnTo>
                                <a:pt x="678221" y="288207"/>
                              </a:lnTo>
                              <a:lnTo>
                                <a:pt x="680236" y="287892"/>
                              </a:lnTo>
                              <a:lnTo>
                                <a:pt x="682241" y="287638"/>
                              </a:lnTo>
                              <a:lnTo>
                                <a:pt x="687139" y="287526"/>
                              </a:lnTo>
                              <a:close/>
                              <a:moveTo>
                                <a:pt x="1227133" y="276896"/>
                              </a:moveTo>
                              <a:lnTo>
                                <a:pt x="1228102" y="276964"/>
                              </a:lnTo>
                              <a:lnTo>
                                <a:pt x="1228958" y="277436"/>
                              </a:lnTo>
                              <a:lnTo>
                                <a:pt x="1229394" y="278372"/>
                              </a:lnTo>
                              <a:lnTo>
                                <a:pt x="1229567" y="279933"/>
                              </a:lnTo>
                              <a:lnTo>
                                <a:pt x="1230166" y="285682"/>
                              </a:lnTo>
                              <a:lnTo>
                                <a:pt x="1230434" y="287735"/>
                              </a:lnTo>
                              <a:lnTo>
                                <a:pt x="1231960" y="294325"/>
                              </a:lnTo>
                              <a:lnTo>
                                <a:pt x="1232351" y="296354"/>
                              </a:lnTo>
                              <a:lnTo>
                                <a:pt x="1233521" y="303077"/>
                              </a:lnTo>
                              <a:lnTo>
                                <a:pt x="1233900" y="305044"/>
                              </a:lnTo>
                              <a:lnTo>
                                <a:pt x="1235315" y="311720"/>
                              </a:lnTo>
                              <a:lnTo>
                                <a:pt x="1235706" y="313748"/>
                              </a:lnTo>
                              <a:lnTo>
                                <a:pt x="1237502" y="320415"/>
                              </a:lnTo>
                              <a:lnTo>
                                <a:pt x="1237893" y="322443"/>
                              </a:lnTo>
                              <a:lnTo>
                                <a:pt x="1238693" y="329237"/>
                              </a:lnTo>
                              <a:lnTo>
                                <a:pt x="1239073" y="331204"/>
                              </a:lnTo>
                              <a:lnTo>
                                <a:pt x="1240733" y="337833"/>
                              </a:lnTo>
                              <a:lnTo>
                                <a:pt x="1241125" y="339861"/>
                              </a:lnTo>
                              <a:lnTo>
                                <a:pt x="1241913" y="346594"/>
                              </a:lnTo>
                              <a:lnTo>
                                <a:pt x="1242304" y="348622"/>
                              </a:lnTo>
                              <a:lnTo>
                                <a:pt x="1243350" y="355370"/>
                              </a:lnTo>
                              <a:lnTo>
                                <a:pt x="1243853" y="357313"/>
                              </a:lnTo>
                              <a:lnTo>
                                <a:pt x="1245103" y="361152"/>
                              </a:lnTo>
                              <a:lnTo>
                                <a:pt x="1245593" y="363033"/>
                              </a:lnTo>
                              <a:lnTo>
                                <a:pt x="1245660" y="364041"/>
                              </a:lnTo>
                              <a:lnTo>
                                <a:pt x="1245810" y="365478"/>
                              </a:lnTo>
                              <a:lnTo>
                                <a:pt x="1245385" y="366580"/>
                              </a:lnTo>
                              <a:lnTo>
                                <a:pt x="1244704" y="367349"/>
                              </a:lnTo>
                              <a:lnTo>
                                <a:pt x="1243399" y="367855"/>
                              </a:lnTo>
                              <a:lnTo>
                                <a:pt x="1241518" y="368346"/>
                              </a:lnTo>
                              <a:lnTo>
                                <a:pt x="1239489" y="368737"/>
                              </a:lnTo>
                              <a:lnTo>
                                <a:pt x="1234378" y="369340"/>
                              </a:lnTo>
                              <a:lnTo>
                                <a:pt x="1232203" y="369632"/>
                              </a:lnTo>
                              <a:lnTo>
                                <a:pt x="1229069" y="370237"/>
                              </a:lnTo>
                              <a:lnTo>
                                <a:pt x="1226771" y="370552"/>
                              </a:lnTo>
                              <a:lnTo>
                                <a:pt x="1222042" y="370827"/>
                              </a:lnTo>
                              <a:lnTo>
                                <a:pt x="1221073" y="370759"/>
                              </a:lnTo>
                              <a:lnTo>
                                <a:pt x="1220451" y="370178"/>
                              </a:lnTo>
                              <a:lnTo>
                                <a:pt x="1220091" y="368972"/>
                              </a:lnTo>
                              <a:lnTo>
                                <a:pt x="1219624" y="367213"/>
                              </a:lnTo>
                              <a:lnTo>
                                <a:pt x="1219145" y="365393"/>
                              </a:lnTo>
                              <a:lnTo>
                                <a:pt x="1218562" y="361043"/>
                              </a:lnTo>
                              <a:lnTo>
                                <a:pt x="1216274" y="349180"/>
                              </a:lnTo>
                              <a:lnTo>
                                <a:pt x="1214376" y="341322"/>
                              </a:lnTo>
                              <a:lnTo>
                                <a:pt x="1213997" y="339355"/>
                              </a:lnTo>
                              <a:lnTo>
                                <a:pt x="1212983" y="331454"/>
                              </a:lnTo>
                              <a:lnTo>
                                <a:pt x="1211086" y="321620"/>
                              </a:lnTo>
                              <a:lnTo>
                                <a:pt x="1210544" y="320131"/>
                              </a:lnTo>
                              <a:lnTo>
                                <a:pt x="1209712" y="319781"/>
                              </a:lnTo>
                              <a:lnTo>
                                <a:pt x="1208913" y="319936"/>
                              </a:lnTo>
                              <a:lnTo>
                                <a:pt x="1208277" y="321269"/>
                              </a:lnTo>
                              <a:lnTo>
                                <a:pt x="1207380" y="323227"/>
                              </a:lnTo>
                              <a:lnTo>
                                <a:pt x="1203267" y="330332"/>
                              </a:lnTo>
                              <a:lnTo>
                                <a:pt x="1197351" y="340972"/>
                              </a:lnTo>
                              <a:lnTo>
                                <a:pt x="1193519" y="348213"/>
                              </a:lnTo>
                              <a:lnTo>
                                <a:pt x="1192553" y="349483"/>
                              </a:lnTo>
                              <a:lnTo>
                                <a:pt x="1191764" y="350018"/>
                              </a:lnTo>
                              <a:lnTo>
                                <a:pt x="1190780" y="350208"/>
                              </a:lnTo>
                              <a:lnTo>
                                <a:pt x="1189319" y="350235"/>
                              </a:lnTo>
                              <a:lnTo>
                                <a:pt x="1187711" y="350162"/>
                              </a:lnTo>
                              <a:lnTo>
                                <a:pt x="1186158" y="349378"/>
                              </a:lnTo>
                              <a:lnTo>
                                <a:pt x="1178442" y="343088"/>
                              </a:lnTo>
                              <a:lnTo>
                                <a:pt x="1172574" y="337781"/>
                              </a:lnTo>
                              <a:lnTo>
                                <a:pt x="1170998" y="336555"/>
                              </a:lnTo>
                              <a:lnTo>
                                <a:pt x="1163072" y="330497"/>
                              </a:lnTo>
                              <a:lnTo>
                                <a:pt x="1161093" y="329158"/>
                              </a:lnTo>
                              <a:lnTo>
                                <a:pt x="1160403" y="329546"/>
                              </a:lnTo>
                              <a:lnTo>
                                <a:pt x="1160429" y="331007"/>
                              </a:lnTo>
                              <a:lnTo>
                                <a:pt x="1161590" y="339007"/>
                              </a:lnTo>
                              <a:lnTo>
                                <a:pt x="1161981" y="341035"/>
                              </a:lnTo>
                              <a:lnTo>
                                <a:pt x="1164002" y="348870"/>
                              </a:lnTo>
                              <a:lnTo>
                                <a:pt x="1164381" y="350836"/>
                              </a:lnTo>
                              <a:lnTo>
                                <a:pt x="1166156" y="358718"/>
                              </a:lnTo>
                              <a:lnTo>
                                <a:pt x="1166547" y="360746"/>
                              </a:lnTo>
                              <a:lnTo>
                                <a:pt x="1167930" y="368576"/>
                              </a:lnTo>
                              <a:lnTo>
                                <a:pt x="1168297" y="370482"/>
                              </a:lnTo>
                              <a:lnTo>
                                <a:pt x="1169143" y="374207"/>
                              </a:lnTo>
                              <a:lnTo>
                                <a:pt x="1169411" y="376259"/>
                              </a:lnTo>
                              <a:lnTo>
                                <a:pt x="1169703" y="378434"/>
                              </a:lnTo>
                              <a:lnTo>
                                <a:pt x="1169778" y="380141"/>
                              </a:lnTo>
                              <a:lnTo>
                                <a:pt x="1169428" y="380974"/>
                              </a:lnTo>
                              <a:lnTo>
                                <a:pt x="1168554" y="381397"/>
                              </a:lnTo>
                              <a:lnTo>
                                <a:pt x="1165367" y="382394"/>
                              </a:lnTo>
                              <a:lnTo>
                                <a:pt x="1163363" y="382908"/>
                              </a:lnTo>
                              <a:lnTo>
                                <a:pt x="1158374" y="383488"/>
                              </a:lnTo>
                              <a:lnTo>
                                <a:pt x="1156431" y="383990"/>
                              </a:lnTo>
                              <a:lnTo>
                                <a:pt x="1150441" y="385655"/>
                              </a:lnTo>
                              <a:lnTo>
                                <a:pt x="1147552" y="386213"/>
                              </a:lnTo>
                              <a:lnTo>
                                <a:pt x="1146029" y="386251"/>
                              </a:lnTo>
                              <a:lnTo>
                                <a:pt x="1145088" y="385668"/>
                              </a:lnTo>
                              <a:lnTo>
                                <a:pt x="1144664" y="384793"/>
                              </a:lnTo>
                              <a:lnTo>
                                <a:pt x="1144181" y="383611"/>
                              </a:lnTo>
                              <a:lnTo>
                                <a:pt x="1143624" y="380722"/>
                              </a:lnTo>
                              <a:lnTo>
                                <a:pt x="1143112" y="376741"/>
                              </a:lnTo>
                              <a:lnTo>
                                <a:pt x="1139378" y="357380"/>
                              </a:lnTo>
                              <a:lnTo>
                                <a:pt x="1137840" y="350728"/>
                              </a:lnTo>
                              <a:lnTo>
                                <a:pt x="1137461" y="348761"/>
                              </a:lnTo>
                              <a:lnTo>
                                <a:pt x="1136291" y="342037"/>
                              </a:lnTo>
                              <a:lnTo>
                                <a:pt x="1135777" y="340033"/>
                              </a:lnTo>
                              <a:lnTo>
                                <a:pt x="1134104" y="333343"/>
                              </a:lnTo>
                              <a:lnTo>
                                <a:pt x="1133713" y="331314"/>
                              </a:lnTo>
                              <a:lnTo>
                                <a:pt x="1132790" y="324543"/>
                              </a:lnTo>
                              <a:lnTo>
                                <a:pt x="1132534" y="322553"/>
                              </a:lnTo>
                              <a:lnTo>
                                <a:pt x="1130750" y="315948"/>
                              </a:lnTo>
                              <a:lnTo>
                                <a:pt x="1130481" y="313896"/>
                              </a:lnTo>
                              <a:lnTo>
                                <a:pt x="1129693" y="307163"/>
                              </a:lnTo>
                              <a:lnTo>
                                <a:pt x="1129302" y="305134"/>
                              </a:lnTo>
                              <a:lnTo>
                                <a:pt x="1127909" y="300558"/>
                              </a:lnTo>
                              <a:lnTo>
                                <a:pt x="1127530" y="298591"/>
                              </a:lnTo>
                              <a:lnTo>
                                <a:pt x="1127456" y="296884"/>
                              </a:lnTo>
                              <a:lnTo>
                                <a:pt x="1127781" y="295929"/>
                              </a:lnTo>
                              <a:lnTo>
                                <a:pt x="1128450" y="295099"/>
                              </a:lnTo>
                              <a:lnTo>
                                <a:pt x="1129386" y="294663"/>
                              </a:lnTo>
                              <a:lnTo>
                                <a:pt x="1131022" y="294220"/>
                              </a:lnTo>
                              <a:lnTo>
                                <a:pt x="1133159" y="294063"/>
                              </a:lnTo>
                              <a:lnTo>
                                <a:pt x="1136056" y="294205"/>
                              </a:lnTo>
                              <a:lnTo>
                                <a:pt x="1138084" y="293814"/>
                              </a:lnTo>
                              <a:lnTo>
                                <a:pt x="1141935" y="292626"/>
                              </a:lnTo>
                              <a:lnTo>
                                <a:pt x="1144039" y="291965"/>
                              </a:lnTo>
                              <a:lnTo>
                                <a:pt x="1145859" y="291486"/>
                              </a:lnTo>
                              <a:lnTo>
                                <a:pt x="1150677" y="290684"/>
                              </a:lnTo>
                              <a:lnTo>
                                <a:pt x="1152337" y="290364"/>
                              </a:lnTo>
                              <a:lnTo>
                                <a:pt x="1153819" y="290780"/>
                              </a:lnTo>
                              <a:lnTo>
                                <a:pt x="1155371" y="291883"/>
                              </a:lnTo>
                              <a:lnTo>
                                <a:pt x="1160683" y="295959"/>
                              </a:lnTo>
                              <a:lnTo>
                                <a:pt x="1162294" y="297369"/>
                              </a:lnTo>
                              <a:lnTo>
                                <a:pt x="1166916" y="301833"/>
                              </a:lnTo>
                              <a:lnTo>
                                <a:pt x="1168515" y="303182"/>
                              </a:lnTo>
                              <a:lnTo>
                                <a:pt x="1173581" y="307305"/>
                              </a:lnTo>
                              <a:lnTo>
                                <a:pt x="1175216" y="308839"/>
                              </a:lnTo>
                              <a:lnTo>
                                <a:pt x="1180036" y="313009"/>
                              </a:lnTo>
                              <a:lnTo>
                                <a:pt x="1181588" y="314112"/>
                              </a:lnTo>
                              <a:lnTo>
                                <a:pt x="1182813" y="314514"/>
                              </a:lnTo>
                              <a:lnTo>
                                <a:pt x="1184103" y="314265"/>
                              </a:lnTo>
                              <a:lnTo>
                                <a:pt x="1185091" y="313437"/>
                              </a:lnTo>
                              <a:lnTo>
                                <a:pt x="1186022" y="311982"/>
                              </a:lnTo>
                              <a:lnTo>
                                <a:pt x="1188800" y="306219"/>
                              </a:lnTo>
                              <a:lnTo>
                                <a:pt x="1189685" y="304200"/>
                              </a:lnTo>
                              <a:lnTo>
                                <a:pt x="1192793" y="298500"/>
                              </a:lnTo>
                              <a:lnTo>
                                <a:pt x="1193715" y="296665"/>
                              </a:lnTo>
                              <a:lnTo>
                                <a:pt x="1197192" y="290894"/>
                              </a:lnTo>
                              <a:lnTo>
                                <a:pt x="1198162" y="288986"/>
                              </a:lnTo>
                              <a:lnTo>
                                <a:pt x="1200638" y="284301"/>
                              </a:lnTo>
                              <a:lnTo>
                                <a:pt x="1201361" y="282759"/>
                              </a:lnTo>
                              <a:lnTo>
                                <a:pt x="1202216" y="281574"/>
                              </a:lnTo>
                              <a:lnTo>
                                <a:pt x="1203315" y="280661"/>
                              </a:lnTo>
                              <a:lnTo>
                                <a:pt x="1204998" y="280464"/>
                              </a:lnTo>
                              <a:lnTo>
                                <a:pt x="1211719" y="279614"/>
                              </a:lnTo>
                              <a:lnTo>
                                <a:pt x="1217705" y="278587"/>
                              </a:lnTo>
                              <a:lnTo>
                                <a:pt x="1219672" y="278207"/>
                              </a:lnTo>
                              <a:lnTo>
                                <a:pt x="1223423" y="277165"/>
                              </a:lnTo>
                              <a:lnTo>
                                <a:pt x="1225610" y="276935"/>
                              </a:lnTo>
                              <a:close/>
                              <a:moveTo>
                                <a:pt x="1308682" y="275942"/>
                              </a:moveTo>
                              <a:lnTo>
                                <a:pt x="1306653" y="276129"/>
                              </a:lnTo>
                              <a:lnTo>
                                <a:pt x="1302610" y="277018"/>
                              </a:lnTo>
                              <a:lnTo>
                                <a:pt x="1300778" y="277669"/>
                              </a:lnTo>
                              <a:lnTo>
                                <a:pt x="1298103" y="278560"/>
                              </a:lnTo>
                              <a:lnTo>
                                <a:pt x="1296399" y="279435"/>
                              </a:lnTo>
                              <a:lnTo>
                                <a:pt x="1293387" y="281202"/>
                              </a:lnTo>
                              <a:lnTo>
                                <a:pt x="1291683" y="282533"/>
                              </a:lnTo>
                              <a:lnTo>
                                <a:pt x="1289204" y="284800"/>
                              </a:lnTo>
                              <a:lnTo>
                                <a:pt x="1287843" y="286423"/>
                              </a:lnTo>
                              <a:lnTo>
                                <a:pt x="1286336" y="288674"/>
                              </a:lnTo>
                              <a:lnTo>
                                <a:pt x="1285439" y="290556"/>
                              </a:lnTo>
                              <a:lnTo>
                                <a:pt x="1284585" y="292816"/>
                              </a:lnTo>
                              <a:lnTo>
                                <a:pt x="1284067" y="294655"/>
                              </a:lnTo>
                              <a:lnTo>
                                <a:pt x="1283868" y="295558"/>
                              </a:lnTo>
                              <a:lnTo>
                                <a:pt x="1283520" y="298455"/>
                              </a:lnTo>
                              <a:lnTo>
                                <a:pt x="1283432" y="300433"/>
                              </a:lnTo>
                              <a:lnTo>
                                <a:pt x="1283327" y="301439"/>
                              </a:lnTo>
                              <a:lnTo>
                                <a:pt x="1283445" y="303227"/>
                              </a:lnTo>
                              <a:lnTo>
                                <a:pt x="1283641" y="305059"/>
                              </a:lnTo>
                              <a:lnTo>
                                <a:pt x="1284017" y="306839"/>
                              </a:lnTo>
                              <a:lnTo>
                                <a:pt x="1284410" y="308680"/>
                              </a:lnTo>
                              <a:lnTo>
                                <a:pt x="1284941" y="310546"/>
                              </a:lnTo>
                              <a:lnTo>
                                <a:pt x="1285626" y="312499"/>
                              </a:lnTo>
                              <a:lnTo>
                                <a:pt x="1286612" y="314366"/>
                              </a:lnTo>
                              <a:lnTo>
                                <a:pt x="1287041" y="315416"/>
                              </a:lnTo>
                              <a:lnTo>
                                <a:pt x="1288053" y="317145"/>
                              </a:lnTo>
                              <a:lnTo>
                                <a:pt x="1288534" y="317920"/>
                              </a:lnTo>
                              <a:lnTo>
                                <a:pt x="1289633" y="319495"/>
                              </a:lnTo>
                              <a:lnTo>
                                <a:pt x="1290388" y="320321"/>
                              </a:lnTo>
                              <a:lnTo>
                                <a:pt x="1291908" y="321776"/>
                              </a:lnTo>
                              <a:lnTo>
                                <a:pt x="1292784" y="322569"/>
                              </a:lnTo>
                              <a:lnTo>
                                <a:pt x="1294605" y="323938"/>
                              </a:lnTo>
                              <a:lnTo>
                                <a:pt x="1295628" y="324558"/>
                              </a:lnTo>
                              <a:lnTo>
                                <a:pt x="1297501" y="325653"/>
                              </a:lnTo>
                              <a:lnTo>
                                <a:pt x="1300569" y="327058"/>
                              </a:lnTo>
                              <a:lnTo>
                                <a:pt x="1302623" y="327646"/>
                              </a:lnTo>
                              <a:lnTo>
                                <a:pt x="1304884" y="328044"/>
                              </a:lnTo>
                              <a:lnTo>
                                <a:pt x="1306913" y="328313"/>
                              </a:lnTo>
                              <a:lnTo>
                                <a:pt x="1309741" y="328420"/>
                              </a:lnTo>
                              <a:lnTo>
                                <a:pt x="1311711" y="328250"/>
                              </a:lnTo>
                              <a:lnTo>
                                <a:pt x="1314884" y="327739"/>
                              </a:lnTo>
                              <a:lnTo>
                                <a:pt x="1317026" y="327260"/>
                              </a:lnTo>
                              <a:lnTo>
                                <a:pt x="1320028" y="326146"/>
                              </a:lnTo>
                              <a:lnTo>
                                <a:pt x="1321947" y="325340"/>
                              </a:lnTo>
                              <a:lnTo>
                                <a:pt x="1324485" y="323968"/>
                              </a:lnTo>
                              <a:lnTo>
                                <a:pt x="1326025" y="322748"/>
                              </a:lnTo>
                              <a:lnTo>
                                <a:pt x="1328239" y="320232"/>
                              </a:lnTo>
                              <a:lnTo>
                                <a:pt x="1329375" y="318737"/>
                              </a:lnTo>
                              <a:lnTo>
                                <a:pt x="1330797" y="316185"/>
                              </a:lnTo>
                              <a:lnTo>
                                <a:pt x="1331668" y="314441"/>
                              </a:lnTo>
                              <a:lnTo>
                                <a:pt x="1332686" y="312069"/>
                              </a:lnTo>
                              <a:lnTo>
                                <a:pt x="1333333" y="309998"/>
                              </a:lnTo>
                              <a:lnTo>
                                <a:pt x="1333767" y="306946"/>
                              </a:lnTo>
                              <a:lnTo>
                                <a:pt x="1334019" y="304857"/>
                              </a:lnTo>
                              <a:lnTo>
                                <a:pt x="1333817" y="301856"/>
                              </a:lnTo>
                              <a:lnTo>
                                <a:pt x="1333527" y="299921"/>
                              </a:lnTo>
                              <a:lnTo>
                                <a:pt x="1332929" y="296902"/>
                              </a:lnTo>
                              <a:lnTo>
                                <a:pt x="1332329" y="294794"/>
                              </a:lnTo>
                              <a:lnTo>
                                <a:pt x="1331610" y="292721"/>
                              </a:lnTo>
                              <a:lnTo>
                                <a:pt x="1330942" y="290829"/>
                              </a:lnTo>
                              <a:lnTo>
                                <a:pt x="1329158" y="287301"/>
                              </a:lnTo>
                              <a:lnTo>
                                <a:pt x="1328137" y="285769"/>
                              </a:lnTo>
                              <a:lnTo>
                                <a:pt x="1326041" y="283436"/>
                              </a:lnTo>
                              <a:lnTo>
                                <a:pt x="1324616" y="282085"/>
                              </a:lnTo>
                              <a:lnTo>
                                <a:pt x="1322236" y="280353"/>
                              </a:lnTo>
                              <a:lnTo>
                                <a:pt x="1320595" y="279388"/>
                              </a:lnTo>
                              <a:lnTo>
                                <a:pt x="1318224" y="277915"/>
                              </a:lnTo>
                              <a:lnTo>
                                <a:pt x="1316514" y="277165"/>
                              </a:lnTo>
                              <a:lnTo>
                                <a:pt x="1312809" y="276266"/>
                              </a:lnTo>
                              <a:lnTo>
                                <a:pt x="1310840" y="275979"/>
                              </a:lnTo>
                              <a:close/>
                              <a:moveTo>
                                <a:pt x="564351" y="261755"/>
                              </a:moveTo>
                              <a:lnTo>
                                <a:pt x="565627" y="261798"/>
                              </a:lnTo>
                              <a:lnTo>
                                <a:pt x="568369" y="262443"/>
                              </a:lnTo>
                              <a:lnTo>
                                <a:pt x="573036" y="263925"/>
                              </a:lnTo>
                              <a:lnTo>
                                <a:pt x="575047" y="264398"/>
                              </a:lnTo>
                              <a:lnTo>
                                <a:pt x="582506" y="265766"/>
                              </a:lnTo>
                              <a:lnTo>
                                <a:pt x="584456" y="266224"/>
                              </a:lnTo>
                              <a:lnTo>
                                <a:pt x="591622" y="268294"/>
                              </a:lnTo>
                              <a:lnTo>
                                <a:pt x="593633" y="268767"/>
                              </a:lnTo>
                              <a:lnTo>
                                <a:pt x="601092" y="270134"/>
                              </a:lnTo>
                              <a:lnTo>
                                <a:pt x="603131" y="270485"/>
                              </a:lnTo>
                              <a:lnTo>
                                <a:pt x="610358" y="272569"/>
                              </a:lnTo>
                              <a:lnTo>
                                <a:pt x="612369" y="273042"/>
                              </a:lnTo>
                              <a:lnTo>
                                <a:pt x="619828" y="274410"/>
                              </a:lnTo>
                              <a:lnTo>
                                <a:pt x="621839" y="274882"/>
                              </a:lnTo>
                              <a:lnTo>
                                <a:pt x="624918" y="275735"/>
                              </a:lnTo>
                              <a:lnTo>
                                <a:pt x="626900" y="276329"/>
                              </a:lnTo>
                              <a:lnTo>
                                <a:pt x="628976" y="277074"/>
                              </a:lnTo>
                              <a:lnTo>
                                <a:pt x="630273" y="277572"/>
                              </a:lnTo>
                              <a:lnTo>
                                <a:pt x="630919" y="278110"/>
                              </a:lnTo>
                              <a:lnTo>
                                <a:pt x="631295" y="278970"/>
                              </a:lnTo>
                              <a:lnTo>
                                <a:pt x="631102" y="280339"/>
                              </a:lnTo>
                              <a:lnTo>
                                <a:pt x="630952" y="281525"/>
                              </a:lnTo>
                              <a:lnTo>
                                <a:pt x="630508" y="283415"/>
                              </a:lnTo>
                              <a:lnTo>
                                <a:pt x="629390" y="287074"/>
                              </a:lnTo>
                              <a:lnTo>
                                <a:pt x="628918" y="289085"/>
                              </a:lnTo>
                              <a:lnTo>
                                <a:pt x="628459" y="292129"/>
                              </a:lnTo>
                              <a:lnTo>
                                <a:pt x="628109" y="294168"/>
                              </a:lnTo>
                              <a:lnTo>
                                <a:pt x="627557" y="295968"/>
                              </a:lnTo>
                              <a:lnTo>
                                <a:pt x="627106" y="297340"/>
                              </a:lnTo>
                              <a:lnTo>
                                <a:pt x="626479" y="298093"/>
                              </a:lnTo>
                              <a:lnTo>
                                <a:pt x="625590" y="298592"/>
                              </a:lnTo>
                              <a:lnTo>
                                <a:pt x="624163" y="298642"/>
                              </a:lnTo>
                              <a:lnTo>
                                <a:pt x="621543" y="298026"/>
                              </a:lnTo>
                              <a:lnTo>
                                <a:pt x="617880" y="296651"/>
                              </a:lnTo>
                              <a:lnTo>
                                <a:pt x="615897" y="296056"/>
                              </a:lnTo>
                              <a:lnTo>
                                <a:pt x="607793" y="294151"/>
                              </a:lnTo>
                              <a:lnTo>
                                <a:pt x="593480" y="291301"/>
                              </a:lnTo>
                              <a:lnTo>
                                <a:pt x="587960" y="289618"/>
                              </a:lnTo>
                              <a:lnTo>
                                <a:pt x="585217" y="288973"/>
                              </a:lnTo>
                              <a:lnTo>
                                <a:pt x="583852" y="289038"/>
                              </a:lnTo>
                              <a:lnTo>
                                <a:pt x="583164" y="289777"/>
                              </a:lnTo>
                              <a:lnTo>
                                <a:pt x="582627" y="291515"/>
                              </a:lnTo>
                              <a:lnTo>
                                <a:pt x="579776" y="302549"/>
                              </a:lnTo>
                              <a:lnTo>
                                <a:pt x="579568" y="303979"/>
                              </a:lnTo>
                              <a:lnTo>
                                <a:pt x="579518" y="304738"/>
                              </a:lnTo>
                              <a:lnTo>
                                <a:pt x="580013" y="305369"/>
                              </a:lnTo>
                              <a:lnTo>
                                <a:pt x="581451" y="306093"/>
                              </a:lnTo>
                              <a:lnTo>
                                <a:pt x="584680" y="306852"/>
                              </a:lnTo>
                              <a:lnTo>
                                <a:pt x="589032" y="307489"/>
                              </a:lnTo>
                              <a:lnTo>
                                <a:pt x="591011" y="307826"/>
                              </a:lnTo>
                              <a:lnTo>
                                <a:pt x="598448" y="309831"/>
                              </a:lnTo>
                              <a:lnTo>
                                <a:pt x="607955" y="312066"/>
                              </a:lnTo>
                              <a:lnTo>
                                <a:pt x="609872" y="312388"/>
                              </a:lnTo>
                              <a:lnTo>
                                <a:pt x="614650" y="313125"/>
                              </a:lnTo>
                              <a:lnTo>
                                <a:pt x="617697" y="313841"/>
                              </a:lnTo>
                              <a:lnTo>
                                <a:pt x="618981" y="314400"/>
                              </a:lnTo>
                              <a:lnTo>
                                <a:pt x="619569" y="315181"/>
                              </a:lnTo>
                              <a:lnTo>
                                <a:pt x="619873" y="316346"/>
                              </a:lnTo>
                              <a:lnTo>
                                <a:pt x="619773" y="317866"/>
                              </a:lnTo>
                              <a:lnTo>
                                <a:pt x="619652" y="318931"/>
                              </a:lnTo>
                              <a:lnTo>
                                <a:pt x="619344" y="320787"/>
                              </a:lnTo>
                              <a:lnTo>
                                <a:pt x="618212" y="324508"/>
                              </a:lnTo>
                              <a:lnTo>
                                <a:pt x="617783" y="326336"/>
                              </a:lnTo>
                              <a:lnTo>
                                <a:pt x="617217" y="329290"/>
                              </a:lnTo>
                              <a:lnTo>
                                <a:pt x="616665" y="331089"/>
                              </a:lnTo>
                              <a:lnTo>
                                <a:pt x="616071" y="333072"/>
                              </a:lnTo>
                              <a:lnTo>
                                <a:pt x="615469" y="334538"/>
                              </a:lnTo>
                              <a:lnTo>
                                <a:pt x="614813" y="335412"/>
                              </a:lnTo>
                              <a:lnTo>
                                <a:pt x="614089" y="335757"/>
                              </a:lnTo>
                              <a:lnTo>
                                <a:pt x="612541" y="335778"/>
                              </a:lnTo>
                              <a:lnTo>
                                <a:pt x="609494" y="335062"/>
                              </a:lnTo>
                              <a:lnTo>
                                <a:pt x="605067" y="333379"/>
                              </a:lnTo>
                              <a:lnTo>
                                <a:pt x="603085" y="332784"/>
                              </a:lnTo>
                              <a:lnTo>
                                <a:pt x="595532" y="331266"/>
                              </a:lnTo>
                              <a:lnTo>
                                <a:pt x="593521" y="330793"/>
                              </a:lnTo>
                              <a:lnTo>
                                <a:pt x="580111" y="327384"/>
                              </a:lnTo>
                              <a:lnTo>
                                <a:pt x="578194" y="327062"/>
                              </a:lnTo>
                              <a:lnTo>
                                <a:pt x="576430" y="326905"/>
                              </a:lnTo>
                              <a:lnTo>
                                <a:pt x="575065" y="326969"/>
                              </a:lnTo>
                              <a:lnTo>
                                <a:pt x="574391" y="327647"/>
                              </a:lnTo>
                              <a:lnTo>
                                <a:pt x="574019" y="329231"/>
                              </a:lnTo>
                              <a:lnTo>
                                <a:pt x="572221" y="336333"/>
                              </a:lnTo>
                              <a:lnTo>
                                <a:pt x="571748" y="338343"/>
                              </a:lnTo>
                              <a:lnTo>
                                <a:pt x="569628" y="345176"/>
                              </a:lnTo>
                              <a:lnTo>
                                <a:pt x="569155" y="347186"/>
                              </a:lnTo>
                              <a:lnTo>
                                <a:pt x="568632" y="349957"/>
                              </a:lnTo>
                              <a:lnTo>
                                <a:pt x="568038" y="351940"/>
                              </a:lnTo>
                              <a:lnTo>
                                <a:pt x="567415" y="354044"/>
                              </a:lnTo>
                              <a:lnTo>
                                <a:pt x="566949" y="355478"/>
                              </a:lnTo>
                              <a:lnTo>
                                <a:pt x="566336" y="356169"/>
                              </a:lnTo>
                              <a:lnTo>
                                <a:pt x="565519" y="356363"/>
                              </a:lnTo>
                              <a:lnTo>
                                <a:pt x="564121" y="356292"/>
                              </a:lnTo>
                              <a:lnTo>
                                <a:pt x="561931" y="356034"/>
                              </a:lnTo>
                              <a:lnTo>
                                <a:pt x="559891" y="355683"/>
                              </a:lnTo>
                              <a:lnTo>
                                <a:pt x="555289" y="354473"/>
                              </a:lnTo>
                              <a:lnTo>
                                <a:pt x="553339" y="354015"/>
                              </a:lnTo>
                              <a:lnTo>
                                <a:pt x="548134" y="353177"/>
                              </a:lnTo>
                              <a:lnTo>
                                <a:pt x="544413" y="352045"/>
                              </a:lnTo>
                              <a:lnTo>
                                <a:pt x="543130" y="351487"/>
                              </a:lnTo>
                              <a:lnTo>
                                <a:pt x="542453" y="350813"/>
                              </a:lnTo>
                              <a:lnTo>
                                <a:pt x="542424" y="349841"/>
                              </a:lnTo>
                              <a:lnTo>
                                <a:pt x="542617" y="348472"/>
                              </a:lnTo>
                              <a:lnTo>
                                <a:pt x="543813" y="341744"/>
                              </a:lnTo>
                              <a:lnTo>
                                <a:pt x="544149" y="339765"/>
                              </a:lnTo>
                              <a:lnTo>
                                <a:pt x="545589" y="333095"/>
                              </a:lnTo>
                              <a:lnTo>
                                <a:pt x="546183" y="331112"/>
                              </a:lnTo>
                              <a:lnTo>
                                <a:pt x="548217" y="324646"/>
                              </a:lnTo>
                              <a:lnTo>
                                <a:pt x="548812" y="322664"/>
                              </a:lnTo>
                              <a:lnTo>
                                <a:pt x="550008" y="315935"/>
                              </a:lnTo>
                              <a:lnTo>
                                <a:pt x="550466" y="313986"/>
                              </a:lnTo>
                              <a:lnTo>
                                <a:pt x="551690" y="307136"/>
                              </a:lnTo>
                              <a:lnTo>
                                <a:pt x="552163" y="305125"/>
                              </a:lnTo>
                              <a:lnTo>
                                <a:pt x="553954" y="298601"/>
                              </a:lnTo>
                              <a:lnTo>
                                <a:pt x="556446" y="287998"/>
                              </a:lnTo>
                              <a:lnTo>
                                <a:pt x="558251" y="281413"/>
                              </a:lnTo>
                              <a:lnTo>
                                <a:pt x="560743" y="270810"/>
                              </a:lnTo>
                              <a:lnTo>
                                <a:pt x="562548" y="264225"/>
                              </a:lnTo>
                              <a:lnTo>
                                <a:pt x="563014" y="262791"/>
                              </a:lnTo>
                              <a:lnTo>
                                <a:pt x="563458" y="261995"/>
                              </a:lnTo>
                              <a:close/>
                              <a:moveTo>
                                <a:pt x="1314120" y="253181"/>
                              </a:moveTo>
                              <a:lnTo>
                                <a:pt x="1316080" y="253209"/>
                              </a:lnTo>
                              <a:lnTo>
                                <a:pt x="1318118" y="253280"/>
                              </a:lnTo>
                              <a:lnTo>
                                <a:pt x="1320981" y="253507"/>
                              </a:lnTo>
                              <a:lnTo>
                                <a:pt x="1322949" y="253794"/>
                              </a:lnTo>
                              <a:lnTo>
                                <a:pt x="1327634" y="254935"/>
                              </a:lnTo>
                              <a:lnTo>
                                <a:pt x="1329585" y="255616"/>
                              </a:lnTo>
                              <a:lnTo>
                                <a:pt x="1331553" y="256358"/>
                              </a:lnTo>
                              <a:lnTo>
                                <a:pt x="1334165" y="257763"/>
                              </a:lnTo>
                              <a:lnTo>
                                <a:pt x="1335910" y="258634"/>
                              </a:lnTo>
                              <a:lnTo>
                                <a:pt x="1337671" y="259565"/>
                              </a:lnTo>
                              <a:lnTo>
                                <a:pt x="1339183" y="260762"/>
                              </a:lnTo>
                              <a:lnTo>
                                <a:pt x="1341597" y="262614"/>
                              </a:lnTo>
                              <a:lnTo>
                                <a:pt x="1343005" y="263905"/>
                              </a:lnTo>
                              <a:lnTo>
                                <a:pt x="1344311" y="265291"/>
                              </a:lnTo>
                              <a:lnTo>
                                <a:pt x="1345796" y="266626"/>
                              </a:lnTo>
                              <a:lnTo>
                                <a:pt x="1347806" y="268658"/>
                              </a:lnTo>
                              <a:lnTo>
                                <a:pt x="1349292" y="269992"/>
                              </a:lnTo>
                              <a:lnTo>
                                <a:pt x="1350665" y="271619"/>
                              </a:lnTo>
                              <a:lnTo>
                                <a:pt x="1351747" y="273134"/>
                              </a:lnTo>
                              <a:lnTo>
                                <a:pt x="1353171" y="275853"/>
                              </a:lnTo>
                              <a:lnTo>
                                <a:pt x="1354998" y="279303"/>
                              </a:lnTo>
                              <a:lnTo>
                                <a:pt x="1355838" y="281342"/>
                              </a:lnTo>
                              <a:lnTo>
                                <a:pt x="1356798" y="283347"/>
                              </a:lnTo>
                              <a:lnTo>
                                <a:pt x="1358220" y="287433"/>
                              </a:lnTo>
                              <a:lnTo>
                                <a:pt x="1358665" y="289454"/>
                              </a:lnTo>
                              <a:lnTo>
                                <a:pt x="1359229" y="292352"/>
                              </a:lnTo>
                              <a:lnTo>
                                <a:pt x="1359519" y="294287"/>
                              </a:lnTo>
                              <a:lnTo>
                                <a:pt x="1359840" y="298166"/>
                              </a:lnTo>
                              <a:lnTo>
                                <a:pt x="1360344" y="301081"/>
                              </a:lnTo>
                              <a:lnTo>
                                <a:pt x="1360634" y="303016"/>
                              </a:lnTo>
                              <a:lnTo>
                                <a:pt x="1360837" y="305106"/>
                              </a:lnTo>
                              <a:lnTo>
                                <a:pt x="1360887" y="307110"/>
                              </a:lnTo>
                              <a:lnTo>
                                <a:pt x="1360418" y="310041"/>
                              </a:lnTo>
                              <a:lnTo>
                                <a:pt x="1359995" y="311984"/>
                              </a:lnTo>
                              <a:lnTo>
                                <a:pt x="1358258" y="318465"/>
                              </a:lnTo>
                              <a:lnTo>
                                <a:pt x="1357576" y="320416"/>
                              </a:lnTo>
                              <a:lnTo>
                                <a:pt x="1356834" y="322384"/>
                              </a:lnTo>
                              <a:lnTo>
                                <a:pt x="1356007" y="324051"/>
                              </a:lnTo>
                              <a:lnTo>
                                <a:pt x="1354619" y="326723"/>
                              </a:lnTo>
                              <a:lnTo>
                                <a:pt x="1353594" y="328381"/>
                              </a:lnTo>
                              <a:lnTo>
                                <a:pt x="1352371" y="330031"/>
                              </a:lnTo>
                              <a:lnTo>
                                <a:pt x="1351173" y="331542"/>
                              </a:lnTo>
                              <a:lnTo>
                                <a:pt x="1349373" y="333681"/>
                              </a:lnTo>
                              <a:lnTo>
                                <a:pt x="1348082" y="335090"/>
                              </a:lnTo>
                              <a:lnTo>
                                <a:pt x="1346507" y="336644"/>
                              </a:lnTo>
                              <a:lnTo>
                                <a:pt x="1344966" y="337863"/>
                              </a:lnTo>
                              <a:lnTo>
                                <a:pt x="1342771" y="339528"/>
                              </a:lnTo>
                              <a:lnTo>
                                <a:pt x="1341059" y="340601"/>
                              </a:lnTo>
                              <a:lnTo>
                                <a:pt x="1337487" y="342918"/>
                              </a:lnTo>
                              <a:lnTo>
                                <a:pt x="1335551" y="344119"/>
                              </a:lnTo>
                              <a:lnTo>
                                <a:pt x="1333718" y="345226"/>
                              </a:lnTo>
                              <a:lnTo>
                                <a:pt x="1331808" y="346290"/>
                              </a:lnTo>
                              <a:lnTo>
                                <a:pt x="1329803" y="347250"/>
                              </a:lnTo>
                              <a:lnTo>
                                <a:pt x="1327730" y="347970"/>
                              </a:lnTo>
                              <a:lnTo>
                                <a:pt x="1321047" y="349870"/>
                              </a:lnTo>
                              <a:lnTo>
                                <a:pt x="1316824" y="350811"/>
                              </a:lnTo>
                              <a:lnTo>
                                <a:pt x="1312593" y="351493"/>
                              </a:lnTo>
                              <a:lnTo>
                                <a:pt x="1310744" y="351628"/>
                              </a:lnTo>
                              <a:lnTo>
                                <a:pt x="1308783" y="351600"/>
                              </a:lnTo>
                              <a:lnTo>
                                <a:pt x="1301466" y="351273"/>
                              </a:lnTo>
                              <a:lnTo>
                                <a:pt x="1299308" y="351235"/>
                              </a:lnTo>
                              <a:lnTo>
                                <a:pt x="1297021" y="350975"/>
                              </a:lnTo>
                              <a:lnTo>
                                <a:pt x="1292551" y="350358"/>
                              </a:lnTo>
                              <a:lnTo>
                                <a:pt x="1290410" y="349926"/>
                              </a:lnTo>
                              <a:lnTo>
                                <a:pt x="1288279" y="349295"/>
                              </a:lnTo>
                              <a:lnTo>
                                <a:pt x="1286311" y="348553"/>
                              </a:lnTo>
                              <a:lnTo>
                                <a:pt x="1284291" y="347631"/>
                              </a:lnTo>
                              <a:lnTo>
                                <a:pt x="1282401" y="346476"/>
                              </a:lnTo>
                              <a:lnTo>
                                <a:pt x="1280554" y="345244"/>
                              </a:lnTo>
                              <a:lnTo>
                                <a:pt x="1276301" y="342874"/>
                              </a:lnTo>
                              <a:lnTo>
                                <a:pt x="1274609" y="341728"/>
                              </a:lnTo>
                              <a:lnTo>
                                <a:pt x="1272959" y="340505"/>
                              </a:lnTo>
                              <a:lnTo>
                                <a:pt x="1271533" y="339154"/>
                              </a:lnTo>
                              <a:lnTo>
                                <a:pt x="1269808" y="336976"/>
                              </a:lnTo>
                              <a:lnTo>
                                <a:pt x="1266366" y="331967"/>
                              </a:lnTo>
                              <a:lnTo>
                                <a:pt x="1264908" y="329583"/>
                              </a:lnTo>
                              <a:lnTo>
                                <a:pt x="1264016" y="327820"/>
                              </a:lnTo>
                              <a:lnTo>
                                <a:pt x="1263089" y="325935"/>
                              </a:lnTo>
                              <a:lnTo>
                                <a:pt x="1262215" y="324232"/>
                              </a:lnTo>
                              <a:lnTo>
                                <a:pt x="1261083" y="321625"/>
                              </a:lnTo>
                              <a:lnTo>
                                <a:pt x="1260432" y="319793"/>
                              </a:lnTo>
                              <a:lnTo>
                                <a:pt x="1259652" y="317737"/>
                              </a:lnTo>
                              <a:lnTo>
                                <a:pt x="1259053" y="315629"/>
                              </a:lnTo>
                              <a:lnTo>
                                <a:pt x="1258634" y="313471"/>
                              </a:lnTo>
                              <a:lnTo>
                                <a:pt x="1258138" y="311269"/>
                              </a:lnTo>
                              <a:lnTo>
                                <a:pt x="1257780" y="309093"/>
                              </a:lnTo>
                              <a:lnTo>
                                <a:pt x="1257542" y="306883"/>
                              </a:lnTo>
                              <a:lnTo>
                                <a:pt x="1257425" y="304639"/>
                              </a:lnTo>
                              <a:lnTo>
                                <a:pt x="1257427" y="302360"/>
                              </a:lnTo>
                              <a:lnTo>
                                <a:pt x="1257516" y="300382"/>
                              </a:lnTo>
                              <a:lnTo>
                                <a:pt x="1257734" y="298173"/>
                              </a:lnTo>
                              <a:lnTo>
                                <a:pt x="1257772" y="295103"/>
                              </a:lnTo>
                              <a:lnTo>
                                <a:pt x="1258050" y="292877"/>
                              </a:lnTo>
                              <a:lnTo>
                                <a:pt x="1258284" y="291639"/>
                              </a:lnTo>
                              <a:lnTo>
                                <a:pt x="1258716" y="289498"/>
                              </a:lnTo>
                              <a:lnTo>
                                <a:pt x="1259692" y="286292"/>
                              </a:lnTo>
                              <a:lnTo>
                                <a:pt x="1260400" y="284204"/>
                              </a:lnTo>
                              <a:lnTo>
                                <a:pt x="1260728" y="283069"/>
                              </a:lnTo>
                              <a:lnTo>
                                <a:pt x="1261805" y="281136"/>
                              </a:lnTo>
                              <a:lnTo>
                                <a:pt x="1263416" y="278791"/>
                              </a:lnTo>
                              <a:lnTo>
                                <a:pt x="1264639" y="277141"/>
                              </a:lnTo>
                              <a:lnTo>
                                <a:pt x="1265957" y="275595"/>
                              </a:lnTo>
                              <a:lnTo>
                                <a:pt x="1268928" y="272082"/>
                              </a:lnTo>
                              <a:lnTo>
                                <a:pt x="1270263" y="270596"/>
                              </a:lnTo>
                              <a:lnTo>
                                <a:pt x="1271735" y="269137"/>
                              </a:lnTo>
                              <a:lnTo>
                                <a:pt x="1273164" y="267754"/>
                              </a:lnTo>
                              <a:lnTo>
                                <a:pt x="1275445" y="265934"/>
                              </a:lnTo>
                              <a:lnTo>
                                <a:pt x="1277020" y="264835"/>
                              </a:lnTo>
                              <a:lnTo>
                                <a:pt x="1278715" y="263703"/>
                              </a:lnTo>
                              <a:lnTo>
                                <a:pt x="1280427" y="262630"/>
                              </a:lnTo>
                              <a:lnTo>
                                <a:pt x="1284824" y="260469"/>
                              </a:lnTo>
                              <a:lnTo>
                                <a:pt x="1286588" y="259577"/>
                              </a:lnTo>
                              <a:lnTo>
                                <a:pt x="1292584" y="257091"/>
                              </a:lnTo>
                              <a:lnTo>
                                <a:pt x="1296429" y="255737"/>
                              </a:lnTo>
                              <a:lnTo>
                                <a:pt x="1300231" y="254917"/>
                              </a:lnTo>
                              <a:lnTo>
                                <a:pt x="1303216" y="254198"/>
                              </a:lnTo>
                              <a:lnTo>
                                <a:pt x="1305331" y="253857"/>
                              </a:lnTo>
                              <a:lnTo>
                                <a:pt x="1307541" y="253619"/>
                              </a:lnTo>
                              <a:lnTo>
                                <a:pt x="1309786" y="253502"/>
                              </a:lnTo>
                              <a:lnTo>
                                <a:pt x="1311996" y="253264"/>
                              </a:lnTo>
                              <a:close/>
                              <a:moveTo>
                                <a:pt x="1414725" y="241807"/>
                              </a:moveTo>
                              <a:lnTo>
                                <a:pt x="1411867" y="242200"/>
                              </a:lnTo>
                              <a:lnTo>
                                <a:pt x="1409901" y="242662"/>
                              </a:lnTo>
                              <a:lnTo>
                                <a:pt x="1403813" y="244788"/>
                              </a:lnTo>
                              <a:lnTo>
                                <a:pt x="1401935" y="245485"/>
                              </a:lnTo>
                              <a:lnTo>
                                <a:pt x="1395904" y="248125"/>
                              </a:lnTo>
                              <a:lnTo>
                                <a:pt x="1394481" y="248787"/>
                              </a:lnTo>
                              <a:lnTo>
                                <a:pt x="1393790" y="249444"/>
                              </a:lnTo>
                              <a:lnTo>
                                <a:pt x="1393369" y="250468"/>
                              </a:lnTo>
                              <a:lnTo>
                                <a:pt x="1393730" y="251802"/>
                              </a:lnTo>
                              <a:lnTo>
                                <a:pt x="1394871" y="254517"/>
                              </a:lnTo>
                              <a:lnTo>
                                <a:pt x="1395825" y="256367"/>
                              </a:lnTo>
                              <a:lnTo>
                                <a:pt x="1396822" y="258333"/>
                              </a:lnTo>
                              <a:lnTo>
                                <a:pt x="1397702" y="260344"/>
                              </a:lnTo>
                              <a:lnTo>
                                <a:pt x="1399907" y="267004"/>
                              </a:lnTo>
                              <a:lnTo>
                                <a:pt x="1400525" y="268310"/>
                              </a:lnTo>
                              <a:lnTo>
                                <a:pt x="1401021" y="268927"/>
                              </a:lnTo>
                              <a:lnTo>
                                <a:pt x="1401973" y="268974"/>
                              </a:lnTo>
                              <a:lnTo>
                                <a:pt x="1403528" y="268665"/>
                              </a:lnTo>
                              <a:lnTo>
                                <a:pt x="1410003" y="266862"/>
                              </a:lnTo>
                              <a:lnTo>
                                <a:pt x="1411881" y="266165"/>
                              </a:lnTo>
                              <a:lnTo>
                                <a:pt x="1419608" y="262696"/>
                              </a:lnTo>
                              <a:lnTo>
                                <a:pt x="1422133" y="261225"/>
                              </a:lnTo>
                              <a:lnTo>
                                <a:pt x="1423441" y="260072"/>
                              </a:lnTo>
                              <a:lnTo>
                                <a:pt x="1424603" y="258706"/>
                              </a:lnTo>
                              <a:lnTo>
                                <a:pt x="1425232" y="256803"/>
                              </a:lnTo>
                              <a:lnTo>
                                <a:pt x="1425437" y="254657"/>
                              </a:lnTo>
                              <a:lnTo>
                                <a:pt x="1425188" y="252546"/>
                              </a:lnTo>
                              <a:lnTo>
                                <a:pt x="1424608" y="250624"/>
                              </a:lnTo>
                              <a:lnTo>
                                <a:pt x="1423729" y="248614"/>
                              </a:lnTo>
                              <a:lnTo>
                                <a:pt x="1422731" y="246647"/>
                              </a:lnTo>
                              <a:lnTo>
                                <a:pt x="1421528" y="245024"/>
                              </a:lnTo>
                              <a:lnTo>
                                <a:pt x="1420053" y="243568"/>
                              </a:lnTo>
                              <a:lnTo>
                                <a:pt x="1418452" y="242493"/>
                              </a:lnTo>
                              <a:lnTo>
                                <a:pt x="1416710" y="241938"/>
                              </a:lnTo>
                              <a:close/>
                              <a:moveTo>
                                <a:pt x="1417971" y="219970"/>
                              </a:moveTo>
                              <a:lnTo>
                                <a:pt x="1420052" y="219999"/>
                              </a:lnTo>
                              <a:lnTo>
                                <a:pt x="1422272" y="220043"/>
                              </a:lnTo>
                              <a:lnTo>
                                <a:pt x="1424396" y="220189"/>
                              </a:lnTo>
                              <a:lnTo>
                                <a:pt x="1426270" y="220562"/>
                              </a:lnTo>
                              <a:lnTo>
                                <a:pt x="1429147" y="221297"/>
                              </a:lnTo>
                              <a:lnTo>
                                <a:pt x="1430889" y="221852"/>
                              </a:lnTo>
                              <a:lnTo>
                                <a:pt x="1432520" y="222649"/>
                              </a:lnTo>
                              <a:lnTo>
                                <a:pt x="1434297" y="223659"/>
                              </a:lnTo>
                              <a:lnTo>
                                <a:pt x="1436811" y="225396"/>
                              </a:lnTo>
                              <a:lnTo>
                                <a:pt x="1438515" y="226567"/>
                              </a:lnTo>
                              <a:lnTo>
                                <a:pt x="1440773" y="228333"/>
                              </a:lnTo>
                              <a:lnTo>
                                <a:pt x="1442284" y="229708"/>
                              </a:lnTo>
                              <a:lnTo>
                                <a:pt x="1443759" y="231164"/>
                              </a:lnTo>
                              <a:lnTo>
                                <a:pt x="1445065" y="232883"/>
                              </a:lnTo>
                              <a:lnTo>
                                <a:pt x="1446136" y="234688"/>
                              </a:lnTo>
                              <a:lnTo>
                                <a:pt x="1446972" y="236582"/>
                              </a:lnTo>
                              <a:lnTo>
                                <a:pt x="1448246" y="239113"/>
                              </a:lnTo>
                              <a:lnTo>
                                <a:pt x="1448965" y="241050"/>
                              </a:lnTo>
                              <a:lnTo>
                                <a:pt x="1449544" y="242972"/>
                              </a:lnTo>
                              <a:lnTo>
                                <a:pt x="1450013" y="245135"/>
                              </a:lnTo>
                              <a:lnTo>
                                <a:pt x="1450423" y="247319"/>
                              </a:lnTo>
                              <a:lnTo>
                                <a:pt x="1450673" y="249430"/>
                              </a:lnTo>
                              <a:lnTo>
                                <a:pt x="1450622" y="251452"/>
                              </a:lnTo>
                              <a:lnTo>
                                <a:pt x="1450417" y="253598"/>
                              </a:lnTo>
                              <a:lnTo>
                                <a:pt x="1450036" y="255810"/>
                              </a:lnTo>
                              <a:lnTo>
                                <a:pt x="1449546" y="257727"/>
                              </a:lnTo>
                              <a:lnTo>
                                <a:pt x="1448975" y="259608"/>
                              </a:lnTo>
                              <a:lnTo>
                                <a:pt x="1448420" y="261350"/>
                              </a:lnTo>
                              <a:lnTo>
                                <a:pt x="1447181" y="263947"/>
                              </a:lnTo>
                              <a:lnTo>
                                <a:pt x="1446245" y="265563"/>
                              </a:lnTo>
                              <a:lnTo>
                                <a:pt x="1444376" y="267725"/>
                              </a:lnTo>
                              <a:lnTo>
                                <a:pt x="1443236" y="269150"/>
                              </a:lnTo>
                              <a:lnTo>
                                <a:pt x="1441956" y="270560"/>
                              </a:lnTo>
                              <a:lnTo>
                                <a:pt x="1440561" y="271478"/>
                              </a:lnTo>
                              <a:lnTo>
                                <a:pt x="1439694" y="272201"/>
                              </a:lnTo>
                              <a:lnTo>
                                <a:pt x="1440534" y="273024"/>
                              </a:lnTo>
                              <a:lnTo>
                                <a:pt x="1447142" y="277515"/>
                              </a:lnTo>
                              <a:lnTo>
                                <a:pt x="1448802" y="278569"/>
                              </a:lnTo>
                              <a:lnTo>
                                <a:pt x="1455264" y="282847"/>
                              </a:lnTo>
                              <a:lnTo>
                                <a:pt x="1457041" y="283857"/>
                              </a:lnTo>
                              <a:lnTo>
                                <a:pt x="1463605" y="288231"/>
                              </a:lnTo>
                              <a:lnTo>
                                <a:pt x="1465324" y="289263"/>
                              </a:lnTo>
                              <a:lnTo>
                                <a:pt x="1470669" y="292153"/>
                              </a:lnTo>
                              <a:lnTo>
                                <a:pt x="1472227" y="293110"/>
                              </a:lnTo>
                              <a:lnTo>
                                <a:pt x="1473293" y="294184"/>
                              </a:lnTo>
                              <a:lnTo>
                                <a:pt x="1473237" y="295473"/>
                              </a:lnTo>
                              <a:lnTo>
                                <a:pt x="1471827" y="296531"/>
                              </a:lnTo>
                              <a:lnTo>
                                <a:pt x="1463435" y="299645"/>
                              </a:lnTo>
                              <a:lnTo>
                                <a:pt x="1456760" y="301989"/>
                              </a:lnTo>
                              <a:lnTo>
                                <a:pt x="1454882" y="302686"/>
                              </a:lnTo>
                              <a:lnTo>
                                <a:pt x="1449511" y="304947"/>
                              </a:lnTo>
                              <a:lnTo>
                                <a:pt x="1447985" y="305513"/>
                              </a:lnTo>
                              <a:lnTo>
                                <a:pt x="1446696" y="305457"/>
                              </a:lnTo>
                              <a:lnTo>
                                <a:pt x="1445387" y="304808"/>
                              </a:lnTo>
                              <a:lnTo>
                                <a:pt x="1439569" y="300825"/>
                              </a:lnTo>
                              <a:lnTo>
                                <a:pt x="1437931" y="299830"/>
                              </a:lnTo>
                              <a:lnTo>
                                <a:pt x="1432199" y="296082"/>
                              </a:lnTo>
                              <a:lnTo>
                                <a:pt x="1430540" y="295029"/>
                              </a:lnTo>
                              <a:lnTo>
                                <a:pt x="1425147" y="290754"/>
                              </a:lnTo>
                              <a:lnTo>
                                <a:pt x="1423488" y="289700"/>
                              </a:lnTo>
                              <a:lnTo>
                                <a:pt x="1417756" y="285952"/>
                              </a:lnTo>
                              <a:lnTo>
                                <a:pt x="1416527" y="285340"/>
                              </a:lnTo>
                              <a:lnTo>
                                <a:pt x="1415693" y="285249"/>
                              </a:lnTo>
                              <a:lnTo>
                                <a:pt x="1414241" y="285654"/>
                              </a:lnTo>
                              <a:lnTo>
                                <a:pt x="1410280" y="286857"/>
                              </a:lnTo>
                              <a:lnTo>
                                <a:pt x="1408739" y="287563"/>
                              </a:lnTo>
                              <a:lnTo>
                                <a:pt x="1408061" y="288615"/>
                              </a:lnTo>
                              <a:lnTo>
                                <a:pt x="1408297" y="290331"/>
                              </a:lnTo>
                              <a:lnTo>
                                <a:pt x="1410502" y="296990"/>
                              </a:lnTo>
                              <a:lnTo>
                                <a:pt x="1411339" y="298884"/>
                              </a:lnTo>
                              <a:lnTo>
                                <a:pt x="1414313" y="305458"/>
                              </a:lnTo>
                              <a:lnTo>
                                <a:pt x="1415127" y="307293"/>
                              </a:lnTo>
                              <a:lnTo>
                                <a:pt x="1416334" y="310183"/>
                              </a:lnTo>
                              <a:lnTo>
                                <a:pt x="1417031" y="312061"/>
                              </a:lnTo>
                              <a:lnTo>
                                <a:pt x="1417632" y="314041"/>
                              </a:lnTo>
                              <a:lnTo>
                                <a:pt x="1417942" y="315596"/>
                              </a:lnTo>
                              <a:lnTo>
                                <a:pt x="1417573" y="316400"/>
                              </a:lnTo>
                              <a:lnTo>
                                <a:pt x="1416354" y="317253"/>
                              </a:lnTo>
                              <a:lnTo>
                                <a:pt x="1414417" y="317972"/>
                              </a:lnTo>
                              <a:lnTo>
                                <a:pt x="1408535" y="319755"/>
                              </a:lnTo>
                              <a:lnTo>
                                <a:pt x="1403150" y="322154"/>
                              </a:lnTo>
                              <a:lnTo>
                                <a:pt x="1401213" y="322873"/>
                              </a:lnTo>
                              <a:lnTo>
                                <a:pt x="1395566" y="324569"/>
                              </a:lnTo>
                              <a:lnTo>
                                <a:pt x="1394012" y="324878"/>
                              </a:lnTo>
                              <a:lnTo>
                                <a:pt x="1393133" y="324670"/>
                              </a:lnTo>
                              <a:lnTo>
                                <a:pt x="1392441" y="323525"/>
                              </a:lnTo>
                              <a:lnTo>
                                <a:pt x="1391692" y="321867"/>
                              </a:lnTo>
                              <a:lnTo>
                                <a:pt x="1390921" y="320150"/>
                              </a:lnTo>
                              <a:lnTo>
                                <a:pt x="1389980" y="316894"/>
                              </a:lnTo>
                              <a:lnTo>
                                <a:pt x="1389400" y="314972"/>
                              </a:lnTo>
                              <a:lnTo>
                                <a:pt x="1387452" y="308284"/>
                              </a:lnTo>
                              <a:lnTo>
                                <a:pt x="1386733" y="306347"/>
                              </a:lnTo>
                              <a:lnTo>
                                <a:pt x="1383985" y="300022"/>
                              </a:lnTo>
                              <a:lnTo>
                                <a:pt x="1383149" y="298129"/>
                              </a:lnTo>
                              <a:lnTo>
                                <a:pt x="1380657" y="291776"/>
                              </a:lnTo>
                              <a:lnTo>
                                <a:pt x="1379960" y="289898"/>
                              </a:lnTo>
                              <a:lnTo>
                                <a:pt x="1377894" y="283253"/>
                              </a:lnTo>
                              <a:lnTo>
                                <a:pt x="1377175" y="281317"/>
                              </a:lnTo>
                              <a:lnTo>
                                <a:pt x="1374427" y="274992"/>
                              </a:lnTo>
                              <a:lnTo>
                                <a:pt x="1373709" y="273055"/>
                              </a:lnTo>
                              <a:lnTo>
                                <a:pt x="1371643" y="266411"/>
                              </a:lnTo>
                              <a:lnTo>
                                <a:pt x="1370946" y="264533"/>
                              </a:lnTo>
                              <a:lnTo>
                                <a:pt x="1368806" y="258049"/>
                              </a:lnTo>
                              <a:lnTo>
                                <a:pt x="1368088" y="256112"/>
                              </a:lnTo>
                              <a:lnTo>
                                <a:pt x="1365574" y="249700"/>
                              </a:lnTo>
                              <a:lnTo>
                                <a:pt x="1364855" y="247763"/>
                              </a:lnTo>
                              <a:lnTo>
                                <a:pt x="1363139" y="243860"/>
                              </a:lnTo>
                              <a:lnTo>
                                <a:pt x="1362603" y="242056"/>
                              </a:lnTo>
                              <a:lnTo>
                                <a:pt x="1362438" y="241249"/>
                              </a:lnTo>
                              <a:lnTo>
                                <a:pt x="1362223" y="239593"/>
                              </a:lnTo>
                              <a:lnTo>
                                <a:pt x="1362616" y="238312"/>
                              </a:lnTo>
                              <a:lnTo>
                                <a:pt x="1363894" y="237437"/>
                              </a:lnTo>
                              <a:lnTo>
                                <a:pt x="1364848" y="236950"/>
                              </a:lnTo>
                              <a:lnTo>
                                <a:pt x="1366565" y="236179"/>
                              </a:lnTo>
                              <a:lnTo>
                                <a:pt x="1372051" y="234410"/>
                              </a:lnTo>
                              <a:lnTo>
                                <a:pt x="1386545" y="229564"/>
                              </a:lnTo>
                              <a:lnTo>
                                <a:pt x="1394528" y="226067"/>
                              </a:lnTo>
                              <a:lnTo>
                                <a:pt x="1396464" y="225348"/>
                              </a:lnTo>
                              <a:lnTo>
                                <a:pt x="1404561" y="222877"/>
                              </a:lnTo>
                              <a:lnTo>
                                <a:pt x="1409139" y="221178"/>
                              </a:lnTo>
                              <a:lnTo>
                                <a:pt x="1411236" y="220533"/>
                              </a:lnTo>
                              <a:lnTo>
                                <a:pt x="1413208" y="220269"/>
                              </a:lnTo>
                              <a:lnTo>
                                <a:pt x="1415993" y="220036"/>
                              </a:lnTo>
                              <a:close/>
                              <a:moveTo>
                                <a:pt x="413185" y="210817"/>
                              </a:moveTo>
                              <a:lnTo>
                                <a:pt x="429392" y="216621"/>
                              </a:lnTo>
                              <a:lnTo>
                                <a:pt x="431294" y="217435"/>
                              </a:lnTo>
                              <a:lnTo>
                                <a:pt x="438122" y="220279"/>
                              </a:lnTo>
                              <a:lnTo>
                                <a:pt x="439414" y="220941"/>
                              </a:lnTo>
                              <a:lnTo>
                                <a:pt x="439759" y="221463"/>
                              </a:lnTo>
                              <a:lnTo>
                                <a:pt x="441083" y="228719"/>
                              </a:lnTo>
                              <a:lnTo>
                                <a:pt x="441515" y="230669"/>
                              </a:lnTo>
                              <a:lnTo>
                                <a:pt x="443169" y="237378"/>
                              </a:lnTo>
                              <a:lnTo>
                                <a:pt x="443622" y="239270"/>
                              </a:lnTo>
                              <a:lnTo>
                                <a:pt x="444741" y="245987"/>
                              </a:lnTo>
                              <a:lnTo>
                                <a:pt x="445211" y="248017"/>
                              </a:lnTo>
                              <a:lnTo>
                                <a:pt x="446654" y="254384"/>
                              </a:lnTo>
                              <a:lnTo>
                                <a:pt x="447078" y="255800"/>
                              </a:lnTo>
                              <a:lnTo>
                                <a:pt x="447701" y="256289"/>
                              </a:lnTo>
                              <a:lnTo>
                                <a:pt x="448880" y="255780"/>
                              </a:lnTo>
                              <a:lnTo>
                                <a:pt x="453975" y="251022"/>
                              </a:lnTo>
                              <a:lnTo>
                                <a:pt x="455585" y="249869"/>
                              </a:lnTo>
                              <a:lnTo>
                                <a:pt x="461255" y="245916"/>
                              </a:lnTo>
                              <a:lnTo>
                                <a:pt x="462886" y="244705"/>
                              </a:lnTo>
                              <a:lnTo>
                                <a:pt x="467918" y="240124"/>
                              </a:lnTo>
                              <a:lnTo>
                                <a:pt x="469531" y="238773"/>
                              </a:lnTo>
                              <a:lnTo>
                                <a:pt x="474874" y="234436"/>
                              </a:lnTo>
                              <a:lnTo>
                                <a:pt x="476260" y="233536"/>
                              </a:lnTo>
                              <a:lnTo>
                                <a:pt x="477347" y="233659"/>
                              </a:lnTo>
                              <a:lnTo>
                                <a:pt x="478601" y="234241"/>
                              </a:lnTo>
                              <a:lnTo>
                                <a:pt x="484545" y="236769"/>
                              </a:lnTo>
                              <a:lnTo>
                                <a:pt x="486489" y="237465"/>
                              </a:lnTo>
                              <a:lnTo>
                                <a:pt x="493570" y="239601"/>
                              </a:lnTo>
                              <a:lnTo>
                                <a:pt x="495515" y="240298"/>
                              </a:lnTo>
                              <a:lnTo>
                                <a:pt x="502241" y="243238"/>
                              </a:lnTo>
                              <a:lnTo>
                                <a:pt x="503550" y="244040"/>
                              </a:lnTo>
                              <a:lnTo>
                                <a:pt x="504114" y="244508"/>
                              </a:lnTo>
                              <a:lnTo>
                                <a:pt x="503827" y="244937"/>
                              </a:lnTo>
                              <a:lnTo>
                                <a:pt x="502681" y="245723"/>
                              </a:lnTo>
                              <a:lnTo>
                                <a:pt x="489439" y="255410"/>
                              </a:lnTo>
                              <a:lnTo>
                                <a:pt x="487631" y="256558"/>
                              </a:lnTo>
                              <a:lnTo>
                                <a:pt x="481581" y="260641"/>
                              </a:lnTo>
                              <a:lnTo>
                                <a:pt x="479892" y="261832"/>
                              </a:lnTo>
                              <a:lnTo>
                                <a:pt x="474422" y="266522"/>
                              </a:lnTo>
                              <a:lnTo>
                                <a:pt x="472749" y="267851"/>
                              </a:lnTo>
                              <a:lnTo>
                                <a:pt x="466994" y="272040"/>
                              </a:lnTo>
                              <a:lnTo>
                                <a:pt x="465203" y="273327"/>
                              </a:lnTo>
                              <a:lnTo>
                                <a:pt x="459330" y="277474"/>
                              </a:lnTo>
                              <a:lnTo>
                                <a:pt x="457582" y="278643"/>
                              </a:lnTo>
                              <a:lnTo>
                                <a:pt x="451591" y="282748"/>
                              </a:lnTo>
                              <a:lnTo>
                                <a:pt x="450781" y="283522"/>
                              </a:lnTo>
                              <a:lnTo>
                                <a:pt x="447278" y="293305"/>
                              </a:lnTo>
                              <a:lnTo>
                                <a:pt x="445407" y="300016"/>
                              </a:lnTo>
                              <a:lnTo>
                                <a:pt x="444614" y="301859"/>
                              </a:lnTo>
                              <a:lnTo>
                                <a:pt x="441800" y="308232"/>
                              </a:lnTo>
                              <a:lnTo>
                                <a:pt x="441104" y="310177"/>
                              </a:lnTo>
                              <a:lnTo>
                                <a:pt x="439761" y="315414"/>
                              </a:lnTo>
                              <a:lnTo>
                                <a:pt x="439288" y="317106"/>
                              </a:lnTo>
                              <a:lnTo>
                                <a:pt x="438575" y="317981"/>
                              </a:lnTo>
                              <a:lnTo>
                                <a:pt x="437935" y="318284"/>
                              </a:lnTo>
                              <a:lnTo>
                                <a:pt x="436731" y="318119"/>
                              </a:lnTo>
                              <a:lnTo>
                                <a:pt x="428775" y="315270"/>
                              </a:lnTo>
                              <a:lnTo>
                                <a:pt x="414800" y="309734"/>
                              </a:lnTo>
                              <a:lnTo>
                                <a:pt x="414455" y="309211"/>
                              </a:lnTo>
                              <a:lnTo>
                                <a:pt x="414662" y="307889"/>
                              </a:lnTo>
                              <a:lnTo>
                                <a:pt x="419980" y="293038"/>
                              </a:lnTo>
                              <a:lnTo>
                                <a:pt x="420538" y="291110"/>
                              </a:lnTo>
                              <a:lnTo>
                                <a:pt x="422409" y="284400"/>
                              </a:lnTo>
                              <a:lnTo>
                                <a:pt x="422987" y="282413"/>
                              </a:lnTo>
                              <a:lnTo>
                                <a:pt x="425780" y="276099"/>
                              </a:lnTo>
                              <a:lnTo>
                                <a:pt x="425945" y="274895"/>
                              </a:lnTo>
                              <a:lnTo>
                                <a:pt x="425416" y="273774"/>
                              </a:lnTo>
                              <a:lnTo>
                                <a:pt x="424183" y="266817"/>
                              </a:lnTo>
                              <a:lnTo>
                                <a:pt x="423735" y="264728"/>
                              </a:lnTo>
                              <a:lnTo>
                                <a:pt x="421786" y="257913"/>
                              </a:lnTo>
                              <a:lnTo>
                                <a:pt x="421338" y="255825"/>
                              </a:lnTo>
                              <a:lnTo>
                                <a:pt x="419929" y="248804"/>
                              </a:lnTo>
                              <a:lnTo>
                                <a:pt x="419539" y="246736"/>
                              </a:lnTo>
                              <a:lnTo>
                                <a:pt x="415691" y="230930"/>
                              </a:lnTo>
                              <a:lnTo>
                                <a:pt x="415301" y="228862"/>
                              </a:lnTo>
                              <a:lnTo>
                                <a:pt x="413732" y="221917"/>
                              </a:lnTo>
                              <a:lnTo>
                                <a:pt x="413401" y="219870"/>
                              </a:lnTo>
                              <a:lnTo>
                                <a:pt x="411933" y="212829"/>
                              </a:lnTo>
                              <a:lnTo>
                                <a:pt x="411959" y="211642"/>
                              </a:lnTo>
                              <a:lnTo>
                                <a:pt x="412309" y="211035"/>
                              </a:lnTo>
                              <a:close/>
                              <a:moveTo>
                                <a:pt x="1510884" y="202524"/>
                              </a:moveTo>
                              <a:lnTo>
                                <a:pt x="1508894" y="202538"/>
                              </a:lnTo>
                              <a:lnTo>
                                <a:pt x="1506072" y="203140"/>
                              </a:lnTo>
                              <a:lnTo>
                                <a:pt x="1504146" y="203745"/>
                              </a:lnTo>
                              <a:lnTo>
                                <a:pt x="1498231" y="206312"/>
                              </a:lnTo>
                              <a:lnTo>
                                <a:pt x="1496409" y="207145"/>
                              </a:lnTo>
                              <a:lnTo>
                                <a:pt x="1490587" y="210219"/>
                              </a:lnTo>
                              <a:lnTo>
                                <a:pt x="1489216" y="210983"/>
                              </a:lnTo>
                              <a:lnTo>
                                <a:pt x="1488575" y="211690"/>
                              </a:lnTo>
                              <a:lnTo>
                                <a:pt x="1488230" y="212742"/>
                              </a:lnTo>
                              <a:lnTo>
                                <a:pt x="1488689" y="214046"/>
                              </a:lnTo>
                              <a:lnTo>
                                <a:pt x="1490026" y="216670"/>
                              </a:lnTo>
                              <a:lnTo>
                                <a:pt x="1491112" y="218445"/>
                              </a:lnTo>
                              <a:lnTo>
                                <a:pt x="1492251" y="220333"/>
                              </a:lnTo>
                              <a:lnTo>
                                <a:pt x="1493276" y="222274"/>
                              </a:lnTo>
                              <a:lnTo>
                                <a:pt x="1495963" y="228754"/>
                              </a:lnTo>
                              <a:lnTo>
                                <a:pt x="1496675" y="230011"/>
                              </a:lnTo>
                              <a:lnTo>
                                <a:pt x="1497215" y="230590"/>
                              </a:lnTo>
                              <a:lnTo>
                                <a:pt x="1498169" y="230568"/>
                              </a:lnTo>
                              <a:lnTo>
                                <a:pt x="1499696" y="230145"/>
                              </a:lnTo>
                              <a:lnTo>
                                <a:pt x="1506022" y="227872"/>
                              </a:lnTo>
                              <a:lnTo>
                                <a:pt x="1507844" y="227039"/>
                              </a:lnTo>
                              <a:lnTo>
                                <a:pt x="1515295" y="223014"/>
                              </a:lnTo>
                              <a:lnTo>
                                <a:pt x="1517706" y="221361"/>
                              </a:lnTo>
                              <a:lnTo>
                                <a:pt x="1518926" y="220115"/>
                              </a:lnTo>
                              <a:lnTo>
                                <a:pt x="1519985" y="218667"/>
                              </a:lnTo>
                              <a:lnTo>
                                <a:pt x="1520473" y="216724"/>
                              </a:lnTo>
                              <a:lnTo>
                                <a:pt x="1520520" y="214568"/>
                              </a:lnTo>
                              <a:lnTo>
                                <a:pt x="1520116" y="212482"/>
                              </a:lnTo>
                              <a:lnTo>
                                <a:pt x="1519397" y="210608"/>
                              </a:lnTo>
                              <a:lnTo>
                                <a:pt x="1518373" y="208667"/>
                              </a:lnTo>
                              <a:lnTo>
                                <a:pt x="1517234" y="206779"/>
                              </a:lnTo>
                              <a:lnTo>
                                <a:pt x="1515915" y="205248"/>
                              </a:lnTo>
                              <a:lnTo>
                                <a:pt x="1514337" y="203905"/>
                              </a:lnTo>
                              <a:lnTo>
                                <a:pt x="1512661" y="202950"/>
                              </a:lnTo>
                              <a:close/>
                              <a:moveTo>
                                <a:pt x="335580" y="200890"/>
                              </a:moveTo>
                              <a:lnTo>
                                <a:pt x="334753" y="201206"/>
                              </a:lnTo>
                              <a:lnTo>
                                <a:pt x="333772" y="202482"/>
                              </a:lnTo>
                              <a:lnTo>
                                <a:pt x="333198" y="203460"/>
                              </a:lnTo>
                              <a:lnTo>
                                <a:pt x="332292" y="205180"/>
                              </a:lnTo>
                              <a:lnTo>
                                <a:pt x="330964" y="208769"/>
                              </a:lnTo>
                              <a:lnTo>
                                <a:pt x="330235" y="210706"/>
                              </a:lnTo>
                              <a:lnTo>
                                <a:pt x="329315" y="213380"/>
                              </a:lnTo>
                              <a:lnTo>
                                <a:pt x="328701" y="215368"/>
                              </a:lnTo>
                              <a:lnTo>
                                <a:pt x="327973" y="217305"/>
                              </a:lnTo>
                              <a:lnTo>
                                <a:pt x="327156" y="219134"/>
                              </a:lnTo>
                              <a:lnTo>
                                <a:pt x="325893" y="221655"/>
                              </a:lnTo>
                              <a:lnTo>
                                <a:pt x="323365" y="227313"/>
                              </a:lnTo>
                              <a:lnTo>
                                <a:pt x="322383" y="229206"/>
                              </a:lnTo>
                              <a:lnTo>
                                <a:pt x="321426" y="231041"/>
                              </a:lnTo>
                              <a:lnTo>
                                <a:pt x="320048" y="233510"/>
                              </a:lnTo>
                              <a:lnTo>
                                <a:pt x="319308" y="235168"/>
                              </a:lnTo>
                              <a:lnTo>
                                <a:pt x="317994" y="237803"/>
                              </a:lnTo>
                              <a:lnTo>
                                <a:pt x="317317" y="239626"/>
                              </a:lnTo>
                              <a:lnTo>
                                <a:pt x="316408" y="242580"/>
                              </a:lnTo>
                              <a:lnTo>
                                <a:pt x="316304" y="244041"/>
                              </a:lnTo>
                              <a:lnTo>
                                <a:pt x="316709" y="244976"/>
                              </a:lnTo>
                              <a:lnTo>
                                <a:pt x="318087" y="245729"/>
                              </a:lnTo>
                              <a:lnTo>
                                <a:pt x="329278" y="249837"/>
                              </a:lnTo>
                              <a:lnTo>
                                <a:pt x="332072" y="250948"/>
                              </a:lnTo>
                              <a:lnTo>
                                <a:pt x="334055" y="251422"/>
                              </a:lnTo>
                              <a:lnTo>
                                <a:pt x="336310" y="251744"/>
                              </a:lnTo>
                              <a:lnTo>
                                <a:pt x="338503" y="251901"/>
                              </a:lnTo>
                              <a:lnTo>
                                <a:pt x="340657" y="251835"/>
                              </a:lnTo>
                              <a:lnTo>
                                <a:pt x="342603" y="251470"/>
                              </a:lnTo>
                              <a:lnTo>
                                <a:pt x="345560" y="250529"/>
                              </a:lnTo>
                              <a:lnTo>
                                <a:pt x="347373" y="249693"/>
                              </a:lnTo>
                              <a:lnTo>
                                <a:pt x="349741" y="248077"/>
                              </a:lnTo>
                              <a:lnTo>
                                <a:pt x="351332" y="246662"/>
                              </a:lnTo>
                              <a:lnTo>
                                <a:pt x="352969" y="244994"/>
                              </a:lnTo>
                              <a:lnTo>
                                <a:pt x="354218" y="243427"/>
                              </a:lnTo>
                              <a:lnTo>
                                <a:pt x="355824" y="241059"/>
                              </a:lnTo>
                              <a:lnTo>
                                <a:pt x="356653" y="239510"/>
                              </a:lnTo>
                              <a:lnTo>
                                <a:pt x="357967" y="236874"/>
                              </a:lnTo>
                              <a:lnTo>
                                <a:pt x="359652" y="233102"/>
                              </a:lnTo>
                              <a:lnTo>
                                <a:pt x="360381" y="231165"/>
                              </a:lnTo>
                              <a:lnTo>
                                <a:pt x="361238" y="228326"/>
                              </a:lnTo>
                              <a:lnTo>
                                <a:pt x="361572" y="226350"/>
                              </a:lnTo>
                              <a:lnTo>
                                <a:pt x="361649" y="225562"/>
                              </a:lnTo>
                              <a:lnTo>
                                <a:pt x="361469" y="223356"/>
                              </a:lnTo>
                              <a:lnTo>
                                <a:pt x="360853" y="220132"/>
                              </a:lnTo>
                              <a:lnTo>
                                <a:pt x="360479" y="219280"/>
                              </a:lnTo>
                              <a:lnTo>
                                <a:pt x="359898" y="217512"/>
                              </a:lnTo>
                              <a:lnTo>
                                <a:pt x="359171" y="215610"/>
                              </a:lnTo>
                              <a:lnTo>
                                <a:pt x="358258" y="213968"/>
                              </a:lnTo>
                              <a:lnTo>
                                <a:pt x="356376" y="211276"/>
                              </a:lnTo>
                              <a:lnTo>
                                <a:pt x="355025" y="209850"/>
                              </a:lnTo>
                              <a:lnTo>
                                <a:pt x="353520" y="208767"/>
                              </a:lnTo>
                              <a:lnTo>
                                <a:pt x="351845" y="207607"/>
                              </a:lnTo>
                              <a:lnTo>
                                <a:pt x="348924" y="206165"/>
                              </a:lnTo>
                              <a:lnTo>
                                <a:pt x="347057" y="205125"/>
                              </a:lnTo>
                              <a:lnTo>
                                <a:pt x="344085" y="203798"/>
                              </a:lnTo>
                              <a:lnTo>
                                <a:pt x="341564" y="202535"/>
                              </a:lnTo>
                              <a:lnTo>
                                <a:pt x="339798" y="201883"/>
                              </a:lnTo>
                              <a:lnTo>
                                <a:pt x="337048" y="201134"/>
                              </a:lnTo>
                              <a:close/>
                              <a:moveTo>
                                <a:pt x="1516954" y="180270"/>
                              </a:moveTo>
                              <a:lnTo>
                                <a:pt x="1518851" y="180504"/>
                              </a:lnTo>
                              <a:lnTo>
                                <a:pt x="1521774" y="181026"/>
                              </a:lnTo>
                              <a:lnTo>
                                <a:pt x="1523552" y="181452"/>
                              </a:lnTo>
                              <a:lnTo>
                                <a:pt x="1525237" y="182128"/>
                              </a:lnTo>
                              <a:lnTo>
                                <a:pt x="1527083" y="183004"/>
                              </a:lnTo>
                              <a:lnTo>
                                <a:pt x="1529718" y="184553"/>
                              </a:lnTo>
                              <a:lnTo>
                                <a:pt x="1531502" y="185595"/>
                              </a:lnTo>
                              <a:lnTo>
                                <a:pt x="1533884" y="187191"/>
                              </a:lnTo>
                              <a:lnTo>
                                <a:pt x="1535492" y="188452"/>
                              </a:lnTo>
                              <a:lnTo>
                                <a:pt x="1537070" y="189795"/>
                              </a:lnTo>
                              <a:lnTo>
                                <a:pt x="1538498" y="191414"/>
                              </a:lnTo>
                              <a:lnTo>
                                <a:pt x="1539699" y="193136"/>
                              </a:lnTo>
                              <a:lnTo>
                                <a:pt x="1540671" y="194963"/>
                              </a:lnTo>
                              <a:lnTo>
                                <a:pt x="1542127" y="197395"/>
                              </a:lnTo>
                              <a:lnTo>
                                <a:pt x="1542986" y="199273"/>
                              </a:lnTo>
                              <a:lnTo>
                                <a:pt x="1543705" y="201147"/>
                              </a:lnTo>
                              <a:lnTo>
                                <a:pt x="1544331" y="203270"/>
                              </a:lnTo>
                              <a:lnTo>
                                <a:pt x="1544901" y="205419"/>
                              </a:lnTo>
                              <a:lnTo>
                                <a:pt x="1545304" y="207506"/>
                              </a:lnTo>
                              <a:lnTo>
                                <a:pt x="1545402" y="209526"/>
                              </a:lnTo>
                              <a:lnTo>
                                <a:pt x="1545355" y="211681"/>
                              </a:lnTo>
                              <a:lnTo>
                                <a:pt x="1545137" y="213914"/>
                              </a:lnTo>
                              <a:lnTo>
                                <a:pt x="1544789" y="215863"/>
                              </a:lnTo>
                              <a:lnTo>
                                <a:pt x="1544357" y="217781"/>
                              </a:lnTo>
                              <a:lnTo>
                                <a:pt x="1543931" y="219559"/>
                              </a:lnTo>
                              <a:lnTo>
                                <a:pt x="1542885" y="222239"/>
                              </a:lnTo>
                              <a:lnTo>
                                <a:pt x="1542071" y="223920"/>
                              </a:lnTo>
                              <a:lnTo>
                                <a:pt x="1540366" y="226213"/>
                              </a:lnTo>
                              <a:lnTo>
                                <a:pt x="1539333" y="227718"/>
                              </a:lnTo>
                              <a:lnTo>
                                <a:pt x="1538160" y="229218"/>
                              </a:lnTo>
                              <a:lnTo>
                                <a:pt x="1536836" y="230236"/>
                              </a:lnTo>
                              <a:lnTo>
                                <a:pt x="1536025" y="231020"/>
                              </a:lnTo>
                              <a:lnTo>
                                <a:pt x="1536922" y="231779"/>
                              </a:lnTo>
                              <a:lnTo>
                                <a:pt x="1543842" y="235774"/>
                              </a:lnTo>
                              <a:lnTo>
                                <a:pt x="1545574" y="236703"/>
                              </a:lnTo>
                              <a:lnTo>
                                <a:pt x="1552333" y="240496"/>
                              </a:lnTo>
                              <a:lnTo>
                                <a:pt x="1554179" y="241373"/>
                              </a:lnTo>
                              <a:lnTo>
                                <a:pt x="1561047" y="245254"/>
                              </a:lnTo>
                              <a:lnTo>
                                <a:pt x="1562836" y="246157"/>
                              </a:lnTo>
                              <a:lnTo>
                                <a:pt x="1568379" y="248647"/>
                              </a:lnTo>
                              <a:lnTo>
                                <a:pt x="1570003" y="249488"/>
                              </a:lnTo>
                              <a:lnTo>
                                <a:pt x="1571145" y="250480"/>
                              </a:lnTo>
                              <a:lnTo>
                                <a:pt x="1571183" y="251770"/>
                              </a:lnTo>
                              <a:lnTo>
                                <a:pt x="1569855" y="252928"/>
                              </a:lnTo>
                              <a:lnTo>
                                <a:pt x="1561713" y="256650"/>
                              </a:lnTo>
                              <a:lnTo>
                                <a:pt x="1555228" y="259477"/>
                              </a:lnTo>
                              <a:lnTo>
                                <a:pt x="1553406" y="260310"/>
                              </a:lnTo>
                              <a:lnTo>
                                <a:pt x="1548216" y="262958"/>
                              </a:lnTo>
                              <a:lnTo>
                                <a:pt x="1546736" y="263635"/>
                              </a:lnTo>
                              <a:lnTo>
                                <a:pt x="1545446" y="263674"/>
                              </a:lnTo>
                              <a:lnTo>
                                <a:pt x="1544093" y="263122"/>
                              </a:lnTo>
                              <a:lnTo>
                                <a:pt x="1537998" y="259576"/>
                              </a:lnTo>
                              <a:lnTo>
                                <a:pt x="1536291" y="258704"/>
                              </a:lnTo>
                              <a:lnTo>
                                <a:pt x="1530301" y="255386"/>
                              </a:lnTo>
                              <a:lnTo>
                                <a:pt x="1528568" y="254458"/>
                              </a:lnTo>
                              <a:lnTo>
                                <a:pt x="1522877" y="250589"/>
                              </a:lnTo>
                              <a:lnTo>
                                <a:pt x="1521145" y="249661"/>
                              </a:lnTo>
                              <a:lnTo>
                                <a:pt x="1515154" y="246342"/>
                              </a:lnTo>
                              <a:lnTo>
                                <a:pt x="1513883" y="245822"/>
                              </a:lnTo>
                              <a:lnTo>
                                <a:pt x="1513044" y="245793"/>
                              </a:lnTo>
                              <a:lnTo>
                                <a:pt x="1511625" y="246303"/>
                              </a:lnTo>
                              <a:lnTo>
                                <a:pt x="1507764" y="247793"/>
                              </a:lnTo>
                              <a:lnTo>
                                <a:pt x="1506279" y="248610"/>
                              </a:lnTo>
                              <a:lnTo>
                                <a:pt x="1505680" y="249710"/>
                              </a:lnTo>
                              <a:lnTo>
                                <a:pt x="1506041" y="251403"/>
                              </a:lnTo>
                              <a:lnTo>
                                <a:pt x="1508729" y="257883"/>
                              </a:lnTo>
                              <a:lnTo>
                                <a:pt x="1509701" y="259710"/>
                              </a:lnTo>
                              <a:lnTo>
                                <a:pt x="1513150" y="266049"/>
                              </a:lnTo>
                              <a:lnTo>
                                <a:pt x="1514097" y="267818"/>
                              </a:lnTo>
                              <a:lnTo>
                                <a:pt x="1515512" y="270613"/>
                              </a:lnTo>
                              <a:lnTo>
                                <a:pt x="1516345" y="272435"/>
                              </a:lnTo>
                              <a:lnTo>
                                <a:pt x="1517089" y="274365"/>
                              </a:lnTo>
                              <a:lnTo>
                                <a:pt x="1517512" y="275893"/>
                              </a:lnTo>
                              <a:lnTo>
                                <a:pt x="1517203" y="276722"/>
                              </a:lnTo>
                              <a:lnTo>
                                <a:pt x="1516050" y="277663"/>
                              </a:lnTo>
                              <a:lnTo>
                                <a:pt x="1514171" y="278521"/>
                              </a:lnTo>
                              <a:lnTo>
                                <a:pt x="1508436" y="280730"/>
                              </a:lnTo>
                              <a:lnTo>
                                <a:pt x="1503241" y="283518"/>
                              </a:lnTo>
                              <a:lnTo>
                                <a:pt x="1501362" y="284377"/>
                              </a:lnTo>
                              <a:lnTo>
                                <a:pt x="1495854" y="286482"/>
                              </a:lnTo>
                              <a:lnTo>
                                <a:pt x="1494327" y="286905"/>
                              </a:lnTo>
                              <a:lnTo>
                                <a:pt x="1493435" y="286762"/>
                              </a:lnTo>
                              <a:lnTo>
                                <a:pt x="1492661" y="285670"/>
                              </a:lnTo>
                              <a:lnTo>
                                <a:pt x="1491793" y="284071"/>
                              </a:lnTo>
                              <a:lnTo>
                                <a:pt x="1490898" y="282415"/>
                              </a:lnTo>
                              <a:lnTo>
                                <a:pt x="1489720" y="279237"/>
                              </a:lnTo>
                              <a:lnTo>
                                <a:pt x="1489001" y="277363"/>
                              </a:lnTo>
                              <a:lnTo>
                                <a:pt x="1486568" y="270836"/>
                              </a:lnTo>
                              <a:lnTo>
                                <a:pt x="1485709" y="268957"/>
                              </a:lnTo>
                              <a:lnTo>
                                <a:pt x="1482505" y="262851"/>
                              </a:lnTo>
                              <a:lnTo>
                                <a:pt x="1481532" y="261024"/>
                              </a:lnTo>
                              <a:lnTo>
                                <a:pt x="1478581" y="254871"/>
                              </a:lnTo>
                              <a:lnTo>
                                <a:pt x="1477748" y="253049"/>
                              </a:lnTo>
                              <a:lnTo>
                                <a:pt x="1475201" y="246573"/>
                              </a:lnTo>
                              <a:lnTo>
                                <a:pt x="1474342" y="244695"/>
                              </a:lnTo>
                              <a:lnTo>
                                <a:pt x="1471138" y="238588"/>
                              </a:lnTo>
                              <a:lnTo>
                                <a:pt x="1470279" y="236710"/>
                              </a:lnTo>
                              <a:lnTo>
                                <a:pt x="1467732" y="230234"/>
                              </a:lnTo>
                              <a:lnTo>
                                <a:pt x="1466899" y="228413"/>
                              </a:lnTo>
                              <a:lnTo>
                                <a:pt x="1464290" y="222103"/>
                              </a:lnTo>
                              <a:lnTo>
                                <a:pt x="1463431" y="220224"/>
                              </a:lnTo>
                              <a:lnTo>
                                <a:pt x="1460454" y="214014"/>
                              </a:lnTo>
                              <a:lnTo>
                                <a:pt x="1459595" y="212135"/>
                              </a:lnTo>
                              <a:lnTo>
                                <a:pt x="1457598" y="208368"/>
                              </a:lnTo>
                              <a:lnTo>
                                <a:pt x="1456931" y="206608"/>
                              </a:lnTo>
                              <a:lnTo>
                                <a:pt x="1456707" y="205816"/>
                              </a:lnTo>
                              <a:lnTo>
                                <a:pt x="1456371" y="204180"/>
                              </a:lnTo>
                              <a:lnTo>
                                <a:pt x="1456669" y="202873"/>
                              </a:lnTo>
                              <a:lnTo>
                                <a:pt x="1457879" y="201907"/>
                              </a:lnTo>
                              <a:lnTo>
                                <a:pt x="1458795" y="201351"/>
                              </a:lnTo>
                              <a:lnTo>
                                <a:pt x="1460451" y="200456"/>
                              </a:lnTo>
                              <a:lnTo>
                                <a:pt x="1465793" y="198290"/>
                              </a:lnTo>
                              <a:lnTo>
                                <a:pt x="1479892" y="192395"/>
                              </a:lnTo>
                              <a:lnTo>
                                <a:pt x="1487597" y="188322"/>
                              </a:lnTo>
                              <a:lnTo>
                                <a:pt x="1489476" y="187463"/>
                              </a:lnTo>
                              <a:lnTo>
                                <a:pt x="1497370" y="184405"/>
                              </a:lnTo>
                              <a:lnTo>
                                <a:pt x="1501811" y="182375"/>
                              </a:lnTo>
                              <a:lnTo>
                                <a:pt x="1503855" y="181578"/>
                              </a:lnTo>
                              <a:lnTo>
                                <a:pt x="1505802" y="181170"/>
                              </a:lnTo>
                              <a:lnTo>
                                <a:pt x="1508562" y="180734"/>
                              </a:lnTo>
                              <a:lnTo>
                                <a:pt x="1510531" y="180522"/>
                              </a:lnTo>
                              <a:lnTo>
                                <a:pt x="1512608" y="180398"/>
                              </a:lnTo>
                              <a:lnTo>
                                <a:pt x="1514825" y="180280"/>
                              </a:lnTo>
                              <a:close/>
                              <a:moveTo>
                                <a:pt x="321203" y="170609"/>
                              </a:moveTo>
                              <a:lnTo>
                                <a:pt x="322639" y="170771"/>
                              </a:lnTo>
                              <a:lnTo>
                                <a:pt x="324742" y="171436"/>
                              </a:lnTo>
                              <a:lnTo>
                                <a:pt x="326616" y="171998"/>
                              </a:lnTo>
                              <a:lnTo>
                                <a:pt x="328496" y="172701"/>
                              </a:lnTo>
                              <a:lnTo>
                                <a:pt x="338790" y="177436"/>
                              </a:lnTo>
                              <a:lnTo>
                                <a:pt x="340619" y="178253"/>
                              </a:lnTo>
                              <a:lnTo>
                                <a:pt x="346124" y="181124"/>
                              </a:lnTo>
                              <a:lnTo>
                                <a:pt x="346987" y="181647"/>
                              </a:lnTo>
                              <a:lnTo>
                                <a:pt x="349102" y="182592"/>
                              </a:lnTo>
                              <a:lnTo>
                                <a:pt x="354119" y="184559"/>
                              </a:lnTo>
                              <a:lnTo>
                                <a:pt x="355942" y="185236"/>
                              </a:lnTo>
                              <a:lnTo>
                                <a:pt x="357771" y="186053"/>
                              </a:lnTo>
                              <a:lnTo>
                                <a:pt x="360641" y="187609"/>
                              </a:lnTo>
                              <a:lnTo>
                                <a:pt x="364254" y="189497"/>
                              </a:lnTo>
                              <a:lnTo>
                                <a:pt x="366012" y="190625"/>
                              </a:lnTo>
                              <a:lnTo>
                                <a:pt x="368837" y="192436"/>
                              </a:lnTo>
                              <a:lnTo>
                                <a:pt x="370570" y="193621"/>
                              </a:lnTo>
                              <a:lnTo>
                                <a:pt x="372137" y="194870"/>
                              </a:lnTo>
                              <a:lnTo>
                                <a:pt x="375620" y="198277"/>
                              </a:lnTo>
                              <a:lnTo>
                                <a:pt x="377035" y="199869"/>
                              </a:lnTo>
                              <a:lnTo>
                                <a:pt x="378398" y="201574"/>
                              </a:lnTo>
                              <a:lnTo>
                                <a:pt x="379621" y="203287"/>
                              </a:lnTo>
                              <a:lnTo>
                                <a:pt x="382251" y="207683"/>
                              </a:lnTo>
                              <a:lnTo>
                                <a:pt x="383232" y="209630"/>
                              </a:lnTo>
                              <a:lnTo>
                                <a:pt x="384068" y="211443"/>
                              </a:lnTo>
                              <a:lnTo>
                                <a:pt x="385542" y="215050"/>
                              </a:lnTo>
                              <a:lnTo>
                                <a:pt x="386231" y="216729"/>
                              </a:lnTo>
                              <a:lnTo>
                                <a:pt x="386673" y="218503"/>
                              </a:lnTo>
                              <a:lnTo>
                                <a:pt x="386841" y="220429"/>
                              </a:lnTo>
                              <a:lnTo>
                                <a:pt x="386949" y="223563"/>
                              </a:lnTo>
                              <a:lnTo>
                                <a:pt x="386869" y="225584"/>
                              </a:lnTo>
                              <a:lnTo>
                                <a:pt x="386656" y="227751"/>
                              </a:lnTo>
                              <a:lnTo>
                                <a:pt x="386499" y="229943"/>
                              </a:lnTo>
                              <a:lnTo>
                                <a:pt x="386228" y="232085"/>
                              </a:lnTo>
                              <a:lnTo>
                                <a:pt x="385868" y="234118"/>
                              </a:lnTo>
                              <a:lnTo>
                                <a:pt x="385234" y="236920"/>
                              </a:lnTo>
                              <a:lnTo>
                                <a:pt x="384734" y="238959"/>
                              </a:lnTo>
                              <a:lnTo>
                                <a:pt x="384183" y="241112"/>
                              </a:lnTo>
                              <a:lnTo>
                                <a:pt x="383569" y="243101"/>
                              </a:lnTo>
                              <a:lnTo>
                                <a:pt x="382433" y="245952"/>
                              </a:lnTo>
                              <a:lnTo>
                                <a:pt x="381705" y="247889"/>
                              </a:lnTo>
                              <a:lnTo>
                                <a:pt x="380925" y="249941"/>
                              </a:lnTo>
                              <a:lnTo>
                                <a:pt x="379943" y="251833"/>
                              </a:lnTo>
                              <a:lnTo>
                                <a:pt x="378552" y="254640"/>
                              </a:lnTo>
                              <a:lnTo>
                                <a:pt x="377392" y="256315"/>
                              </a:lnTo>
                              <a:lnTo>
                                <a:pt x="375392" y="258644"/>
                              </a:lnTo>
                              <a:lnTo>
                                <a:pt x="373921" y="260249"/>
                              </a:lnTo>
                              <a:lnTo>
                                <a:pt x="372443" y="261715"/>
                              </a:lnTo>
                              <a:lnTo>
                                <a:pt x="370915" y="263295"/>
                              </a:lnTo>
                              <a:lnTo>
                                <a:pt x="369304" y="264906"/>
                              </a:lnTo>
                              <a:lnTo>
                                <a:pt x="367827" y="266371"/>
                              </a:lnTo>
                              <a:lnTo>
                                <a:pt x="365420" y="268382"/>
                              </a:lnTo>
                              <a:lnTo>
                                <a:pt x="363759" y="269491"/>
                              </a:lnTo>
                              <a:lnTo>
                                <a:pt x="361316" y="270662"/>
                              </a:lnTo>
                              <a:lnTo>
                                <a:pt x="359554" y="271383"/>
                              </a:lnTo>
                              <a:lnTo>
                                <a:pt x="356711" y="272376"/>
                              </a:lnTo>
                              <a:lnTo>
                                <a:pt x="352991" y="273799"/>
                              </a:lnTo>
                              <a:lnTo>
                                <a:pt x="350917" y="274449"/>
                              </a:lnTo>
                              <a:lnTo>
                                <a:pt x="347923" y="275168"/>
                              </a:lnTo>
                              <a:lnTo>
                                <a:pt x="345945" y="275450"/>
                              </a:lnTo>
                              <a:lnTo>
                                <a:pt x="343040" y="275661"/>
                              </a:lnTo>
                              <a:lnTo>
                                <a:pt x="341191" y="275658"/>
                              </a:lnTo>
                              <a:lnTo>
                                <a:pt x="338185" y="275480"/>
                              </a:lnTo>
                              <a:lnTo>
                                <a:pt x="336215" y="275286"/>
                              </a:lnTo>
                              <a:lnTo>
                                <a:pt x="334125" y="274901"/>
                              </a:lnTo>
                              <a:lnTo>
                                <a:pt x="332085" y="274401"/>
                              </a:lnTo>
                              <a:lnTo>
                                <a:pt x="324456" y="272296"/>
                              </a:lnTo>
                              <a:lnTo>
                                <a:pt x="322633" y="271618"/>
                              </a:lnTo>
                              <a:lnTo>
                                <a:pt x="319959" y="270698"/>
                              </a:lnTo>
                              <a:lnTo>
                                <a:pt x="318130" y="269881"/>
                              </a:lnTo>
                              <a:lnTo>
                                <a:pt x="314409" y="268082"/>
                              </a:lnTo>
                              <a:lnTo>
                                <a:pt x="311482" y="266500"/>
                              </a:lnTo>
                              <a:lnTo>
                                <a:pt x="309596" y="265657"/>
                              </a:lnTo>
                              <a:lnTo>
                                <a:pt x="305779" y="264226"/>
                              </a:lnTo>
                              <a:lnTo>
                                <a:pt x="302755" y="263013"/>
                              </a:lnTo>
                              <a:lnTo>
                                <a:pt x="300761" y="262259"/>
                              </a:lnTo>
                              <a:lnTo>
                                <a:pt x="299041" y="261354"/>
                              </a:lnTo>
                              <a:lnTo>
                                <a:pt x="290810" y="257677"/>
                              </a:lnTo>
                              <a:lnTo>
                                <a:pt x="289147" y="256797"/>
                              </a:lnTo>
                              <a:lnTo>
                                <a:pt x="284321" y="254093"/>
                              </a:lnTo>
                              <a:lnTo>
                                <a:pt x="283554" y="253202"/>
                              </a:lnTo>
                              <a:lnTo>
                                <a:pt x="283263" y="252318"/>
                              </a:lnTo>
                              <a:lnTo>
                                <a:pt x="283596" y="250958"/>
                              </a:lnTo>
                              <a:lnTo>
                                <a:pt x="284325" y="249021"/>
                              </a:lnTo>
                              <a:lnTo>
                                <a:pt x="284847" y="248158"/>
                              </a:lnTo>
                              <a:lnTo>
                                <a:pt x="286659" y="244716"/>
                              </a:lnTo>
                              <a:lnTo>
                                <a:pt x="287374" y="243116"/>
                              </a:lnTo>
                              <a:lnTo>
                                <a:pt x="288714" y="240424"/>
                              </a:lnTo>
                              <a:lnTo>
                                <a:pt x="289480" y="238709"/>
                              </a:lnTo>
                              <a:lnTo>
                                <a:pt x="290437" y="236874"/>
                              </a:lnTo>
                              <a:lnTo>
                                <a:pt x="291279" y="234988"/>
                              </a:lnTo>
                              <a:lnTo>
                                <a:pt x="293922" y="228764"/>
                              </a:lnTo>
                              <a:lnTo>
                                <a:pt x="294765" y="226878"/>
                              </a:lnTo>
                              <a:lnTo>
                                <a:pt x="297319" y="220546"/>
                              </a:lnTo>
                              <a:lnTo>
                                <a:pt x="298199" y="218882"/>
                              </a:lnTo>
                              <a:lnTo>
                                <a:pt x="299462" y="216362"/>
                              </a:lnTo>
                              <a:lnTo>
                                <a:pt x="300483" y="214692"/>
                              </a:lnTo>
                              <a:lnTo>
                                <a:pt x="301490" y="212743"/>
                              </a:lnTo>
                              <a:lnTo>
                                <a:pt x="302333" y="210856"/>
                              </a:lnTo>
                              <a:lnTo>
                                <a:pt x="303457" y="207725"/>
                              </a:lnTo>
                              <a:lnTo>
                                <a:pt x="304237" y="205674"/>
                              </a:lnTo>
                              <a:lnTo>
                                <a:pt x="304696" y="204645"/>
                              </a:lnTo>
                              <a:lnTo>
                                <a:pt x="305476" y="202594"/>
                              </a:lnTo>
                              <a:lnTo>
                                <a:pt x="308716" y="196568"/>
                              </a:lnTo>
                              <a:lnTo>
                                <a:pt x="309533" y="194739"/>
                              </a:lnTo>
                              <a:lnTo>
                                <a:pt x="312201" y="188458"/>
                              </a:lnTo>
                              <a:lnTo>
                                <a:pt x="313044" y="186572"/>
                              </a:lnTo>
                              <a:lnTo>
                                <a:pt x="315458" y="180246"/>
                              </a:lnTo>
                              <a:lnTo>
                                <a:pt x="317501" y="175674"/>
                              </a:lnTo>
                              <a:lnTo>
                                <a:pt x="318458" y="173839"/>
                              </a:lnTo>
                              <a:lnTo>
                                <a:pt x="319592" y="172220"/>
                              </a:lnTo>
                              <a:lnTo>
                                <a:pt x="320382" y="171065"/>
                              </a:lnTo>
                              <a:close/>
                              <a:moveTo>
                                <a:pt x="242538" y="162078"/>
                              </a:moveTo>
                              <a:lnTo>
                                <a:pt x="240838" y="162576"/>
                              </a:lnTo>
                              <a:lnTo>
                                <a:pt x="233643" y="168558"/>
                              </a:lnTo>
                              <a:lnTo>
                                <a:pt x="231998" y="169870"/>
                              </a:lnTo>
                              <a:lnTo>
                                <a:pt x="224972" y="175802"/>
                              </a:lnTo>
                              <a:lnTo>
                                <a:pt x="223711" y="177324"/>
                              </a:lnTo>
                              <a:lnTo>
                                <a:pt x="223290" y="178877"/>
                              </a:lnTo>
                              <a:lnTo>
                                <a:pt x="224253" y="180117"/>
                              </a:lnTo>
                              <a:lnTo>
                                <a:pt x="225670" y="181178"/>
                              </a:lnTo>
                              <a:lnTo>
                                <a:pt x="232755" y="185053"/>
                              </a:lnTo>
                              <a:lnTo>
                                <a:pt x="237847" y="188266"/>
                              </a:lnTo>
                              <a:lnTo>
                                <a:pt x="239570" y="188637"/>
                              </a:lnTo>
                              <a:lnTo>
                                <a:pt x="240930" y="188239"/>
                              </a:lnTo>
                              <a:lnTo>
                                <a:pt x="241945" y="187296"/>
                              </a:lnTo>
                              <a:lnTo>
                                <a:pt x="242262" y="185543"/>
                              </a:lnTo>
                              <a:lnTo>
                                <a:pt x="243965" y="176557"/>
                              </a:lnTo>
                              <a:lnTo>
                                <a:pt x="244317" y="174610"/>
                              </a:lnTo>
                              <a:lnTo>
                                <a:pt x="245700" y="166732"/>
                              </a:lnTo>
                              <a:lnTo>
                                <a:pt x="245961" y="164949"/>
                              </a:lnTo>
                              <a:lnTo>
                                <a:pt x="245229" y="163550"/>
                              </a:lnTo>
                              <a:lnTo>
                                <a:pt x="243981" y="162439"/>
                              </a:lnTo>
                              <a:close/>
                              <a:moveTo>
                                <a:pt x="1607804" y="152861"/>
                              </a:moveTo>
                              <a:lnTo>
                                <a:pt x="1605822" y="153032"/>
                              </a:lnTo>
                              <a:lnTo>
                                <a:pt x="1603712" y="153488"/>
                              </a:lnTo>
                              <a:lnTo>
                                <a:pt x="1601779" y="154133"/>
                              </a:lnTo>
                              <a:lnTo>
                                <a:pt x="1598046" y="155921"/>
                              </a:lnTo>
                              <a:lnTo>
                                <a:pt x="1596411" y="156973"/>
                              </a:lnTo>
                              <a:lnTo>
                                <a:pt x="1594009" y="158451"/>
                              </a:lnTo>
                              <a:lnTo>
                                <a:pt x="1592550" y="159691"/>
                              </a:lnTo>
                              <a:lnTo>
                                <a:pt x="1590021" y="162099"/>
                              </a:lnTo>
                              <a:lnTo>
                                <a:pt x="1588665" y="163784"/>
                              </a:lnTo>
                              <a:lnTo>
                                <a:pt x="1586769" y="166557"/>
                              </a:lnTo>
                              <a:lnTo>
                                <a:pt x="1585815" y="168447"/>
                              </a:lnTo>
                              <a:lnTo>
                                <a:pt x="1584861" y="170983"/>
                              </a:lnTo>
                              <a:lnTo>
                                <a:pt x="1584417" y="173020"/>
                              </a:lnTo>
                              <a:lnTo>
                                <a:pt x="1584101" y="175415"/>
                              </a:lnTo>
                              <a:lnTo>
                                <a:pt x="1584016" y="177324"/>
                              </a:lnTo>
                              <a:lnTo>
                                <a:pt x="1584029" y="178249"/>
                              </a:lnTo>
                              <a:lnTo>
                                <a:pt x="1584351" y="181149"/>
                              </a:lnTo>
                              <a:lnTo>
                                <a:pt x="1584716" y="183094"/>
                              </a:lnTo>
                              <a:lnTo>
                                <a:pt x="1584844" y="184098"/>
                              </a:lnTo>
                              <a:lnTo>
                                <a:pt x="1585367" y="185812"/>
                              </a:lnTo>
                              <a:lnTo>
                                <a:pt x="1585975" y="187551"/>
                              </a:lnTo>
                              <a:lnTo>
                                <a:pt x="1586748" y="189198"/>
                              </a:lnTo>
                              <a:lnTo>
                                <a:pt x="1587551" y="190901"/>
                              </a:lnTo>
                              <a:lnTo>
                                <a:pt x="1588493" y="192597"/>
                              </a:lnTo>
                              <a:lnTo>
                                <a:pt x="1589606" y="194342"/>
                              </a:lnTo>
                              <a:lnTo>
                                <a:pt x="1590993" y="195934"/>
                              </a:lnTo>
                              <a:lnTo>
                                <a:pt x="1591649" y="196858"/>
                              </a:lnTo>
                              <a:lnTo>
                                <a:pt x="1593030" y="198312"/>
                              </a:lnTo>
                              <a:lnTo>
                                <a:pt x="1593675" y="198956"/>
                              </a:lnTo>
                              <a:lnTo>
                                <a:pt x="1595103" y="200238"/>
                              </a:lnTo>
                              <a:lnTo>
                                <a:pt x="1596028" y="200871"/>
                              </a:lnTo>
                              <a:lnTo>
                                <a:pt x="1597839" y="201940"/>
                              </a:lnTo>
                              <a:lnTo>
                                <a:pt x="1598873" y="202512"/>
                              </a:lnTo>
                              <a:lnTo>
                                <a:pt x="1600959" y="203430"/>
                              </a:lnTo>
                              <a:lnTo>
                                <a:pt x="1602096" y="203800"/>
                              </a:lnTo>
                              <a:lnTo>
                                <a:pt x="1604169" y="204439"/>
                              </a:lnTo>
                              <a:lnTo>
                                <a:pt x="1607477" y="205107"/>
                              </a:lnTo>
                              <a:lnTo>
                                <a:pt x="1609611" y="205210"/>
                              </a:lnTo>
                              <a:lnTo>
                                <a:pt x="1611903" y="205082"/>
                              </a:lnTo>
                              <a:lnTo>
                                <a:pt x="1613940" y="204881"/>
                              </a:lnTo>
                              <a:lnTo>
                                <a:pt x="1616719" y="204339"/>
                              </a:lnTo>
                              <a:lnTo>
                                <a:pt x="1618597" y="203725"/>
                              </a:lnTo>
                              <a:lnTo>
                                <a:pt x="1621570" y="202503"/>
                              </a:lnTo>
                              <a:lnTo>
                                <a:pt x="1623546" y="201548"/>
                              </a:lnTo>
                              <a:lnTo>
                                <a:pt x="1626215" y="199778"/>
                              </a:lnTo>
                              <a:lnTo>
                                <a:pt x="1627899" y="198556"/>
                              </a:lnTo>
                              <a:lnTo>
                                <a:pt x="1630057" y="196640"/>
                              </a:lnTo>
                              <a:lnTo>
                                <a:pt x="1631279" y="195102"/>
                              </a:lnTo>
                              <a:lnTo>
                                <a:pt x="1632859" y="192147"/>
                              </a:lnTo>
                              <a:lnTo>
                                <a:pt x="1633625" y="190432"/>
                              </a:lnTo>
                              <a:lnTo>
                                <a:pt x="1634427" y="187623"/>
                              </a:lnTo>
                              <a:lnTo>
                                <a:pt x="1634877" y="185726"/>
                              </a:lnTo>
                              <a:lnTo>
                                <a:pt x="1635327" y="183185"/>
                              </a:lnTo>
                              <a:lnTo>
                                <a:pt x="1635484" y="181020"/>
                              </a:lnTo>
                              <a:lnTo>
                                <a:pt x="1635210" y="177950"/>
                              </a:lnTo>
                              <a:lnTo>
                                <a:pt x="1634979" y="175858"/>
                              </a:lnTo>
                              <a:lnTo>
                                <a:pt x="1634097" y="172982"/>
                              </a:lnTo>
                              <a:lnTo>
                                <a:pt x="1633373" y="171165"/>
                              </a:lnTo>
                              <a:lnTo>
                                <a:pt x="1632102" y="168362"/>
                              </a:lnTo>
                              <a:lnTo>
                                <a:pt x="1631037" y="166447"/>
                              </a:lnTo>
                              <a:lnTo>
                                <a:pt x="1629864" y="164593"/>
                              </a:lnTo>
                              <a:lnTo>
                                <a:pt x="1628781" y="162902"/>
                              </a:lnTo>
                              <a:lnTo>
                                <a:pt x="1626240" y="159875"/>
                              </a:lnTo>
                              <a:lnTo>
                                <a:pt x="1624896" y="158617"/>
                              </a:lnTo>
                              <a:lnTo>
                                <a:pt x="1622323" y="156823"/>
                              </a:lnTo>
                              <a:lnTo>
                                <a:pt x="1620627" y="155832"/>
                              </a:lnTo>
                              <a:lnTo>
                                <a:pt x="1617915" y="154690"/>
                              </a:lnTo>
                              <a:lnTo>
                                <a:pt x="1616097" y="154125"/>
                              </a:lnTo>
                              <a:lnTo>
                                <a:pt x="1613452" y="153231"/>
                              </a:lnTo>
                              <a:lnTo>
                                <a:pt x="1611616" y="152891"/>
                              </a:lnTo>
                              <a:close/>
                              <a:moveTo>
                                <a:pt x="246859" y="130694"/>
                              </a:moveTo>
                              <a:lnTo>
                                <a:pt x="248772" y="131240"/>
                              </a:lnTo>
                              <a:lnTo>
                                <a:pt x="254054" y="133844"/>
                              </a:lnTo>
                              <a:lnTo>
                                <a:pt x="262842" y="138650"/>
                              </a:lnTo>
                              <a:lnTo>
                                <a:pt x="267944" y="141583"/>
                              </a:lnTo>
                              <a:lnTo>
                                <a:pt x="269656" y="143019"/>
                              </a:lnTo>
                              <a:lnTo>
                                <a:pt x="270384" y="144558"/>
                              </a:lnTo>
                              <a:lnTo>
                                <a:pt x="270177" y="146372"/>
                              </a:lnTo>
                              <a:lnTo>
                                <a:pt x="269342" y="151551"/>
                              </a:lnTo>
                              <a:lnTo>
                                <a:pt x="269070" y="153614"/>
                              </a:lnTo>
                              <a:lnTo>
                                <a:pt x="269042" y="160449"/>
                              </a:lnTo>
                              <a:lnTo>
                                <a:pt x="268830" y="162402"/>
                              </a:lnTo>
                              <a:lnTo>
                                <a:pt x="268298" y="169246"/>
                              </a:lnTo>
                              <a:lnTo>
                                <a:pt x="268086" y="171199"/>
                              </a:lnTo>
                              <a:lnTo>
                                <a:pt x="266964" y="178077"/>
                              </a:lnTo>
                              <a:lnTo>
                                <a:pt x="266782" y="179975"/>
                              </a:lnTo>
                              <a:lnTo>
                                <a:pt x="266335" y="186794"/>
                              </a:lnTo>
                              <a:lnTo>
                                <a:pt x="266153" y="188692"/>
                              </a:lnTo>
                              <a:lnTo>
                                <a:pt x="265591" y="195591"/>
                              </a:lnTo>
                              <a:lnTo>
                                <a:pt x="265409" y="197489"/>
                              </a:lnTo>
                              <a:lnTo>
                                <a:pt x="264567" y="204377"/>
                              </a:lnTo>
                              <a:lnTo>
                                <a:pt x="264385" y="206275"/>
                              </a:lnTo>
                              <a:lnTo>
                                <a:pt x="264085" y="215172"/>
                              </a:lnTo>
                              <a:lnTo>
                                <a:pt x="263863" y="221972"/>
                              </a:lnTo>
                              <a:lnTo>
                                <a:pt x="263791" y="223930"/>
                              </a:lnTo>
                              <a:lnTo>
                                <a:pt x="262992" y="232697"/>
                              </a:lnTo>
                              <a:lnTo>
                                <a:pt x="262150" y="239585"/>
                              </a:lnTo>
                              <a:lnTo>
                                <a:pt x="261638" y="241303"/>
                              </a:lnTo>
                              <a:lnTo>
                                <a:pt x="260124" y="242116"/>
                              </a:lnTo>
                              <a:lnTo>
                                <a:pt x="258615" y="242004"/>
                              </a:lnTo>
                              <a:lnTo>
                                <a:pt x="257012" y="241413"/>
                              </a:lnTo>
                              <a:lnTo>
                                <a:pt x="255474" y="240572"/>
                              </a:lnTo>
                              <a:lnTo>
                                <a:pt x="253013" y="238940"/>
                              </a:lnTo>
                              <a:lnTo>
                                <a:pt x="251371" y="237900"/>
                              </a:lnTo>
                              <a:lnTo>
                                <a:pt x="246318" y="235136"/>
                              </a:lnTo>
                              <a:lnTo>
                                <a:pt x="239103" y="231761"/>
                              </a:lnTo>
                              <a:lnTo>
                                <a:pt x="237860" y="230510"/>
                              </a:lnTo>
                              <a:lnTo>
                                <a:pt x="237682" y="229271"/>
                              </a:lnTo>
                              <a:lnTo>
                                <a:pt x="237823" y="227708"/>
                              </a:lnTo>
                              <a:lnTo>
                                <a:pt x="239475" y="216339"/>
                              </a:lnTo>
                              <a:lnTo>
                                <a:pt x="239307" y="214820"/>
                              </a:lnTo>
                              <a:lnTo>
                                <a:pt x="238383" y="214030"/>
                              </a:lnTo>
                              <a:lnTo>
                                <a:pt x="237155" y="213144"/>
                              </a:lnTo>
                              <a:lnTo>
                                <a:pt x="230640" y="209010"/>
                              </a:lnTo>
                              <a:lnTo>
                                <a:pt x="228828" y="208019"/>
                              </a:lnTo>
                              <a:lnTo>
                                <a:pt x="220490" y="203174"/>
                              </a:lnTo>
                              <a:lnTo>
                                <a:pt x="213850" y="199400"/>
                              </a:lnTo>
                              <a:lnTo>
                                <a:pt x="212147" y="198469"/>
                              </a:lnTo>
                              <a:lnTo>
                                <a:pt x="210385" y="197647"/>
                              </a:lnTo>
                              <a:lnTo>
                                <a:pt x="205222" y="194824"/>
                              </a:lnTo>
                              <a:lnTo>
                                <a:pt x="203619" y="194233"/>
                              </a:lnTo>
                              <a:lnTo>
                                <a:pt x="202410" y="194356"/>
                              </a:lnTo>
                              <a:lnTo>
                                <a:pt x="201030" y="195314"/>
                              </a:lnTo>
                              <a:lnTo>
                                <a:pt x="194274" y="201536"/>
                              </a:lnTo>
                              <a:lnTo>
                                <a:pt x="192569" y="202958"/>
                              </a:lnTo>
                              <a:lnTo>
                                <a:pt x="190549" y="203780"/>
                              </a:lnTo>
                              <a:lnTo>
                                <a:pt x="188487" y="203508"/>
                              </a:lnTo>
                              <a:lnTo>
                                <a:pt x="186734" y="202407"/>
                              </a:lnTo>
                              <a:lnTo>
                                <a:pt x="180379" y="198503"/>
                              </a:lnTo>
                              <a:lnTo>
                                <a:pt x="178621" y="197542"/>
                              </a:lnTo>
                              <a:lnTo>
                                <a:pt x="171406" y="194167"/>
                              </a:lnTo>
                              <a:lnTo>
                                <a:pt x="169863" y="193466"/>
                              </a:lnTo>
                              <a:lnTo>
                                <a:pt x="168851" y="192056"/>
                              </a:lnTo>
                              <a:lnTo>
                                <a:pt x="168663" y="190312"/>
                              </a:lnTo>
                              <a:lnTo>
                                <a:pt x="169553" y="188944"/>
                              </a:lnTo>
                              <a:lnTo>
                                <a:pt x="170284" y="188131"/>
                              </a:lnTo>
                              <a:lnTo>
                                <a:pt x="171959" y="186764"/>
                              </a:lnTo>
                              <a:lnTo>
                                <a:pt x="175419" y="184090"/>
                              </a:lnTo>
                              <a:lnTo>
                                <a:pt x="177009" y="182748"/>
                              </a:lnTo>
                              <a:lnTo>
                                <a:pt x="183289" y="178049"/>
                              </a:lnTo>
                              <a:lnTo>
                                <a:pt x="184819" y="176816"/>
                              </a:lnTo>
                              <a:lnTo>
                                <a:pt x="191184" y="172092"/>
                              </a:lnTo>
                              <a:lnTo>
                                <a:pt x="192799" y="170835"/>
                              </a:lnTo>
                              <a:lnTo>
                                <a:pt x="198715" y="166151"/>
                              </a:lnTo>
                              <a:lnTo>
                                <a:pt x="200305" y="164809"/>
                              </a:lnTo>
                              <a:lnTo>
                                <a:pt x="206749" y="160200"/>
                              </a:lnTo>
                              <a:lnTo>
                                <a:pt x="208279" y="158967"/>
                              </a:lnTo>
                              <a:lnTo>
                                <a:pt x="217390" y="151963"/>
                              </a:lnTo>
                              <a:lnTo>
                                <a:pt x="224270" y="146950"/>
                              </a:lnTo>
                              <a:lnTo>
                                <a:pt x="226030" y="145558"/>
                              </a:lnTo>
                              <a:lnTo>
                                <a:pt x="231264" y="141857"/>
                              </a:lnTo>
                              <a:lnTo>
                                <a:pt x="233024" y="140465"/>
                              </a:lnTo>
                              <a:lnTo>
                                <a:pt x="237990" y="136474"/>
                              </a:lnTo>
                              <a:lnTo>
                                <a:pt x="239580" y="135132"/>
                              </a:lnTo>
                              <a:lnTo>
                                <a:pt x="244135" y="131630"/>
                              </a:lnTo>
                              <a:lnTo>
                                <a:pt x="245400" y="130752"/>
                              </a:lnTo>
                              <a:close/>
                              <a:moveTo>
                                <a:pt x="1612549" y="128668"/>
                              </a:moveTo>
                              <a:lnTo>
                                <a:pt x="1617371" y="128710"/>
                              </a:lnTo>
                              <a:lnTo>
                                <a:pt x="1619426" y="128929"/>
                              </a:lnTo>
                              <a:lnTo>
                                <a:pt x="1621511" y="129202"/>
                              </a:lnTo>
                              <a:lnTo>
                                <a:pt x="1624375" y="129974"/>
                              </a:lnTo>
                              <a:lnTo>
                                <a:pt x="1626272" y="130424"/>
                              </a:lnTo>
                              <a:lnTo>
                                <a:pt x="1628199" y="130928"/>
                              </a:lnTo>
                              <a:lnTo>
                                <a:pt x="1629945" y="131748"/>
                              </a:lnTo>
                              <a:lnTo>
                                <a:pt x="1632717" y="133000"/>
                              </a:lnTo>
                              <a:lnTo>
                                <a:pt x="1634383" y="133936"/>
                              </a:lnTo>
                              <a:lnTo>
                                <a:pt x="1635970" y="134988"/>
                              </a:lnTo>
                              <a:lnTo>
                                <a:pt x="1637721" y="135949"/>
                              </a:lnTo>
                              <a:lnTo>
                                <a:pt x="1640141" y="137468"/>
                              </a:lnTo>
                              <a:lnTo>
                                <a:pt x="1641893" y="138429"/>
                              </a:lnTo>
                              <a:lnTo>
                                <a:pt x="1643601" y="139699"/>
                              </a:lnTo>
                              <a:lnTo>
                                <a:pt x="1645000" y="140927"/>
                              </a:lnTo>
                              <a:lnTo>
                                <a:pt x="1647007" y="143249"/>
                              </a:lnTo>
                              <a:lnTo>
                                <a:pt x="1649573" y="146192"/>
                              </a:lnTo>
                              <a:lnTo>
                                <a:pt x="1650856" y="147985"/>
                              </a:lnTo>
                              <a:lnTo>
                                <a:pt x="1652249" y="149718"/>
                              </a:lnTo>
                              <a:lnTo>
                                <a:pt x="1654565" y="153372"/>
                              </a:lnTo>
                              <a:lnTo>
                                <a:pt x="1655459" y="155238"/>
                              </a:lnTo>
                              <a:lnTo>
                                <a:pt x="1656670" y="157931"/>
                              </a:lnTo>
                              <a:lnTo>
                                <a:pt x="1657393" y="159749"/>
                              </a:lnTo>
                              <a:lnTo>
                                <a:pt x="1658592" y="163451"/>
                              </a:lnTo>
                              <a:lnTo>
                                <a:pt x="1659747" y="166175"/>
                              </a:lnTo>
                              <a:lnTo>
                                <a:pt x="1660471" y="167993"/>
                              </a:lnTo>
                              <a:lnTo>
                                <a:pt x="1661146" y="169981"/>
                              </a:lnTo>
                              <a:lnTo>
                                <a:pt x="1661651" y="171921"/>
                              </a:lnTo>
                              <a:lnTo>
                                <a:pt x="1661865" y="174882"/>
                              </a:lnTo>
                              <a:lnTo>
                                <a:pt x="1661895" y="176870"/>
                              </a:lnTo>
                              <a:lnTo>
                                <a:pt x="1661683" y="183576"/>
                              </a:lnTo>
                              <a:lnTo>
                                <a:pt x="1661465" y="185631"/>
                              </a:lnTo>
                              <a:lnTo>
                                <a:pt x="1661191" y="187717"/>
                              </a:lnTo>
                              <a:lnTo>
                                <a:pt x="1660766" y="189528"/>
                              </a:lnTo>
                              <a:lnTo>
                                <a:pt x="1660025" y="192447"/>
                              </a:lnTo>
                              <a:lnTo>
                                <a:pt x="1659405" y="194296"/>
                              </a:lnTo>
                              <a:lnTo>
                                <a:pt x="1658591" y="196180"/>
                              </a:lnTo>
                              <a:lnTo>
                                <a:pt x="1657770" y="197926"/>
                              </a:lnTo>
                              <a:lnTo>
                                <a:pt x="1656505" y="200418"/>
                              </a:lnTo>
                              <a:lnTo>
                                <a:pt x="1655569" y="202085"/>
                              </a:lnTo>
                              <a:lnTo>
                                <a:pt x="1654390" y="203957"/>
                              </a:lnTo>
                              <a:lnTo>
                                <a:pt x="1653168" y="205496"/>
                              </a:lnTo>
                              <a:lnTo>
                                <a:pt x="1651411" y="207618"/>
                              </a:lnTo>
                              <a:lnTo>
                                <a:pt x="1649989" y="209053"/>
                              </a:lnTo>
                              <a:lnTo>
                                <a:pt x="1647041" y="212124"/>
                              </a:lnTo>
                              <a:lnTo>
                                <a:pt x="1645429" y="213735"/>
                              </a:lnTo>
                              <a:lnTo>
                                <a:pt x="1643898" y="215231"/>
                              </a:lnTo>
                              <a:lnTo>
                                <a:pt x="1642281" y="216703"/>
                              </a:lnTo>
                              <a:lnTo>
                                <a:pt x="1640548" y="218095"/>
                              </a:lnTo>
                              <a:lnTo>
                                <a:pt x="1638694" y="219269"/>
                              </a:lnTo>
                              <a:lnTo>
                                <a:pt x="1632620" y="222644"/>
                              </a:lnTo>
                              <a:lnTo>
                                <a:pt x="1628723" y="224523"/>
                              </a:lnTo>
                              <a:lnTo>
                                <a:pt x="1624759" y="226153"/>
                              </a:lnTo>
                              <a:lnTo>
                                <a:pt x="1622990" y="226707"/>
                              </a:lnTo>
                              <a:lnTo>
                                <a:pt x="1621075" y="227127"/>
                              </a:lnTo>
                              <a:lnTo>
                                <a:pt x="1613877" y="228477"/>
                              </a:lnTo>
                              <a:lnTo>
                                <a:pt x="1611767" y="228934"/>
                              </a:lnTo>
                              <a:lnTo>
                                <a:pt x="1609481" y="229202"/>
                              </a:lnTo>
                              <a:lnTo>
                                <a:pt x="1604987" y="229622"/>
                              </a:lnTo>
                              <a:lnTo>
                                <a:pt x="1602805" y="229689"/>
                              </a:lnTo>
                              <a:lnTo>
                                <a:pt x="1600586" y="229562"/>
                              </a:lnTo>
                              <a:lnTo>
                                <a:pt x="1598500" y="229288"/>
                              </a:lnTo>
                              <a:lnTo>
                                <a:pt x="1596323" y="228851"/>
                              </a:lnTo>
                              <a:lnTo>
                                <a:pt x="1594220" y="228158"/>
                              </a:lnTo>
                              <a:lnTo>
                                <a:pt x="1592140" y="227380"/>
                              </a:lnTo>
                              <a:lnTo>
                                <a:pt x="1587459" y="226043"/>
                              </a:lnTo>
                              <a:lnTo>
                                <a:pt x="1585549" y="225314"/>
                              </a:lnTo>
                              <a:lnTo>
                                <a:pt x="1583664" y="224500"/>
                              </a:lnTo>
                              <a:lnTo>
                                <a:pt x="1581968" y="223509"/>
                              </a:lnTo>
                              <a:lnTo>
                                <a:pt x="1579791" y="221782"/>
                              </a:lnTo>
                              <a:lnTo>
                                <a:pt x="1575297" y="217691"/>
                              </a:lnTo>
                              <a:lnTo>
                                <a:pt x="1573333" y="215703"/>
                              </a:lnTo>
                              <a:lnTo>
                                <a:pt x="1572062" y="214189"/>
                              </a:lnTo>
                              <a:lnTo>
                                <a:pt x="1570730" y="212566"/>
                              </a:lnTo>
                              <a:lnTo>
                                <a:pt x="1569490" y="211107"/>
                              </a:lnTo>
                              <a:lnTo>
                                <a:pt x="1567793" y="208827"/>
                              </a:lnTo>
                              <a:lnTo>
                                <a:pt x="1566741" y="207192"/>
                              </a:lnTo>
                              <a:lnTo>
                                <a:pt x="1565513" y="205368"/>
                              </a:lnTo>
                              <a:lnTo>
                                <a:pt x="1564449" y="203453"/>
                              </a:lnTo>
                              <a:lnTo>
                                <a:pt x="1563548" y="201447"/>
                              </a:lnTo>
                              <a:lnTo>
                                <a:pt x="1562563" y="199416"/>
                              </a:lnTo>
                              <a:lnTo>
                                <a:pt x="1561718" y="197380"/>
                              </a:lnTo>
                              <a:lnTo>
                                <a:pt x="1560982" y="195282"/>
                              </a:lnTo>
                              <a:lnTo>
                                <a:pt x="1560355" y="193124"/>
                              </a:lnTo>
                              <a:lnTo>
                                <a:pt x="1559838" y="190904"/>
                              </a:lnTo>
                              <a:lnTo>
                                <a:pt x="1559473" y="188959"/>
                              </a:lnTo>
                              <a:lnTo>
                                <a:pt x="1559181" y="186758"/>
                              </a:lnTo>
                              <a:lnTo>
                                <a:pt x="1558518" y="183761"/>
                              </a:lnTo>
                              <a:lnTo>
                                <a:pt x="1558280" y="181529"/>
                              </a:lnTo>
                              <a:lnTo>
                                <a:pt x="1558225" y="180271"/>
                              </a:lnTo>
                              <a:lnTo>
                                <a:pt x="1558158" y="178088"/>
                              </a:lnTo>
                              <a:lnTo>
                                <a:pt x="1558377" y="174744"/>
                              </a:lnTo>
                              <a:lnTo>
                                <a:pt x="1558589" y="172549"/>
                              </a:lnTo>
                              <a:lnTo>
                                <a:pt x="1558650" y="171370"/>
                              </a:lnTo>
                              <a:lnTo>
                                <a:pt x="1559257" y="169242"/>
                              </a:lnTo>
                              <a:lnTo>
                                <a:pt x="1560291" y="166591"/>
                              </a:lnTo>
                              <a:lnTo>
                                <a:pt x="1561105" y="164706"/>
                              </a:lnTo>
                              <a:lnTo>
                                <a:pt x="1562035" y="162900"/>
                              </a:lnTo>
                              <a:lnTo>
                                <a:pt x="1564126" y="158801"/>
                              </a:lnTo>
                              <a:lnTo>
                                <a:pt x="1565086" y="157050"/>
                              </a:lnTo>
                              <a:lnTo>
                                <a:pt x="1566187" y="155293"/>
                              </a:lnTo>
                              <a:lnTo>
                                <a:pt x="1567263" y="153621"/>
                              </a:lnTo>
                              <a:lnTo>
                                <a:pt x="1569068" y="151328"/>
                              </a:lnTo>
                              <a:lnTo>
                                <a:pt x="1570351" y="149899"/>
                              </a:lnTo>
                              <a:lnTo>
                                <a:pt x="1571743" y="148410"/>
                              </a:lnTo>
                              <a:lnTo>
                                <a:pt x="1573165" y="146975"/>
                              </a:lnTo>
                              <a:lnTo>
                                <a:pt x="1576953" y="143867"/>
                              </a:lnTo>
                              <a:lnTo>
                                <a:pt x="1578467" y="142596"/>
                              </a:lnTo>
                              <a:lnTo>
                                <a:pt x="1583737" y="138808"/>
                              </a:lnTo>
                              <a:lnTo>
                                <a:pt x="1587172" y="136612"/>
                              </a:lnTo>
                              <a:lnTo>
                                <a:pt x="1590686" y="134946"/>
                              </a:lnTo>
                              <a:lnTo>
                                <a:pt x="1593428" y="133565"/>
                              </a:lnTo>
                              <a:lnTo>
                                <a:pt x="1595410" y="132750"/>
                              </a:lnTo>
                              <a:lnTo>
                                <a:pt x="1597508" y="132014"/>
                              </a:lnTo>
                              <a:lnTo>
                                <a:pt x="1599666" y="131388"/>
                              </a:lnTo>
                              <a:lnTo>
                                <a:pt x="1601763" y="130652"/>
                              </a:lnTo>
                              <a:lnTo>
                                <a:pt x="1603812" y="130086"/>
                              </a:lnTo>
                              <a:lnTo>
                                <a:pt x="1605727" y="129666"/>
                              </a:lnTo>
                              <a:lnTo>
                                <a:pt x="1607728" y="129271"/>
                              </a:lnTo>
                              <a:lnTo>
                                <a:pt x="1610567" y="128839"/>
                              </a:lnTo>
                              <a:close/>
                              <a:moveTo>
                                <a:pt x="139449" y="62361"/>
                              </a:moveTo>
                              <a:lnTo>
                                <a:pt x="140357" y="62803"/>
                              </a:lnTo>
                              <a:lnTo>
                                <a:pt x="141910" y="63515"/>
                              </a:lnTo>
                              <a:lnTo>
                                <a:pt x="148614" y="68476"/>
                              </a:lnTo>
                              <a:lnTo>
                                <a:pt x="155240" y="72640"/>
                              </a:lnTo>
                              <a:lnTo>
                                <a:pt x="156972" y="73767"/>
                              </a:lnTo>
                              <a:lnTo>
                                <a:pt x="163099" y="78353"/>
                              </a:lnTo>
                              <a:lnTo>
                                <a:pt x="164830" y="79480"/>
                              </a:lnTo>
                              <a:lnTo>
                                <a:pt x="171556" y="83261"/>
                              </a:lnTo>
                              <a:lnTo>
                                <a:pt x="173287" y="84388"/>
                              </a:lnTo>
                              <a:lnTo>
                                <a:pt x="187735" y="94091"/>
                              </a:lnTo>
                              <a:lnTo>
                                <a:pt x="189639" y="95182"/>
                              </a:lnTo>
                              <a:lnTo>
                                <a:pt x="193517" y="97258"/>
                              </a:lnTo>
                              <a:lnTo>
                                <a:pt x="196192" y="98999"/>
                              </a:lnTo>
                              <a:lnTo>
                                <a:pt x="197509" y="100304"/>
                              </a:lnTo>
                              <a:lnTo>
                                <a:pt x="197763" y="101291"/>
                              </a:lnTo>
                              <a:lnTo>
                                <a:pt x="197494" y="102162"/>
                              </a:lnTo>
                              <a:lnTo>
                                <a:pt x="196782" y="103715"/>
                              </a:lnTo>
                              <a:lnTo>
                                <a:pt x="194904" y="106601"/>
                              </a:lnTo>
                              <a:lnTo>
                                <a:pt x="192953" y="109140"/>
                              </a:lnTo>
                              <a:lnTo>
                                <a:pt x="191757" y="110976"/>
                              </a:lnTo>
                              <a:lnTo>
                                <a:pt x="190120" y="113720"/>
                              </a:lnTo>
                              <a:lnTo>
                                <a:pt x="189167" y="115414"/>
                              </a:lnTo>
                              <a:lnTo>
                                <a:pt x="188037" y="116920"/>
                              </a:lnTo>
                              <a:lnTo>
                                <a:pt x="186974" y="118095"/>
                              </a:lnTo>
                              <a:lnTo>
                                <a:pt x="186076" y="118556"/>
                              </a:lnTo>
                              <a:lnTo>
                                <a:pt x="185244" y="118687"/>
                              </a:lnTo>
                              <a:lnTo>
                                <a:pt x="183796" y="118043"/>
                              </a:lnTo>
                              <a:lnTo>
                                <a:pt x="182956" y="117496"/>
                              </a:lnTo>
                              <a:lnTo>
                                <a:pt x="181157" y="116474"/>
                              </a:lnTo>
                              <a:lnTo>
                                <a:pt x="171168" y="109674"/>
                              </a:lnTo>
                              <a:lnTo>
                                <a:pt x="169490" y="108581"/>
                              </a:lnTo>
                              <a:lnTo>
                                <a:pt x="163845" y="105205"/>
                              </a:lnTo>
                              <a:lnTo>
                                <a:pt x="162113" y="104078"/>
                              </a:lnTo>
                              <a:lnTo>
                                <a:pt x="156689" y="100248"/>
                              </a:lnTo>
                              <a:lnTo>
                                <a:pt x="152067" y="96792"/>
                              </a:lnTo>
                              <a:lnTo>
                                <a:pt x="150441" y="95733"/>
                              </a:lnTo>
                              <a:lnTo>
                                <a:pt x="149533" y="95291"/>
                              </a:lnTo>
                              <a:lnTo>
                                <a:pt x="148295" y="94784"/>
                              </a:lnTo>
                              <a:lnTo>
                                <a:pt x="147429" y="94967"/>
                              </a:lnTo>
                              <a:lnTo>
                                <a:pt x="146914" y="95529"/>
                              </a:lnTo>
                              <a:lnTo>
                                <a:pt x="145919" y="96599"/>
                              </a:lnTo>
                              <a:lnTo>
                                <a:pt x="144036" y="99032"/>
                              </a:lnTo>
                              <a:lnTo>
                                <a:pt x="142909" y="100764"/>
                              </a:lnTo>
                              <a:lnTo>
                                <a:pt x="141853" y="102616"/>
                              </a:lnTo>
                              <a:lnTo>
                                <a:pt x="141172" y="103891"/>
                              </a:lnTo>
                              <a:lnTo>
                                <a:pt x="140904" y="104762"/>
                              </a:lnTo>
                              <a:lnTo>
                                <a:pt x="140948" y="105612"/>
                              </a:lnTo>
                              <a:lnTo>
                                <a:pt x="141950" y="106712"/>
                              </a:lnTo>
                              <a:lnTo>
                                <a:pt x="145223" y="109142"/>
                              </a:lnTo>
                              <a:lnTo>
                                <a:pt x="148822" y="111186"/>
                              </a:lnTo>
                              <a:lnTo>
                                <a:pt x="159000" y="117811"/>
                              </a:lnTo>
                              <a:lnTo>
                                <a:pt x="171510" y="124983"/>
                              </a:lnTo>
                              <a:lnTo>
                                <a:pt x="174678" y="127345"/>
                              </a:lnTo>
                              <a:lnTo>
                                <a:pt x="175714" y="128393"/>
                              </a:lnTo>
                              <a:lnTo>
                                <a:pt x="176002" y="129327"/>
                              </a:lnTo>
                              <a:lnTo>
                                <a:pt x="175907" y="130161"/>
                              </a:lnTo>
                              <a:lnTo>
                                <a:pt x="175227" y="131436"/>
                              </a:lnTo>
                              <a:lnTo>
                                <a:pt x="174275" y="133357"/>
                              </a:lnTo>
                              <a:lnTo>
                                <a:pt x="173185" y="135261"/>
                              </a:lnTo>
                              <a:lnTo>
                                <a:pt x="170863" y="138829"/>
                              </a:lnTo>
                              <a:lnTo>
                                <a:pt x="169468" y="141431"/>
                              </a:lnTo>
                              <a:lnTo>
                                <a:pt x="167175" y="144495"/>
                              </a:lnTo>
                              <a:lnTo>
                                <a:pt x="166111" y="145669"/>
                              </a:lnTo>
                              <a:lnTo>
                                <a:pt x="165213" y="146131"/>
                              </a:lnTo>
                              <a:lnTo>
                                <a:pt x="164103" y="146230"/>
                              </a:lnTo>
                              <a:lnTo>
                                <a:pt x="162865" y="145722"/>
                              </a:lnTo>
                              <a:lnTo>
                                <a:pt x="160714" y="144322"/>
                              </a:lnTo>
                              <a:lnTo>
                                <a:pt x="156263" y="140603"/>
                              </a:lnTo>
                              <a:lnTo>
                                <a:pt x="154600" y="139371"/>
                              </a:lnTo>
                              <a:lnTo>
                                <a:pt x="145621" y="134348"/>
                              </a:lnTo>
                              <a:lnTo>
                                <a:pt x="138885" y="129664"/>
                              </a:lnTo>
                              <a:lnTo>
                                <a:pt x="137206" y="128572"/>
                              </a:lnTo>
                              <a:lnTo>
                                <a:pt x="133143" y="125404"/>
                              </a:lnTo>
                              <a:lnTo>
                                <a:pt x="131239" y="124314"/>
                              </a:lnTo>
                              <a:lnTo>
                                <a:pt x="129859" y="123565"/>
                              </a:lnTo>
                              <a:lnTo>
                                <a:pt x="129095" y="123591"/>
                              </a:lnTo>
                              <a:lnTo>
                                <a:pt x="128303" y="124120"/>
                              </a:lnTo>
                              <a:lnTo>
                                <a:pt x="127139" y="125678"/>
                              </a:lnTo>
                              <a:lnTo>
                                <a:pt x="125083" y="128149"/>
                              </a:lnTo>
                              <a:lnTo>
                                <a:pt x="123851" y="129812"/>
                              </a:lnTo>
                              <a:lnTo>
                                <a:pt x="122314" y="132173"/>
                              </a:lnTo>
                              <a:lnTo>
                                <a:pt x="121736" y="133290"/>
                              </a:lnTo>
                              <a:lnTo>
                                <a:pt x="121538" y="134282"/>
                              </a:lnTo>
                              <a:lnTo>
                                <a:pt x="121685" y="134975"/>
                              </a:lnTo>
                              <a:lnTo>
                                <a:pt x="122771" y="135831"/>
                              </a:lnTo>
                              <a:lnTo>
                                <a:pt x="128562" y="139900"/>
                              </a:lnTo>
                              <a:lnTo>
                                <a:pt x="130293" y="141027"/>
                              </a:lnTo>
                              <a:lnTo>
                                <a:pt x="136337" y="144364"/>
                              </a:lnTo>
                              <a:lnTo>
                                <a:pt x="143724" y="149769"/>
                              </a:lnTo>
                              <a:lnTo>
                                <a:pt x="145455" y="150896"/>
                              </a:lnTo>
                              <a:lnTo>
                                <a:pt x="153335" y="155428"/>
                              </a:lnTo>
                              <a:lnTo>
                                <a:pt x="154961" y="156487"/>
                              </a:lnTo>
                              <a:lnTo>
                                <a:pt x="156519" y="157650"/>
                              </a:lnTo>
                              <a:lnTo>
                                <a:pt x="160076" y="160563"/>
                              </a:lnTo>
                              <a:lnTo>
                                <a:pt x="160553" y="161322"/>
                              </a:lnTo>
                              <a:lnTo>
                                <a:pt x="160563" y="162225"/>
                              </a:lnTo>
                              <a:lnTo>
                                <a:pt x="159882" y="163499"/>
                              </a:lnTo>
                              <a:lnTo>
                                <a:pt x="156372" y="169580"/>
                              </a:lnTo>
                              <a:lnTo>
                                <a:pt x="155141" y="171243"/>
                              </a:lnTo>
                              <a:lnTo>
                                <a:pt x="150930" y="176793"/>
                              </a:lnTo>
                              <a:lnTo>
                                <a:pt x="150142" y="177774"/>
                              </a:lnTo>
                              <a:lnTo>
                                <a:pt x="149158" y="178253"/>
                              </a:lnTo>
                              <a:lnTo>
                                <a:pt x="148360" y="178332"/>
                              </a:lnTo>
                              <a:lnTo>
                                <a:pt x="134027" y="169599"/>
                              </a:lnTo>
                              <a:lnTo>
                                <a:pt x="132296" y="168472"/>
                              </a:lnTo>
                              <a:lnTo>
                                <a:pt x="126903" y="164365"/>
                              </a:lnTo>
                              <a:lnTo>
                                <a:pt x="125104" y="163342"/>
                              </a:lnTo>
                              <a:lnTo>
                                <a:pt x="119217" y="160108"/>
                              </a:lnTo>
                              <a:lnTo>
                                <a:pt x="117470" y="159120"/>
                              </a:lnTo>
                              <a:lnTo>
                                <a:pt x="110020" y="154271"/>
                              </a:lnTo>
                              <a:lnTo>
                                <a:pt x="104733" y="150231"/>
                              </a:lnTo>
                              <a:lnTo>
                                <a:pt x="103001" y="149104"/>
                              </a:lnTo>
                              <a:lnTo>
                                <a:pt x="93427" y="143619"/>
                              </a:lnTo>
                              <a:lnTo>
                                <a:pt x="89891" y="141018"/>
                              </a:lnTo>
                              <a:lnTo>
                                <a:pt x="88768" y="139989"/>
                              </a:lnTo>
                              <a:lnTo>
                                <a:pt x="88323" y="138952"/>
                              </a:lnTo>
                              <a:lnTo>
                                <a:pt x="88521" y="137960"/>
                              </a:lnTo>
                              <a:lnTo>
                                <a:pt x="89062" y="136669"/>
                              </a:lnTo>
                              <a:lnTo>
                                <a:pt x="90457" y="134067"/>
                              </a:lnTo>
                              <a:lnTo>
                                <a:pt x="91479" y="132267"/>
                              </a:lnTo>
                              <a:lnTo>
                                <a:pt x="92643" y="130710"/>
                              </a:lnTo>
                              <a:lnTo>
                                <a:pt x="93667" y="129136"/>
                              </a:lnTo>
                              <a:lnTo>
                                <a:pt x="97809" y="123691"/>
                              </a:lnTo>
                              <a:lnTo>
                                <a:pt x="98936" y="121959"/>
                              </a:lnTo>
                              <a:lnTo>
                                <a:pt x="102729" y="116362"/>
                              </a:lnTo>
                              <a:lnTo>
                                <a:pt x="103751" y="114562"/>
                              </a:lnTo>
                              <a:lnTo>
                                <a:pt x="107159" y="108639"/>
                              </a:lnTo>
                              <a:lnTo>
                                <a:pt x="108147" y="106892"/>
                              </a:lnTo>
                              <a:lnTo>
                                <a:pt x="112147" y="101205"/>
                              </a:lnTo>
                              <a:lnTo>
                                <a:pt x="118089" y="92077"/>
                              </a:lnTo>
                              <a:lnTo>
                                <a:pt x="122231" y="86632"/>
                              </a:lnTo>
                              <a:lnTo>
                                <a:pt x="123219" y="84884"/>
                              </a:lnTo>
                              <a:lnTo>
                                <a:pt x="126627" y="78961"/>
                              </a:lnTo>
                              <a:lnTo>
                                <a:pt x="127649" y="77162"/>
                              </a:lnTo>
                              <a:lnTo>
                                <a:pt x="129322" y="74591"/>
                              </a:lnTo>
                              <a:lnTo>
                                <a:pt x="131615" y="71528"/>
                              </a:lnTo>
                              <a:lnTo>
                                <a:pt x="132674" y="69901"/>
                              </a:lnTo>
                              <a:lnTo>
                                <a:pt x="136609" y="64545"/>
                              </a:lnTo>
                              <a:lnTo>
                                <a:pt x="137704" y="63092"/>
                              </a:lnTo>
                              <a:lnTo>
                                <a:pt x="138599" y="62405"/>
                              </a:lnTo>
                              <a:close/>
                              <a:moveTo>
                                <a:pt x="63763" y="32265"/>
                              </a:moveTo>
                              <a:lnTo>
                                <a:pt x="62674" y="32462"/>
                              </a:lnTo>
                              <a:lnTo>
                                <a:pt x="61743" y="33485"/>
                              </a:lnTo>
                              <a:lnTo>
                                <a:pt x="60069" y="35907"/>
                              </a:lnTo>
                              <a:lnTo>
                                <a:pt x="59023" y="37706"/>
                              </a:lnTo>
                              <a:lnTo>
                                <a:pt x="57902" y="39605"/>
                              </a:lnTo>
                              <a:lnTo>
                                <a:pt x="56680" y="41428"/>
                              </a:lnTo>
                              <a:lnTo>
                                <a:pt x="52253" y="46870"/>
                              </a:lnTo>
                              <a:lnTo>
                                <a:pt x="51484" y="48094"/>
                              </a:lnTo>
                              <a:lnTo>
                                <a:pt x="51231" y="48844"/>
                              </a:lnTo>
                              <a:lnTo>
                                <a:pt x="51704" y="49672"/>
                              </a:lnTo>
                              <a:lnTo>
                                <a:pt x="52801" y="50816"/>
                              </a:lnTo>
                              <a:lnTo>
                                <a:pt x="57805" y="55304"/>
                              </a:lnTo>
                              <a:lnTo>
                                <a:pt x="59403" y="56512"/>
                              </a:lnTo>
                              <a:lnTo>
                                <a:pt x="66483" y="61158"/>
                              </a:lnTo>
                              <a:lnTo>
                                <a:pt x="69083" y="62495"/>
                              </a:lnTo>
                              <a:lnTo>
                                <a:pt x="70758" y="62977"/>
                              </a:lnTo>
                              <a:lnTo>
                                <a:pt x="72535" y="63222"/>
                              </a:lnTo>
                              <a:lnTo>
                                <a:pt x="74478" y="62729"/>
                              </a:lnTo>
                              <a:lnTo>
                                <a:pt x="76397" y="61747"/>
                              </a:lnTo>
                              <a:lnTo>
                                <a:pt x="78042" y="60401"/>
                              </a:lnTo>
                              <a:lnTo>
                                <a:pt x="79350" y="58879"/>
                              </a:lnTo>
                              <a:lnTo>
                                <a:pt x="80571" y="57055"/>
                              </a:lnTo>
                              <a:lnTo>
                                <a:pt x="81693" y="55157"/>
                              </a:lnTo>
                              <a:lnTo>
                                <a:pt x="82413" y="53269"/>
                              </a:lnTo>
                              <a:lnTo>
                                <a:pt x="82847" y="51242"/>
                              </a:lnTo>
                              <a:lnTo>
                                <a:pt x="82891" y="49315"/>
                              </a:lnTo>
                              <a:lnTo>
                                <a:pt x="82422" y="47548"/>
                              </a:lnTo>
                              <a:lnTo>
                                <a:pt x="81465" y="45803"/>
                              </a:lnTo>
                              <a:lnTo>
                                <a:pt x="79595" y="43606"/>
                              </a:lnTo>
                              <a:lnTo>
                                <a:pt x="78149" y="42198"/>
                              </a:lnTo>
                              <a:lnTo>
                                <a:pt x="73081" y="38210"/>
                              </a:lnTo>
                              <a:lnTo>
                                <a:pt x="71483" y="37002"/>
                              </a:lnTo>
                              <a:lnTo>
                                <a:pt x="66013" y="33338"/>
                              </a:lnTo>
                              <a:lnTo>
                                <a:pt x="64689" y="32494"/>
                              </a:lnTo>
                              <a:close/>
                              <a:moveTo>
                                <a:pt x="1758357" y="29923"/>
                              </a:moveTo>
                              <a:lnTo>
                                <a:pt x="1759017" y="30000"/>
                              </a:lnTo>
                              <a:lnTo>
                                <a:pt x="1759623" y="31103"/>
                              </a:lnTo>
                              <a:lnTo>
                                <a:pt x="1763720" y="47886"/>
                              </a:lnTo>
                              <a:lnTo>
                                <a:pt x="1764201" y="49911"/>
                              </a:lnTo>
                              <a:lnTo>
                                <a:pt x="1766474" y="57084"/>
                              </a:lnTo>
                              <a:lnTo>
                                <a:pt x="1766919" y="59057"/>
                              </a:lnTo>
                              <a:lnTo>
                                <a:pt x="1768471" y="66727"/>
                              </a:lnTo>
                              <a:lnTo>
                                <a:pt x="1769003" y="68715"/>
                              </a:lnTo>
                              <a:lnTo>
                                <a:pt x="1771396" y="75731"/>
                              </a:lnTo>
                              <a:lnTo>
                                <a:pt x="1771896" y="77894"/>
                              </a:lnTo>
                              <a:lnTo>
                                <a:pt x="1773060" y="85222"/>
                              </a:lnTo>
                              <a:lnTo>
                                <a:pt x="1773577" y="87298"/>
                              </a:lnTo>
                              <a:lnTo>
                                <a:pt x="1776024" y="94503"/>
                              </a:lnTo>
                              <a:lnTo>
                                <a:pt x="1776608" y="96457"/>
                              </a:lnTo>
                              <a:lnTo>
                                <a:pt x="1777831" y="104200"/>
                              </a:lnTo>
                              <a:lnTo>
                                <a:pt x="1778379" y="106103"/>
                              </a:lnTo>
                              <a:lnTo>
                                <a:pt x="1780549" y="113346"/>
                              </a:lnTo>
                              <a:lnTo>
                                <a:pt x="1781204" y="115403"/>
                              </a:lnTo>
                              <a:lnTo>
                                <a:pt x="1783442" y="122525"/>
                              </a:lnTo>
                              <a:lnTo>
                                <a:pt x="1783774" y="123892"/>
                              </a:lnTo>
                              <a:lnTo>
                                <a:pt x="1783613" y="124762"/>
                              </a:lnTo>
                              <a:lnTo>
                                <a:pt x="1782962" y="125362"/>
                              </a:lnTo>
                              <a:lnTo>
                                <a:pt x="1775702" y="130050"/>
                              </a:lnTo>
                              <a:lnTo>
                                <a:pt x="1767147" y="135174"/>
                              </a:lnTo>
                              <a:lnTo>
                                <a:pt x="1765921" y="135712"/>
                              </a:lnTo>
                              <a:lnTo>
                                <a:pt x="1764803" y="135190"/>
                              </a:lnTo>
                              <a:lnTo>
                                <a:pt x="1758625" y="131841"/>
                              </a:lnTo>
                              <a:lnTo>
                                <a:pt x="1757029" y="130736"/>
                              </a:lnTo>
                              <a:lnTo>
                                <a:pt x="1751413" y="126545"/>
                              </a:lnTo>
                              <a:lnTo>
                                <a:pt x="1749920" y="125369"/>
                              </a:lnTo>
                              <a:lnTo>
                                <a:pt x="1744375" y="121281"/>
                              </a:lnTo>
                              <a:lnTo>
                                <a:pt x="1742779" y="120176"/>
                              </a:lnTo>
                              <a:lnTo>
                                <a:pt x="1736975" y="116266"/>
                              </a:lnTo>
                              <a:lnTo>
                                <a:pt x="1735327" y="115195"/>
                              </a:lnTo>
                              <a:lnTo>
                                <a:pt x="1729765" y="111195"/>
                              </a:lnTo>
                              <a:lnTo>
                                <a:pt x="1728611" y="110622"/>
                              </a:lnTo>
                              <a:lnTo>
                                <a:pt x="1728302" y="110834"/>
                              </a:lnTo>
                              <a:lnTo>
                                <a:pt x="1728528" y="112046"/>
                              </a:lnTo>
                              <a:lnTo>
                                <a:pt x="1730343" y="118775"/>
                              </a:lnTo>
                              <a:lnTo>
                                <a:pt x="1730805" y="120660"/>
                              </a:lnTo>
                              <a:lnTo>
                                <a:pt x="1731753" y="127453"/>
                              </a:lnTo>
                              <a:lnTo>
                                <a:pt x="1732266" y="129304"/>
                              </a:lnTo>
                              <a:lnTo>
                                <a:pt x="1734395" y="136045"/>
                              </a:lnTo>
                              <a:lnTo>
                                <a:pt x="1734907" y="137895"/>
                              </a:lnTo>
                              <a:lnTo>
                                <a:pt x="1736791" y="144501"/>
                              </a:lnTo>
                              <a:lnTo>
                                <a:pt x="1737201" y="146422"/>
                              </a:lnTo>
                              <a:lnTo>
                                <a:pt x="1738807" y="153067"/>
                              </a:lnTo>
                              <a:lnTo>
                                <a:pt x="1739107" y="154608"/>
                              </a:lnTo>
                              <a:lnTo>
                                <a:pt x="1738275" y="155939"/>
                              </a:lnTo>
                              <a:lnTo>
                                <a:pt x="1731370" y="159928"/>
                              </a:lnTo>
                              <a:lnTo>
                                <a:pt x="1729719" y="161063"/>
                              </a:lnTo>
                              <a:lnTo>
                                <a:pt x="1723523" y="166083"/>
                              </a:lnTo>
                              <a:lnTo>
                                <a:pt x="1722189" y="166241"/>
                              </a:lnTo>
                              <a:lnTo>
                                <a:pt x="1720889" y="165236"/>
                              </a:lnTo>
                              <a:lnTo>
                                <a:pt x="1714048" y="161584"/>
                              </a:lnTo>
                              <a:lnTo>
                                <a:pt x="1712381" y="160375"/>
                              </a:lnTo>
                              <a:lnTo>
                                <a:pt x="1706787" y="155333"/>
                              </a:lnTo>
                              <a:lnTo>
                                <a:pt x="1705155" y="154176"/>
                              </a:lnTo>
                              <a:lnTo>
                                <a:pt x="1698446" y="150053"/>
                              </a:lnTo>
                              <a:lnTo>
                                <a:pt x="1696727" y="148880"/>
                              </a:lnTo>
                              <a:lnTo>
                                <a:pt x="1690608" y="144732"/>
                              </a:lnTo>
                              <a:lnTo>
                                <a:pt x="1688922" y="143384"/>
                              </a:lnTo>
                              <a:lnTo>
                                <a:pt x="1682967" y="138591"/>
                              </a:lnTo>
                              <a:lnTo>
                                <a:pt x="1681351" y="137346"/>
                              </a:lnTo>
                              <a:lnTo>
                                <a:pt x="1666888" y="127692"/>
                              </a:lnTo>
                              <a:lnTo>
                                <a:pt x="1665205" y="126571"/>
                              </a:lnTo>
                              <a:lnTo>
                                <a:pt x="1659217" y="121951"/>
                              </a:lnTo>
                              <a:lnTo>
                                <a:pt x="1657325" y="120746"/>
                              </a:lnTo>
                              <a:lnTo>
                                <a:pt x="1650935" y="117087"/>
                              </a:lnTo>
                              <a:lnTo>
                                <a:pt x="1649061" y="116020"/>
                              </a:lnTo>
                              <a:lnTo>
                                <a:pt x="1642487" y="111653"/>
                              </a:lnTo>
                              <a:lnTo>
                                <a:pt x="1641533" y="110486"/>
                              </a:lnTo>
                              <a:lnTo>
                                <a:pt x="1641620" y="109286"/>
                              </a:lnTo>
                              <a:lnTo>
                                <a:pt x="1642593" y="108161"/>
                              </a:lnTo>
                              <a:lnTo>
                                <a:pt x="1644192" y="107062"/>
                              </a:lnTo>
                              <a:lnTo>
                                <a:pt x="1648531" y="104534"/>
                              </a:lnTo>
                              <a:lnTo>
                                <a:pt x="1650182" y="103398"/>
                              </a:lnTo>
                              <a:lnTo>
                                <a:pt x="1657577" y="98465"/>
                              </a:lnTo>
                              <a:lnTo>
                                <a:pt x="1663251" y="94564"/>
                              </a:lnTo>
                              <a:lnTo>
                                <a:pt x="1664714" y="93709"/>
                              </a:lnTo>
                              <a:lnTo>
                                <a:pt x="1665411" y="93838"/>
                              </a:lnTo>
                              <a:lnTo>
                                <a:pt x="1666362" y="94779"/>
                              </a:lnTo>
                              <a:lnTo>
                                <a:pt x="1673575" y="100075"/>
                              </a:lnTo>
                              <a:lnTo>
                                <a:pt x="1675190" y="101320"/>
                              </a:lnTo>
                              <a:lnTo>
                                <a:pt x="1681951" y="106622"/>
                              </a:lnTo>
                              <a:lnTo>
                                <a:pt x="1683618" y="107831"/>
                              </a:lnTo>
                              <a:lnTo>
                                <a:pt x="1690714" y="112296"/>
                              </a:lnTo>
                              <a:lnTo>
                                <a:pt x="1692294" y="113488"/>
                              </a:lnTo>
                              <a:lnTo>
                                <a:pt x="1698842" y="118481"/>
                              </a:lnTo>
                              <a:lnTo>
                                <a:pt x="1700322" y="119971"/>
                              </a:lnTo>
                              <a:lnTo>
                                <a:pt x="1706187" y="125738"/>
                              </a:lnTo>
                              <a:lnTo>
                                <a:pt x="1707238" y="126382"/>
                              </a:lnTo>
                              <a:lnTo>
                                <a:pt x="1707928" y="126060"/>
                              </a:lnTo>
                              <a:lnTo>
                                <a:pt x="1708031" y="124774"/>
                              </a:lnTo>
                              <a:lnTo>
                                <a:pt x="1706096" y="118203"/>
                              </a:lnTo>
                              <a:lnTo>
                                <a:pt x="1705635" y="116317"/>
                              </a:lnTo>
                              <a:lnTo>
                                <a:pt x="1703110" y="109773"/>
                              </a:lnTo>
                              <a:lnTo>
                                <a:pt x="1702459" y="107942"/>
                              </a:lnTo>
                              <a:lnTo>
                                <a:pt x="1700475" y="101633"/>
                              </a:lnTo>
                              <a:lnTo>
                                <a:pt x="1699824" y="99802"/>
                              </a:lnTo>
                              <a:lnTo>
                                <a:pt x="1697834" y="93041"/>
                              </a:lnTo>
                              <a:lnTo>
                                <a:pt x="1697218" y="91262"/>
                              </a:lnTo>
                              <a:lnTo>
                                <a:pt x="1695160" y="84624"/>
                              </a:lnTo>
                              <a:lnTo>
                                <a:pt x="1694647" y="82774"/>
                              </a:lnTo>
                              <a:lnTo>
                                <a:pt x="1693125" y="77135"/>
                              </a:lnTo>
                              <a:lnTo>
                                <a:pt x="1692757" y="75716"/>
                              </a:lnTo>
                              <a:lnTo>
                                <a:pt x="1692935" y="74759"/>
                              </a:lnTo>
                              <a:lnTo>
                                <a:pt x="1693927" y="73772"/>
                              </a:lnTo>
                              <a:lnTo>
                                <a:pt x="1698905" y="69742"/>
                              </a:lnTo>
                              <a:lnTo>
                                <a:pt x="1700433" y="68539"/>
                              </a:lnTo>
                              <a:lnTo>
                                <a:pt x="1702825" y="67046"/>
                              </a:lnTo>
                              <a:lnTo>
                                <a:pt x="1704424" y="65947"/>
                              </a:lnTo>
                              <a:lnTo>
                                <a:pt x="1706094" y="64950"/>
                              </a:lnTo>
                              <a:lnTo>
                                <a:pt x="1707409" y="64653"/>
                              </a:lnTo>
                              <a:lnTo>
                                <a:pt x="1708773" y="65311"/>
                              </a:lnTo>
                              <a:lnTo>
                                <a:pt x="1709701" y="65888"/>
                              </a:lnTo>
                              <a:lnTo>
                                <a:pt x="1711349" y="66958"/>
                              </a:lnTo>
                              <a:lnTo>
                                <a:pt x="1714505" y="69118"/>
                              </a:lnTo>
                              <a:lnTo>
                                <a:pt x="1716101" y="70224"/>
                              </a:lnTo>
                              <a:lnTo>
                                <a:pt x="1721409" y="74627"/>
                              </a:lnTo>
                              <a:lnTo>
                                <a:pt x="1722901" y="75804"/>
                              </a:lnTo>
                              <a:lnTo>
                                <a:pt x="1728347" y="80187"/>
                              </a:lnTo>
                              <a:lnTo>
                                <a:pt x="1729804" y="81313"/>
                              </a:lnTo>
                              <a:lnTo>
                                <a:pt x="1734908" y="86083"/>
                              </a:lnTo>
                              <a:lnTo>
                                <a:pt x="1736417" y="87173"/>
                              </a:lnTo>
                              <a:lnTo>
                                <a:pt x="1742527" y="90644"/>
                              </a:lnTo>
                              <a:lnTo>
                                <a:pt x="1744020" y="91821"/>
                              </a:lnTo>
                              <a:lnTo>
                                <a:pt x="1745996" y="94032"/>
                              </a:lnTo>
                              <a:lnTo>
                                <a:pt x="1747441" y="95470"/>
                              </a:lnTo>
                              <a:lnTo>
                                <a:pt x="1748953" y="96785"/>
                              </a:lnTo>
                              <a:lnTo>
                                <a:pt x="1750139" y="97185"/>
                              </a:lnTo>
                              <a:lnTo>
                                <a:pt x="1750739" y="96621"/>
                              </a:lnTo>
                              <a:lnTo>
                                <a:pt x="1750475" y="95131"/>
                              </a:lnTo>
                              <a:lnTo>
                                <a:pt x="1747543" y="88107"/>
                              </a:lnTo>
                              <a:lnTo>
                                <a:pt x="1746856" y="86224"/>
                              </a:lnTo>
                              <a:lnTo>
                                <a:pt x="1746156" y="83439"/>
                              </a:lnTo>
                              <a:lnTo>
                                <a:pt x="1745608" y="81536"/>
                              </a:lnTo>
                              <a:lnTo>
                                <a:pt x="1744889" y="78612"/>
                              </a:lnTo>
                              <a:lnTo>
                                <a:pt x="1744234" y="76556"/>
                              </a:lnTo>
                              <a:lnTo>
                                <a:pt x="1741861" y="70895"/>
                              </a:lnTo>
                              <a:lnTo>
                                <a:pt x="1741257" y="68802"/>
                              </a:lnTo>
                              <a:lnTo>
                                <a:pt x="1739800" y="62816"/>
                              </a:lnTo>
                              <a:lnTo>
                                <a:pt x="1739319" y="60791"/>
                              </a:lnTo>
                              <a:lnTo>
                                <a:pt x="1738067" y="54662"/>
                              </a:lnTo>
                              <a:lnTo>
                                <a:pt x="1737484" y="52709"/>
                              </a:lnTo>
                              <a:lnTo>
                                <a:pt x="1735749" y="47976"/>
                              </a:lnTo>
                              <a:lnTo>
                                <a:pt x="1735362" y="46419"/>
                              </a:lnTo>
                              <a:lnTo>
                                <a:pt x="1735449" y="45220"/>
                              </a:lnTo>
                              <a:lnTo>
                                <a:pt x="1736545" y="44162"/>
                              </a:lnTo>
                              <a:lnTo>
                                <a:pt x="1742451" y="40709"/>
                              </a:lnTo>
                              <a:lnTo>
                                <a:pt x="1744153" y="39538"/>
                              </a:lnTo>
                              <a:lnTo>
                                <a:pt x="1749614" y="35327"/>
                              </a:lnTo>
                              <a:lnTo>
                                <a:pt x="1751316" y="34157"/>
                              </a:lnTo>
                              <a:lnTo>
                                <a:pt x="1757221" y="30703"/>
                              </a:lnTo>
                              <a:close/>
                              <a:moveTo>
                                <a:pt x="56374" y="0"/>
                              </a:moveTo>
                              <a:lnTo>
                                <a:pt x="57799" y="606"/>
                              </a:lnTo>
                              <a:lnTo>
                                <a:pt x="58723" y="1148"/>
                              </a:lnTo>
                              <a:lnTo>
                                <a:pt x="60297" y="2180"/>
                              </a:lnTo>
                              <a:lnTo>
                                <a:pt x="64740" y="5853"/>
                              </a:lnTo>
                              <a:lnTo>
                                <a:pt x="76622" y="15463"/>
                              </a:lnTo>
                              <a:lnTo>
                                <a:pt x="83865" y="20310"/>
                              </a:lnTo>
                              <a:lnTo>
                                <a:pt x="85513" y="21556"/>
                              </a:lnTo>
                              <a:lnTo>
                                <a:pt x="91952" y="27051"/>
                              </a:lnTo>
                              <a:lnTo>
                                <a:pt x="95847" y="29996"/>
                              </a:lnTo>
                              <a:lnTo>
                                <a:pt x="97520" y="31417"/>
                              </a:lnTo>
                              <a:lnTo>
                                <a:pt x="98803" y="32936"/>
                              </a:lnTo>
                              <a:lnTo>
                                <a:pt x="100498" y="35159"/>
                              </a:lnTo>
                              <a:lnTo>
                                <a:pt x="101618" y="36791"/>
                              </a:lnTo>
                              <a:lnTo>
                                <a:pt x="102713" y="38560"/>
                              </a:lnTo>
                              <a:lnTo>
                                <a:pt x="103870" y="40455"/>
                              </a:lnTo>
                              <a:lnTo>
                                <a:pt x="104890" y="42324"/>
                              </a:lnTo>
                              <a:lnTo>
                                <a:pt x="105584" y="44105"/>
                              </a:lnTo>
                              <a:lnTo>
                                <a:pt x="106513" y="46925"/>
                              </a:lnTo>
                              <a:lnTo>
                                <a:pt x="106982" y="48692"/>
                              </a:lnTo>
                              <a:lnTo>
                                <a:pt x="107188" y="50496"/>
                              </a:lnTo>
                              <a:lnTo>
                                <a:pt x="107293" y="52537"/>
                              </a:lnTo>
                              <a:lnTo>
                                <a:pt x="107181" y="55591"/>
                              </a:lnTo>
                              <a:lnTo>
                                <a:pt x="107110" y="57656"/>
                              </a:lnTo>
                              <a:lnTo>
                                <a:pt x="106837" y="60510"/>
                              </a:lnTo>
                              <a:lnTo>
                                <a:pt x="106491" y="62524"/>
                              </a:lnTo>
                              <a:lnTo>
                                <a:pt x="106058" y="64551"/>
                              </a:lnTo>
                              <a:lnTo>
                                <a:pt x="105311" y="66576"/>
                              </a:lnTo>
                              <a:lnTo>
                                <a:pt x="104365" y="68451"/>
                              </a:lnTo>
                              <a:lnTo>
                                <a:pt x="103219" y="70174"/>
                              </a:lnTo>
                              <a:lnTo>
                                <a:pt x="101771" y="72610"/>
                              </a:lnTo>
                              <a:lnTo>
                                <a:pt x="100525" y="74258"/>
                              </a:lnTo>
                              <a:lnTo>
                                <a:pt x="99217" y="75780"/>
                              </a:lnTo>
                              <a:lnTo>
                                <a:pt x="97646" y="77339"/>
                              </a:lnTo>
                              <a:lnTo>
                                <a:pt x="96025" y="78860"/>
                              </a:lnTo>
                              <a:lnTo>
                                <a:pt x="94380" y="80206"/>
                              </a:lnTo>
                              <a:lnTo>
                                <a:pt x="92649" y="81251"/>
                              </a:lnTo>
                              <a:lnTo>
                                <a:pt x="90729" y="82233"/>
                              </a:lnTo>
                              <a:lnTo>
                                <a:pt x="88660" y="83102"/>
                              </a:lnTo>
                              <a:lnTo>
                                <a:pt x="86780" y="83721"/>
                              </a:lnTo>
                              <a:lnTo>
                                <a:pt x="84887" y="84252"/>
                              </a:lnTo>
                              <a:lnTo>
                                <a:pt x="83121" y="84721"/>
                              </a:lnTo>
                              <a:lnTo>
                                <a:pt x="80265" y="85073"/>
                              </a:lnTo>
                              <a:lnTo>
                                <a:pt x="78399" y="85154"/>
                              </a:lnTo>
                              <a:lnTo>
                                <a:pt x="75571" y="84742"/>
                              </a:lnTo>
                              <a:lnTo>
                                <a:pt x="73756" y="84548"/>
                              </a:lnTo>
                              <a:lnTo>
                                <a:pt x="71880" y="84228"/>
                              </a:lnTo>
                              <a:lnTo>
                                <a:pt x="70355" y="83546"/>
                              </a:lnTo>
                              <a:lnTo>
                                <a:pt x="69280" y="83203"/>
                              </a:lnTo>
                              <a:lnTo>
                                <a:pt x="69037" y="84355"/>
                              </a:lnTo>
                              <a:lnTo>
                                <a:pt x="68807" y="92341"/>
                              </a:lnTo>
                              <a:lnTo>
                                <a:pt x="68812" y="94307"/>
                              </a:lnTo>
                              <a:lnTo>
                                <a:pt x="68682" y="102056"/>
                              </a:lnTo>
                              <a:lnTo>
                                <a:pt x="68787" y="104097"/>
                              </a:lnTo>
                              <a:lnTo>
                                <a:pt x="68632" y="111984"/>
                              </a:lnTo>
                              <a:lnTo>
                                <a:pt x="68687" y="113987"/>
                              </a:lnTo>
                              <a:lnTo>
                                <a:pt x="69127" y="120048"/>
                              </a:lnTo>
                              <a:lnTo>
                                <a:pt x="69158" y="121876"/>
                              </a:lnTo>
                              <a:lnTo>
                                <a:pt x="68827" y="123352"/>
                              </a:lnTo>
                              <a:lnTo>
                                <a:pt x="67710" y="123999"/>
                              </a:lnTo>
                              <a:lnTo>
                                <a:pt x="66060" y="123379"/>
                              </a:lnTo>
                              <a:lnTo>
                                <a:pt x="58919" y="117981"/>
                              </a:lnTo>
                              <a:lnTo>
                                <a:pt x="53352" y="113616"/>
                              </a:lnTo>
                              <a:lnTo>
                                <a:pt x="51754" y="112408"/>
                              </a:lnTo>
                              <a:lnTo>
                                <a:pt x="46959" y="109097"/>
                              </a:lnTo>
                              <a:lnTo>
                                <a:pt x="45661" y="108116"/>
                              </a:lnTo>
                              <a:lnTo>
                                <a:pt x="45014" y="106999"/>
                              </a:lnTo>
                              <a:lnTo>
                                <a:pt x="44857" y="105546"/>
                              </a:lnTo>
                              <a:lnTo>
                                <a:pt x="45084" y="98498"/>
                              </a:lnTo>
                              <a:lnTo>
                                <a:pt x="45041" y="96583"/>
                              </a:lnTo>
                              <a:lnTo>
                                <a:pt x="45117" y="89735"/>
                              </a:lnTo>
                              <a:lnTo>
                                <a:pt x="45112" y="87769"/>
                              </a:lnTo>
                              <a:lnTo>
                                <a:pt x="45814" y="80924"/>
                              </a:lnTo>
                              <a:lnTo>
                                <a:pt x="45809" y="78958"/>
                              </a:lnTo>
                              <a:lnTo>
                                <a:pt x="45885" y="72110"/>
                              </a:lnTo>
                              <a:lnTo>
                                <a:pt x="45740" y="70745"/>
                              </a:lnTo>
                              <a:lnTo>
                                <a:pt x="45367" y="69992"/>
                              </a:lnTo>
                              <a:lnTo>
                                <a:pt x="44244" y="68987"/>
                              </a:lnTo>
                              <a:lnTo>
                                <a:pt x="41099" y="66295"/>
                              </a:lnTo>
                              <a:lnTo>
                                <a:pt x="39676" y="65376"/>
                              </a:lnTo>
                              <a:lnTo>
                                <a:pt x="38424" y="65371"/>
                              </a:lnTo>
                              <a:lnTo>
                                <a:pt x="37105" y="66493"/>
                              </a:lnTo>
                              <a:lnTo>
                                <a:pt x="32677" y="71935"/>
                              </a:lnTo>
                              <a:lnTo>
                                <a:pt x="31531" y="73658"/>
                              </a:lnTo>
                              <a:lnTo>
                                <a:pt x="27590" y="79703"/>
                              </a:lnTo>
                              <a:lnTo>
                                <a:pt x="26482" y="81376"/>
                              </a:lnTo>
                              <a:lnTo>
                                <a:pt x="24694" y="83948"/>
                              </a:lnTo>
                              <a:lnTo>
                                <a:pt x="23487" y="85547"/>
                              </a:lnTo>
                              <a:lnTo>
                                <a:pt x="22141" y="87119"/>
                              </a:lnTo>
                              <a:lnTo>
                                <a:pt x="20997" y="88216"/>
                              </a:lnTo>
                              <a:lnTo>
                                <a:pt x="20121" y="88338"/>
                              </a:lnTo>
                              <a:lnTo>
                                <a:pt x="18746" y="87769"/>
                              </a:lnTo>
                              <a:lnTo>
                                <a:pt x="17098" y="86524"/>
                              </a:lnTo>
                              <a:lnTo>
                                <a:pt x="12431" y="82525"/>
                              </a:lnTo>
                              <a:lnTo>
                                <a:pt x="7510" y="79276"/>
                              </a:lnTo>
                              <a:lnTo>
                                <a:pt x="5862" y="78031"/>
                              </a:lnTo>
                              <a:lnTo>
                                <a:pt x="1395" y="74183"/>
                              </a:lnTo>
                              <a:lnTo>
                                <a:pt x="297" y="73039"/>
                              </a:lnTo>
                              <a:lnTo>
                                <a:pt x="0" y="72187"/>
                              </a:lnTo>
                              <a:lnTo>
                                <a:pt x="593" y="70987"/>
                              </a:lnTo>
                              <a:lnTo>
                                <a:pt x="1588" y="69464"/>
                              </a:lnTo>
                              <a:lnTo>
                                <a:pt x="2621" y="67890"/>
                              </a:lnTo>
                              <a:lnTo>
                                <a:pt x="4859" y="65344"/>
                              </a:lnTo>
                              <a:lnTo>
                                <a:pt x="6167" y="63822"/>
                              </a:lnTo>
                              <a:lnTo>
                                <a:pt x="10756" y="58581"/>
                              </a:lnTo>
                              <a:lnTo>
                                <a:pt x="12002" y="56933"/>
                              </a:lnTo>
                              <a:lnTo>
                                <a:pt x="15854" y="51214"/>
                              </a:lnTo>
                              <a:lnTo>
                                <a:pt x="17000" y="49491"/>
                              </a:lnTo>
                              <a:lnTo>
                                <a:pt x="21015" y="43972"/>
                              </a:lnTo>
                              <a:lnTo>
                                <a:pt x="22223" y="42374"/>
                              </a:lnTo>
                              <a:lnTo>
                                <a:pt x="26712" y="37058"/>
                              </a:lnTo>
                              <a:lnTo>
                                <a:pt x="27958" y="35410"/>
                              </a:lnTo>
                              <a:lnTo>
                                <a:pt x="31811" y="29690"/>
                              </a:lnTo>
                              <a:lnTo>
                                <a:pt x="33056" y="28043"/>
                              </a:lnTo>
                              <a:lnTo>
                                <a:pt x="37546" y="22726"/>
                              </a:lnTo>
                              <a:lnTo>
                                <a:pt x="38754" y="21128"/>
                              </a:lnTo>
                              <a:lnTo>
                                <a:pt x="43068" y="15836"/>
                              </a:lnTo>
                              <a:lnTo>
                                <a:pt x="44314" y="14189"/>
                              </a:lnTo>
                              <a:lnTo>
                                <a:pt x="48366" y="8620"/>
                              </a:lnTo>
                              <a:lnTo>
                                <a:pt x="49612" y="6972"/>
                              </a:lnTo>
                              <a:lnTo>
                                <a:pt x="51979" y="3426"/>
                              </a:lnTo>
                              <a:lnTo>
                                <a:pt x="53211" y="2003"/>
                              </a:lnTo>
                              <a:lnTo>
                                <a:pt x="53802" y="1429"/>
                              </a:lnTo>
                              <a:lnTo>
                                <a:pt x="55083" y="358"/>
                              </a:lnTo>
                              <a:close/>
                            </a:path>
                          </a:pathLst>
                        </a:custGeom>
                        <a:solidFill>
                          <a:schemeClr val="lt1"/>
                        </a:solidFill>
                        <a:ln>
                          <a:noFill/>
                        </a:ln>
                      </wps:spPr>
                      <wps:bodyPr spcFirstLastPara="1" wrap="square" lIns="91425" tIns="91425" rIns="91425" bIns="91425"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7516101" id="Group 1" o:spid="_x0000_s1026" style="position:absolute;margin-left:3.7pt;margin-top:9.8pt;width:78.5pt;height:55.5pt;z-index:251659264;mso-width-relative:margin;mso-height-relative:margin" coordsize="17837,136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27" type="#_x0000_t75" style="position:absolute;left:362;width:17113;height:1087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">
                <v:imagedata r:id="rId2" o:title=""/>
                <v:shadow on="t" color="#333" opacity="42405f" origin="-.5,-.5" offset="2.74397mm,2.74397mm"/>
              </v:shape>
              <v:shape id="Freeform 3" o:spid="_x0000_s1028" style="position:absolute;top:9683;width:17837;height:4015;visibility:visible;mso-wrap-style:square;v-text-anchor:middle" coordsize="1783774,401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" path="m796044,323775r-1570,2l793571,324082r-813,752l792525,326197r-107,2943l792505,331219r77,2204l792534,335617r-802,6969l791743,344031r191,769l792778,345243r1540,373l800951,346705r1997,158l811417,346967r2910,-272l815998,346199r1629,-750l818999,343987r1089,-1860l820750,340107r282,-1987l821080,335926r-77,-2204l820594,331743r-725,-1941l818869,328153r-1347,-1236l815777,325962r-2759,-846l811041,324709r-6418,-633l802626,323918r-6582,-143xm1064605,322220r-4136,181l1058552,322727r-2788,418l1053935,323714r-3271,1223l1048757,325955r-2832,1806l1044305,329127r-1872,1958l1041226,332784r-1230,2080l1039169,336587r-351,855l1037977,340236r-427,1933l1037274,343142r-191,1782l1036961,346762r64,1819l1037096,350462r201,1930l1037637,354433r651,2009l1038529,357550r700,1878l1039569,360273r812,1740l1040983,362958r1247,1694l1042957,365583r1559,1662l1045416,368033r1657,1400l1049854,371345r1922,932l1053935,373058r1952,614l1058656,374263r1969,172l1063839,374476r2192,-103l1069180,373792r2029,-464l1073945,372413r1727,-936l1078285,369378r1377,-1277l1081502,365832r1157,-1569l1084070,362102r994,-1930l1086016,357241r607,-2015l1086940,352234r47,-1956l1086917,347202r-228,-2179l1086337,342857r-333,-1979l1084853,337096r-742,-1685l1082448,332753r-1172,-1577l1079229,329061r-1450,-1233l1075696,325969r-1555,-1033l1070645,323414r-1890,-621l1066636,322385r-2031,-165xm691582,309522r-1913,78l686193,309938r-2106,491l680885,311443r-1917,901l676654,313753r-1605,1331l673324,316776r-1243,1451l671521,318962r-1534,2483l669076,323202r-518,868l667913,325743r-592,1744l666914,329261r-417,1835l666194,333013r-199,2060l666105,337182r-52,1132l666244,340309r111,905l666689,343104r339,1068l667795,346131r462,1087l669334,349226r667,993l671240,352000r2193,2564l675050,355961r1884,1312l678662,358370r2522,1286l683042,360330r3094,869l688281,361665r3192,251l693553,361992r2880,-178l698343,361355r3066,-1353l703069,359124r2363,-1718l706955,356189r1921,-1724l710334,352857r1676,-2586l713117,348481r1078,-2808l714745,343795r727,-2990l715814,338640r218,-2183l716222,334459r-136,-3951l715803,328689r-920,-2997l714157,323866r-1431,-2572l711643,319729r-1532,-2334l708874,315996r-2983,-2373l704225,312535r-1943,-941l700362,310911r-4041,-893l694384,309839r-2802,-317xm990545,307257r2194,57l993744,307408r1572,202l996209,308146r653,856l997161,310558r27,877l997373,313370r-124,4075l997184,319388r244,3813l997367,325270r-94,1005l997071,327847r-348,887l995993,329446r-1556,299l992372,329808r-3828,-256l986475,329490r-5870,558l978541,330112r-3199,-151l973403,330021r-873,152l971228,330590r-477,766l970678,333049r-268,7524l970474,342637r740,7681l971153,352386r-262,7712l970829,362166r484,7501l971679,381492r-15,7578l971847,390943r806,5800l972841,398741r-327,1576l971907,400962r-1681,303l967782,401215r-3203,-276l962385,400881r-5744,555l954576,401499r-5767,-196l947303,401224r-825,-350l946183,399443r-68,-2190l946324,391860r63,-2006l946088,380219r-114,-7700l945910,370454r-107,-7511l945739,360878r-740,-7681l944810,351137r-303,-9761l944024,333876r-56,-1815l943562,331072r-1322,-210l940363,330920r-4122,379l933926,331371r-3449,-144l928281,331107r-2184,256l923161,331579r-1877,58l920216,331545r-1386,-270l918001,330800r-524,-735l917186,328758r-27,-876l916970,325822r132,-3825l917042,320058r-527,-4869l916578,313183r323,-1701l917374,310590r800,-463l919418,309838r2941,-91l927127,310038r2065,-64l936620,309180r2002,-63l946214,309571r2065,-64l957768,308524r7387,-104l967219,308356r9632,-424l986299,307639r4246,-382xm772572,300571r1882,23l780176,301297r15187,1702l804076,303186r2059,162l814520,304513r4868,385l821562,305195r1900,590l826086,306746r1823,772l829784,308420r1995,973l833645,310420r1543,1127l837489,313424r1346,1237l839980,316070r1187,1663l842717,320367r1053,1779l845075,324698r793,1884l846594,328523r461,2109l847267,332721r-38,2069l847319,337622r-163,2060l846873,341669r-484,2159l845842,345983r-662,2019l844283,349815r-1089,1861l841918,353522r-1251,1533l839358,356522r-1237,1346l835904,359703r-1529,1072l831771,361950r-1634,813l828383,363504r-1652,246l825640,364040r415,1101l830161,371995r1062,1654l835285,380250r1187,1663l840587,388643r1125,1659l845346,395173r1009,1524l846871,398119r-593,1146l844554,399632r-8924,-706l828589,398244r-1997,-157l820769,397878r-1623,-129l818000,397156r-915,-1139l813483,389955r-1068,-1591l808793,382552r-1062,-1654l804637,374751r-1062,-1654l799953,367285r-858,-1072l798376,365779r-1488,-243l792789,364961r-1694,-8l790037,365623r-508,1655l788728,374247r-38,2069l788622,383532r-33,2007l788467,388669r-158,1997l788022,392715r-373,1541l786976,394830r-1465,261l783451,394929r-6085,-858l771470,393982r-2059,-163l763574,392981r-1540,-373l761325,392050r-146,-1330l761197,388900r23,-1882l761736,383668r283,-1987l763065,374794r163,-2059l763396,365841r38,-2069l763846,356960r158,-1997l764926,348066r163,-2060l765257,339113r162,-2060l766341,330156r158,-1997l767286,321377r163,-2059l767867,312443r162,-2059l768115,306121r273,-1862l768577,303457r502,-1592l769974,300868r1527,-256l772572,300571xm1064989,300025r2143,28l1069350,300198r2231,271l1073799,300614r2107,283l1077832,301263r1996,420l1082609,302399r1890,621l1088918,304949r1804,1007l1092533,307026r2332,1833l1096434,310017r1575,1219l1099293,312676r2059,2239l1102517,316429r1048,1590l1104799,319590r1630,2347l1107663,323507r1074,1839l1109542,327024r935,2923l1111683,333660r477,2153l1112762,337953r698,4270l1113551,344290r56,2953l1113561,349199r-350,3876l1113205,356033r-47,1956l1112999,360083r-296,1982l1111738,364872r-751,1841l1108161,372799r-1007,1805l1106085,376415r-1102,1500l1103157,380309r-1296,1457l1100373,383180r-1439,1284l1096793,386261r-1515,1165l1093459,388687r-1727,936l1089283,390886r-1871,762l1083495,393317r-2114,850l1079385,394942r-2064,719l1075181,396263r-2166,352l1066104,397338r-4322,201l1057497,397483r-1845,-184l1053726,396933r-7152,-1580l1044455,394945r-2208,-650l1037949,392919r-2034,-794l1033923,391137r-1811,-1069l1030281,388812r-1663,-1463l1027010,385818r-3782,-3066l1021757,381332r-1414,-1488l1019171,378267r-1325,-2442l1015317,370300r-1027,-2599l1013714,365809r-588,-2015l1012557,361966r-667,-2763l1011564,357286r-415,-2160l1010921,352947r-41,-2198l1010770,348495r21,-2206l1010937,344072r270,-2232l1011602,339596r427,-1933l1012624,335524r565,-3017l1013846,330361r443,-1179l1015083,327148r1513,-2991l1017652,322221r518,-1061l1019564,319441r1990,-2033l1023043,315993r1564,-1296l1028137,311747r1571,-1234l1031409,309328r1645,-1116l1035614,306811r1741,-812l1039219,305175r1872,-762l1045793,303040r1892,-575l1054019,301047r4021,-672l1061926,300220r3063,-195xm689114,287458r6486,265l699658,288111r3794,853l706462,289567r2063,580l710631,290860r2085,837l714822,292410r1962,817l718551,294077r1819,921l722872,296408r1666,1087l728309,300500r1484,1438l731267,303439r1779,2373l734263,307335r1207,1585l736338,310642r1412,2695l738485,315101r602,1806l739874,318743r969,2688l741630,323266r563,2054l742537,327149r150,3066l742894,334113r-95,2204l742828,338539r-427,4305l741954,344865r-707,2867l740697,349610r-1338,3654l738590,356121r-550,1878l737346,359980r-797,1839l734891,364282r-1201,1585l729390,371017r-1438,1484l726451,373975r-1452,1164l722617,376981r-1628,1073l719186,379037r-1721,868l714933,381089r-1764,735l711086,382572r-1911,459l706484,383619r-2005,254l700265,384474r-2262,276l695875,384984r-2181,162l691471,385175r-2183,-219l682425,383871r-4227,-922l674071,381790r-1734,-655l670570,380286r-6501,-3373l662126,375972r-1965,-1198l656364,372336r-1761,-1293l652934,369575r-1474,-1501l650016,366389r-1230,-1843l647628,362652r-2863,-3938l643711,356963r-982,-1803l642003,353334r-650,-2702l640336,344641r-322,-2776l639946,339890r-48,-2099l639820,335877r69,-2841l640069,331100r156,-2193l640567,326743r528,-2135l641571,322402r589,-2125l642873,318171r837,-2086l644671,314019r911,-1757l646709,310349r1325,-2769l649222,305676r733,-1025l651247,302891r2233,-2499l655000,298795r775,-892l657565,296602r2447,-1451l661815,294169r1846,-849l667833,291381r1836,-787l671618,289888r1878,-653l676331,288542r1890,-335l680236,287892r2005,-254l687139,287526r1975,-68xm1227133,276896r969,68l1228958,277436r436,936l1229567,279933r599,5749l1230434,287735r1526,6590l1232351,296354r1170,6723l1233900,305044r1415,6676l1235706,313748r1796,6667l1237893,322443r800,6794l1239073,331204r1660,6629l1241125,339861r788,6733l1242304,348622r1046,6748l1243853,357313r1250,3839l1245593,363033r67,1008l1245810,365478r-425,1102l1244704,367349r-1305,506l1241518,368346r-2029,391l1234378,369340r-2175,292l1229069,370237r-2298,315l1222042,370827r-969,-68l1220451,370178r-360,-1206l1219624,367213r-479,-1820l1218562,361043r-2288,-11863l1214376,341322r-379,-1967l1212983,331454r-1897,-9834l1210544,320131r-832,-350l1208913,319936r-636,1333l1207380,323227r-4113,7105l1197351,340972r-3832,7241l1192553,349483r-789,535l1190780,350208r-1461,27l1187711,350162r-1553,-784l1178442,343088r-5868,-5307l1170998,336555r-7926,-6058l1161093,329158r-690,388l1160429,331007r1161,8000l1161981,341035r2021,7835l1164381,350836r1775,7882l1166547,360746r1383,7830l1168297,370482r846,3725l1169411,376259r292,2175l1169778,380141r-350,833l1168554,381397r-3187,997l1163363,382908r-4989,580l1156431,383990r-5990,1665l1147552,386213r-1523,38l1145088,385668r-424,-875l1144181,383611r-557,-2889l1143112,376741r-3734,-19361l1137840,350728r-379,-1967l1136291,342037r-514,-2004l1134104,333343r-391,-2029l1132790,324543r-256,-1990l1130750,315948r-269,-2052l1129693,307163r-391,-2029l1127909,300558r-379,-1967l1127456,296884r325,-955l1128450,295099r936,-436l1131022,294220r2137,-157l1136056,294205r2028,-391l1141935,292626r2104,-661l1145859,291486r4818,-802l1152337,290364r1482,416l1155371,291883r5312,4076l1162294,297369r4622,4464l1168515,303182r5066,4123l1175216,308839r4820,4170l1181588,314112r1225,402l1184103,314265r988,-828l1186022,311982r2778,-5763l1189685,304200r3108,-5700l1193715,296665r3477,-5771l1198162,288986r2476,-4685l1201361,282759r855,-1185l1203315,280661r1683,-197l1211719,279614r5986,-1027l1219672,278207r3751,-1042l1225610,276935r1523,-39xm1308682,275942r-2029,187l1302610,277018r-1832,651l1298103,278560r-1704,875l1293387,281202r-1704,1331l1289204,284800r-1361,1623l1286336,288674r-897,1882l1284585,292816r-518,1839l1283868,295558r-348,2897l1283432,300433r-105,1006l1283445,303227r196,1832l1284017,306839r393,1841l1284941,310546r685,1953l1286612,314366r429,1050l1288053,317145r481,775l1289633,319495r755,826l1291908,321776r876,793l1294605,323938r1023,620l1297501,325653r3068,1405l1302623,327646r2261,398l1306913,328313r2828,107l1311711,328250r3173,-511l1317026,327260r3002,-1114l1321947,325340r2538,-1372l1326025,322748r2214,-2516l1329375,318737r1422,-2552l1331668,314441r1018,-2372l1333333,309998r434,-3052l1334019,304857r-202,-3001l1333527,299921r-598,-3019l1332329,294794r-719,-2073l1330942,290829r-1784,-3528l1328137,285769r-2096,-2333l1324616,282085r-2380,-1732l1320595,279388r-2371,-1473l1316514,277165r-3705,-899l1310840,275979r-2158,-37xm564351,261755r1276,43l568369,262443r4667,1482l575047,264398r7459,1368l584456,266224r7166,2070l593633,268767r7459,1367l603131,270485r7227,2084l612369,273042r7459,1368l621839,274882r3079,853l626900,276329r2076,745l630273,277572r646,538l631295,278970r-193,1369l630952,281525r-444,1890l629390,287074r-472,2011l628459,292129r-350,2039l627557,295968r-451,1372l626479,298093r-889,499l624163,298642r-2620,-616l617880,296651r-1983,-595l607793,294151r-14313,-2850l587960,289618r-2743,-645l583852,289038r-688,739l582627,291515r-2851,11034l579568,303979r-50,759l580013,305369r1438,724l584680,306852r4352,637l591011,307826r7437,2005l607955,312066r1917,322l614650,313125r3047,716l618981,314400r588,781l619873,316346r-100,1520l619652,318931r-308,1856l618212,324508r-429,1828l617217,329290r-552,1799l616071,333072r-602,1466l614813,335412r-724,345l612541,335778r-3047,-716l605067,333379r-1982,-595l595532,331266r-2011,-473l580111,327384r-1917,-322l576430,326905r-1365,64l574391,327647r-372,1584l572221,336333r-473,2010l569628,345176r-473,2010l568632,349957r-594,1983l567415,354044r-466,1434l566336,356169r-817,194l564121,356292r-2190,-258l559891,355683r-4602,-1210l553339,354015r-5205,-838l544413,352045r-1283,-558l542453,350813r-29,-972l542617,348472r1196,-6728l544149,339765r1440,-6670l546183,331112r2034,-6466l548812,322664r1196,-6729l550466,313986r1224,-6850l552163,305125r1791,-6524l556446,287998r1805,-6585l560743,270810r1805,-6585l563014,262791r444,-796l564351,261755xm1314120,253181r1960,28l1318118,253280r2863,227l1322949,253794r4685,1141l1329585,255616r1968,742l1334165,257763r1745,871l1337671,259565r1512,1197l1341597,262614r1408,1291l1344311,265291r1485,1335l1347806,268658r1486,1334l1350665,271619r1082,1515l1353171,275853r1827,3450l1355838,281342r960,2005l1358220,287433r445,2021l1359229,292352r290,1935l1359840,298166r504,2915l1360634,303016r203,2090l1360887,307110r-469,2931l1359995,311984r-1737,6481l1357576,320416r-742,1968l1356007,324051r-1388,2672l1353594,328381r-1223,1650l1351173,331542r-1800,2139l1348082,335090r-1575,1554l1344966,337863r-2195,1665l1341059,340601r-3572,2317l1335551,344119r-1833,1107l1331808,346290r-2005,960l1327730,347970r-6683,1900l1316824,350811r-4231,682l1310744,351628r-1961,-28l1301466,351273r-2158,-38l1297021,350975r-4470,-617l1290410,349926r-2131,-631l1286311,348553r-2020,-922l1282401,346476r-1847,-1232l1276301,342874r-1692,-1146l1272959,340505r-1426,-1351l1269808,336976r-3442,-5009l1264908,329583r-892,-1763l1263089,325935r-874,-1703l1261083,321625r-651,-1832l1259652,317737r-599,-2108l1258634,313471r-496,-2202l1257780,309093r-238,-2210l1257425,304639r2,-2279l1257516,300382r218,-2209l1257772,295103r278,-2226l1258284,291639r432,-2141l1259692,286292r708,-2088l1260728,283069r1077,-1933l1263416,278791r1223,-1650l1265957,275595r2971,-3513l1270263,270596r1472,-1459l1273164,267754r2281,-1820l1277020,264835r1695,-1132l1280427,262630r4397,-2161l1286588,259577r5996,-2486l1296429,255737r3802,-820l1303216,254198r2115,-341l1307541,253619r2245,-117l1311996,253264r2124,-83xm1414725,241807r-2858,393l1409901,242662r-6088,2126l1401935,245485r-6031,2640l1394481,248787r-691,657l1393369,250468r361,1334l1394871,254517r954,1850l1396822,258333r880,2011l1399907,267004r618,1306l1401021,268927r952,47l1403528,268665r6475,-1803l1411881,266165r7727,-3469l1422133,261225r1308,-1153l1424603,258706r629,-1903l1425437,254657r-249,-2111l1424608,250624r-879,-2010l1422731,246647r-1203,-1623l1420053,243568r-1601,-1075l1416710,241938r-1985,-131xm1417971,219970r2081,29l1422272,220043r2124,146l1426270,220562r2877,735l1430889,221852r1631,797l1434297,223659r2514,1737l1438515,226567r2258,1766l1442284,229708r1475,1456l1445065,232883r1071,1805l1446972,236582r1274,2531l1448965,241050r579,1922l1450013,245135r410,2184l1450673,249430r-51,2022l1450417,253598r-381,2212l1449546,257727r-571,1881l1448420,261350r-1239,2597l1446245,265563r-1869,2162l1443236,269150r-1280,1410l1440561,271478r-867,723l1440534,273024r6608,4491l1448802,278569r6462,4278l1457041,283857r6564,4374l1465324,289263r5345,2890l1472227,293110r1066,1074l1473237,295473r-1410,1058l1463435,299645r-6675,2344l1454882,302686r-5371,2261l1447985,305513r-1289,-56l1445387,304808r-5818,-3983l1437931,299830r-5732,-3748l1430540,295029r-5393,-4275l1423488,289700r-5732,-3748l1416527,285340r-834,-91l1414241,285654r-3961,1203l1408739,287563r-678,1052l1408297,290331r2205,6659l1411339,298884r2974,6574l1415127,307293r1207,2890l1417031,312061r601,1980l1417942,315596r-369,804l1416354,317253r-1937,719l1408535,319755r-5385,2399l1401213,322873r-5647,1696l1394012,324878r-879,-208l1392441,323525r-749,-1658l1390921,320150r-941,-3256l1389400,314972r-1948,-6688l1386733,306347r-2748,-6325l1383149,298129r-2492,-6353l1379960,289898r-2066,-6645l1377175,281317r-2748,-6325l1373709,273055r-2066,-6644l1370946,264533r-2140,-6484l1368088,256112r-2514,-6412l1364855,247763r-1716,-3903l1362603,242056r-165,-807l1362223,239593r393,-1281l1363894,237437r954,-487l1366565,236179r5486,-1769l1386545,229564r7983,-3497l1396464,225348r8097,-2471l1409139,221178r2097,-645l1413208,220269r2785,-233l1417971,219970xm413185,210817r16207,5804l431294,217435r6828,2844l439414,220941r345,522l441083,228719r432,1950l443169,237378r453,1892l444741,245987r470,2030l446654,254384r424,1416l447701,256289r1179,-509l453975,251022r1610,-1153l461255,245916r1631,-1211l467918,240124r1613,-1351l474874,234436r1386,-900l477347,233659r1254,582l484545,236769r1944,696l493570,239601r1945,697l502241,243238r1309,802l504114,244508r-287,429l502681,245723r-13242,9687l487631,256558r-6050,4083l479892,261832r-5470,4690l472749,267851r-5755,4189l465203,273327r-5873,4147l457582,278643r-5991,4105l450781,283522r-3503,9783l445407,300016r-793,1843l441800,308232r-696,1945l439761,315414r-473,1692l438575,317981r-640,303l436731,318119r-7956,-2849l414800,309734r-345,-523l414662,307889r5318,-14851l420538,291110r1871,-6710l422987,282413r2793,-6314l425945,274895r-529,-1121l424183,266817r-448,-2089l421786,257913r-448,-2088l419929,248804r-390,-2068l415691,230930r-390,-2068l413732,221917r-331,-2047l411933,212829r26,-1187l412309,211035r876,-218xm1510884,202524r-1990,14l1506072,203140r-1926,605l1498231,206312r-1822,833l1490587,210219r-1371,764l1488575,211690r-345,1052l1488689,214046r1337,2624l1491112,218445r1139,1888l1493276,222274r2687,6480l1496675,230011r540,579l1498169,230568r1527,-423l1506022,227872r1822,-833l1515295,223014r2411,-1653l1518926,220115r1059,-1448l1520473,216724r47,-2156l1520116,212482r-719,-1874l1518373,208667r-1139,-1888l1515915,205248r-1578,-1343l1512661,202950r-1777,-426xm335580,200890r-827,316l333772,202482r-574,978l332292,205180r-1328,3589l330235,210706r-920,2674l328701,215368r-728,1937l327156,219134r-1263,2521l323365,227313r-982,1893l321426,231041r-1378,2469l319308,235168r-1314,2635l317317,239626r-909,2954l316304,244041r405,935l318087,245729r11191,4108l332072,250948r1983,474l336310,251744r2193,157l340657,251835r1946,-365l345560,250529r1813,-836l349741,248077r1591,-1415l352969,244994r1249,-1567l355824,241059r829,-1549l357967,236874r1685,-3772l360381,231165r857,-2839l361572,226350r77,-788l361469,223356r-616,-3224l360479,219280r-581,-1768l359171,215610r-913,-1642l356376,211276r-1351,-1426l353520,208767r-1675,-1160l348924,206165r-1867,-1040l344085,203798r-2521,-1263l339798,201883r-2750,-749l335580,200890xm1516954,180270r1897,234l1521774,181026r1778,426l1525237,182128r1846,876l1529718,184553r1784,1042l1533884,187191r1608,1261l1537070,189795r1428,1619l1539699,193136r972,1827l1542127,197395r859,1878l1543705,201147r626,2123l1544901,205419r403,2087l1545402,209526r-47,2155l1545137,213914r-348,1949l1544357,217781r-426,1778l1542885,222239r-814,1681l1540366,226213r-1033,1505l1538160,229218r-1324,1018l1536025,231020r897,759l1543842,235774r1732,929l1552333,240496r1846,877l1561047,245254r1789,903l1568379,248647r1624,841l1571145,250480r38,1290l1569855,252928r-8142,3722l1555228,259477r-1822,833l1548216,262958r-1480,677l1545446,263674r-1353,-552l1537998,259576r-1707,-872l1530301,255386r-1733,-928l1522877,250589r-1732,-928l1515154,246342r-1271,-520l1513044,245793r-1419,510l1507764,247793r-1485,817l1505680,249710r361,1693l1508729,257883r972,1827l1513150,266049r947,1769l1515512,270613r833,1822l1517089,274365r423,1528l1517203,276722r-1153,941l1514171,278521r-5735,2209l1503241,283518r-1879,859l1495854,286482r-1527,423l1493435,286762r-774,-1092l1491793,284071r-895,-1656l1489720,279237r-719,-1874l1486568,270836r-859,-1879l1482505,262851r-973,-1827l1478581,254871r-833,-1822l1475201,246573r-859,-1878l1471138,238588r-859,-1878l1467732,230234r-833,-1821l1464290,222103r-859,-1879l1460454,214014r-859,-1879l1457598,208368r-667,-1760l1456707,205816r-336,-1636l1456669,202873r1210,-966l1458795,201351r1656,-895l1465793,198290r14099,-5895l1487597,188322r1879,-859l1497370,184405r4441,-2030l1503855,181578r1947,-408l1508562,180734r1969,-212l1512608,180398r2217,-118l1516954,180270xm321203,170609r1436,162l324742,171436r1874,562l328496,172701r10294,4735l340619,178253r5505,2871l346987,181647r2115,945l354119,184559r1823,677l357771,186053r2870,1556l364254,189497r1758,1128l368837,192436r1733,1185l372137,194870r3483,3407l377035,199869r1363,1705l379621,203287r2630,4396l383232,209630r836,1813l385542,215050r689,1679l386673,218503r168,1926l386949,223563r-80,2021l386656,227751r-157,2192l386228,232085r-360,2033l385234,236920r-500,2039l384183,241112r-614,1989l382433,245952r-728,1937l380925,249941r-982,1892l378552,254640r-1160,1675l375392,258644r-1471,1605l372443,261715r-1528,1580l369304,264906r-1477,1465l365420,268382r-1661,1109l361316,270662r-1762,721l356711,272376r-3720,1423l350917,274449r-2994,719l345945,275450r-2905,211l341191,275658r-3006,-178l336215,275286r-2090,-385l332085,274401r-7629,-2105l322633,271618r-2674,-920l318130,269881r-3721,-1799l311482,266500r-1886,-843l305779,264226r-3024,-1213l300761,262259r-1720,-905l290810,257677r-1663,-880l284321,254093r-767,-891l283263,252318r333,-1360l284325,249021r522,-863l286659,244716r715,-1600l288714,240424r766,-1715l290437,236874r842,-1886l293922,228764r843,-1886l297319,220546r880,-1664l299462,216362r1021,-1670l301490,212743r843,-1887l303457,207725r780,-2051l304696,204645r780,-2051l308716,196568r817,-1829l312201,188458r843,-1886l315458,180246r2043,-4572l318458,173839r1134,-1619l320382,171065r821,-456xm242538,162078r-1700,498l233643,168558r-1645,1312l224972,175802r-1261,1522l223290,178877r963,1240l225670,181178r7085,3875l237847,188266r1723,371l240930,188239r1015,-943l242262,185543r1703,-8986l244317,174610r1383,-7878l245961,164949r-732,-1399l243981,162439r-1443,-361xm1607804,152861r-1982,171l1603712,153488r-1933,645l1598046,155921r-1635,1052l1594009,158451r-1459,1240l1590021,162099r-1356,1685l1586769,166557r-954,1890l1584861,170983r-444,2037l1584101,175415r-85,1909l1584029,178249r322,2900l1584716,183094r128,1004l1585367,185812r608,1739l1586748,189198r803,1703l1588493,192597r1113,1745l1590993,195934r656,924l1593030,198312r645,644l1595103,200238r925,633l1597839,201940r1034,572l1600959,203430r1137,370l1604169,204439r3308,668l1609611,205210r2292,-128l1613940,204881r2779,-542l1618597,203725r2973,-1222l1623546,201548r2669,-1770l1627899,198556r2158,-1916l1631279,195102r1580,-2955l1633625,190432r802,-2809l1634877,185726r450,-2541l1635484,181020r-274,-3070l1634979,175858r-882,-2876l1633373,171165r-1271,-2803l1631037,166447r-1173,-1854l1628781,162902r-2541,-3027l1624896,158617r-2573,-1794l1620627,155832r-2712,-1142l1616097,154125r-2645,-894l1611616,152891r-3812,-30xm246859,130694r1913,546l254054,133844r8788,4806l267944,141583r1712,1436l270384,144558r-207,1814l269342,151551r-272,2063l269042,160449r-212,1953l268298,169246r-212,1953l266964,178077r-182,1898l266335,186794r-182,1898l265591,195591r-182,1898l264567,204377r-182,1898l264085,215172r-222,6800l263791,223930r-799,8767l262150,239585r-512,1718l260124,242116r-1509,-112l257012,241413r-1538,-841l253013,238940r-1642,-1040l246318,235136r-7215,-3375l237860,230510r-178,-1239l237823,227708r1652,-11369l239307,214820r-924,-790l237155,213144r-6515,-4134l228828,208019r-8338,-4845l213850,199400r-1703,-931l210385,197647r-5163,-2823l203619,194233r-1209,123l201030,195314r-6756,6222l192569,202958r-2020,822l188487,203508r-1753,-1101l180379,198503r-1758,-961l171406,194167r-1543,-701l168851,192056r-188,-1744l169553,188944r731,-813l171959,186764r3460,-2674l177009,182748r6280,-4699l184819,176816r6365,-4724l192799,170835r5916,-4684l200305,164809r6444,-4609l208279,158967r9111,-7004l224270,146950r1760,-1392l231264,141857r1760,-1392l237990,136474r1590,-1342l244135,131630r1265,-878l246859,130694xm1612549,128668r4822,42l1619426,128929r2085,273l1624375,129974r1897,450l1628199,130928r1746,820l1632717,133000r1666,936l1635970,134988r1751,961l1640141,137468r1752,961l1643601,139699r1399,1228l1647007,143249r2566,2943l1650856,147985r1393,1733l1654565,153372r894,1866l1656670,157931r723,1818l1658592,163451r1155,2724l1660471,167993r675,1988l1661651,171921r214,2961l1661895,176870r-212,6706l1661465,185631r-274,2086l1660766,189528r-741,2919l1659405,194296r-814,1884l1657770,197926r-1265,2492l1655569,202085r-1179,1872l1653168,205496r-1757,2122l1649989,209053r-2948,3071l1645429,213735r-1531,1496l1642281,216703r-1733,1392l1638694,219269r-6074,3375l1628723,224523r-3964,1630l1622990,226707r-1915,420l1613877,228477r-2110,457l1609481,229202r-4494,420l1602805,229689r-2219,-127l1598500,229288r-2177,-437l1594220,228158r-2080,-778l1587459,226043r-1910,-729l1583664,224500r-1696,-991l1579791,221782r-4494,-4091l1573333,215703r-1271,-1514l1570730,212566r-1240,-1459l1567793,208827r-1052,-1635l1565513,205368r-1064,-1915l1563548,201447r-985,-2031l1561718,197380r-736,-2098l1560355,193124r-517,-2220l1559473,188959r-292,-2201l1558518,183761r-238,-2232l1558225,180271r-67,-2183l1558377,174744r212,-2195l1558650,171370r607,-2128l1560291,166591r814,-1885l1562035,162900r2091,-4099l1565086,157050r1101,-1757l1567263,153621r1805,-2293l1570351,149899r1392,-1489l1573165,146975r3788,-3108l1578467,142596r5270,-3788l1587172,136612r3514,-1666l1593428,133565r1982,-815l1597508,132014r2158,-626l1601763,130652r2049,-566l1605727,129666r2001,-395l1610567,128839r1982,-171xm139449,62361r908,442l141910,63515r6704,4961l155240,72640r1732,1127l163099,78353r1731,1127l171556,83261r1731,1127l187735,94091r1904,1091l193517,97258r2675,1741l197509,100304r254,987l197494,102162r-712,1553l194904,106601r-1951,2539l191757,110976r-1637,2744l189167,115414r-1130,1506l186974,118095r-898,461l185244,118687r-1448,-644l182956,117496r-1799,-1022l171168,109674r-1678,-1093l163845,105205r-1732,-1127l156689,100248r-4622,-3456l150441,95733r-908,-442l148295,94784r-866,183l146914,95529r-995,1070l144036,99032r-1127,1732l141853,102616r-681,1275l140904,104762r44,850l141950,106712r3273,2430l148822,111186r10178,6625l171510,124983r3168,2362l175714,128393r288,934l175907,130161r-680,1275l174275,133357r-1090,1904l170863,138829r-1395,2602l167175,144495r-1064,1174l165213,146131r-1110,99l162865,145722r-2151,-1400l156263,140603r-1663,-1232l145621,134348r-6736,-4684l137206,128572r-4063,-3168l131239,124314r-1380,-749l129095,123591r-792,529l127139,125678r-2056,2471l123851,129812r-1537,2361l121736,133290r-198,992l121685,134975r1086,856l128562,139900r1731,1127l136337,144364r7387,5405l145455,150896r7880,4532l154961,156487r1558,1163l160076,160563r477,759l160563,162225r-681,1274l156372,169580r-1231,1663l150930,176793r-788,981l149158,178253r-798,79l134027,169599r-1731,-1127l126903,164365r-1799,-1023l119217,160108r-1747,-988l110020,154271r-5287,-4040l103001,149104r-9574,-5485l89891,141018r-1123,-1029l88323,138952r198,-992l89062,136669r1395,-2602l91479,132267r1164,-1557l93667,129136r4142,-5445l98936,121959r3793,-5597l103751,114562r3408,-5923l108147,106892r4000,-5687l118089,92077r4142,-5445l123219,84884r3408,-5923l127649,77162r1673,-2571l131615,71528r1059,-1627l136609,64545r1095,-1453l138599,62405r850,-44xm63763,32265r-1089,197l61743,33485r-1674,2422l59023,37706r-1121,1899l56680,41428r-4427,5442l51484,48094r-253,750l51704,49672r1097,1144l57805,55304r1598,1208l66483,61158r2600,1337l70758,62977r1777,245l74478,62729r1919,-982l78042,60401r1308,-1522l80571,57055r1122,-1898l82413,53269r434,-2027l82891,49315r-469,-1767l81465,45803,79595,43606,78149,42198,73081,38210,71483,37002,66013,33338r-1324,-844l63763,32265xm1758357,29923r660,77l1759623,31103r4097,16783l1764201,49911r2273,7173l1766919,59057r1552,7670l1769003,68715r2393,7016l1771896,77894r1164,7328l1773577,87298r2447,7205l1776608,96457r1223,7743l1778379,106103r2170,7243l1781204,115403r2238,7122l1783774,123892r-161,870l1782962,125362r-7260,4688l1767147,135174r-1226,538l1764803,135190r-6178,-3349l1757029,130736r-5616,-4191l1749920,125369r-5545,-4088l1742779,120176r-5804,-3910l1735327,115195r-5562,-4000l1728611,110622r-309,212l1728528,112046r1815,6729l1730805,120660r948,6793l1732266,129304r2129,6741l1734907,137895r1884,6606l1737201,146422r1606,6645l1739107,154608r-832,1331l1731370,159928r-1651,1135l1723523,166083r-1334,158l1720889,165236r-6841,-3652l1712381,160375r-5594,-5042l1705155,154176r-6709,-4123l1696727,148880r-6119,-4148l1688922,143384r-5955,-4793l1681351,137346r-14463,-9654l1665205,126571r-5988,-4620l1657325,120746r-6390,-3659l1649061,116020r-6574,-4367l1641533,110486r87,-1200l1642593,108161r1599,-1099l1648531,104534r1651,-1136l1657577,98465r5674,-3901l1664714,93709r697,129l1666362,94779r7213,5296l1675190,101320r6761,5302l1683618,107831r7096,4465l1692294,113488r6548,4993l1700322,119971r5865,5767l1707238,126382r690,-322l1708031,124774r-1935,-6571l1705635,116317r-2525,-6544l1702459,107942r-1984,-6309l1699824,99802r-1990,-6761l1697218,91262r-2058,-6638l1694647,82774r-1522,-5639l1692757,75716r178,-957l1693927,73772r4978,-4030l1700433,68539r2392,-1493l1704424,65947r1670,-997l1707409,64653r1364,658l1709701,65888r1648,1070l1714505,69118r1596,1106l1721409,74627r1492,1177l1728347,80187r1457,1126l1734908,86083r1509,1090l1742527,90644r1493,1177l1745996,94032r1445,1438l1748953,96785r1186,400l1750739,96621r-264,-1490l1747543,88107r-687,-1883l1746156,83439r-548,-1903l1744889,78612r-655,-2056l1741861,70895r-604,-2093l1739800,62816r-481,-2025l1738067,54662r-583,-1953l1735749,47976r-387,-1557l1735449,45220r1096,-1058l1742451,40709r1702,-1171l1749614,35327r1702,-1170l1757221,30703r1136,-780xm56374,r1425,606l58723,1148r1574,1032l64740,5853r11882,9610l83865,20310r1648,1246l91952,27051r3895,2945l97520,31417r1283,1519l100498,35159r1120,1632l102713,38560r1157,1895l104890,42324r694,1781l106513,46925r469,1767l107188,50496r105,2041l107181,55591r-71,2065l106837,60510r-346,2014l106058,64551r-747,2025l104365,68451r-1146,1723l101771,72610r-1246,1648l99217,75780r-1571,1559l96025,78860r-1645,1346l92649,81251r-1920,982l88660,83102r-1880,619l84887,84252r-1766,469l80265,85073r-1866,81l75571,84742r-1815,-194l71880,84228r-1525,-682l69280,83203r-243,1152l68807,92341r5,1966l68682,102056r105,2041l68632,111984r55,2003l69127,120048r31,1828l68827,123352r-1117,647l66060,123379r-7141,-5398l53352,113616r-1598,-1208l46959,109097r-1298,-981l45014,106999r-157,-1453l45084,98498r-43,-1915l45117,89735r-5,-1966l45814,80924r-5,-1966l45885,72110r-145,-1365l45367,69992,44244,68987,41099,66295r-1423,-919l38424,65371r-1319,1122l32677,71935r-1146,1723l27590,79703r-1108,1673l24694,83948r-1207,1599l22141,87119r-1144,1097l20121,88338r-1375,-569l17098,86524,12431,82525,7510,79276,5862,78031,1395,74183,297,73039,,72187,593,70987r995,-1523l2621,67890,4859,65344,6167,63822r4589,-5241l12002,56933r3852,-5719l17000,49491r4015,-5519l22223,42374r4489,-5316l27958,35410r3853,-5720l33056,28043r4490,-5317l38754,21128r4314,-5292l44314,14189,48366,8620,49612,6972,51979,3426,53211,2003r591,-574l55083,358,56374,xe" fillcolor="white [3201]" stroked="f">
                <v:path arrowok="t" o:extrusionok="f"/>
              </v:shape>
            </v:group>
          </w:pict>
        </mc:Fallback>
      </mc:AlternateContent>
    </w:r>
    <w:r>
      <w:rPr>
        <w:color w:val="000000"/>
      </w:rPr>
      <w:t xml:space="preserve">                              </w:t>
    </w:r>
    <w:r>
      <w:rPr>
        <w:noProof/>
        <w:lang w:val="en-GB"/>
      </w:rPr>
      <w:drawing>
        <wp:inline distT="0" distB="0" distL="0" distR="0" wp14:anchorId="76B9A57D" wp14:editId="4B0EA040">
          <wp:extent cx="1543050" cy="733425"/>
          <wp:effectExtent l="0" t="0" r="0" b="9525"/>
          <wp:docPr id="1142600219" name="Picture 1142600219" descr="C:\Users\QUAN\AppData\Local\Microsoft\Windows\INetCache\Content.Word\Tieng Anh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QUAN\AppData\Local\Microsoft\Windows\INetCache\Content.Word\Tieng Anh 9.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3050" cy="7334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D8AE" w14:textId="77777777" w:rsidR="007E3273" w:rsidRDefault="007E3273">
    <w:pPr>
      <w:pBdr>
        <w:top w:val="nil"/>
        <w:left w:val="nil"/>
        <w:bottom w:val="nil"/>
        <w:right w:val="nil"/>
        <w:between w:val="nil"/>
      </w:pBdr>
      <w:tabs>
        <w:tab w:val="center" w:pos="4513"/>
        <w:tab w:val="right" w:pos="902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CBFA1" w14:textId="77777777" w:rsidR="006F7CA3" w:rsidRDefault="006F7CA3">
      <w:pPr>
        <w:spacing w:line="240" w:lineRule="auto"/>
        <w:ind w:left="0" w:hanging="2"/>
      </w:pPr>
      <w:r>
        <w:separator/>
      </w:r>
    </w:p>
  </w:footnote>
  <w:footnote w:type="continuationSeparator" w:id="0">
    <w:p w14:paraId="11334C17" w14:textId="77777777" w:rsidR="006F7CA3" w:rsidRDefault="006F7CA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F9329" w14:textId="77777777" w:rsidR="007E3273" w:rsidRDefault="007E3273">
    <w:pPr>
      <w:pBdr>
        <w:top w:val="nil"/>
        <w:left w:val="nil"/>
        <w:bottom w:val="nil"/>
        <w:right w:val="nil"/>
        <w:between w:val="nil"/>
      </w:pBdr>
      <w:tabs>
        <w:tab w:val="center" w:pos="4513"/>
        <w:tab w:val="right" w:pos="9026"/>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5B248" w14:textId="77777777" w:rsidR="007E3273" w:rsidRDefault="007E3273">
    <w:pPr>
      <w:pBdr>
        <w:top w:val="nil"/>
        <w:left w:val="nil"/>
        <w:bottom w:val="nil"/>
        <w:right w:val="nil"/>
        <w:between w:val="nil"/>
      </w:pBdr>
      <w:tabs>
        <w:tab w:val="center" w:pos="4513"/>
        <w:tab w:val="right" w:pos="9026"/>
      </w:tabs>
      <w:ind w:left="0" w:hanging="2"/>
      <w:rPr>
        <w:color w:val="000000"/>
      </w:rPr>
    </w:pPr>
    <w:r>
      <w:rPr>
        <w:color w:val="000000"/>
      </w:rPr>
      <w:t xml:space="preserve">       </w:t>
    </w:r>
    <w:r>
      <w:rPr>
        <w:noProof/>
        <w:color w:val="000000"/>
        <w:lang w:val="en-GB"/>
      </w:rPr>
      <w:drawing>
        <wp:inline distT="0" distB="0" distL="0" distR="0" wp14:anchorId="60D9C1E2" wp14:editId="1CEFF0F7">
          <wp:extent cx="362585" cy="488950"/>
          <wp:effectExtent l="0" t="0" r="0" b="0"/>
          <wp:docPr id="1500232612" name="image11.png" descr="Logo GD"/>
          <wp:cNvGraphicFramePr/>
          <a:graphic xmlns:a="http://schemas.openxmlformats.org/drawingml/2006/main">
            <a:graphicData uri="http://schemas.openxmlformats.org/drawingml/2006/picture">
              <pic:pic xmlns:pic="http://schemas.openxmlformats.org/drawingml/2006/picture">
                <pic:nvPicPr>
                  <pic:cNvPr id="0" name="image11.png" descr="Logo GD"/>
                  <pic:cNvPicPr preferRelativeResize="0"/>
                </pic:nvPicPr>
                <pic:blipFill>
                  <a:blip r:embed="rId1"/>
                  <a:srcRect/>
                  <a:stretch>
                    <a:fillRect/>
                  </a:stretch>
                </pic:blipFill>
                <pic:spPr>
                  <a:xfrm>
                    <a:off x="0" y="0"/>
                    <a:ext cx="362585" cy="488950"/>
                  </a:xfrm>
                  <a:prstGeom prst="rect">
                    <a:avLst/>
                  </a:prstGeom>
                  <a:ln/>
                </pic:spPr>
              </pic:pic>
            </a:graphicData>
          </a:graphic>
        </wp:inline>
      </w:drawing>
    </w:r>
    <w:r>
      <w:rPr>
        <w:noProof/>
        <w:lang w:val="en-GB"/>
      </w:rPr>
      <w:drawing>
        <wp:inline distT="0" distB="0" distL="0" distR="0" wp14:anchorId="3BFC02DB" wp14:editId="4E065E34">
          <wp:extent cx="488840" cy="488840"/>
          <wp:effectExtent l="0" t="0" r="0" b="0"/>
          <wp:docPr id="138172109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488840" cy="488840"/>
                  </a:xfrm>
                  <a:prstGeom prst="rect">
                    <a:avLst/>
                  </a:prstGeom>
                  <a:ln/>
                </pic:spPr>
              </pic:pic>
            </a:graphicData>
          </a:graphic>
        </wp:inline>
      </w:drawing>
    </w:r>
    <w:r>
      <w:rPr>
        <w:noProof/>
        <w:lang w:val="en-GB"/>
      </w:rPr>
      <mc:AlternateContent>
        <mc:Choice Requires="wps">
          <w:drawing>
            <wp:anchor distT="0" distB="0" distL="114300" distR="114300" simplePos="0" relativeHeight="251657216" behindDoc="0" locked="0" layoutInCell="1" hidden="0" allowOverlap="1" wp14:anchorId="6558D824" wp14:editId="1C68C275">
              <wp:simplePos x="0" y="0"/>
              <wp:positionH relativeFrom="column">
                <wp:posOffset>1104900</wp:posOffset>
              </wp:positionH>
              <wp:positionV relativeFrom="paragraph">
                <wp:posOffset>12700</wp:posOffset>
              </wp:positionV>
              <wp:extent cx="4156075" cy="471190"/>
              <wp:effectExtent l="0" t="0" r="0" b="0"/>
              <wp:wrapNone/>
              <wp:docPr id="71" name="Rectangle 71"/>
              <wp:cNvGraphicFramePr/>
              <a:graphic xmlns:a="http://schemas.openxmlformats.org/drawingml/2006/main">
                <a:graphicData uri="http://schemas.microsoft.com/office/word/2010/wordprocessingShape">
                  <wps:wsp>
                    <wps:cNvSpPr/>
                    <wps:spPr>
                      <a:xfrm>
                        <a:off x="3272725" y="3549168"/>
                        <a:ext cx="4146550" cy="461665"/>
                      </a:xfrm>
                      <a:prstGeom prst="rect">
                        <a:avLst/>
                      </a:prstGeom>
                      <a:noFill/>
                      <a:ln>
                        <a:noFill/>
                      </a:ln>
                    </wps:spPr>
                    <wps:txbx>
                      <w:txbxContent>
                        <w:p w14:paraId="0B268A33" w14:textId="77777777" w:rsidR="007E3273" w:rsidRDefault="007E3273">
                          <w:pPr>
                            <w:spacing w:line="240" w:lineRule="auto"/>
                            <w:ind w:left="0" w:hanging="2"/>
                          </w:pPr>
                          <w:r>
                            <w:rPr>
                              <w:rFonts w:ascii="Cambria" w:eastAsia="Cambria" w:hAnsi="Cambria" w:cs="Cambria"/>
                              <w:b/>
                              <w:color w:val="000000"/>
                              <w:sz w:val="22"/>
                            </w:rPr>
                            <w:t>NHÀ XUẤT BẢN GIÁO DỤC VIỆT NAM</w:t>
                          </w:r>
                        </w:p>
                        <w:p w14:paraId="60907CEC" w14:textId="77777777" w:rsidR="007E3273" w:rsidRDefault="007E3273">
                          <w:pPr>
                            <w:spacing w:line="240" w:lineRule="auto"/>
                            <w:ind w:left="0" w:hanging="2"/>
                          </w:pPr>
                          <w:r>
                            <w:rPr>
                              <w:rFonts w:ascii="Cambria" w:eastAsia="Cambria" w:hAnsi="Cambria" w:cs="Cambria"/>
                              <w:b/>
                              <w:color w:val="000000"/>
                              <w:sz w:val="22"/>
                            </w:rPr>
                            <w:t>CÔNG TY CỔ PHẦN ĐẦU TƯ VÀ PHÁT TRIỂN GIÁO DỤC HÀ NỘI</w:t>
                          </w:r>
                        </w:p>
                      </w:txbxContent>
                    </wps:txbx>
                    <wps:bodyPr spcFirstLastPara="1" wrap="square" lIns="91425" tIns="45700" rIns="91425" bIns="45700" anchor="t" anchorCtr="0">
                      <a:noAutofit/>
                    </wps:bodyPr>
                  </wps:wsp>
                </a:graphicData>
              </a:graphic>
            </wp:anchor>
          </w:drawing>
        </mc:Choice>
        <mc:Fallback>
          <w:pict>
            <v:rect w14:anchorId="6558D824" id="Rectangle 71" o:spid="_x0000_s1031" style="position:absolute;margin-left:87pt;margin-top:1pt;width:327.25pt;height:37.1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" filled="f" stroked="f">
              <v:textbox inset="2.53958mm,1.2694mm,2.53958mm,1.2694mm">
                <w:txbxContent>
                  <w:p w14:paraId="0B268A33" w14:textId="77777777" w:rsidR="007E3273" w:rsidRDefault="007E3273">
                    <w:pPr>
                      <w:spacing w:line="240" w:lineRule="auto"/>
                      <w:ind w:left="0" w:hanging="2"/>
                    </w:pPr>
                    <w:r>
                      <w:rPr>
                        <w:rFonts w:ascii="Cambria" w:eastAsia="Cambria" w:hAnsi="Cambria" w:cs="Cambria"/>
                        <w:b/>
                        <w:color w:val="000000"/>
                        <w:sz w:val="22"/>
                      </w:rPr>
                      <w:t>NHÀ XUẤT BẢN GIÁO DỤC VIỆT NAM</w:t>
                    </w:r>
                  </w:p>
                  <w:p w14:paraId="60907CEC" w14:textId="77777777" w:rsidR="007E3273" w:rsidRDefault="007E3273">
                    <w:pPr>
                      <w:spacing w:line="240" w:lineRule="auto"/>
                      <w:ind w:left="0" w:hanging="2"/>
                    </w:pPr>
                    <w:r>
                      <w:rPr>
                        <w:rFonts w:ascii="Cambria" w:eastAsia="Cambria" w:hAnsi="Cambria" w:cs="Cambria"/>
                        <w:b/>
                        <w:color w:val="000000"/>
                        <w:sz w:val="22"/>
                      </w:rPr>
                      <w:t>CÔNG TY CỔ PHẦN ĐẦU TƯ VÀ PHÁT TRIỂN GIÁO DỤC HÀ NỘI</w:t>
                    </w:r>
                  </w:p>
                </w:txbxContent>
              </v:textbox>
            </v:rect>
          </w:pict>
        </mc:Fallback>
      </mc:AlternateContent>
    </w:r>
  </w:p>
  <w:p w14:paraId="740536D7" w14:textId="77777777" w:rsidR="007E3273" w:rsidRDefault="007E3273">
    <w:pPr>
      <w:pBdr>
        <w:top w:val="nil"/>
        <w:left w:val="nil"/>
        <w:bottom w:val="nil"/>
        <w:right w:val="nil"/>
        <w:between w:val="nil"/>
      </w:pBdr>
      <w:tabs>
        <w:tab w:val="center" w:pos="4513"/>
        <w:tab w:val="right" w:pos="9026"/>
      </w:tabs>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6C94A" w14:textId="77777777" w:rsidR="007E3273" w:rsidRDefault="007E3273">
    <w:pPr>
      <w:pBdr>
        <w:top w:val="nil"/>
        <w:left w:val="nil"/>
        <w:bottom w:val="nil"/>
        <w:right w:val="nil"/>
        <w:between w:val="nil"/>
      </w:pBdr>
      <w:tabs>
        <w:tab w:val="center" w:pos="4513"/>
        <w:tab w:val="right" w:pos="9026"/>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6A6F"/>
    <w:multiLevelType w:val="hybridMultilevel"/>
    <w:tmpl w:val="DD2A3884"/>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1" w15:restartNumberingAfterBreak="0">
    <w:nsid w:val="0B4345E6"/>
    <w:multiLevelType w:val="hybridMultilevel"/>
    <w:tmpl w:val="CB8084BE"/>
    <w:lvl w:ilvl="0" w:tplc="DCCE6DFC">
      <w:start w:val="1"/>
      <w:numFmt w:val="decimal"/>
      <w:lvlText w:val="%1."/>
      <w:lvlJc w:val="left"/>
      <w:pPr>
        <w:ind w:left="862" w:hanging="360"/>
      </w:pPr>
      <w:rPr>
        <w:rFonts w:hint="default"/>
        <w:b w:val="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 w15:restartNumberingAfterBreak="0">
    <w:nsid w:val="194811F2"/>
    <w:multiLevelType w:val="hybridMultilevel"/>
    <w:tmpl w:val="6CDCCFF4"/>
    <w:lvl w:ilvl="0" w:tplc="7012D26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7F9F"/>
    <w:multiLevelType w:val="hybridMultilevel"/>
    <w:tmpl w:val="3884AEDC"/>
    <w:lvl w:ilvl="0" w:tplc="7012D260">
      <w:start w:val="1"/>
      <w:numFmt w:val="bullet"/>
      <w:lvlText w:val=""/>
      <w:lvlJc w:val="left"/>
      <w:pPr>
        <w:ind w:left="360" w:hanging="360"/>
      </w:pPr>
      <w:rPr>
        <w:rFonts w:ascii="Symbol" w:hAnsi="Symbol" w:hint="default"/>
      </w:rPr>
    </w:lvl>
    <w:lvl w:ilvl="1" w:tplc="8196D7E4">
      <w:numFmt w:val="bullet"/>
      <w:lvlText w:val="-"/>
      <w:lvlJc w:val="left"/>
      <w:pPr>
        <w:ind w:left="1080" w:hanging="360"/>
      </w:pPr>
      <w:rPr>
        <w:rFonts w:ascii="Times New Roman" w:eastAsia="Calibri" w:hAnsi="Times New Roman" w:cs="Times New Roman" w:hint="default"/>
      </w:rPr>
    </w:lvl>
    <w:lvl w:ilvl="2" w:tplc="B044C0F8">
      <w:numFmt w:val="bullet"/>
      <w:lvlText w:val="–"/>
      <w:lvlJc w:val="left"/>
      <w:pPr>
        <w:ind w:left="1800" w:hanging="360"/>
      </w:pPr>
      <w:rPr>
        <w:rFonts w:ascii="MyriadPro-Regular" w:eastAsia="Calibri" w:hAnsi="MyriadPro-Regular" w:cs="Times New Roman" w:hint="default"/>
        <w:b w:val="0"/>
        <w:color w:val="242021"/>
        <w:sz w:val="22"/>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A40C32"/>
    <w:multiLevelType w:val="hybridMultilevel"/>
    <w:tmpl w:val="0A18AEE4"/>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5" w15:restartNumberingAfterBreak="0">
    <w:nsid w:val="2BB44857"/>
    <w:multiLevelType w:val="hybridMultilevel"/>
    <w:tmpl w:val="83B2D910"/>
    <w:lvl w:ilvl="0" w:tplc="86F84C18">
      <w:numFmt w:val="bullet"/>
      <w:lvlText w:val="-"/>
      <w:lvlJc w:val="left"/>
      <w:pPr>
        <w:ind w:left="368" w:hanging="360"/>
      </w:pPr>
      <w:rPr>
        <w:rFonts w:ascii="Myriad Pro" w:eastAsia="Times New Roman" w:hAnsi="Myriad Pro" w:cs="Myriad Pro" w:hint="default"/>
        <w:color w:val="373535"/>
        <w:sz w:val="22"/>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6" w15:restartNumberingAfterBreak="0">
    <w:nsid w:val="2D1A725A"/>
    <w:multiLevelType w:val="hybridMultilevel"/>
    <w:tmpl w:val="50A412C4"/>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7" w15:restartNumberingAfterBreak="0">
    <w:nsid w:val="2D514953"/>
    <w:multiLevelType w:val="hybridMultilevel"/>
    <w:tmpl w:val="4BFA4B7C"/>
    <w:lvl w:ilvl="0" w:tplc="F3F0C850">
      <w:start w:val="3"/>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8" w15:restartNumberingAfterBreak="0">
    <w:nsid w:val="402042BB"/>
    <w:multiLevelType w:val="hybridMultilevel"/>
    <w:tmpl w:val="BFB4E55E"/>
    <w:lvl w:ilvl="0" w:tplc="94AC14C8">
      <w:numFmt w:val="bullet"/>
      <w:lvlText w:val="-"/>
      <w:lvlJc w:val="left"/>
      <w:pPr>
        <w:ind w:left="368" w:hanging="360"/>
      </w:pPr>
      <w:rPr>
        <w:rFonts w:ascii="Myriad Pro" w:eastAsia="Times New Roman" w:hAnsi="Myriad Pro" w:cs="Myriad Pro" w:hint="default"/>
        <w:color w:val="373535"/>
        <w:sz w:val="22"/>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A3F11AC"/>
    <w:multiLevelType w:val="hybridMultilevel"/>
    <w:tmpl w:val="518A8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024EE5"/>
    <w:multiLevelType w:val="hybridMultilevel"/>
    <w:tmpl w:val="F1143FD4"/>
    <w:lvl w:ilvl="0" w:tplc="7012D260">
      <w:start w:val="1"/>
      <w:numFmt w:val="bullet"/>
      <w:lvlText w:val=""/>
      <w:lvlJc w:val="left"/>
      <w:pPr>
        <w:ind w:left="360" w:hanging="360"/>
      </w:pPr>
      <w:rPr>
        <w:rFonts w:ascii="Symbol" w:hAnsi="Symbo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AF9171A"/>
    <w:multiLevelType w:val="hybridMultilevel"/>
    <w:tmpl w:val="729C6834"/>
    <w:lvl w:ilvl="0" w:tplc="37F8A3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866E27"/>
    <w:multiLevelType w:val="hybridMultilevel"/>
    <w:tmpl w:val="4738ACA4"/>
    <w:lvl w:ilvl="0" w:tplc="7012D26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12302730">
    <w:abstractNumId w:val="2"/>
  </w:num>
  <w:num w:numId="2" w16cid:durableId="1886403144">
    <w:abstractNumId w:val="12"/>
  </w:num>
  <w:num w:numId="3" w16cid:durableId="219250505">
    <w:abstractNumId w:val="3"/>
  </w:num>
  <w:num w:numId="4" w16cid:durableId="1953323971">
    <w:abstractNumId w:val="10"/>
  </w:num>
  <w:num w:numId="5" w16cid:durableId="1445266930">
    <w:abstractNumId w:val="1"/>
  </w:num>
  <w:num w:numId="6" w16cid:durableId="818617949">
    <w:abstractNumId w:val="7"/>
  </w:num>
  <w:num w:numId="7" w16cid:durableId="500391590">
    <w:abstractNumId w:val="5"/>
  </w:num>
  <w:num w:numId="8" w16cid:durableId="371614504">
    <w:abstractNumId w:val="8"/>
  </w:num>
  <w:num w:numId="9" w16cid:durableId="509443270">
    <w:abstractNumId w:val="11"/>
  </w:num>
  <w:num w:numId="10" w16cid:durableId="262423027">
    <w:abstractNumId w:val="9"/>
  </w:num>
  <w:num w:numId="11" w16cid:durableId="1055737948">
    <w:abstractNumId w:val="6"/>
  </w:num>
  <w:num w:numId="12" w16cid:durableId="333074400">
    <w:abstractNumId w:val="0"/>
  </w:num>
  <w:num w:numId="13" w16cid:durableId="133748988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hung Nguyễn">
    <w15:presenceInfo w15:providerId="Windows Live" w15:userId="ec38e0e8f548ff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63E"/>
    <w:rsid w:val="000028BF"/>
    <w:rsid w:val="00032421"/>
    <w:rsid w:val="0005793E"/>
    <w:rsid w:val="00076B67"/>
    <w:rsid w:val="0009011A"/>
    <w:rsid w:val="000E11B2"/>
    <w:rsid w:val="001032F5"/>
    <w:rsid w:val="00145A4E"/>
    <w:rsid w:val="00157B74"/>
    <w:rsid w:val="0018593A"/>
    <w:rsid w:val="001A005A"/>
    <w:rsid w:val="001A131D"/>
    <w:rsid w:val="001C6FA4"/>
    <w:rsid w:val="001D69E4"/>
    <w:rsid w:val="001E3F6B"/>
    <w:rsid w:val="00230CEA"/>
    <w:rsid w:val="00236506"/>
    <w:rsid w:val="00265630"/>
    <w:rsid w:val="00274925"/>
    <w:rsid w:val="00277742"/>
    <w:rsid w:val="00291B7B"/>
    <w:rsid w:val="002C697A"/>
    <w:rsid w:val="002D02BB"/>
    <w:rsid w:val="002E3D50"/>
    <w:rsid w:val="002F4A7A"/>
    <w:rsid w:val="00303D9A"/>
    <w:rsid w:val="003114B4"/>
    <w:rsid w:val="003312A1"/>
    <w:rsid w:val="00331AE8"/>
    <w:rsid w:val="00383A5E"/>
    <w:rsid w:val="003851C8"/>
    <w:rsid w:val="003B4DAE"/>
    <w:rsid w:val="003C1341"/>
    <w:rsid w:val="003F2A72"/>
    <w:rsid w:val="004435BF"/>
    <w:rsid w:val="00454338"/>
    <w:rsid w:val="00467E9C"/>
    <w:rsid w:val="004761AD"/>
    <w:rsid w:val="00486AA0"/>
    <w:rsid w:val="004A6A12"/>
    <w:rsid w:val="004B2079"/>
    <w:rsid w:val="004C5BCC"/>
    <w:rsid w:val="004F2223"/>
    <w:rsid w:val="00505835"/>
    <w:rsid w:val="00541673"/>
    <w:rsid w:val="00553E0A"/>
    <w:rsid w:val="00555462"/>
    <w:rsid w:val="00581F2C"/>
    <w:rsid w:val="00582201"/>
    <w:rsid w:val="005B4B3A"/>
    <w:rsid w:val="005C715C"/>
    <w:rsid w:val="005D7ED9"/>
    <w:rsid w:val="005E29DC"/>
    <w:rsid w:val="006246C5"/>
    <w:rsid w:val="00640525"/>
    <w:rsid w:val="00651526"/>
    <w:rsid w:val="0065199B"/>
    <w:rsid w:val="006711D3"/>
    <w:rsid w:val="00695729"/>
    <w:rsid w:val="006D0E98"/>
    <w:rsid w:val="006E3F29"/>
    <w:rsid w:val="006F7CA3"/>
    <w:rsid w:val="007055D4"/>
    <w:rsid w:val="007331E7"/>
    <w:rsid w:val="007505E3"/>
    <w:rsid w:val="007525E8"/>
    <w:rsid w:val="00756CD3"/>
    <w:rsid w:val="007715EB"/>
    <w:rsid w:val="0079563E"/>
    <w:rsid w:val="007A13A4"/>
    <w:rsid w:val="007A1FC2"/>
    <w:rsid w:val="007B36BA"/>
    <w:rsid w:val="007B3CF8"/>
    <w:rsid w:val="007B76BC"/>
    <w:rsid w:val="007E3273"/>
    <w:rsid w:val="007E3D4C"/>
    <w:rsid w:val="007E4F98"/>
    <w:rsid w:val="007F2802"/>
    <w:rsid w:val="008061F6"/>
    <w:rsid w:val="0082309F"/>
    <w:rsid w:val="00854F21"/>
    <w:rsid w:val="00890A11"/>
    <w:rsid w:val="008C111A"/>
    <w:rsid w:val="008F3461"/>
    <w:rsid w:val="008F3DCF"/>
    <w:rsid w:val="008F6F60"/>
    <w:rsid w:val="008F7CB8"/>
    <w:rsid w:val="00902973"/>
    <w:rsid w:val="00910DB8"/>
    <w:rsid w:val="00944329"/>
    <w:rsid w:val="00944AA5"/>
    <w:rsid w:val="009472F7"/>
    <w:rsid w:val="0098116C"/>
    <w:rsid w:val="009B14D2"/>
    <w:rsid w:val="009C1DB2"/>
    <w:rsid w:val="009D4AC0"/>
    <w:rsid w:val="009F44DD"/>
    <w:rsid w:val="00A12F05"/>
    <w:rsid w:val="00A146A9"/>
    <w:rsid w:val="00A27F92"/>
    <w:rsid w:val="00A33490"/>
    <w:rsid w:val="00A361C6"/>
    <w:rsid w:val="00A56C5B"/>
    <w:rsid w:val="00A57BF5"/>
    <w:rsid w:val="00A768B2"/>
    <w:rsid w:val="00A85FBB"/>
    <w:rsid w:val="00AB26D0"/>
    <w:rsid w:val="00AB2721"/>
    <w:rsid w:val="00AD1FB4"/>
    <w:rsid w:val="00AE0AD5"/>
    <w:rsid w:val="00B12411"/>
    <w:rsid w:val="00B34F93"/>
    <w:rsid w:val="00B4453D"/>
    <w:rsid w:val="00B51813"/>
    <w:rsid w:val="00B821C7"/>
    <w:rsid w:val="00B825DE"/>
    <w:rsid w:val="00B852BA"/>
    <w:rsid w:val="00C33E7C"/>
    <w:rsid w:val="00C770D3"/>
    <w:rsid w:val="00CB6070"/>
    <w:rsid w:val="00CD12D5"/>
    <w:rsid w:val="00D25E52"/>
    <w:rsid w:val="00D52EEA"/>
    <w:rsid w:val="00D70B1F"/>
    <w:rsid w:val="00D73E29"/>
    <w:rsid w:val="00D84CC0"/>
    <w:rsid w:val="00D865FE"/>
    <w:rsid w:val="00D97DD5"/>
    <w:rsid w:val="00DC4DE2"/>
    <w:rsid w:val="00DC69FF"/>
    <w:rsid w:val="00E01FCD"/>
    <w:rsid w:val="00E24505"/>
    <w:rsid w:val="00E31F3A"/>
    <w:rsid w:val="00E42001"/>
    <w:rsid w:val="00E567E6"/>
    <w:rsid w:val="00E77584"/>
    <w:rsid w:val="00E96B19"/>
    <w:rsid w:val="00EA0C0A"/>
    <w:rsid w:val="00EB6CDD"/>
    <w:rsid w:val="00EC5F61"/>
    <w:rsid w:val="00F10543"/>
    <w:rsid w:val="00F15A67"/>
    <w:rsid w:val="00F47B40"/>
    <w:rsid w:val="00F65F35"/>
    <w:rsid w:val="00F904F0"/>
    <w:rsid w:val="00F976F0"/>
    <w:rsid w:val="00FC096E"/>
    <w:rsid w:val="00FC289E"/>
    <w:rsid w:val="00FE3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F1FE7"/>
  <w15:docId w15:val="{F375871C-08D1-481E-BB9C-41D6B8134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pPr>
        <w:spacing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44329"/>
    <w:pPr>
      <w:suppressAutoHyphens/>
      <w:spacing w:line="1" w:lineRule="atLeast"/>
      <w:ind w:leftChars="-1" w:left="-1" w:hangingChars="1"/>
      <w:textDirection w:val="btLr"/>
      <w:textAlignment w:val="top"/>
      <w:outlineLvl w:val="0"/>
    </w:pPr>
    <w:rPr>
      <w:position w:val="-1"/>
      <w:lang w:val="en-US"/>
    </w:rPr>
  </w:style>
  <w:style w:type="paragraph" w:styleId="Heading1">
    <w:name w:val="heading 1"/>
    <w:basedOn w:val="Normal"/>
    <w:next w:val="Normal"/>
    <w:link w:val="Heading1Char"/>
    <w:rsid w:val="002C60E6"/>
    <w:pPr>
      <w:keepNext/>
      <w:keepLines/>
      <w:suppressAutoHyphens w:val="0"/>
      <w:spacing w:before="480" w:after="120" w:line="240" w:lineRule="auto"/>
      <w:ind w:leftChars="0" w:left="0" w:firstLineChars="0" w:firstLine="0"/>
      <w:textDirection w:val="lrTb"/>
      <w:textAlignment w:val="auto"/>
    </w:pPr>
    <w:rPr>
      <w:b/>
      <w:position w:val="0"/>
      <w:sz w:val="48"/>
      <w:szCs w:val="48"/>
      <w:lang w:val="en-GB"/>
    </w:rPr>
  </w:style>
  <w:style w:type="paragraph" w:styleId="Heading2">
    <w:name w:val="heading 2"/>
    <w:basedOn w:val="Normal"/>
    <w:next w:val="Normal"/>
    <w:link w:val="Heading2Char"/>
    <w:rsid w:val="002C60E6"/>
    <w:pPr>
      <w:keepNext/>
      <w:keepLines/>
      <w:suppressAutoHyphens w:val="0"/>
      <w:spacing w:before="360" w:after="80" w:line="240" w:lineRule="auto"/>
      <w:ind w:leftChars="0" w:left="0" w:firstLineChars="0" w:firstLine="0"/>
      <w:textDirection w:val="lrTb"/>
      <w:textAlignment w:val="auto"/>
      <w:outlineLvl w:val="1"/>
    </w:pPr>
    <w:rPr>
      <w:b/>
      <w:position w:val="0"/>
      <w:sz w:val="36"/>
      <w:szCs w:val="36"/>
      <w:lang w:val="en-GB"/>
    </w:rPr>
  </w:style>
  <w:style w:type="paragraph" w:styleId="Heading3">
    <w:name w:val="heading 3"/>
    <w:basedOn w:val="Normal"/>
    <w:next w:val="Normal"/>
    <w:link w:val="Heading3Char"/>
    <w:rsid w:val="002C60E6"/>
    <w:pPr>
      <w:keepNext/>
      <w:keepLines/>
      <w:suppressAutoHyphens w:val="0"/>
      <w:spacing w:before="280" w:after="80" w:line="240" w:lineRule="auto"/>
      <w:ind w:leftChars="0" w:left="0" w:firstLineChars="0" w:firstLine="0"/>
      <w:textDirection w:val="lrTb"/>
      <w:textAlignment w:val="auto"/>
      <w:outlineLvl w:val="2"/>
    </w:pPr>
    <w:rPr>
      <w:b/>
      <w:position w:val="0"/>
      <w:sz w:val="28"/>
      <w:szCs w:val="28"/>
      <w:lang w:val="en-GB"/>
    </w:rPr>
  </w:style>
  <w:style w:type="paragraph" w:styleId="Heading4">
    <w:name w:val="heading 4"/>
    <w:basedOn w:val="Normal"/>
    <w:next w:val="Normal"/>
    <w:link w:val="Heading4Char"/>
    <w:rsid w:val="002C60E6"/>
    <w:pPr>
      <w:keepNext/>
      <w:keepLines/>
      <w:suppressAutoHyphens w:val="0"/>
      <w:spacing w:before="240" w:after="40" w:line="240" w:lineRule="auto"/>
      <w:ind w:leftChars="0" w:left="0" w:firstLineChars="0" w:firstLine="0"/>
      <w:textDirection w:val="lrTb"/>
      <w:textAlignment w:val="auto"/>
      <w:outlineLvl w:val="3"/>
    </w:pPr>
    <w:rPr>
      <w:b/>
      <w:position w:val="0"/>
      <w:lang w:val="en-GB"/>
    </w:rPr>
  </w:style>
  <w:style w:type="paragraph" w:styleId="Heading5">
    <w:name w:val="heading 5"/>
    <w:basedOn w:val="Normal"/>
    <w:next w:val="Normal"/>
    <w:link w:val="Heading5Char"/>
    <w:rsid w:val="002C60E6"/>
    <w:pPr>
      <w:keepNext/>
      <w:keepLines/>
      <w:suppressAutoHyphens w:val="0"/>
      <w:spacing w:before="220" w:after="40" w:line="240" w:lineRule="auto"/>
      <w:ind w:leftChars="0" w:left="0" w:firstLineChars="0" w:firstLine="0"/>
      <w:textDirection w:val="lrTb"/>
      <w:textAlignment w:val="auto"/>
      <w:outlineLvl w:val="4"/>
    </w:pPr>
    <w:rPr>
      <w:b/>
      <w:position w:val="0"/>
      <w:sz w:val="22"/>
      <w:szCs w:val="22"/>
      <w:lang w:val="en-GB"/>
    </w:rPr>
  </w:style>
  <w:style w:type="paragraph" w:styleId="Heading6">
    <w:name w:val="heading 6"/>
    <w:basedOn w:val="Normal"/>
    <w:next w:val="Normal"/>
    <w:link w:val="Heading6Char"/>
    <w:rsid w:val="002C60E6"/>
    <w:pPr>
      <w:keepNext/>
      <w:keepLines/>
      <w:suppressAutoHyphens w:val="0"/>
      <w:spacing w:before="200" w:after="40" w:line="240" w:lineRule="auto"/>
      <w:ind w:leftChars="0" w:left="0" w:firstLineChars="0" w:firstLine="0"/>
      <w:textDirection w:val="lrTb"/>
      <w:textAlignment w:val="auto"/>
      <w:outlineLvl w:val="5"/>
    </w:pPr>
    <w:rPr>
      <w:b/>
      <w:position w:val="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2C60E6"/>
    <w:pPr>
      <w:keepNext/>
      <w:keepLines/>
      <w:suppressAutoHyphens w:val="0"/>
      <w:spacing w:before="480" w:after="120" w:line="240" w:lineRule="auto"/>
      <w:ind w:leftChars="0" w:left="0" w:firstLineChars="0" w:firstLine="0"/>
      <w:textDirection w:val="lrTb"/>
      <w:textAlignment w:val="auto"/>
      <w:outlineLvl w:val="9"/>
    </w:pPr>
    <w:rPr>
      <w:b/>
      <w:position w:val="0"/>
      <w:sz w:val="72"/>
      <w:szCs w:val="72"/>
      <w:lang w:val="en-GB"/>
    </w:rPr>
  </w:style>
  <w:style w:type="paragraph" w:styleId="Header">
    <w:name w:val="header"/>
    <w:basedOn w:val="Normal"/>
    <w:link w:val="HeaderChar"/>
    <w:uiPriority w:val="99"/>
    <w:unhideWhenUsed/>
    <w:rsid w:val="005D3AF1"/>
    <w:pPr>
      <w:tabs>
        <w:tab w:val="center" w:pos="4513"/>
        <w:tab w:val="right" w:pos="9026"/>
      </w:tabs>
      <w:spacing w:line="240" w:lineRule="auto"/>
    </w:pPr>
  </w:style>
  <w:style w:type="character" w:customStyle="1" w:styleId="HeaderChar">
    <w:name w:val="Header Char"/>
    <w:basedOn w:val="DefaultParagraphFont"/>
    <w:link w:val="Header"/>
    <w:uiPriority w:val="99"/>
    <w:rsid w:val="005D3AF1"/>
  </w:style>
  <w:style w:type="paragraph" w:styleId="Footer">
    <w:name w:val="footer"/>
    <w:basedOn w:val="Normal"/>
    <w:link w:val="FooterChar"/>
    <w:uiPriority w:val="99"/>
    <w:unhideWhenUsed/>
    <w:rsid w:val="005D3AF1"/>
    <w:pPr>
      <w:tabs>
        <w:tab w:val="center" w:pos="4513"/>
        <w:tab w:val="right" w:pos="9026"/>
      </w:tabs>
      <w:spacing w:line="240" w:lineRule="auto"/>
    </w:pPr>
  </w:style>
  <w:style w:type="character" w:customStyle="1" w:styleId="FooterChar">
    <w:name w:val="Footer Char"/>
    <w:basedOn w:val="DefaultParagraphFont"/>
    <w:link w:val="Footer"/>
    <w:uiPriority w:val="99"/>
    <w:rsid w:val="005D3AF1"/>
  </w:style>
  <w:style w:type="paragraph" w:styleId="ListParagraph">
    <w:name w:val="List Paragraph"/>
    <w:aliases w:val="body -"/>
    <w:basedOn w:val="Normal"/>
    <w:uiPriority w:val="34"/>
    <w:qFormat/>
    <w:rsid w:val="005D3AF1"/>
    <w:pPr>
      <w:suppressAutoHyphens w:val="0"/>
      <w:spacing w:after="160" w:line="259" w:lineRule="auto"/>
      <w:ind w:leftChars="0" w:left="720" w:firstLineChars="0" w:firstLine="0"/>
      <w:contextualSpacing/>
      <w:textDirection w:val="lrTb"/>
      <w:textAlignment w:val="auto"/>
      <w:outlineLvl w:val="9"/>
    </w:pPr>
    <w:rPr>
      <w:rFonts w:asciiTheme="minorHAnsi" w:eastAsiaTheme="minorHAnsi" w:hAnsiTheme="minorHAnsi" w:cstheme="minorBidi"/>
      <w:kern w:val="2"/>
      <w:position w:val="0"/>
      <w:sz w:val="22"/>
      <w:szCs w:val="22"/>
    </w:rPr>
  </w:style>
  <w:style w:type="paragraph" w:styleId="NormalWeb">
    <w:name w:val="Normal (Web)"/>
    <w:basedOn w:val="Normal"/>
    <w:uiPriority w:val="99"/>
    <w:unhideWhenUsed/>
    <w:rsid w:val="005D3AF1"/>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table" w:styleId="TableGrid">
    <w:name w:val="Table Grid"/>
    <w:basedOn w:val="TableNormal"/>
    <w:rsid w:val="00F773A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66EC1"/>
    <w:rPr>
      <w:color w:val="0000FF"/>
      <w:u w:val="single"/>
    </w:rPr>
  </w:style>
  <w:style w:type="character" w:customStyle="1" w:styleId="ipadipalpr-2lpl-1">
    <w:name w:val="ipa dipa lpr-2 lpl-1"/>
    <w:basedOn w:val="DefaultParagraphFont"/>
    <w:rsid w:val="00066EC1"/>
  </w:style>
  <w:style w:type="character" w:customStyle="1" w:styleId="spdsp">
    <w:name w:val="sp dsp"/>
    <w:rsid w:val="00066EC1"/>
  </w:style>
  <w:style w:type="character" w:customStyle="1" w:styleId="daud">
    <w:name w:val="daud"/>
    <w:rsid w:val="00066EC1"/>
  </w:style>
  <w:style w:type="character" w:customStyle="1" w:styleId="prondpron">
    <w:name w:val="pron dpron"/>
    <w:rsid w:val="00066EC1"/>
  </w:style>
  <w:style w:type="character" w:customStyle="1" w:styleId="textphonetic">
    <w:name w:val="text_phonetic"/>
    <w:rsid w:val="00066EC1"/>
  </w:style>
  <w:style w:type="paragraph" w:customStyle="1" w:styleId="msonospacing0">
    <w:name w:val="msonospacing"/>
    <w:rsid w:val="00066EC1"/>
    <w:pPr>
      <w:spacing w:line="240" w:lineRule="auto"/>
    </w:pPr>
    <w:rPr>
      <w:rFonts w:ascii="Calibri" w:hAnsi="Calibri" w:cs="Calibri"/>
      <w:lang w:val="en-US"/>
    </w:rPr>
  </w:style>
  <w:style w:type="character" w:customStyle="1" w:styleId="Heading1Char">
    <w:name w:val="Heading 1 Char"/>
    <w:basedOn w:val="DefaultParagraphFont"/>
    <w:link w:val="Heading1"/>
    <w:rsid w:val="002C60E6"/>
    <w:rPr>
      <w:rFonts w:ascii="Times New Roman" w:eastAsia="Times New Roman" w:hAnsi="Times New Roman" w:cs="Times New Roman"/>
      <w:b/>
      <w:sz w:val="48"/>
      <w:szCs w:val="48"/>
    </w:rPr>
  </w:style>
  <w:style w:type="character" w:customStyle="1" w:styleId="Heading2Char">
    <w:name w:val="Heading 2 Char"/>
    <w:basedOn w:val="DefaultParagraphFont"/>
    <w:link w:val="Heading2"/>
    <w:rsid w:val="002C60E6"/>
    <w:rPr>
      <w:rFonts w:ascii="Times New Roman" w:eastAsia="Times New Roman" w:hAnsi="Times New Roman" w:cs="Times New Roman"/>
      <w:b/>
      <w:sz w:val="36"/>
      <w:szCs w:val="36"/>
    </w:rPr>
  </w:style>
  <w:style w:type="character" w:customStyle="1" w:styleId="Heading3Char">
    <w:name w:val="Heading 3 Char"/>
    <w:basedOn w:val="DefaultParagraphFont"/>
    <w:link w:val="Heading3"/>
    <w:rsid w:val="002C60E6"/>
    <w:rPr>
      <w:rFonts w:ascii="Times New Roman" w:eastAsia="Times New Roman" w:hAnsi="Times New Roman" w:cs="Times New Roman"/>
      <w:b/>
      <w:sz w:val="28"/>
      <w:szCs w:val="28"/>
    </w:rPr>
  </w:style>
  <w:style w:type="character" w:customStyle="1" w:styleId="Heading4Char">
    <w:name w:val="Heading 4 Char"/>
    <w:basedOn w:val="DefaultParagraphFont"/>
    <w:link w:val="Heading4"/>
    <w:rsid w:val="002C60E6"/>
    <w:rPr>
      <w:rFonts w:ascii="Times New Roman" w:eastAsia="Times New Roman" w:hAnsi="Times New Roman" w:cs="Times New Roman"/>
      <w:b/>
      <w:sz w:val="24"/>
      <w:szCs w:val="24"/>
    </w:rPr>
  </w:style>
  <w:style w:type="character" w:customStyle="1" w:styleId="Heading5Char">
    <w:name w:val="Heading 5 Char"/>
    <w:basedOn w:val="DefaultParagraphFont"/>
    <w:link w:val="Heading5"/>
    <w:rsid w:val="002C60E6"/>
    <w:rPr>
      <w:rFonts w:ascii="Times New Roman" w:eastAsia="Times New Roman" w:hAnsi="Times New Roman" w:cs="Times New Roman"/>
      <w:b/>
    </w:rPr>
  </w:style>
  <w:style w:type="character" w:customStyle="1" w:styleId="Heading6Char">
    <w:name w:val="Heading 6 Char"/>
    <w:basedOn w:val="DefaultParagraphFont"/>
    <w:link w:val="Heading6"/>
    <w:rsid w:val="002C60E6"/>
    <w:rPr>
      <w:rFonts w:ascii="Times New Roman" w:eastAsia="Times New Roman" w:hAnsi="Times New Roman" w:cs="Times New Roman"/>
      <w:b/>
      <w:sz w:val="20"/>
      <w:szCs w:val="20"/>
    </w:rPr>
  </w:style>
  <w:style w:type="character" w:customStyle="1" w:styleId="TitleChar">
    <w:name w:val="Title Char"/>
    <w:basedOn w:val="DefaultParagraphFont"/>
    <w:link w:val="Title"/>
    <w:rsid w:val="002C60E6"/>
    <w:rPr>
      <w:rFonts w:ascii="Times New Roman" w:eastAsia="Times New Roman" w:hAnsi="Times New Roman" w:cs="Times New Roman"/>
      <w:b/>
      <w:sz w:val="72"/>
      <w:szCs w:val="72"/>
    </w:rPr>
  </w:style>
  <w:style w:type="paragraph" w:styleId="Subtitle">
    <w:name w:val="Subtitle"/>
    <w:basedOn w:val="Normal"/>
    <w:next w:val="Normal"/>
    <w:link w:val="SubtitleChar"/>
    <w:pPr>
      <w:keepNext/>
      <w:keepLines/>
      <w:spacing w:before="360" w:after="80" w:line="240" w:lineRule="auto"/>
      <w:ind w:left="0" w:firstLine="0"/>
    </w:pPr>
    <w:rPr>
      <w:rFonts w:ascii="Georgia" w:eastAsia="Georgia" w:hAnsi="Georgia" w:cs="Georgia"/>
      <w:i/>
      <w:color w:val="666666"/>
      <w:sz w:val="48"/>
      <w:szCs w:val="48"/>
    </w:rPr>
  </w:style>
  <w:style w:type="character" w:customStyle="1" w:styleId="SubtitleChar">
    <w:name w:val="Subtitle Char"/>
    <w:basedOn w:val="DefaultParagraphFont"/>
    <w:link w:val="Subtitle"/>
    <w:rsid w:val="002C60E6"/>
    <w:rPr>
      <w:rFonts w:ascii="Georgia" w:eastAsia="Georgia" w:hAnsi="Georgia" w:cs="Georgia"/>
      <w:i/>
      <w:color w:val="666666"/>
      <w:sz w:val="48"/>
      <w:szCs w:val="48"/>
    </w:rPr>
  </w:style>
  <w:style w:type="character" w:customStyle="1" w:styleId="fontstyle01">
    <w:name w:val="fontstyle01"/>
    <w:basedOn w:val="DefaultParagraphFont"/>
    <w:rsid w:val="005E39CB"/>
    <w:rPr>
      <w:rFonts w:ascii="ChronicaPro-Medium" w:hAnsi="ChronicaPro-Medium" w:hint="default"/>
      <w:b w:val="0"/>
      <w:bCs w:val="0"/>
      <w:i w:val="0"/>
      <w:iCs w:val="0"/>
      <w:color w:val="3076B5"/>
      <w:sz w:val="24"/>
      <w:szCs w:val="24"/>
    </w:rPr>
  </w:style>
  <w:style w:type="character" w:customStyle="1" w:styleId="fontstyle11">
    <w:name w:val="fontstyle11"/>
    <w:basedOn w:val="DefaultParagraphFont"/>
    <w:rsid w:val="005E39CB"/>
    <w:rPr>
      <w:rFonts w:ascii="ChronicaPro-Book" w:hAnsi="ChronicaPro-Book" w:hint="default"/>
      <w:b w:val="0"/>
      <w:bCs w:val="0"/>
      <w:i w:val="0"/>
      <w:iCs w:val="0"/>
      <w:color w:val="231F20"/>
      <w:sz w:val="24"/>
      <w:szCs w:val="24"/>
    </w:rPr>
  </w:style>
  <w:style w:type="character" w:customStyle="1" w:styleId="fontstyle31">
    <w:name w:val="fontstyle31"/>
    <w:basedOn w:val="DefaultParagraphFont"/>
    <w:rsid w:val="005E39CB"/>
    <w:rPr>
      <w:rFonts w:ascii="ChronicaPro-Bold" w:hAnsi="ChronicaPro-Bold" w:hint="default"/>
      <w:b/>
      <w:bCs/>
      <w:i w:val="0"/>
      <w:iCs w:val="0"/>
      <w:color w:val="231F20"/>
      <w:sz w:val="24"/>
      <w:szCs w:val="24"/>
    </w:rPr>
  </w:style>
  <w:style w:type="table" w:customStyle="1" w:styleId="a">
    <w:basedOn w:val="TableNormal"/>
    <w:pPr>
      <w:spacing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top w:w="113" w:type="dxa"/>
        <w:left w:w="57" w:type="dxa"/>
        <w:bottom w:w="113" w:type="dxa"/>
        <w:right w:w="57"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paragraph" w:styleId="Revision">
    <w:name w:val="Revision"/>
    <w:hidden/>
    <w:uiPriority w:val="99"/>
    <w:semiHidden/>
    <w:rsid w:val="006711D3"/>
    <w:pPr>
      <w:spacing w:line="240" w:lineRule="auto"/>
      <w:ind w:firstLine="0"/>
    </w:pPr>
    <w:rPr>
      <w:position w:val="-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6204">
      <w:bodyDiv w:val="1"/>
      <w:marLeft w:val="0"/>
      <w:marRight w:val="0"/>
      <w:marTop w:val="0"/>
      <w:marBottom w:val="0"/>
      <w:divBdr>
        <w:top w:val="none" w:sz="0" w:space="0" w:color="auto"/>
        <w:left w:val="none" w:sz="0" w:space="0" w:color="auto"/>
        <w:bottom w:val="none" w:sz="0" w:space="0" w:color="auto"/>
        <w:right w:val="none" w:sz="0" w:space="0" w:color="auto"/>
      </w:divBdr>
      <w:divsChild>
        <w:div w:id="943733867">
          <w:marLeft w:val="0"/>
          <w:marRight w:val="0"/>
          <w:marTop w:val="0"/>
          <w:marBottom w:val="0"/>
          <w:divBdr>
            <w:top w:val="none" w:sz="0" w:space="0" w:color="auto"/>
            <w:left w:val="none" w:sz="0" w:space="0" w:color="auto"/>
            <w:bottom w:val="none" w:sz="0" w:space="0" w:color="auto"/>
            <w:right w:val="none" w:sz="0" w:space="0" w:color="auto"/>
          </w:divBdr>
          <w:divsChild>
            <w:div w:id="1550991025">
              <w:marLeft w:val="0"/>
              <w:marRight w:val="0"/>
              <w:marTop w:val="0"/>
              <w:marBottom w:val="0"/>
              <w:divBdr>
                <w:top w:val="none" w:sz="0" w:space="0" w:color="auto"/>
                <w:left w:val="none" w:sz="0" w:space="0" w:color="auto"/>
                <w:bottom w:val="none" w:sz="0" w:space="0" w:color="auto"/>
                <w:right w:val="none" w:sz="0" w:space="0" w:color="auto"/>
              </w:divBdr>
              <w:divsChild>
                <w:div w:id="1813792478">
                  <w:marLeft w:val="0"/>
                  <w:marRight w:val="0"/>
                  <w:marTop w:val="0"/>
                  <w:marBottom w:val="0"/>
                  <w:divBdr>
                    <w:top w:val="none" w:sz="0" w:space="0" w:color="auto"/>
                    <w:left w:val="none" w:sz="0" w:space="0" w:color="auto"/>
                    <w:bottom w:val="none" w:sz="0" w:space="0" w:color="auto"/>
                    <w:right w:val="none" w:sz="0" w:space="0" w:color="auto"/>
                  </w:divBdr>
                  <w:divsChild>
                    <w:div w:id="21094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05572">
      <w:bodyDiv w:val="1"/>
      <w:marLeft w:val="0"/>
      <w:marRight w:val="0"/>
      <w:marTop w:val="0"/>
      <w:marBottom w:val="0"/>
      <w:divBdr>
        <w:top w:val="none" w:sz="0" w:space="0" w:color="auto"/>
        <w:left w:val="none" w:sz="0" w:space="0" w:color="auto"/>
        <w:bottom w:val="none" w:sz="0" w:space="0" w:color="auto"/>
        <w:right w:val="none" w:sz="0" w:space="0" w:color="auto"/>
      </w:divBdr>
      <w:divsChild>
        <w:div w:id="1149789101">
          <w:marLeft w:val="0"/>
          <w:marRight w:val="0"/>
          <w:marTop w:val="0"/>
          <w:marBottom w:val="0"/>
          <w:divBdr>
            <w:top w:val="none" w:sz="0" w:space="0" w:color="auto"/>
            <w:left w:val="none" w:sz="0" w:space="0" w:color="auto"/>
            <w:bottom w:val="none" w:sz="0" w:space="0" w:color="auto"/>
            <w:right w:val="none" w:sz="0" w:space="0" w:color="auto"/>
          </w:divBdr>
          <w:divsChild>
            <w:div w:id="379087000">
              <w:marLeft w:val="0"/>
              <w:marRight w:val="0"/>
              <w:marTop w:val="0"/>
              <w:marBottom w:val="0"/>
              <w:divBdr>
                <w:top w:val="none" w:sz="0" w:space="0" w:color="auto"/>
                <w:left w:val="none" w:sz="0" w:space="0" w:color="auto"/>
                <w:bottom w:val="none" w:sz="0" w:space="0" w:color="auto"/>
                <w:right w:val="none" w:sz="0" w:space="0" w:color="auto"/>
              </w:divBdr>
              <w:divsChild>
                <w:div w:id="33511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31934">
      <w:bodyDiv w:val="1"/>
      <w:marLeft w:val="0"/>
      <w:marRight w:val="0"/>
      <w:marTop w:val="0"/>
      <w:marBottom w:val="0"/>
      <w:divBdr>
        <w:top w:val="none" w:sz="0" w:space="0" w:color="auto"/>
        <w:left w:val="none" w:sz="0" w:space="0" w:color="auto"/>
        <w:bottom w:val="none" w:sz="0" w:space="0" w:color="auto"/>
        <w:right w:val="none" w:sz="0" w:space="0" w:color="auto"/>
      </w:divBdr>
      <w:divsChild>
        <w:div w:id="1329867802">
          <w:marLeft w:val="0"/>
          <w:marRight w:val="0"/>
          <w:marTop w:val="0"/>
          <w:marBottom w:val="0"/>
          <w:divBdr>
            <w:top w:val="none" w:sz="0" w:space="0" w:color="auto"/>
            <w:left w:val="none" w:sz="0" w:space="0" w:color="auto"/>
            <w:bottom w:val="none" w:sz="0" w:space="0" w:color="auto"/>
            <w:right w:val="none" w:sz="0" w:space="0" w:color="auto"/>
          </w:divBdr>
          <w:divsChild>
            <w:div w:id="789933853">
              <w:marLeft w:val="0"/>
              <w:marRight w:val="0"/>
              <w:marTop w:val="0"/>
              <w:marBottom w:val="0"/>
              <w:divBdr>
                <w:top w:val="none" w:sz="0" w:space="0" w:color="auto"/>
                <w:left w:val="none" w:sz="0" w:space="0" w:color="auto"/>
                <w:bottom w:val="none" w:sz="0" w:space="0" w:color="auto"/>
                <w:right w:val="none" w:sz="0" w:space="0" w:color="auto"/>
              </w:divBdr>
              <w:divsChild>
                <w:div w:id="208942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20640">
      <w:bodyDiv w:val="1"/>
      <w:marLeft w:val="0"/>
      <w:marRight w:val="0"/>
      <w:marTop w:val="0"/>
      <w:marBottom w:val="0"/>
      <w:divBdr>
        <w:top w:val="none" w:sz="0" w:space="0" w:color="auto"/>
        <w:left w:val="none" w:sz="0" w:space="0" w:color="auto"/>
        <w:bottom w:val="none" w:sz="0" w:space="0" w:color="auto"/>
        <w:right w:val="none" w:sz="0" w:space="0" w:color="auto"/>
      </w:divBdr>
      <w:divsChild>
        <w:div w:id="1777404669">
          <w:marLeft w:val="0"/>
          <w:marRight w:val="0"/>
          <w:marTop w:val="0"/>
          <w:marBottom w:val="0"/>
          <w:divBdr>
            <w:top w:val="none" w:sz="0" w:space="0" w:color="auto"/>
            <w:left w:val="none" w:sz="0" w:space="0" w:color="auto"/>
            <w:bottom w:val="none" w:sz="0" w:space="0" w:color="auto"/>
            <w:right w:val="none" w:sz="0" w:space="0" w:color="auto"/>
          </w:divBdr>
          <w:divsChild>
            <w:div w:id="857432280">
              <w:marLeft w:val="0"/>
              <w:marRight w:val="0"/>
              <w:marTop w:val="0"/>
              <w:marBottom w:val="0"/>
              <w:divBdr>
                <w:top w:val="none" w:sz="0" w:space="0" w:color="auto"/>
                <w:left w:val="none" w:sz="0" w:space="0" w:color="auto"/>
                <w:bottom w:val="none" w:sz="0" w:space="0" w:color="auto"/>
                <w:right w:val="none" w:sz="0" w:space="0" w:color="auto"/>
              </w:divBdr>
              <w:divsChild>
                <w:div w:id="66539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76241">
      <w:bodyDiv w:val="1"/>
      <w:marLeft w:val="0"/>
      <w:marRight w:val="0"/>
      <w:marTop w:val="0"/>
      <w:marBottom w:val="0"/>
      <w:divBdr>
        <w:top w:val="none" w:sz="0" w:space="0" w:color="auto"/>
        <w:left w:val="none" w:sz="0" w:space="0" w:color="auto"/>
        <w:bottom w:val="none" w:sz="0" w:space="0" w:color="auto"/>
        <w:right w:val="none" w:sz="0" w:space="0" w:color="auto"/>
      </w:divBdr>
      <w:divsChild>
        <w:div w:id="1719746751">
          <w:marLeft w:val="0"/>
          <w:marRight w:val="0"/>
          <w:marTop w:val="0"/>
          <w:marBottom w:val="0"/>
          <w:divBdr>
            <w:top w:val="none" w:sz="0" w:space="0" w:color="auto"/>
            <w:left w:val="none" w:sz="0" w:space="0" w:color="auto"/>
            <w:bottom w:val="none" w:sz="0" w:space="0" w:color="auto"/>
            <w:right w:val="none" w:sz="0" w:space="0" w:color="auto"/>
          </w:divBdr>
          <w:divsChild>
            <w:div w:id="1480079009">
              <w:marLeft w:val="0"/>
              <w:marRight w:val="0"/>
              <w:marTop w:val="0"/>
              <w:marBottom w:val="0"/>
              <w:divBdr>
                <w:top w:val="none" w:sz="0" w:space="0" w:color="auto"/>
                <w:left w:val="none" w:sz="0" w:space="0" w:color="auto"/>
                <w:bottom w:val="none" w:sz="0" w:space="0" w:color="auto"/>
                <w:right w:val="none" w:sz="0" w:space="0" w:color="auto"/>
              </w:divBdr>
              <w:divsChild>
                <w:div w:id="188463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62307">
      <w:bodyDiv w:val="1"/>
      <w:marLeft w:val="0"/>
      <w:marRight w:val="0"/>
      <w:marTop w:val="0"/>
      <w:marBottom w:val="0"/>
      <w:divBdr>
        <w:top w:val="none" w:sz="0" w:space="0" w:color="auto"/>
        <w:left w:val="none" w:sz="0" w:space="0" w:color="auto"/>
        <w:bottom w:val="none" w:sz="0" w:space="0" w:color="auto"/>
        <w:right w:val="none" w:sz="0" w:space="0" w:color="auto"/>
      </w:divBdr>
      <w:divsChild>
        <w:div w:id="515734246">
          <w:marLeft w:val="0"/>
          <w:marRight w:val="0"/>
          <w:marTop w:val="0"/>
          <w:marBottom w:val="0"/>
          <w:divBdr>
            <w:top w:val="none" w:sz="0" w:space="0" w:color="auto"/>
            <w:left w:val="none" w:sz="0" w:space="0" w:color="auto"/>
            <w:bottom w:val="none" w:sz="0" w:space="0" w:color="auto"/>
            <w:right w:val="none" w:sz="0" w:space="0" w:color="auto"/>
          </w:divBdr>
          <w:divsChild>
            <w:div w:id="1471360321">
              <w:marLeft w:val="0"/>
              <w:marRight w:val="0"/>
              <w:marTop w:val="0"/>
              <w:marBottom w:val="0"/>
              <w:divBdr>
                <w:top w:val="none" w:sz="0" w:space="0" w:color="auto"/>
                <w:left w:val="none" w:sz="0" w:space="0" w:color="auto"/>
                <w:bottom w:val="none" w:sz="0" w:space="0" w:color="auto"/>
                <w:right w:val="none" w:sz="0" w:space="0" w:color="auto"/>
              </w:divBdr>
              <w:divsChild>
                <w:div w:id="120109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45635">
      <w:bodyDiv w:val="1"/>
      <w:marLeft w:val="0"/>
      <w:marRight w:val="0"/>
      <w:marTop w:val="0"/>
      <w:marBottom w:val="0"/>
      <w:divBdr>
        <w:top w:val="none" w:sz="0" w:space="0" w:color="auto"/>
        <w:left w:val="none" w:sz="0" w:space="0" w:color="auto"/>
        <w:bottom w:val="none" w:sz="0" w:space="0" w:color="auto"/>
        <w:right w:val="none" w:sz="0" w:space="0" w:color="auto"/>
      </w:divBdr>
      <w:divsChild>
        <w:div w:id="1546796230">
          <w:marLeft w:val="0"/>
          <w:marRight w:val="0"/>
          <w:marTop w:val="0"/>
          <w:marBottom w:val="0"/>
          <w:divBdr>
            <w:top w:val="none" w:sz="0" w:space="0" w:color="auto"/>
            <w:left w:val="none" w:sz="0" w:space="0" w:color="auto"/>
            <w:bottom w:val="none" w:sz="0" w:space="0" w:color="auto"/>
            <w:right w:val="none" w:sz="0" w:space="0" w:color="auto"/>
          </w:divBdr>
          <w:divsChild>
            <w:div w:id="268002734">
              <w:marLeft w:val="0"/>
              <w:marRight w:val="0"/>
              <w:marTop w:val="0"/>
              <w:marBottom w:val="0"/>
              <w:divBdr>
                <w:top w:val="none" w:sz="0" w:space="0" w:color="auto"/>
                <w:left w:val="none" w:sz="0" w:space="0" w:color="auto"/>
                <w:bottom w:val="none" w:sz="0" w:space="0" w:color="auto"/>
                <w:right w:val="none" w:sz="0" w:space="0" w:color="auto"/>
              </w:divBdr>
              <w:divsChild>
                <w:div w:id="214172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48293">
      <w:bodyDiv w:val="1"/>
      <w:marLeft w:val="0"/>
      <w:marRight w:val="0"/>
      <w:marTop w:val="0"/>
      <w:marBottom w:val="0"/>
      <w:divBdr>
        <w:top w:val="none" w:sz="0" w:space="0" w:color="auto"/>
        <w:left w:val="none" w:sz="0" w:space="0" w:color="auto"/>
        <w:bottom w:val="none" w:sz="0" w:space="0" w:color="auto"/>
        <w:right w:val="none" w:sz="0" w:space="0" w:color="auto"/>
      </w:divBdr>
      <w:divsChild>
        <w:div w:id="1729769592">
          <w:marLeft w:val="0"/>
          <w:marRight w:val="0"/>
          <w:marTop w:val="0"/>
          <w:marBottom w:val="0"/>
          <w:divBdr>
            <w:top w:val="none" w:sz="0" w:space="0" w:color="auto"/>
            <w:left w:val="none" w:sz="0" w:space="0" w:color="auto"/>
            <w:bottom w:val="none" w:sz="0" w:space="0" w:color="auto"/>
            <w:right w:val="none" w:sz="0" w:space="0" w:color="auto"/>
          </w:divBdr>
          <w:divsChild>
            <w:div w:id="1332609277">
              <w:marLeft w:val="0"/>
              <w:marRight w:val="0"/>
              <w:marTop w:val="0"/>
              <w:marBottom w:val="0"/>
              <w:divBdr>
                <w:top w:val="none" w:sz="0" w:space="0" w:color="auto"/>
                <w:left w:val="none" w:sz="0" w:space="0" w:color="auto"/>
                <w:bottom w:val="none" w:sz="0" w:space="0" w:color="auto"/>
                <w:right w:val="none" w:sz="0" w:space="0" w:color="auto"/>
              </w:divBdr>
              <w:divsChild>
                <w:div w:id="40981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901572">
      <w:bodyDiv w:val="1"/>
      <w:marLeft w:val="0"/>
      <w:marRight w:val="0"/>
      <w:marTop w:val="0"/>
      <w:marBottom w:val="0"/>
      <w:divBdr>
        <w:top w:val="none" w:sz="0" w:space="0" w:color="auto"/>
        <w:left w:val="none" w:sz="0" w:space="0" w:color="auto"/>
        <w:bottom w:val="none" w:sz="0" w:space="0" w:color="auto"/>
        <w:right w:val="none" w:sz="0" w:space="0" w:color="auto"/>
      </w:divBdr>
      <w:divsChild>
        <w:div w:id="1864591728">
          <w:marLeft w:val="0"/>
          <w:marRight w:val="0"/>
          <w:marTop w:val="0"/>
          <w:marBottom w:val="0"/>
          <w:divBdr>
            <w:top w:val="none" w:sz="0" w:space="0" w:color="auto"/>
            <w:left w:val="none" w:sz="0" w:space="0" w:color="auto"/>
            <w:bottom w:val="none" w:sz="0" w:space="0" w:color="auto"/>
            <w:right w:val="none" w:sz="0" w:space="0" w:color="auto"/>
          </w:divBdr>
          <w:divsChild>
            <w:div w:id="1556161398">
              <w:marLeft w:val="0"/>
              <w:marRight w:val="0"/>
              <w:marTop w:val="0"/>
              <w:marBottom w:val="0"/>
              <w:divBdr>
                <w:top w:val="none" w:sz="0" w:space="0" w:color="auto"/>
                <w:left w:val="none" w:sz="0" w:space="0" w:color="auto"/>
                <w:bottom w:val="none" w:sz="0" w:space="0" w:color="auto"/>
                <w:right w:val="none" w:sz="0" w:space="0" w:color="auto"/>
              </w:divBdr>
              <w:divsChild>
                <w:div w:id="106503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368219">
      <w:bodyDiv w:val="1"/>
      <w:marLeft w:val="0"/>
      <w:marRight w:val="0"/>
      <w:marTop w:val="0"/>
      <w:marBottom w:val="0"/>
      <w:divBdr>
        <w:top w:val="none" w:sz="0" w:space="0" w:color="auto"/>
        <w:left w:val="none" w:sz="0" w:space="0" w:color="auto"/>
        <w:bottom w:val="none" w:sz="0" w:space="0" w:color="auto"/>
        <w:right w:val="none" w:sz="0" w:space="0" w:color="auto"/>
      </w:divBdr>
      <w:divsChild>
        <w:div w:id="597758450">
          <w:marLeft w:val="0"/>
          <w:marRight w:val="0"/>
          <w:marTop w:val="0"/>
          <w:marBottom w:val="0"/>
          <w:divBdr>
            <w:top w:val="none" w:sz="0" w:space="0" w:color="auto"/>
            <w:left w:val="none" w:sz="0" w:space="0" w:color="auto"/>
            <w:bottom w:val="none" w:sz="0" w:space="0" w:color="auto"/>
            <w:right w:val="none" w:sz="0" w:space="0" w:color="auto"/>
          </w:divBdr>
          <w:divsChild>
            <w:div w:id="885794579">
              <w:marLeft w:val="0"/>
              <w:marRight w:val="0"/>
              <w:marTop w:val="0"/>
              <w:marBottom w:val="0"/>
              <w:divBdr>
                <w:top w:val="none" w:sz="0" w:space="0" w:color="auto"/>
                <w:left w:val="none" w:sz="0" w:space="0" w:color="auto"/>
                <w:bottom w:val="none" w:sz="0" w:space="0" w:color="auto"/>
                <w:right w:val="none" w:sz="0" w:space="0" w:color="auto"/>
              </w:divBdr>
              <w:divsChild>
                <w:div w:id="72884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101021">
      <w:bodyDiv w:val="1"/>
      <w:marLeft w:val="0"/>
      <w:marRight w:val="0"/>
      <w:marTop w:val="0"/>
      <w:marBottom w:val="0"/>
      <w:divBdr>
        <w:top w:val="none" w:sz="0" w:space="0" w:color="auto"/>
        <w:left w:val="none" w:sz="0" w:space="0" w:color="auto"/>
        <w:bottom w:val="none" w:sz="0" w:space="0" w:color="auto"/>
        <w:right w:val="none" w:sz="0" w:space="0" w:color="auto"/>
      </w:divBdr>
      <w:divsChild>
        <w:div w:id="2078286637">
          <w:marLeft w:val="0"/>
          <w:marRight w:val="0"/>
          <w:marTop w:val="0"/>
          <w:marBottom w:val="0"/>
          <w:divBdr>
            <w:top w:val="none" w:sz="0" w:space="0" w:color="auto"/>
            <w:left w:val="none" w:sz="0" w:space="0" w:color="auto"/>
            <w:bottom w:val="none" w:sz="0" w:space="0" w:color="auto"/>
            <w:right w:val="none" w:sz="0" w:space="0" w:color="auto"/>
          </w:divBdr>
          <w:divsChild>
            <w:div w:id="944926210">
              <w:marLeft w:val="0"/>
              <w:marRight w:val="0"/>
              <w:marTop w:val="0"/>
              <w:marBottom w:val="0"/>
              <w:divBdr>
                <w:top w:val="none" w:sz="0" w:space="0" w:color="auto"/>
                <w:left w:val="none" w:sz="0" w:space="0" w:color="auto"/>
                <w:bottom w:val="none" w:sz="0" w:space="0" w:color="auto"/>
                <w:right w:val="none" w:sz="0" w:space="0" w:color="auto"/>
              </w:divBdr>
              <w:divsChild>
                <w:div w:id="202008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762802">
      <w:bodyDiv w:val="1"/>
      <w:marLeft w:val="0"/>
      <w:marRight w:val="0"/>
      <w:marTop w:val="0"/>
      <w:marBottom w:val="0"/>
      <w:divBdr>
        <w:top w:val="none" w:sz="0" w:space="0" w:color="auto"/>
        <w:left w:val="none" w:sz="0" w:space="0" w:color="auto"/>
        <w:bottom w:val="none" w:sz="0" w:space="0" w:color="auto"/>
        <w:right w:val="none" w:sz="0" w:space="0" w:color="auto"/>
      </w:divBdr>
      <w:divsChild>
        <w:div w:id="1946837887">
          <w:marLeft w:val="0"/>
          <w:marRight w:val="0"/>
          <w:marTop w:val="0"/>
          <w:marBottom w:val="0"/>
          <w:divBdr>
            <w:top w:val="none" w:sz="0" w:space="0" w:color="auto"/>
            <w:left w:val="none" w:sz="0" w:space="0" w:color="auto"/>
            <w:bottom w:val="none" w:sz="0" w:space="0" w:color="auto"/>
            <w:right w:val="none" w:sz="0" w:space="0" w:color="auto"/>
          </w:divBdr>
          <w:divsChild>
            <w:div w:id="1290088468">
              <w:marLeft w:val="0"/>
              <w:marRight w:val="0"/>
              <w:marTop w:val="0"/>
              <w:marBottom w:val="0"/>
              <w:divBdr>
                <w:top w:val="none" w:sz="0" w:space="0" w:color="auto"/>
                <w:left w:val="none" w:sz="0" w:space="0" w:color="auto"/>
                <w:bottom w:val="none" w:sz="0" w:space="0" w:color="auto"/>
                <w:right w:val="none" w:sz="0" w:space="0" w:color="auto"/>
              </w:divBdr>
              <w:divsChild>
                <w:div w:id="144611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043877">
      <w:bodyDiv w:val="1"/>
      <w:marLeft w:val="0"/>
      <w:marRight w:val="0"/>
      <w:marTop w:val="0"/>
      <w:marBottom w:val="0"/>
      <w:divBdr>
        <w:top w:val="none" w:sz="0" w:space="0" w:color="auto"/>
        <w:left w:val="none" w:sz="0" w:space="0" w:color="auto"/>
        <w:bottom w:val="none" w:sz="0" w:space="0" w:color="auto"/>
        <w:right w:val="none" w:sz="0" w:space="0" w:color="auto"/>
      </w:divBdr>
      <w:divsChild>
        <w:div w:id="1518691856">
          <w:marLeft w:val="0"/>
          <w:marRight w:val="0"/>
          <w:marTop w:val="0"/>
          <w:marBottom w:val="0"/>
          <w:divBdr>
            <w:top w:val="none" w:sz="0" w:space="0" w:color="auto"/>
            <w:left w:val="none" w:sz="0" w:space="0" w:color="auto"/>
            <w:bottom w:val="none" w:sz="0" w:space="0" w:color="auto"/>
            <w:right w:val="none" w:sz="0" w:space="0" w:color="auto"/>
          </w:divBdr>
          <w:divsChild>
            <w:div w:id="1686982837">
              <w:marLeft w:val="0"/>
              <w:marRight w:val="0"/>
              <w:marTop w:val="0"/>
              <w:marBottom w:val="0"/>
              <w:divBdr>
                <w:top w:val="none" w:sz="0" w:space="0" w:color="auto"/>
                <w:left w:val="none" w:sz="0" w:space="0" w:color="auto"/>
                <w:bottom w:val="none" w:sz="0" w:space="0" w:color="auto"/>
                <w:right w:val="none" w:sz="0" w:space="0" w:color="auto"/>
              </w:divBdr>
              <w:divsChild>
                <w:div w:id="8594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407451">
      <w:bodyDiv w:val="1"/>
      <w:marLeft w:val="0"/>
      <w:marRight w:val="0"/>
      <w:marTop w:val="0"/>
      <w:marBottom w:val="0"/>
      <w:divBdr>
        <w:top w:val="none" w:sz="0" w:space="0" w:color="auto"/>
        <w:left w:val="none" w:sz="0" w:space="0" w:color="auto"/>
        <w:bottom w:val="none" w:sz="0" w:space="0" w:color="auto"/>
        <w:right w:val="none" w:sz="0" w:space="0" w:color="auto"/>
      </w:divBdr>
      <w:divsChild>
        <w:div w:id="632490088">
          <w:marLeft w:val="0"/>
          <w:marRight w:val="0"/>
          <w:marTop w:val="0"/>
          <w:marBottom w:val="0"/>
          <w:divBdr>
            <w:top w:val="none" w:sz="0" w:space="0" w:color="auto"/>
            <w:left w:val="none" w:sz="0" w:space="0" w:color="auto"/>
            <w:bottom w:val="none" w:sz="0" w:space="0" w:color="auto"/>
            <w:right w:val="none" w:sz="0" w:space="0" w:color="auto"/>
          </w:divBdr>
          <w:divsChild>
            <w:div w:id="1662078085">
              <w:marLeft w:val="0"/>
              <w:marRight w:val="0"/>
              <w:marTop w:val="0"/>
              <w:marBottom w:val="0"/>
              <w:divBdr>
                <w:top w:val="none" w:sz="0" w:space="0" w:color="auto"/>
                <w:left w:val="none" w:sz="0" w:space="0" w:color="auto"/>
                <w:bottom w:val="none" w:sz="0" w:space="0" w:color="auto"/>
                <w:right w:val="none" w:sz="0" w:space="0" w:color="auto"/>
              </w:divBdr>
              <w:divsChild>
                <w:div w:id="253588657">
                  <w:marLeft w:val="0"/>
                  <w:marRight w:val="0"/>
                  <w:marTop w:val="0"/>
                  <w:marBottom w:val="0"/>
                  <w:divBdr>
                    <w:top w:val="none" w:sz="0" w:space="0" w:color="auto"/>
                    <w:left w:val="none" w:sz="0" w:space="0" w:color="auto"/>
                    <w:bottom w:val="none" w:sz="0" w:space="0" w:color="auto"/>
                    <w:right w:val="none" w:sz="0" w:space="0" w:color="auto"/>
                  </w:divBdr>
                  <w:divsChild>
                    <w:div w:id="145401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458756">
      <w:bodyDiv w:val="1"/>
      <w:marLeft w:val="0"/>
      <w:marRight w:val="0"/>
      <w:marTop w:val="0"/>
      <w:marBottom w:val="0"/>
      <w:divBdr>
        <w:top w:val="none" w:sz="0" w:space="0" w:color="auto"/>
        <w:left w:val="none" w:sz="0" w:space="0" w:color="auto"/>
        <w:bottom w:val="none" w:sz="0" w:space="0" w:color="auto"/>
        <w:right w:val="none" w:sz="0" w:space="0" w:color="auto"/>
      </w:divBdr>
      <w:divsChild>
        <w:div w:id="471598951">
          <w:marLeft w:val="0"/>
          <w:marRight w:val="0"/>
          <w:marTop w:val="0"/>
          <w:marBottom w:val="0"/>
          <w:divBdr>
            <w:top w:val="none" w:sz="0" w:space="0" w:color="auto"/>
            <w:left w:val="none" w:sz="0" w:space="0" w:color="auto"/>
            <w:bottom w:val="none" w:sz="0" w:space="0" w:color="auto"/>
            <w:right w:val="none" w:sz="0" w:space="0" w:color="auto"/>
          </w:divBdr>
          <w:divsChild>
            <w:div w:id="564337997">
              <w:marLeft w:val="0"/>
              <w:marRight w:val="0"/>
              <w:marTop w:val="0"/>
              <w:marBottom w:val="0"/>
              <w:divBdr>
                <w:top w:val="none" w:sz="0" w:space="0" w:color="auto"/>
                <w:left w:val="none" w:sz="0" w:space="0" w:color="auto"/>
                <w:bottom w:val="none" w:sz="0" w:space="0" w:color="auto"/>
                <w:right w:val="none" w:sz="0" w:space="0" w:color="auto"/>
              </w:divBdr>
              <w:divsChild>
                <w:div w:id="49041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405403">
      <w:bodyDiv w:val="1"/>
      <w:marLeft w:val="0"/>
      <w:marRight w:val="0"/>
      <w:marTop w:val="0"/>
      <w:marBottom w:val="0"/>
      <w:divBdr>
        <w:top w:val="none" w:sz="0" w:space="0" w:color="auto"/>
        <w:left w:val="none" w:sz="0" w:space="0" w:color="auto"/>
        <w:bottom w:val="none" w:sz="0" w:space="0" w:color="auto"/>
        <w:right w:val="none" w:sz="0" w:space="0" w:color="auto"/>
      </w:divBdr>
      <w:divsChild>
        <w:div w:id="343022921">
          <w:marLeft w:val="0"/>
          <w:marRight w:val="0"/>
          <w:marTop w:val="0"/>
          <w:marBottom w:val="0"/>
          <w:divBdr>
            <w:top w:val="none" w:sz="0" w:space="0" w:color="auto"/>
            <w:left w:val="none" w:sz="0" w:space="0" w:color="auto"/>
            <w:bottom w:val="none" w:sz="0" w:space="0" w:color="auto"/>
            <w:right w:val="none" w:sz="0" w:space="0" w:color="auto"/>
          </w:divBdr>
          <w:divsChild>
            <w:div w:id="217059106">
              <w:marLeft w:val="0"/>
              <w:marRight w:val="0"/>
              <w:marTop w:val="0"/>
              <w:marBottom w:val="0"/>
              <w:divBdr>
                <w:top w:val="none" w:sz="0" w:space="0" w:color="auto"/>
                <w:left w:val="none" w:sz="0" w:space="0" w:color="auto"/>
                <w:bottom w:val="none" w:sz="0" w:space="0" w:color="auto"/>
                <w:right w:val="none" w:sz="0" w:space="0" w:color="auto"/>
              </w:divBdr>
              <w:divsChild>
                <w:div w:id="11464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197516">
      <w:bodyDiv w:val="1"/>
      <w:marLeft w:val="0"/>
      <w:marRight w:val="0"/>
      <w:marTop w:val="0"/>
      <w:marBottom w:val="0"/>
      <w:divBdr>
        <w:top w:val="none" w:sz="0" w:space="0" w:color="auto"/>
        <w:left w:val="none" w:sz="0" w:space="0" w:color="auto"/>
        <w:bottom w:val="none" w:sz="0" w:space="0" w:color="auto"/>
        <w:right w:val="none" w:sz="0" w:space="0" w:color="auto"/>
      </w:divBdr>
      <w:divsChild>
        <w:div w:id="474220408">
          <w:marLeft w:val="0"/>
          <w:marRight w:val="0"/>
          <w:marTop w:val="0"/>
          <w:marBottom w:val="0"/>
          <w:divBdr>
            <w:top w:val="none" w:sz="0" w:space="0" w:color="auto"/>
            <w:left w:val="none" w:sz="0" w:space="0" w:color="auto"/>
            <w:bottom w:val="none" w:sz="0" w:space="0" w:color="auto"/>
            <w:right w:val="none" w:sz="0" w:space="0" w:color="auto"/>
          </w:divBdr>
          <w:divsChild>
            <w:div w:id="1741560618">
              <w:marLeft w:val="0"/>
              <w:marRight w:val="0"/>
              <w:marTop w:val="0"/>
              <w:marBottom w:val="0"/>
              <w:divBdr>
                <w:top w:val="none" w:sz="0" w:space="0" w:color="auto"/>
                <w:left w:val="none" w:sz="0" w:space="0" w:color="auto"/>
                <w:bottom w:val="none" w:sz="0" w:space="0" w:color="auto"/>
                <w:right w:val="none" w:sz="0" w:space="0" w:color="auto"/>
              </w:divBdr>
              <w:divsChild>
                <w:div w:id="43903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454484">
      <w:bodyDiv w:val="1"/>
      <w:marLeft w:val="0"/>
      <w:marRight w:val="0"/>
      <w:marTop w:val="0"/>
      <w:marBottom w:val="0"/>
      <w:divBdr>
        <w:top w:val="none" w:sz="0" w:space="0" w:color="auto"/>
        <w:left w:val="none" w:sz="0" w:space="0" w:color="auto"/>
        <w:bottom w:val="none" w:sz="0" w:space="0" w:color="auto"/>
        <w:right w:val="none" w:sz="0" w:space="0" w:color="auto"/>
      </w:divBdr>
      <w:divsChild>
        <w:div w:id="1179002710">
          <w:marLeft w:val="0"/>
          <w:marRight w:val="0"/>
          <w:marTop w:val="0"/>
          <w:marBottom w:val="0"/>
          <w:divBdr>
            <w:top w:val="none" w:sz="0" w:space="0" w:color="auto"/>
            <w:left w:val="none" w:sz="0" w:space="0" w:color="auto"/>
            <w:bottom w:val="none" w:sz="0" w:space="0" w:color="auto"/>
            <w:right w:val="none" w:sz="0" w:space="0" w:color="auto"/>
          </w:divBdr>
          <w:divsChild>
            <w:div w:id="297079084">
              <w:marLeft w:val="0"/>
              <w:marRight w:val="0"/>
              <w:marTop w:val="0"/>
              <w:marBottom w:val="0"/>
              <w:divBdr>
                <w:top w:val="none" w:sz="0" w:space="0" w:color="auto"/>
                <w:left w:val="none" w:sz="0" w:space="0" w:color="auto"/>
                <w:bottom w:val="none" w:sz="0" w:space="0" w:color="auto"/>
                <w:right w:val="none" w:sz="0" w:space="0" w:color="auto"/>
              </w:divBdr>
              <w:divsChild>
                <w:div w:id="192710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936718">
      <w:bodyDiv w:val="1"/>
      <w:marLeft w:val="0"/>
      <w:marRight w:val="0"/>
      <w:marTop w:val="0"/>
      <w:marBottom w:val="0"/>
      <w:divBdr>
        <w:top w:val="none" w:sz="0" w:space="0" w:color="auto"/>
        <w:left w:val="none" w:sz="0" w:space="0" w:color="auto"/>
        <w:bottom w:val="none" w:sz="0" w:space="0" w:color="auto"/>
        <w:right w:val="none" w:sz="0" w:space="0" w:color="auto"/>
      </w:divBdr>
      <w:divsChild>
        <w:div w:id="1587766239">
          <w:marLeft w:val="0"/>
          <w:marRight w:val="0"/>
          <w:marTop w:val="0"/>
          <w:marBottom w:val="0"/>
          <w:divBdr>
            <w:top w:val="none" w:sz="0" w:space="0" w:color="auto"/>
            <w:left w:val="none" w:sz="0" w:space="0" w:color="auto"/>
            <w:bottom w:val="none" w:sz="0" w:space="0" w:color="auto"/>
            <w:right w:val="none" w:sz="0" w:space="0" w:color="auto"/>
          </w:divBdr>
          <w:divsChild>
            <w:div w:id="464153680">
              <w:marLeft w:val="0"/>
              <w:marRight w:val="0"/>
              <w:marTop w:val="0"/>
              <w:marBottom w:val="0"/>
              <w:divBdr>
                <w:top w:val="none" w:sz="0" w:space="0" w:color="auto"/>
                <w:left w:val="none" w:sz="0" w:space="0" w:color="auto"/>
                <w:bottom w:val="none" w:sz="0" w:space="0" w:color="auto"/>
                <w:right w:val="none" w:sz="0" w:space="0" w:color="auto"/>
              </w:divBdr>
              <w:divsChild>
                <w:div w:id="116427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143961">
      <w:bodyDiv w:val="1"/>
      <w:marLeft w:val="0"/>
      <w:marRight w:val="0"/>
      <w:marTop w:val="0"/>
      <w:marBottom w:val="0"/>
      <w:divBdr>
        <w:top w:val="none" w:sz="0" w:space="0" w:color="auto"/>
        <w:left w:val="none" w:sz="0" w:space="0" w:color="auto"/>
        <w:bottom w:val="none" w:sz="0" w:space="0" w:color="auto"/>
        <w:right w:val="none" w:sz="0" w:space="0" w:color="auto"/>
      </w:divBdr>
      <w:divsChild>
        <w:div w:id="397948035">
          <w:marLeft w:val="0"/>
          <w:marRight w:val="0"/>
          <w:marTop w:val="0"/>
          <w:marBottom w:val="0"/>
          <w:divBdr>
            <w:top w:val="none" w:sz="0" w:space="0" w:color="auto"/>
            <w:left w:val="none" w:sz="0" w:space="0" w:color="auto"/>
            <w:bottom w:val="none" w:sz="0" w:space="0" w:color="auto"/>
            <w:right w:val="none" w:sz="0" w:space="0" w:color="auto"/>
          </w:divBdr>
          <w:divsChild>
            <w:div w:id="245768592">
              <w:marLeft w:val="0"/>
              <w:marRight w:val="0"/>
              <w:marTop w:val="0"/>
              <w:marBottom w:val="0"/>
              <w:divBdr>
                <w:top w:val="none" w:sz="0" w:space="0" w:color="auto"/>
                <w:left w:val="none" w:sz="0" w:space="0" w:color="auto"/>
                <w:bottom w:val="none" w:sz="0" w:space="0" w:color="auto"/>
                <w:right w:val="none" w:sz="0" w:space="0" w:color="auto"/>
              </w:divBdr>
              <w:divsChild>
                <w:div w:id="97459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0700">
      <w:bodyDiv w:val="1"/>
      <w:marLeft w:val="0"/>
      <w:marRight w:val="0"/>
      <w:marTop w:val="0"/>
      <w:marBottom w:val="0"/>
      <w:divBdr>
        <w:top w:val="none" w:sz="0" w:space="0" w:color="auto"/>
        <w:left w:val="none" w:sz="0" w:space="0" w:color="auto"/>
        <w:bottom w:val="none" w:sz="0" w:space="0" w:color="auto"/>
        <w:right w:val="none" w:sz="0" w:space="0" w:color="auto"/>
      </w:divBdr>
      <w:divsChild>
        <w:div w:id="195116904">
          <w:marLeft w:val="0"/>
          <w:marRight w:val="0"/>
          <w:marTop w:val="0"/>
          <w:marBottom w:val="0"/>
          <w:divBdr>
            <w:top w:val="none" w:sz="0" w:space="0" w:color="auto"/>
            <w:left w:val="none" w:sz="0" w:space="0" w:color="auto"/>
            <w:bottom w:val="none" w:sz="0" w:space="0" w:color="auto"/>
            <w:right w:val="none" w:sz="0" w:space="0" w:color="auto"/>
          </w:divBdr>
          <w:divsChild>
            <w:div w:id="398791518">
              <w:marLeft w:val="0"/>
              <w:marRight w:val="0"/>
              <w:marTop w:val="0"/>
              <w:marBottom w:val="0"/>
              <w:divBdr>
                <w:top w:val="none" w:sz="0" w:space="0" w:color="auto"/>
                <w:left w:val="none" w:sz="0" w:space="0" w:color="auto"/>
                <w:bottom w:val="none" w:sz="0" w:space="0" w:color="auto"/>
                <w:right w:val="none" w:sz="0" w:space="0" w:color="auto"/>
              </w:divBdr>
              <w:divsChild>
                <w:div w:id="170697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308707">
      <w:bodyDiv w:val="1"/>
      <w:marLeft w:val="0"/>
      <w:marRight w:val="0"/>
      <w:marTop w:val="0"/>
      <w:marBottom w:val="0"/>
      <w:divBdr>
        <w:top w:val="none" w:sz="0" w:space="0" w:color="auto"/>
        <w:left w:val="none" w:sz="0" w:space="0" w:color="auto"/>
        <w:bottom w:val="none" w:sz="0" w:space="0" w:color="auto"/>
        <w:right w:val="none" w:sz="0" w:space="0" w:color="auto"/>
      </w:divBdr>
      <w:divsChild>
        <w:div w:id="655033585">
          <w:marLeft w:val="0"/>
          <w:marRight w:val="0"/>
          <w:marTop w:val="0"/>
          <w:marBottom w:val="0"/>
          <w:divBdr>
            <w:top w:val="none" w:sz="0" w:space="0" w:color="auto"/>
            <w:left w:val="none" w:sz="0" w:space="0" w:color="auto"/>
            <w:bottom w:val="none" w:sz="0" w:space="0" w:color="auto"/>
            <w:right w:val="none" w:sz="0" w:space="0" w:color="auto"/>
          </w:divBdr>
          <w:divsChild>
            <w:div w:id="1699969767">
              <w:marLeft w:val="0"/>
              <w:marRight w:val="0"/>
              <w:marTop w:val="0"/>
              <w:marBottom w:val="0"/>
              <w:divBdr>
                <w:top w:val="none" w:sz="0" w:space="0" w:color="auto"/>
                <w:left w:val="none" w:sz="0" w:space="0" w:color="auto"/>
                <w:bottom w:val="none" w:sz="0" w:space="0" w:color="auto"/>
                <w:right w:val="none" w:sz="0" w:space="0" w:color="auto"/>
              </w:divBdr>
              <w:divsChild>
                <w:div w:id="83534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925672">
      <w:bodyDiv w:val="1"/>
      <w:marLeft w:val="0"/>
      <w:marRight w:val="0"/>
      <w:marTop w:val="0"/>
      <w:marBottom w:val="0"/>
      <w:divBdr>
        <w:top w:val="none" w:sz="0" w:space="0" w:color="auto"/>
        <w:left w:val="none" w:sz="0" w:space="0" w:color="auto"/>
        <w:bottom w:val="none" w:sz="0" w:space="0" w:color="auto"/>
        <w:right w:val="none" w:sz="0" w:space="0" w:color="auto"/>
      </w:divBdr>
      <w:divsChild>
        <w:div w:id="244146510">
          <w:marLeft w:val="0"/>
          <w:marRight w:val="0"/>
          <w:marTop w:val="0"/>
          <w:marBottom w:val="0"/>
          <w:divBdr>
            <w:top w:val="none" w:sz="0" w:space="0" w:color="auto"/>
            <w:left w:val="none" w:sz="0" w:space="0" w:color="auto"/>
            <w:bottom w:val="none" w:sz="0" w:space="0" w:color="auto"/>
            <w:right w:val="none" w:sz="0" w:space="0" w:color="auto"/>
          </w:divBdr>
          <w:divsChild>
            <w:div w:id="1083842696">
              <w:marLeft w:val="0"/>
              <w:marRight w:val="0"/>
              <w:marTop w:val="0"/>
              <w:marBottom w:val="0"/>
              <w:divBdr>
                <w:top w:val="none" w:sz="0" w:space="0" w:color="auto"/>
                <w:left w:val="none" w:sz="0" w:space="0" w:color="auto"/>
                <w:bottom w:val="none" w:sz="0" w:space="0" w:color="auto"/>
                <w:right w:val="none" w:sz="0" w:space="0" w:color="auto"/>
              </w:divBdr>
              <w:divsChild>
                <w:div w:id="627861750">
                  <w:marLeft w:val="0"/>
                  <w:marRight w:val="0"/>
                  <w:marTop w:val="0"/>
                  <w:marBottom w:val="0"/>
                  <w:divBdr>
                    <w:top w:val="none" w:sz="0" w:space="0" w:color="auto"/>
                    <w:left w:val="none" w:sz="0" w:space="0" w:color="auto"/>
                    <w:bottom w:val="none" w:sz="0" w:space="0" w:color="auto"/>
                    <w:right w:val="none" w:sz="0" w:space="0" w:color="auto"/>
                  </w:divBdr>
                  <w:divsChild>
                    <w:div w:id="64030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904659">
      <w:bodyDiv w:val="1"/>
      <w:marLeft w:val="0"/>
      <w:marRight w:val="0"/>
      <w:marTop w:val="0"/>
      <w:marBottom w:val="0"/>
      <w:divBdr>
        <w:top w:val="none" w:sz="0" w:space="0" w:color="auto"/>
        <w:left w:val="none" w:sz="0" w:space="0" w:color="auto"/>
        <w:bottom w:val="none" w:sz="0" w:space="0" w:color="auto"/>
        <w:right w:val="none" w:sz="0" w:space="0" w:color="auto"/>
      </w:divBdr>
      <w:divsChild>
        <w:div w:id="142702731">
          <w:marLeft w:val="0"/>
          <w:marRight w:val="0"/>
          <w:marTop w:val="0"/>
          <w:marBottom w:val="0"/>
          <w:divBdr>
            <w:top w:val="none" w:sz="0" w:space="0" w:color="auto"/>
            <w:left w:val="none" w:sz="0" w:space="0" w:color="auto"/>
            <w:bottom w:val="none" w:sz="0" w:space="0" w:color="auto"/>
            <w:right w:val="none" w:sz="0" w:space="0" w:color="auto"/>
          </w:divBdr>
          <w:divsChild>
            <w:div w:id="1362047900">
              <w:marLeft w:val="0"/>
              <w:marRight w:val="0"/>
              <w:marTop w:val="0"/>
              <w:marBottom w:val="0"/>
              <w:divBdr>
                <w:top w:val="none" w:sz="0" w:space="0" w:color="auto"/>
                <w:left w:val="none" w:sz="0" w:space="0" w:color="auto"/>
                <w:bottom w:val="none" w:sz="0" w:space="0" w:color="auto"/>
                <w:right w:val="none" w:sz="0" w:space="0" w:color="auto"/>
              </w:divBdr>
              <w:divsChild>
                <w:div w:id="66593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270814">
      <w:bodyDiv w:val="1"/>
      <w:marLeft w:val="0"/>
      <w:marRight w:val="0"/>
      <w:marTop w:val="0"/>
      <w:marBottom w:val="0"/>
      <w:divBdr>
        <w:top w:val="none" w:sz="0" w:space="0" w:color="auto"/>
        <w:left w:val="none" w:sz="0" w:space="0" w:color="auto"/>
        <w:bottom w:val="none" w:sz="0" w:space="0" w:color="auto"/>
        <w:right w:val="none" w:sz="0" w:space="0" w:color="auto"/>
      </w:divBdr>
      <w:divsChild>
        <w:div w:id="198860621">
          <w:marLeft w:val="0"/>
          <w:marRight w:val="0"/>
          <w:marTop w:val="0"/>
          <w:marBottom w:val="0"/>
          <w:divBdr>
            <w:top w:val="none" w:sz="0" w:space="0" w:color="auto"/>
            <w:left w:val="none" w:sz="0" w:space="0" w:color="auto"/>
            <w:bottom w:val="none" w:sz="0" w:space="0" w:color="auto"/>
            <w:right w:val="none" w:sz="0" w:space="0" w:color="auto"/>
          </w:divBdr>
          <w:divsChild>
            <w:div w:id="1312324804">
              <w:marLeft w:val="0"/>
              <w:marRight w:val="0"/>
              <w:marTop w:val="0"/>
              <w:marBottom w:val="0"/>
              <w:divBdr>
                <w:top w:val="none" w:sz="0" w:space="0" w:color="auto"/>
                <w:left w:val="none" w:sz="0" w:space="0" w:color="auto"/>
                <w:bottom w:val="none" w:sz="0" w:space="0" w:color="auto"/>
                <w:right w:val="none" w:sz="0" w:space="0" w:color="auto"/>
              </w:divBdr>
              <w:divsChild>
                <w:div w:id="18092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11566">
      <w:bodyDiv w:val="1"/>
      <w:marLeft w:val="0"/>
      <w:marRight w:val="0"/>
      <w:marTop w:val="0"/>
      <w:marBottom w:val="0"/>
      <w:divBdr>
        <w:top w:val="none" w:sz="0" w:space="0" w:color="auto"/>
        <w:left w:val="none" w:sz="0" w:space="0" w:color="auto"/>
        <w:bottom w:val="none" w:sz="0" w:space="0" w:color="auto"/>
        <w:right w:val="none" w:sz="0" w:space="0" w:color="auto"/>
      </w:divBdr>
      <w:divsChild>
        <w:div w:id="469443517">
          <w:marLeft w:val="0"/>
          <w:marRight w:val="0"/>
          <w:marTop w:val="0"/>
          <w:marBottom w:val="0"/>
          <w:divBdr>
            <w:top w:val="none" w:sz="0" w:space="0" w:color="auto"/>
            <w:left w:val="none" w:sz="0" w:space="0" w:color="auto"/>
            <w:bottom w:val="none" w:sz="0" w:space="0" w:color="auto"/>
            <w:right w:val="none" w:sz="0" w:space="0" w:color="auto"/>
          </w:divBdr>
          <w:divsChild>
            <w:div w:id="968634235">
              <w:marLeft w:val="0"/>
              <w:marRight w:val="0"/>
              <w:marTop w:val="0"/>
              <w:marBottom w:val="0"/>
              <w:divBdr>
                <w:top w:val="none" w:sz="0" w:space="0" w:color="auto"/>
                <w:left w:val="none" w:sz="0" w:space="0" w:color="auto"/>
                <w:bottom w:val="none" w:sz="0" w:space="0" w:color="auto"/>
                <w:right w:val="none" w:sz="0" w:space="0" w:color="auto"/>
              </w:divBdr>
              <w:divsChild>
                <w:div w:id="139416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739555">
      <w:bodyDiv w:val="1"/>
      <w:marLeft w:val="0"/>
      <w:marRight w:val="0"/>
      <w:marTop w:val="0"/>
      <w:marBottom w:val="0"/>
      <w:divBdr>
        <w:top w:val="none" w:sz="0" w:space="0" w:color="auto"/>
        <w:left w:val="none" w:sz="0" w:space="0" w:color="auto"/>
        <w:bottom w:val="none" w:sz="0" w:space="0" w:color="auto"/>
        <w:right w:val="none" w:sz="0" w:space="0" w:color="auto"/>
      </w:divBdr>
      <w:divsChild>
        <w:div w:id="1564102299">
          <w:marLeft w:val="0"/>
          <w:marRight w:val="0"/>
          <w:marTop w:val="0"/>
          <w:marBottom w:val="0"/>
          <w:divBdr>
            <w:top w:val="none" w:sz="0" w:space="0" w:color="auto"/>
            <w:left w:val="none" w:sz="0" w:space="0" w:color="auto"/>
            <w:bottom w:val="none" w:sz="0" w:space="0" w:color="auto"/>
            <w:right w:val="none" w:sz="0" w:space="0" w:color="auto"/>
          </w:divBdr>
          <w:divsChild>
            <w:div w:id="1524661643">
              <w:marLeft w:val="0"/>
              <w:marRight w:val="0"/>
              <w:marTop w:val="0"/>
              <w:marBottom w:val="0"/>
              <w:divBdr>
                <w:top w:val="none" w:sz="0" w:space="0" w:color="auto"/>
                <w:left w:val="none" w:sz="0" w:space="0" w:color="auto"/>
                <w:bottom w:val="none" w:sz="0" w:space="0" w:color="auto"/>
                <w:right w:val="none" w:sz="0" w:space="0" w:color="auto"/>
              </w:divBdr>
              <w:divsChild>
                <w:div w:id="16591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52582">
      <w:bodyDiv w:val="1"/>
      <w:marLeft w:val="0"/>
      <w:marRight w:val="0"/>
      <w:marTop w:val="0"/>
      <w:marBottom w:val="0"/>
      <w:divBdr>
        <w:top w:val="none" w:sz="0" w:space="0" w:color="auto"/>
        <w:left w:val="none" w:sz="0" w:space="0" w:color="auto"/>
        <w:bottom w:val="none" w:sz="0" w:space="0" w:color="auto"/>
        <w:right w:val="none" w:sz="0" w:space="0" w:color="auto"/>
      </w:divBdr>
      <w:divsChild>
        <w:div w:id="1856841268">
          <w:marLeft w:val="0"/>
          <w:marRight w:val="0"/>
          <w:marTop w:val="0"/>
          <w:marBottom w:val="0"/>
          <w:divBdr>
            <w:top w:val="none" w:sz="0" w:space="0" w:color="auto"/>
            <w:left w:val="none" w:sz="0" w:space="0" w:color="auto"/>
            <w:bottom w:val="none" w:sz="0" w:space="0" w:color="auto"/>
            <w:right w:val="none" w:sz="0" w:space="0" w:color="auto"/>
          </w:divBdr>
          <w:divsChild>
            <w:div w:id="1885944819">
              <w:marLeft w:val="0"/>
              <w:marRight w:val="0"/>
              <w:marTop w:val="0"/>
              <w:marBottom w:val="0"/>
              <w:divBdr>
                <w:top w:val="none" w:sz="0" w:space="0" w:color="auto"/>
                <w:left w:val="none" w:sz="0" w:space="0" w:color="auto"/>
                <w:bottom w:val="none" w:sz="0" w:space="0" w:color="auto"/>
                <w:right w:val="none" w:sz="0" w:space="0" w:color="auto"/>
              </w:divBdr>
              <w:divsChild>
                <w:div w:id="2374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20698">
      <w:bodyDiv w:val="1"/>
      <w:marLeft w:val="0"/>
      <w:marRight w:val="0"/>
      <w:marTop w:val="0"/>
      <w:marBottom w:val="0"/>
      <w:divBdr>
        <w:top w:val="none" w:sz="0" w:space="0" w:color="auto"/>
        <w:left w:val="none" w:sz="0" w:space="0" w:color="auto"/>
        <w:bottom w:val="none" w:sz="0" w:space="0" w:color="auto"/>
        <w:right w:val="none" w:sz="0" w:space="0" w:color="auto"/>
      </w:divBdr>
      <w:divsChild>
        <w:div w:id="324668101">
          <w:marLeft w:val="0"/>
          <w:marRight w:val="0"/>
          <w:marTop w:val="0"/>
          <w:marBottom w:val="0"/>
          <w:divBdr>
            <w:top w:val="none" w:sz="0" w:space="0" w:color="auto"/>
            <w:left w:val="none" w:sz="0" w:space="0" w:color="auto"/>
            <w:bottom w:val="none" w:sz="0" w:space="0" w:color="auto"/>
            <w:right w:val="none" w:sz="0" w:space="0" w:color="auto"/>
          </w:divBdr>
          <w:divsChild>
            <w:div w:id="1477650245">
              <w:marLeft w:val="0"/>
              <w:marRight w:val="0"/>
              <w:marTop w:val="0"/>
              <w:marBottom w:val="0"/>
              <w:divBdr>
                <w:top w:val="none" w:sz="0" w:space="0" w:color="auto"/>
                <w:left w:val="none" w:sz="0" w:space="0" w:color="auto"/>
                <w:bottom w:val="none" w:sz="0" w:space="0" w:color="auto"/>
                <w:right w:val="none" w:sz="0" w:space="0" w:color="auto"/>
              </w:divBdr>
              <w:divsChild>
                <w:div w:id="38995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146903">
      <w:bodyDiv w:val="1"/>
      <w:marLeft w:val="0"/>
      <w:marRight w:val="0"/>
      <w:marTop w:val="0"/>
      <w:marBottom w:val="0"/>
      <w:divBdr>
        <w:top w:val="none" w:sz="0" w:space="0" w:color="auto"/>
        <w:left w:val="none" w:sz="0" w:space="0" w:color="auto"/>
        <w:bottom w:val="none" w:sz="0" w:space="0" w:color="auto"/>
        <w:right w:val="none" w:sz="0" w:space="0" w:color="auto"/>
      </w:divBdr>
      <w:divsChild>
        <w:div w:id="1861242590">
          <w:marLeft w:val="0"/>
          <w:marRight w:val="0"/>
          <w:marTop w:val="0"/>
          <w:marBottom w:val="0"/>
          <w:divBdr>
            <w:top w:val="none" w:sz="0" w:space="0" w:color="auto"/>
            <w:left w:val="none" w:sz="0" w:space="0" w:color="auto"/>
            <w:bottom w:val="none" w:sz="0" w:space="0" w:color="auto"/>
            <w:right w:val="none" w:sz="0" w:space="0" w:color="auto"/>
          </w:divBdr>
          <w:divsChild>
            <w:div w:id="69273109">
              <w:marLeft w:val="0"/>
              <w:marRight w:val="0"/>
              <w:marTop w:val="0"/>
              <w:marBottom w:val="0"/>
              <w:divBdr>
                <w:top w:val="none" w:sz="0" w:space="0" w:color="auto"/>
                <w:left w:val="none" w:sz="0" w:space="0" w:color="auto"/>
                <w:bottom w:val="none" w:sz="0" w:space="0" w:color="auto"/>
                <w:right w:val="none" w:sz="0" w:space="0" w:color="auto"/>
              </w:divBdr>
              <w:divsChild>
                <w:div w:id="27960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571924">
      <w:bodyDiv w:val="1"/>
      <w:marLeft w:val="0"/>
      <w:marRight w:val="0"/>
      <w:marTop w:val="0"/>
      <w:marBottom w:val="0"/>
      <w:divBdr>
        <w:top w:val="none" w:sz="0" w:space="0" w:color="auto"/>
        <w:left w:val="none" w:sz="0" w:space="0" w:color="auto"/>
        <w:bottom w:val="none" w:sz="0" w:space="0" w:color="auto"/>
        <w:right w:val="none" w:sz="0" w:space="0" w:color="auto"/>
      </w:divBdr>
      <w:divsChild>
        <w:div w:id="1877234211">
          <w:marLeft w:val="0"/>
          <w:marRight w:val="0"/>
          <w:marTop w:val="0"/>
          <w:marBottom w:val="0"/>
          <w:divBdr>
            <w:top w:val="none" w:sz="0" w:space="0" w:color="auto"/>
            <w:left w:val="none" w:sz="0" w:space="0" w:color="auto"/>
            <w:bottom w:val="none" w:sz="0" w:space="0" w:color="auto"/>
            <w:right w:val="none" w:sz="0" w:space="0" w:color="auto"/>
          </w:divBdr>
          <w:divsChild>
            <w:div w:id="566918970">
              <w:marLeft w:val="0"/>
              <w:marRight w:val="0"/>
              <w:marTop w:val="0"/>
              <w:marBottom w:val="0"/>
              <w:divBdr>
                <w:top w:val="none" w:sz="0" w:space="0" w:color="auto"/>
                <w:left w:val="none" w:sz="0" w:space="0" w:color="auto"/>
                <w:bottom w:val="none" w:sz="0" w:space="0" w:color="auto"/>
                <w:right w:val="none" w:sz="0" w:space="0" w:color="auto"/>
              </w:divBdr>
              <w:divsChild>
                <w:div w:id="169935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280088">
      <w:bodyDiv w:val="1"/>
      <w:marLeft w:val="0"/>
      <w:marRight w:val="0"/>
      <w:marTop w:val="0"/>
      <w:marBottom w:val="0"/>
      <w:divBdr>
        <w:top w:val="none" w:sz="0" w:space="0" w:color="auto"/>
        <w:left w:val="none" w:sz="0" w:space="0" w:color="auto"/>
        <w:bottom w:val="none" w:sz="0" w:space="0" w:color="auto"/>
        <w:right w:val="none" w:sz="0" w:space="0" w:color="auto"/>
      </w:divBdr>
      <w:divsChild>
        <w:div w:id="586882902">
          <w:marLeft w:val="0"/>
          <w:marRight w:val="0"/>
          <w:marTop w:val="0"/>
          <w:marBottom w:val="0"/>
          <w:divBdr>
            <w:top w:val="none" w:sz="0" w:space="0" w:color="auto"/>
            <w:left w:val="none" w:sz="0" w:space="0" w:color="auto"/>
            <w:bottom w:val="none" w:sz="0" w:space="0" w:color="auto"/>
            <w:right w:val="none" w:sz="0" w:space="0" w:color="auto"/>
          </w:divBdr>
          <w:divsChild>
            <w:div w:id="674847341">
              <w:marLeft w:val="0"/>
              <w:marRight w:val="0"/>
              <w:marTop w:val="0"/>
              <w:marBottom w:val="0"/>
              <w:divBdr>
                <w:top w:val="none" w:sz="0" w:space="0" w:color="auto"/>
                <w:left w:val="none" w:sz="0" w:space="0" w:color="auto"/>
                <w:bottom w:val="none" w:sz="0" w:space="0" w:color="auto"/>
                <w:right w:val="none" w:sz="0" w:space="0" w:color="auto"/>
              </w:divBdr>
              <w:divsChild>
                <w:div w:id="6274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86831">
      <w:bodyDiv w:val="1"/>
      <w:marLeft w:val="0"/>
      <w:marRight w:val="0"/>
      <w:marTop w:val="0"/>
      <w:marBottom w:val="0"/>
      <w:divBdr>
        <w:top w:val="none" w:sz="0" w:space="0" w:color="auto"/>
        <w:left w:val="none" w:sz="0" w:space="0" w:color="auto"/>
        <w:bottom w:val="none" w:sz="0" w:space="0" w:color="auto"/>
        <w:right w:val="none" w:sz="0" w:space="0" w:color="auto"/>
      </w:divBdr>
      <w:divsChild>
        <w:div w:id="1550190890">
          <w:marLeft w:val="0"/>
          <w:marRight w:val="0"/>
          <w:marTop w:val="0"/>
          <w:marBottom w:val="0"/>
          <w:divBdr>
            <w:top w:val="none" w:sz="0" w:space="0" w:color="auto"/>
            <w:left w:val="none" w:sz="0" w:space="0" w:color="auto"/>
            <w:bottom w:val="none" w:sz="0" w:space="0" w:color="auto"/>
            <w:right w:val="none" w:sz="0" w:space="0" w:color="auto"/>
          </w:divBdr>
          <w:divsChild>
            <w:div w:id="213195433">
              <w:marLeft w:val="0"/>
              <w:marRight w:val="0"/>
              <w:marTop w:val="0"/>
              <w:marBottom w:val="0"/>
              <w:divBdr>
                <w:top w:val="none" w:sz="0" w:space="0" w:color="auto"/>
                <w:left w:val="none" w:sz="0" w:space="0" w:color="auto"/>
                <w:bottom w:val="none" w:sz="0" w:space="0" w:color="auto"/>
                <w:right w:val="none" w:sz="0" w:space="0" w:color="auto"/>
              </w:divBdr>
              <w:divsChild>
                <w:div w:id="1071003909">
                  <w:marLeft w:val="0"/>
                  <w:marRight w:val="0"/>
                  <w:marTop w:val="0"/>
                  <w:marBottom w:val="0"/>
                  <w:divBdr>
                    <w:top w:val="none" w:sz="0" w:space="0" w:color="auto"/>
                    <w:left w:val="none" w:sz="0" w:space="0" w:color="auto"/>
                    <w:bottom w:val="none" w:sz="0" w:space="0" w:color="auto"/>
                    <w:right w:val="none" w:sz="0" w:space="0" w:color="auto"/>
                  </w:divBdr>
                  <w:divsChild>
                    <w:div w:id="79371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142471">
      <w:bodyDiv w:val="1"/>
      <w:marLeft w:val="0"/>
      <w:marRight w:val="0"/>
      <w:marTop w:val="0"/>
      <w:marBottom w:val="0"/>
      <w:divBdr>
        <w:top w:val="none" w:sz="0" w:space="0" w:color="auto"/>
        <w:left w:val="none" w:sz="0" w:space="0" w:color="auto"/>
        <w:bottom w:val="none" w:sz="0" w:space="0" w:color="auto"/>
        <w:right w:val="none" w:sz="0" w:space="0" w:color="auto"/>
      </w:divBdr>
      <w:divsChild>
        <w:div w:id="1412697527">
          <w:marLeft w:val="0"/>
          <w:marRight w:val="0"/>
          <w:marTop w:val="0"/>
          <w:marBottom w:val="0"/>
          <w:divBdr>
            <w:top w:val="none" w:sz="0" w:space="0" w:color="auto"/>
            <w:left w:val="none" w:sz="0" w:space="0" w:color="auto"/>
            <w:bottom w:val="none" w:sz="0" w:space="0" w:color="auto"/>
            <w:right w:val="none" w:sz="0" w:space="0" w:color="auto"/>
          </w:divBdr>
          <w:divsChild>
            <w:div w:id="1277525813">
              <w:marLeft w:val="0"/>
              <w:marRight w:val="0"/>
              <w:marTop w:val="0"/>
              <w:marBottom w:val="0"/>
              <w:divBdr>
                <w:top w:val="none" w:sz="0" w:space="0" w:color="auto"/>
                <w:left w:val="none" w:sz="0" w:space="0" w:color="auto"/>
                <w:bottom w:val="none" w:sz="0" w:space="0" w:color="auto"/>
                <w:right w:val="none" w:sz="0" w:space="0" w:color="auto"/>
              </w:divBdr>
              <w:divsChild>
                <w:div w:id="67870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43139">
      <w:bodyDiv w:val="1"/>
      <w:marLeft w:val="0"/>
      <w:marRight w:val="0"/>
      <w:marTop w:val="0"/>
      <w:marBottom w:val="0"/>
      <w:divBdr>
        <w:top w:val="none" w:sz="0" w:space="0" w:color="auto"/>
        <w:left w:val="none" w:sz="0" w:space="0" w:color="auto"/>
        <w:bottom w:val="none" w:sz="0" w:space="0" w:color="auto"/>
        <w:right w:val="none" w:sz="0" w:space="0" w:color="auto"/>
      </w:divBdr>
      <w:divsChild>
        <w:div w:id="1657298571">
          <w:marLeft w:val="0"/>
          <w:marRight w:val="0"/>
          <w:marTop w:val="0"/>
          <w:marBottom w:val="0"/>
          <w:divBdr>
            <w:top w:val="none" w:sz="0" w:space="0" w:color="auto"/>
            <w:left w:val="none" w:sz="0" w:space="0" w:color="auto"/>
            <w:bottom w:val="none" w:sz="0" w:space="0" w:color="auto"/>
            <w:right w:val="none" w:sz="0" w:space="0" w:color="auto"/>
          </w:divBdr>
          <w:divsChild>
            <w:div w:id="919947879">
              <w:marLeft w:val="0"/>
              <w:marRight w:val="0"/>
              <w:marTop w:val="0"/>
              <w:marBottom w:val="0"/>
              <w:divBdr>
                <w:top w:val="none" w:sz="0" w:space="0" w:color="auto"/>
                <w:left w:val="none" w:sz="0" w:space="0" w:color="auto"/>
                <w:bottom w:val="none" w:sz="0" w:space="0" w:color="auto"/>
                <w:right w:val="none" w:sz="0" w:space="0" w:color="auto"/>
              </w:divBdr>
              <w:divsChild>
                <w:div w:id="11450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39100">
      <w:bodyDiv w:val="1"/>
      <w:marLeft w:val="0"/>
      <w:marRight w:val="0"/>
      <w:marTop w:val="0"/>
      <w:marBottom w:val="0"/>
      <w:divBdr>
        <w:top w:val="none" w:sz="0" w:space="0" w:color="auto"/>
        <w:left w:val="none" w:sz="0" w:space="0" w:color="auto"/>
        <w:bottom w:val="none" w:sz="0" w:space="0" w:color="auto"/>
        <w:right w:val="none" w:sz="0" w:space="0" w:color="auto"/>
      </w:divBdr>
      <w:divsChild>
        <w:div w:id="1069227792">
          <w:marLeft w:val="0"/>
          <w:marRight w:val="0"/>
          <w:marTop w:val="0"/>
          <w:marBottom w:val="0"/>
          <w:divBdr>
            <w:top w:val="none" w:sz="0" w:space="0" w:color="auto"/>
            <w:left w:val="none" w:sz="0" w:space="0" w:color="auto"/>
            <w:bottom w:val="none" w:sz="0" w:space="0" w:color="auto"/>
            <w:right w:val="none" w:sz="0" w:space="0" w:color="auto"/>
          </w:divBdr>
          <w:divsChild>
            <w:div w:id="305278213">
              <w:marLeft w:val="0"/>
              <w:marRight w:val="0"/>
              <w:marTop w:val="0"/>
              <w:marBottom w:val="0"/>
              <w:divBdr>
                <w:top w:val="none" w:sz="0" w:space="0" w:color="auto"/>
                <w:left w:val="none" w:sz="0" w:space="0" w:color="auto"/>
                <w:bottom w:val="none" w:sz="0" w:space="0" w:color="auto"/>
                <w:right w:val="none" w:sz="0" w:space="0" w:color="auto"/>
              </w:divBdr>
              <w:divsChild>
                <w:div w:id="159246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23321">
      <w:bodyDiv w:val="1"/>
      <w:marLeft w:val="0"/>
      <w:marRight w:val="0"/>
      <w:marTop w:val="0"/>
      <w:marBottom w:val="0"/>
      <w:divBdr>
        <w:top w:val="none" w:sz="0" w:space="0" w:color="auto"/>
        <w:left w:val="none" w:sz="0" w:space="0" w:color="auto"/>
        <w:bottom w:val="none" w:sz="0" w:space="0" w:color="auto"/>
        <w:right w:val="none" w:sz="0" w:space="0" w:color="auto"/>
      </w:divBdr>
      <w:divsChild>
        <w:div w:id="358820498">
          <w:marLeft w:val="0"/>
          <w:marRight w:val="0"/>
          <w:marTop w:val="0"/>
          <w:marBottom w:val="0"/>
          <w:divBdr>
            <w:top w:val="none" w:sz="0" w:space="0" w:color="auto"/>
            <w:left w:val="none" w:sz="0" w:space="0" w:color="auto"/>
            <w:bottom w:val="none" w:sz="0" w:space="0" w:color="auto"/>
            <w:right w:val="none" w:sz="0" w:space="0" w:color="auto"/>
          </w:divBdr>
          <w:divsChild>
            <w:div w:id="353776250">
              <w:marLeft w:val="0"/>
              <w:marRight w:val="0"/>
              <w:marTop w:val="0"/>
              <w:marBottom w:val="0"/>
              <w:divBdr>
                <w:top w:val="none" w:sz="0" w:space="0" w:color="auto"/>
                <w:left w:val="none" w:sz="0" w:space="0" w:color="auto"/>
                <w:bottom w:val="none" w:sz="0" w:space="0" w:color="auto"/>
                <w:right w:val="none" w:sz="0" w:space="0" w:color="auto"/>
              </w:divBdr>
              <w:divsChild>
                <w:div w:id="71993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700199">
      <w:bodyDiv w:val="1"/>
      <w:marLeft w:val="0"/>
      <w:marRight w:val="0"/>
      <w:marTop w:val="0"/>
      <w:marBottom w:val="0"/>
      <w:divBdr>
        <w:top w:val="none" w:sz="0" w:space="0" w:color="auto"/>
        <w:left w:val="none" w:sz="0" w:space="0" w:color="auto"/>
        <w:bottom w:val="none" w:sz="0" w:space="0" w:color="auto"/>
        <w:right w:val="none" w:sz="0" w:space="0" w:color="auto"/>
      </w:divBdr>
      <w:divsChild>
        <w:div w:id="288586275">
          <w:marLeft w:val="0"/>
          <w:marRight w:val="0"/>
          <w:marTop w:val="0"/>
          <w:marBottom w:val="0"/>
          <w:divBdr>
            <w:top w:val="none" w:sz="0" w:space="0" w:color="auto"/>
            <w:left w:val="none" w:sz="0" w:space="0" w:color="auto"/>
            <w:bottom w:val="none" w:sz="0" w:space="0" w:color="auto"/>
            <w:right w:val="none" w:sz="0" w:space="0" w:color="auto"/>
          </w:divBdr>
          <w:divsChild>
            <w:div w:id="940839794">
              <w:marLeft w:val="0"/>
              <w:marRight w:val="0"/>
              <w:marTop w:val="0"/>
              <w:marBottom w:val="0"/>
              <w:divBdr>
                <w:top w:val="none" w:sz="0" w:space="0" w:color="auto"/>
                <w:left w:val="none" w:sz="0" w:space="0" w:color="auto"/>
                <w:bottom w:val="none" w:sz="0" w:space="0" w:color="auto"/>
                <w:right w:val="none" w:sz="0" w:space="0" w:color="auto"/>
              </w:divBdr>
              <w:divsChild>
                <w:div w:id="23417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734579">
      <w:bodyDiv w:val="1"/>
      <w:marLeft w:val="0"/>
      <w:marRight w:val="0"/>
      <w:marTop w:val="0"/>
      <w:marBottom w:val="0"/>
      <w:divBdr>
        <w:top w:val="none" w:sz="0" w:space="0" w:color="auto"/>
        <w:left w:val="none" w:sz="0" w:space="0" w:color="auto"/>
        <w:bottom w:val="none" w:sz="0" w:space="0" w:color="auto"/>
        <w:right w:val="none" w:sz="0" w:space="0" w:color="auto"/>
      </w:divBdr>
      <w:divsChild>
        <w:div w:id="164831836">
          <w:marLeft w:val="0"/>
          <w:marRight w:val="0"/>
          <w:marTop w:val="0"/>
          <w:marBottom w:val="0"/>
          <w:divBdr>
            <w:top w:val="none" w:sz="0" w:space="0" w:color="auto"/>
            <w:left w:val="none" w:sz="0" w:space="0" w:color="auto"/>
            <w:bottom w:val="none" w:sz="0" w:space="0" w:color="auto"/>
            <w:right w:val="none" w:sz="0" w:space="0" w:color="auto"/>
          </w:divBdr>
          <w:divsChild>
            <w:div w:id="228002677">
              <w:marLeft w:val="0"/>
              <w:marRight w:val="0"/>
              <w:marTop w:val="0"/>
              <w:marBottom w:val="0"/>
              <w:divBdr>
                <w:top w:val="none" w:sz="0" w:space="0" w:color="auto"/>
                <w:left w:val="none" w:sz="0" w:space="0" w:color="auto"/>
                <w:bottom w:val="none" w:sz="0" w:space="0" w:color="auto"/>
                <w:right w:val="none" w:sz="0" w:space="0" w:color="auto"/>
              </w:divBdr>
              <w:divsChild>
                <w:div w:id="75525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335004">
      <w:bodyDiv w:val="1"/>
      <w:marLeft w:val="0"/>
      <w:marRight w:val="0"/>
      <w:marTop w:val="0"/>
      <w:marBottom w:val="0"/>
      <w:divBdr>
        <w:top w:val="none" w:sz="0" w:space="0" w:color="auto"/>
        <w:left w:val="none" w:sz="0" w:space="0" w:color="auto"/>
        <w:bottom w:val="none" w:sz="0" w:space="0" w:color="auto"/>
        <w:right w:val="none" w:sz="0" w:space="0" w:color="auto"/>
      </w:divBdr>
      <w:divsChild>
        <w:div w:id="1160147994">
          <w:marLeft w:val="0"/>
          <w:marRight w:val="0"/>
          <w:marTop w:val="0"/>
          <w:marBottom w:val="0"/>
          <w:divBdr>
            <w:top w:val="none" w:sz="0" w:space="0" w:color="auto"/>
            <w:left w:val="none" w:sz="0" w:space="0" w:color="auto"/>
            <w:bottom w:val="none" w:sz="0" w:space="0" w:color="auto"/>
            <w:right w:val="none" w:sz="0" w:space="0" w:color="auto"/>
          </w:divBdr>
          <w:divsChild>
            <w:div w:id="674647147">
              <w:marLeft w:val="0"/>
              <w:marRight w:val="0"/>
              <w:marTop w:val="0"/>
              <w:marBottom w:val="0"/>
              <w:divBdr>
                <w:top w:val="none" w:sz="0" w:space="0" w:color="auto"/>
                <w:left w:val="none" w:sz="0" w:space="0" w:color="auto"/>
                <w:bottom w:val="none" w:sz="0" w:space="0" w:color="auto"/>
                <w:right w:val="none" w:sz="0" w:space="0" w:color="auto"/>
              </w:divBdr>
              <w:divsChild>
                <w:div w:id="32200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561404">
      <w:bodyDiv w:val="1"/>
      <w:marLeft w:val="0"/>
      <w:marRight w:val="0"/>
      <w:marTop w:val="0"/>
      <w:marBottom w:val="0"/>
      <w:divBdr>
        <w:top w:val="none" w:sz="0" w:space="0" w:color="auto"/>
        <w:left w:val="none" w:sz="0" w:space="0" w:color="auto"/>
        <w:bottom w:val="none" w:sz="0" w:space="0" w:color="auto"/>
        <w:right w:val="none" w:sz="0" w:space="0" w:color="auto"/>
      </w:divBdr>
      <w:divsChild>
        <w:div w:id="399906846">
          <w:marLeft w:val="0"/>
          <w:marRight w:val="0"/>
          <w:marTop w:val="0"/>
          <w:marBottom w:val="0"/>
          <w:divBdr>
            <w:top w:val="none" w:sz="0" w:space="0" w:color="auto"/>
            <w:left w:val="none" w:sz="0" w:space="0" w:color="auto"/>
            <w:bottom w:val="none" w:sz="0" w:space="0" w:color="auto"/>
            <w:right w:val="none" w:sz="0" w:space="0" w:color="auto"/>
          </w:divBdr>
          <w:divsChild>
            <w:div w:id="820852103">
              <w:marLeft w:val="0"/>
              <w:marRight w:val="0"/>
              <w:marTop w:val="0"/>
              <w:marBottom w:val="0"/>
              <w:divBdr>
                <w:top w:val="none" w:sz="0" w:space="0" w:color="auto"/>
                <w:left w:val="none" w:sz="0" w:space="0" w:color="auto"/>
                <w:bottom w:val="none" w:sz="0" w:space="0" w:color="auto"/>
                <w:right w:val="none" w:sz="0" w:space="0" w:color="auto"/>
              </w:divBdr>
              <w:divsChild>
                <w:div w:id="75624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679444">
      <w:bodyDiv w:val="1"/>
      <w:marLeft w:val="0"/>
      <w:marRight w:val="0"/>
      <w:marTop w:val="0"/>
      <w:marBottom w:val="0"/>
      <w:divBdr>
        <w:top w:val="none" w:sz="0" w:space="0" w:color="auto"/>
        <w:left w:val="none" w:sz="0" w:space="0" w:color="auto"/>
        <w:bottom w:val="none" w:sz="0" w:space="0" w:color="auto"/>
        <w:right w:val="none" w:sz="0" w:space="0" w:color="auto"/>
      </w:divBdr>
      <w:divsChild>
        <w:div w:id="1359043769">
          <w:marLeft w:val="0"/>
          <w:marRight w:val="0"/>
          <w:marTop w:val="0"/>
          <w:marBottom w:val="0"/>
          <w:divBdr>
            <w:top w:val="none" w:sz="0" w:space="0" w:color="auto"/>
            <w:left w:val="none" w:sz="0" w:space="0" w:color="auto"/>
            <w:bottom w:val="none" w:sz="0" w:space="0" w:color="auto"/>
            <w:right w:val="none" w:sz="0" w:space="0" w:color="auto"/>
          </w:divBdr>
          <w:divsChild>
            <w:div w:id="1450470396">
              <w:marLeft w:val="0"/>
              <w:marRight w:val="0"/>
              <w:marTop w:val="0"/>
              <w:marBottom w:val="0"/>
              <w:divBdr>
                <w:top w:val="none" w:sz="0" w:space="0" w:color="auto"/>
                <w:left w:val="none" w:sz="0" w:space="0" w:color="auto"/>
                <w:bottom w:val="none" w:sz="0" w:space="0" w:color="auto"/>
                <w:right w:val="none" w:sz="0" w:space="0" w:color="auto"/>
              </w:divBdr>
              <w:divsChild>
                <w:div w:id="137600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816124">
      <w:bodyDiv w:val="1"/>
      <w:marLeft w:val="0"/>
      <w:marRight w:val="0"/>
      <w:marTop w:val="0"/>
      <w:marBottom w:val="0"/>
      <w:divBdr>
        <w:top w:val="none" w:sz="0" w:space="0" w:color="auto"/>
        <w:left w:val="none" w:sz="0" w:space="0" w:color="auto"/>
        <w:bottom w:val="none" w:sz="0" w:space="0" w:color="auto"/>
        <w:right w:val="none" w:sz="0" w:space="0" w:color="auto"/>
      </w:divBdr>
      <w:divsChild>
        <w:div w:id="1861121217">
          <w:marLeft w:val="0"/>
          <w:marRight w:val="0"/>
          <w:marTop w:val="0"/>
          <w:marBottom w:val="0"/>
          <w:divBdr>
            <w:top w:val="none" w:sz="0" w:space="0" w:color="auto"/>
            <w:left w:val="none" w:sz="0" w:space="0" w:color="auto"/>
            <w:bottom w:val="none" w:sz="0" w:space="0" w:color="auto"/>
            <w:right w:val="none" w:sz="0" w:space="0" w:color="auto"/>
          </w:divBdr>
          <w:divsChild>
            <w:div w:id="1004748070">
              <w:marLeft w:val="0"/>
              <w:marRight w:val="0"/>
              <w:marTop w:val="0"/>
              <w:marBottom w:val="0"/>
              <w:divBdr>
                <w:top w:val="none" w:sz="0" w:space="0" w:color="auto"/>
                <w:left w:val="none" w:sz="0" w:space="0" w:color="auto"/>
                <w:bottom w:val="none" w:sz="0" w:space="0" w:color="auto"/>
                <w:right w:val="none" w:sz="0" w:space="0" w:color="auto"/>
              </w:divBdr>
              <w:divsChild>
                <w:div w:id="105015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564532">
      <w:bodyDiv w:val="1"/>
      <w:marLeft w:val="0"/>
      <w:marRight w:val="0"/>
      <w:marTop w:val="0"/>
      <w:marBottom w:val="0"/>
      <w:divBdr>
        <w:top w:val="none" w:sz="0" w:space="0" w:color="auto"/>
        <w:left w:val="none" w:sz="0" w:space="0" w:color="auto"/>
        <w:bottom w:val="none" w:sz="0" w:space="0" w:color="auto"/>
        <w:right w:val="none" w:sz="0" w:space="0" w:color="auto"/>
      </w:divBdr>
      <w:divsChild>
        <w:div w:id="1682051848">
          <w:marLeft w:val="0"/>
          <w:marRight w:val="0"/>
          <w:marTop w:val="0"/>
          <w:marBottom w:val="0"/>
          <w:divBdr>
            <w:top w:val="none" w:sz="0" w:space="0" w:color="auto"/>
            <w:left w:val="none" w:sz="0" w:space="0" w:color="auto"/>
            <w:bottom w:val="none" w:sz="0" w:space="0" w:color="auto"/>
            <w:right w:val="none" w:sz="0" w:space="0" w:color="auto"/>
          </w:divBdr>
          <w:divsChild>
            <w:div w:id="2052147731">
              <w:marLeft w:val="0"/>
              <w:marRight w:val="0"/>
              <w:marTop w:val="0"/>
              <w:marBottom w:val="0"/>
              <w:divBdr>
                <w:top w:val="none" w:sz="0" w:space="0" w:color="auto"/>
                <w:left w:val="none" w:sz="0" w:space="0" w:color="auto"/>
                <w:bottom w:val="none" w:sz="0" w:space="0" w:color="auto"/>
                <w:right w:val="none" w:sz="0" w:space="0" w:color="auto"/>
              </w:divBdr>
              <w:divsChild>
                <w:div w:id="146828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4437">
      <w:bodyDiv w:val="1"/>
      <w:marLeft w:val="0"/>
      <w:marRight w:val="0"/>
      <w:marTop w:val="0"/>
      <w:marBottom w:val="0"/>
      <w:divBdr>
        <w:top w:val="none" w:sz="0" w:space="0" w:color="auto"/>
        <w:left w:val="none" w:sz="0" w:space="0" w:color="auto"/>
        <w:bottom w:val="none" w:sz="0" w:space="0" w:color="auto"/>
        <w:right w:val="none" w:sz="0" w:space="0" w:color="auto"/>
      </w:divBdr>
      <w:divsChild>
        <w:div w:id="2130974806">
          <w:marLeft w:val="0"/>
          <w:marRight w:val="0"/>
          <w:marTop w:val="0"/>
          <w:marBottom w:val="0"/>
          <w:divBdr>
            <w:top w:val="none" w:sz="0" w:space="0" w:color="auto"/>
            <w:left w:val="none" w:sz="0" w:space="0" w:color="auto"/>
            <w:bottom w:val="none" w:sz="0" w:space="0" w:color="auto"/>
            <w:right w:val="none" w:sz="0" w:space="0" w:color="auto"/>
          </w:divBdr>
          <w:divsChild>
            <w:div w:id="926427295">
              <w:marLeft w:val="0"/>
              <w:marRight w:val="0"/>
              <w:marTop w:val="0"/>
              <w:marBottom w:val="0"/>
              <w:divBdr>
                <w:top w:val="none" w:sz="0" w:space="0" w:color="auto"/>
                <w:left w:val="none" w:sz="0" w:space="0" w:color="auto"/>
                <w:bottom w:val="none" w:sz="0" w:space="0" w:color="auto"/>
                <w:right w:val="none" w:sz="0" w:space="0" w:color="auto"/>
              </w:divBdr>
              <w:divsChild>
                <w:div w:id="66069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631741">
      <w:bodyDiv w:val="1"/>
      <w:marLeft w:val="0"/>
      <w:marRight w:val="0"/>
      <w:marTop w:val="0"/>
      <w:marBottom w:val="0"/>
      <w:divBdr>
        <w:top w:val="none" w:sz="0" w:space="0" w:color="auto"/>
        <w:left w:val="none" w:sz="0" w:space="0" w:color="auto"/>
        <w:bottom w:val="none" w:sz="0" w:space="0" w:color="auto"/>
        <w:right w:val="none" w:sz="0" w:space="0" w:color="auto"/>
      </w:divBdr>
      <w:divsChild>
        <w:div w:id="407265795">
          <w:marLeft w:val="0"/>
          <w:marRight w:val="0"/>
          <w:marTop w:val="0"/>
          <w:marBottom w:val="0"/>
          <w:divBdr>
            <w:top w:val="none" w:sz="0" w:space="0" w:color="auto"/>
            <w:left w:val="none" w:sz="0" w:space="0" w:color="auto"/>
            <w:bottom w:val="none" w:sz="0" w:space="0" w:color="auto"/>
            <w:right w:val="none" w:sz="0" w:space="0" w:color="auto"/>
          </w:divBdr>
          <w:divsChild>
            <w:div w:id="211814528">
              <w:marLeft w:val="0"/>
              <w:marRight w:val="0"/>
              <w:marTop w:val="0"/>
              <w:marBottom w:val="0"/>
              <w:divBdr>
                <w:top w:val="none" w:sz="0" w:space="0" w:color="auto"/>
                <w:left w:val="none" w:sz="0" w:space="0" w:color="auto"/>
                <w:bottom w:val="none" w:sz="0" w:space="0" w:color="auto"/>
                <w:right w:val="none" w:sz="0" w:space="0" w:color="auto"/>
              </w:divBdr>
              <w:divsChild>
                <w:div w:id="5309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384688">
      <w:bodyDiv w:val="1"/>
      <w:marLeft w:val="0"/>
      <w:marRight w:val="0"/>
      <w:marTop w:val="0"/>
      <w:marBottom w:val="0"/>
      <w:divBdr>
        <w:top w:val="none" w:sz="0" w:space="0" w:color="auto"/>
        <w:left w:val="none" w:sz="0" w:space="0" w:color="auto"/>
        <w:bottom w:val="none" w:sz="0" w:space="0" w:color="auto"/>
        <w:right w:val="none" w:sz="0" w:space="0" w:color="auto"/>
      </w:divBdr>
      <w:divsChild>
        <w:div w:id="82578594">
          <w:marLeft w:val="0"/>
          <w:marRight w:val="0"/>
          <w:marTop w:val="0"/>
          <w:marBottom w:val="0"/>
          <w:divBdr>
            <w:top w:val="none" w:sz="0" w:space="0" w:color="auto"/>
            <w:left w:val="none" w:sz="0" w:space="0" w:color="auto"/>
            <w:bottom w:val="none" w:sz="0" w:space="0" w:color="auto"/>
            <w:right w:val="none" w:sz="0" w:space="0" w:color="auto"/>
          </w:divBdr>
          <w:divsChild>
            <w:div w:id="1906913287">
              <w:marLeft w:val="0"/>
              <w:marRight w:val="0"/>
              <w:marTop w:val="0"/>
              <w:marBottom w:val="0"/>
              <w:divBdr>
                <w:top w:val="none" w:sz="0" w:space="0" w:color="auto"/>
                <w:left w:val="none" w:sz="0" w:space="0" w:color="auto"/>
                <w:bottom w:val="none" w:sz="0" w:space="0" w:color="auto"/>
                <w:right w:val="none" w:sz="0" w:space="0" w:color="auto"/>
              </w:divBdr>
              <w:divsChild>
                <w:div w:id="144915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268209">
      <w:bodyDiv w:val="1"/>
      <w:marLeft w:val="0"/>
      <w:marRight w:val="0"/>
      <w:marTop w:val="0"/>
      <w:marBottom w:val="0"/>
      <w:divBdr>
        <w:top w:val="none" w:sz="0" w:space="0" w:color="auto"/>
        <w:left w:val="none" w:sz="0" w:space="0" w:color="auto"/>
        <w:bottom w:val="none" w:sz="0" w:space="0" w:color="auto"/>
        <w:right w:val="none" w:sz="0" w:space="0" w:color="auto"/>
      </w:divBdr>
      <w:divsChild>
        <w:div w:id="1755013332">
          <w:marLeft w:val="0"/>
          <w:marRight w:val="0"/>
          <w:marTop w:val="0"/>
          <w:marBottom w:val="0"/>
          <w:divBdr>
            <w:top w:val="none" w:sz="0" w:space="0" w:color="auto"/>
            <w:left w:val="none" w:sz="0" w:space="0" w:color="auto"/>
            <w:bottom w:val="none" w:sz="0" w:space="0" w:color="auto"/>
            <w:right w:val="none" w:sz="0" w:space="0" w:color="auto"/>
          </w:divBdr>
          <w:divsChild>
            <w:div w:id="1053388540">
              <w:marLeft w:val="0"/>
              <w:marRight w:val="0"/>
              <w:marTop w:val="0"/>
              <w:marBottom w:val="0"/>
              <w:divBdr>
                <w:top w:val="none" w:sz="0" w:space="0" w:color="auto"/>
                <w:left w:val="none" w:sz="0" w:space="0" w:color="auto"/>
                <w:bottom w:val="none" w:sz="0" w:space="0" w:color="auto"/>
                <w:right w:val="none" w:sz="0" w:space="0" w:color="auto"/>
              </w:divBdr>
              <w:divsChild>
                <w:div w:id="174636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193497">
      <w:bodyDiv w:val="1"/>
      <w:marLeft w:val="0"/>
      <w:marRight w:val="0"/>
      <w:marTop w:val="0"/>
      <w:marBottom w:val="0"/>
      <w:divBdr>
        <w:top w:val="none" w:sz="0" w:space="0" w:color="auto"/>
        <w:left w:val="none" w:sz="0" w:space="0" w:color="auto"/>
        <w:bottom w:val="none" w:sz="0" w:space="0" w:color="auto"/>
        <w:right w:val="none" w:sz="0" w:space="0" w:color="auto"/>
      </w:divBdr>
      <w:divsChild>
        <w:div w:id="1786801828">
          <w:marLeft w:val="0"/>
          <w:marRight w:val="0"/>
          <w:marTop w:val="0"/>
          <w:marBottom w:val="0"/>
          <w:divBdr>
            <w:top w:val="none" w:sz="0" w:space="0" w:color="auto"/>
            <w:left w:val="none" w:sz="0" w:space="0" w:color="auto"/>
            <w:bottom w:val="none" w:sz="0" w:space="0" w:color="auto"/>
            <w:right w:val="none" w:sz="0" w:space="0" w:color="auto"/>
          </w:divBdr>
          <w:divsChild>
            <w:div w:id="2092702888">
              <w:marLeft w:val="0"/>
              <w:marRight w:val="0"/>
              <w:marTop w:val="0"/>
              <w:marBottom w:val="0"/>
              <w:divBdr>
                <w:top w:val="none" w:sz="0" w:space="0" w:color="auto"/>
                <w:left w:val="none" w:sz="0" w:space="0" w:color="auto"/>
                <w:bottom w:val="none" w:sz="0" w:space="0" w:color="auto"/>
                <w:right w:val="none" w:sz="0" w:space="0" w:color="auto"/>
              </w:divBdr>
              <w:divsChild>
                <w:div w:id="1943610714">
                  <w:marLeft w:val="0"/>
                  <w:marRight w:val="0"/>
                  <w:marTop w:val="0"/>
                  <w:marBottom w:val="0"/>
                  <w:divBdr>
                    <w:top w:val="none" w:sz="0" w:space="0" w:color="auto"/>
                    <w:left w:val="none" w:sz="0" w:space="0" w:color="auto"/>
                    <w:bottom w:val="none" w:sz="0" w:space="0" w:color="auto"/>
                    <w:right w:val="none" w:sz="0" w:space="0" w:color="auto"/>
                  </w:divBdr>
                  <w:divsChild>
                    <w:div w:id="102913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975464">
      <w:bodyDiv w:val="1"/>
      <w:marLeft w:val="0"/>
      <w:marRight w:val="0"/>
      <w:marTop w:val="0"/>
      <w:marBottom w:val="0"/>
      <w:divBdr>
        <w:top w:val="none" w:sz="0" w:space="0" w:color="auto"/>
        <w:left w:val="none" w:sz="0" w:space="0" w:color="auto"/>
        <w:bottom w:val="none" w:sz="0" w:space="0" w:color="auto"/>
        <w:right w:val="none" w:sz="0" w:space="0" w:color="auto"/>
      </w:divBdr>
      <w:divsChild>
        <w:div w:id="495460870">
          <w:marLeft w:val="0"/>
          <w:marRight w:val="0"/>
          <w:marTop w:val="0"/>
          <w:marBottom w:val="0"/>
          <w:divBdr>
            <w:top w:val="none" w:sz="0" w:space="0" w:color="auto"/>
            <w:left w:val="none" w:sz="0" w:space="0" w:color="auto"/>
            <w:bottom w:val="none" w:sz="0" w:space="0" w:color="auto"/>
            <w:right w:val="none" w:sz="0" w:space="0" w:color="auto"/>
          </w:divBdr>
          <w:divsChild>
            <w:div w:id="704528189">
              <w:marLeft w:val="0"/>
              <w:marRight w:val="0"/>
              <w:marTop w:val="0"/>
              <w:marBottom w:val="0"/>
              <w:divBdr>
                <w:top w:val="none" w:sz="0" w:space="0" w:color="auto"/>
                <w:left w:val="none" w:sz="0" w:space="0" w:color="auto"/>
                <w:bottom w:val="none" w:sz="0" w:space="0" w:color="auto"/>
                <w:right w:val="none" w:sz="0" w:space="0" w:color="auto"/>
              </w:divBdr>
              <w:divsChild>
                <w:div w:id="189577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662474">
      <w:bodyDiv w:val="1"/>
      <w:marLeft w:val="0"/>
      <w:marRight w:val="0"/>
      <w:marTop w:val="0"/>
      <w:marBottom w:val="0"/>
      <w:divBdr>
        <w:top w:val="none" w:sz="0" w:space="0" w:color="auto"/>
        <w:left w:val="none" w:sz="0" w:space="0" w:color="auto"/>
        <w:bottom w:val="none" w:sz="0" w:space="0" w:color="auto"/>
        <w:right w:val="none" w:sz="0" w:space="0" w:color="auto"/>
      </w:divBdr>
      <w:divsChild>
        <w:div w:id="20320289">
          <w:marLeft w:val="0"/>
          <w:marRight w:val="0"/>
          <w:marTop w:val="0"/>
          <w:marBottom w:val="0"/>
          <w:divBdr>
            <w:top w:val="none" w:sz="0" w:space="0" w:color="auto"/>
            <w:left w:val="none" w:sz="0" w:space="0" w:color="auto"/>
            <w:bottom w:val="none" w:sz="0" w:space="0" w:color="auto"/>
            <w:right w:val="none" w:sz="0" w:space="0" w:color="auto"/>
          </w:divBdr>
          <w:divsChild>
            <w:div w:id="1692534016">
              <w:marLeft w:val="0"/>
              <w:marRight w:val="0"/>
              <w:marTop w:val="0"/>
              <w:marBottom w:val="0"/>
              <w:divBdr>
                <w:top w:val="none" w:sz="0" w:space="0" w:color="auto"/>
                <w:left w:val="none" w:sz="0" w:space="0" w:color="auto"/>
                <w:bottom w:val="none" w:sz="0" w:space="0" w:color="auto"/>
                <w:right w:val="none" w:sz="0" w:space="0" w:color="auto"/>
              </w:divBdr>
              <w:divsChild>
                <w:div w:id="334503077">
                  <w:marLeft w:val="0"/>
                  <w:marRight w:val="0"/>
                  <w:marTop w:val="0"/>
                  <w:marBottom w:val="0"/>
                  <w:divBdr>
                    <w:top w:val="none" w:sz="0" w:space="0" w:color="auto"/>
                    <w:left w:val="none" w:sz="0" w:space="0" w:color="auto"/>
                    <w:bottom w:val="none" w:sz="0" w:space="0" w:color="auto"/>
                    <w:right w:val="none" w:sz="0" w:space="0" w:color="auto"/>
                  </w:divBdr>
                </w:div>
              </w:divsChild>
            </w:div>
            <w:div w:id="733552318">
              <w:marLeft w:val="0"/>
              <w:marRight w:val="0"/>
              <w:marTop w:val="0"/>
              <w:marBottom w:val="0"/>
              <w:divBdr>
                <w:top w:val="none" w:sz="0" w:space="0" w:color="auto"/>
                <w:left w:val="none" w:sz="0" w:space="0" w:color="auto"/>
                <w:bottom w:val="none" w:sz="0" w:space="0" w:color="auto"/>
                <w:right w:val="none" w:sz="0" w:space="0" w:color="auto"/>
              </w:divBdr>
              <w:divsChild>
                <w:div w:id="18046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981983">
      <w:bodyDiv w:val="1"/>
      <w:marLeft w:val="0"/>
      <w:marRight w:val="0"/>
      <w:marTop w:val="0"/>
      <w:marBottom w:val="0"/>
      <w:divBdr>
        <w:top w:val="none" w:sz="0" w:space="0" w:color="auto"/>
        <w:left w:val="none" w:sz="0" w:space="0" w:color="auto"/>
        <w:bottom w:val="none" w:sz="0" w:space="0" w:color="auto"/>
        <w:right w:val="none" w:sz="0" w:space="0" w:color="auto"/>
      </w:divBdr>
      <w:divsChild>
        <w:div w:id="1080370367">
          <w:marLeft w:val="0"/>
          <w:marRight w:val="0"/>
          <w:marTop w:val="0"/>
          <w:marBottom w:val="0"/>
          <w:divBdr>
            <w:top w:val="none" w:sz="0" w:space="0" w:color="auto"/>
            <w:left w:val="none" w:sz="0" w:space="0" w:color="auto"/>
            <w:bottom w:val="none" w:sz="0" w:space="0" w:color="auto"/>
            <w:right w:val="none" w:sz="0" w:space="0" w:color="auto"/>
          </w:divBdr>
          <w:divsChild>
            <w:div w:id="831683701">
              <w:marLeft w:val="0"/>
              <w:marRight w:val="0"/>
              <w:marTop w:val="0"/>
              <w:marBottom w:val="0"/>
              <w:divBdr>
                <w:top w:val="none" w:sz="0" w:space="0" w:color="auto"/>
                <w:left w:val="none" w:sz="0" w:space="0" w:color="auto"/>
                <w:bottom w:val="none" w:sz="0" w:space="0" w:color="auto"/>
                <w:right w:val="none" w:sz="0" w:space="0" w:color="auto"/>
              </w:divBdr>
              <w:divsChild>
                <w:div w:id="132385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571349">
      <w:bodyDiv w:val="1"/>
      <w:marLeft w:val="0"/>
      <w:marRight w:val="0"/>
      <w:marTop w:val="0"/>
      <w:marBottom w:val="0"/>
      <w:divBdr>
        <w:top w:val="none" w:sz="0" w:space="0" w:color="auto"/>
        <w:left w:val="none" w:sz="0" w:space="0" w:color="auto"/>
        <w:bottom w:val="none" w:sz="0" w:space="0" w:color="auto"/>
        <w:right w:val="none" w:sz="0" w:space="0" w:color="auto"/>
      </w:divBdr>
      <w:divsChild>
        <w:div w:id="1759667826">
          <w:marLeft w:val="0"/>
          <w:marRight w:val="0"/>
          <w:marTop w:val="0"/>
          <w:marBottom w:val="0"/>
          <w:divBdr>
            <w:top w:val="none" w:sz="0" w:space="0" w:color="auto"/>
            <w:left w:val="none" w:sz="0" w:space="0" w:color="auto"/>
            <w:bottom w:val="none" w:sz="0" w:space="0" w:color="auto"/>
            <w:right w:val="none" w:sz="0" w:space="0" w:color="auto"/>
          </w:divBdr>
          <w:divsChild>
            <w:div w:id="197594986">
              <w:marLeft w:val="0"/>
              <w:marRight w:val="0"/>
              <w:marTop w:val="0"/>
              <w:marBottom w:val="0"/>
              <w:divBdr>
                <w:top w:val="none" w:sz="0" w:space="0" w:color="auto"/>
                <w:left w:val="none" w:sz="0" w:space="0" w:color="auto"/>
                <w:bottom w:val="none" w:sz="0" w:space="0" w:color="auto"/>
                <w:right w:val="none" w:sz="0" w:space="0" w:color="auto"/>
              </w:divBdr>
              <w:divsChild>
                <w:div w:id="144330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8716">
      <w:bodyDiv w:val="1"/>
      <w:marLeft w:val="0"/>
      <w:marRight w:val="0"/>
      <w:marTop w:val="0"/>
      <w:marBottom w:val="0"/>
      <w:divBdr>
        <w:top w:val="none" w:sz="0" w:space="0" w:color="auto"/>
        <w:left w:val="none" w:sz="0" w:space="0" w:color="auto"/>
        <w:bottom w:val="none" w:sz="0" w:space="0" w:color="auto"/>
        <w:right w:val="none" w:sz="0" w:space="0" w:color="auto"/>
      </w:divBdr>
      <w:divsChild>
        <w:div w:id="1899438501">
          <w:marLeft w:val="0"/>
          <w:marRight w:val="0"/>
          <w:marTop w:val="0"/>
          <w:marBottom w:val="0"/>
          <w:divBdr>
            <w:top w:val="none" w:sz="0" w:space="0" w:color="auto"/>
            <w:left w:val="none" w:sz="0" w:space="0" w:color="auto"/>
            <w:bottom w:val="none" w:sz="0" w:space="0" w:color="auto"/>
            <w:right w:val="none" w:sz="0" w:space="0" w:color="auto"/>
          </w:divBdr>
          <w:divsChild>
            <w:div w:id="205459163">
              <w:marLeft w:val="0"/>
              <w:marRight w:val="0"/>
              <w:marTop w:val="0"/>
              <w:marBottom w:val="0"/>
              <w:divBdr>
                <w:top w:val="none" w:sz="0" w:space="0" w:color="auto"/>
                <w:left w:val="none" w:sz="0" w:space="0" w:color="auto"/>
                <w:bottom w:val="none" w:sz="0" w:space="0" w:color="auto"/>
                <w:right w:val="none" w:sz="0" w:space="0" w:color="auto"/>
              </w:divBdr>
              <w:divsChild>
                <w:div w:id="3176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195915">
      <w:bodyDiv w:val="1"/>
      <w:marLeft w:val="0"/>
      <w:marRight w:val="0"/>
      <w:marTop w:val="0"/>
      <w:marBottom w:val="0"/>
      <w:divBdr>
        <w:top w:val="none" w:sz="0" w:space="0" w:color="auto"/>
        <w:left w:val="none" w:sz="0" w:space="0" w:color="auto"/>
        <w:bottom w:val="none" w:sz="0" w:space="0" w:color="auto"/>
        <w:right w:val="none" w:sz="0" w:space="0" w:color="auto"/>
      </w:divBdr>
      <w:divsChild>
        <w:div w:id="798769452">
          <w:marLeft w:val="0"/>
          <w:marRight w:val="0"/>
          <w:marTop w:val="0"/>
          <w:marBottom w:val="0"/>
          <w:divBdr>
            <w:top w:val="none" w:sz="0" w:space="0" w:color="auto"/>
            <w:left w:val="none" w:sz="0" w:space="0" w:color="auto"/>
            <w:bottom w:val="none" w:sz="0" w:space="0" w:color="auto"/>
            <w:right w:val="none" w:sz="0" w:space="0" w:color="auto"/>
          </w:divBdr>
          <w:divsChild>
            <w:div w:id="723872893">
              <w:marLeft w:val="0"/>
              <w:marRight w:val="0"/>
              <w:marTop w:val="0"/>
              <w:marBottom w:val="0"/>
              <w:divBdr>
                <w:top w:val="none" w:sz="0" w:space="0" w:color="auto"/>
                <w:left w:val="none" w:sz="0" w:space="0" w:color="auto"/>
                <w:bottom w:val="none" w:sz="0" w:space="0" w:color="auto"/>
                <w:right w:val="none" w:sz="0" w:space="0" w:color="auto"/>
              </w:divBdr>
              <w:divsChild>
                <w:div w:id="10578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754329">
      <w:bodyDiv w:val="1"/>
      <w:marLeft w:val="0"/>
      <w:marRight w:val="0"/>
      <w:marTop w:val="0"/>
      <w:marBottom w:val="0"/>
      <w:divBdr>
        <w:top w:val="none" w:sz="0" w:space="0" w:color="auto"/>
        <w:left w:val="none" w:sz="0" w:space="0" w:color="auto"/>
        <w:bottom w:val="none" w:sz="0" w:space="0" w:color="auto"/>
        <w:right w:val="none" w:sz="0" w:space="0" w:color="auto"/>
      </w:divBdr>
      <w:divsChild>
        <w:div w:id="60686668">
          <w:marLeft w:val="0"/>
          <w:marRight w:val="0"/>
          <w:marTop w:val="0"/>
          <w:marBottom w:val="0"/>
          <w:divBdr>
            <w:top w:val="none" w:sz="0" w:space="0" w:color="auto"/>
            <w:left w:val="none" w:sz="0" w:space="0" w:color="auto"/>
            <w:bottom w:val="none" w:sz="0" w:space="0" w:color="auto"/>
            <w:right w:val="none" w:sz="0" w:space="0" w:color="auto"/>
          </w:divBdr>
          <w:divsChild>
            <w:div w:id="1912815474">
              <w:marLeft w:val="0"/>
              <w:marRight w:val="0"/>
              <w:marTop w:val="0"/>
              <w:marBottom w:val="0"/>
              <w:divBdr>
                <w:top w:val="none" w:sz="0" w:space="0" w:color="auto"/>
                <w:left w:val="none" w:sz="0" w:space="0" w:color="auto"/>
                <w:bottom w:val="none" w:sz="0" w:space="0" w:color="auto"/>
                <w:right w:val="none" w:sz="0" w:space="0" w:color="auto"/>
              </w:divBdr>
              <w:divsChild>
                <w:div w:id="36865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852976">
      <w:bodyDiv w:val="1"/>
      <w:marLeft w:val="0"/>
      <w:marRight w:val="0"/>
      <w:marTop w:val="0"/>
      <w:marBottom w:val="0"/>
      <w:divBdr>
        <w:top w:val="none" w:sz="0" w:space="0" w:color="auto"/>
        <w:left w:val="none" w:sz="0" w:space="0" w:color="auto"/>
        <w:bottom w:val="none" w:sz="0" w:space="0" w:color="auto"/>
        <w:right w:val="none" w:sz="0" w:space="0" w:color="auto"/>
      </w:divBdr>
    </w:div>
    <w:div w:id="1230387643">
      <w:bodyDiv w:val="1"/>
      <w:marLeft w:val="0"/>
      <w:marRight w:val="0"/>
      <w:marTop w:val="0"/>
      <w:marBottom w:val="0"/>
      <w:divBdr>
        <w:top w:val="none" w:sz="0" w:space="0" w:color="auto"/>
        <w:left w:val="none" w:sz="0" w:space="0" w:color="auto"/>
        <w:bottom w:val="none" w:sz="0" w:space="0" w:color="auto"/>
        <w:right w:val="none" w:sz="0" w:space="0" w:color="auto"/>
      </w:divBdr>
      <w:divsChild>
        <w:div w:id="146672022">
          <w:marLeft w:val="0"/>
          <w:marRight w:val="0"/>
          <w:marTop w:val="0"/>
          <w:marBottom w:val="0"/>
          <w:divBdr>
            <w:top w:val="none" w:sz="0" w:space="0" w:color="auto"/>
            <w:left w:val="none" w:sz="0" w:space="0" w:color="auto"/>
            <w:bottom w:val="none" w:sz="0" w:space="0" w:color="auto"/>
            <w:right w:val="none" w:sz="0" w:space="0" w:color="auto"/>
          </w:divBdr>
          <w:divsChild>
            <w:div w:id="1310552556">
              <w:marLeft w:val="0"/>
              <w:marRight w:val="0"/>
              <w:marTop w:val="0"/>
              <w:marBottom w:val="0"/>
              <w:divBdr>
                <w:top w:val="none" w:sz="0" w:space="0" w:color="auto"/>
                <w:left w:val="none" w:sz="0" w:space="0" w:color="auto"/>
                <w:bottom w:val="none" w:sz="0" w:space="0" w:color="auto"/>
                <w:right w:val="none" w:sz="0" w:space="0" w:color="auto"/>
              </w:divBdr>
              <w:divsChild>
                <w:div w:id="62462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355473">
      <w:bodyDiv w:val="1"/>
      <w:marLeft w:val="0"/>
      <w:marRight w:val="0"/>
      <w:marTop w:val="0"/>
      <w:marBottom w:val="0"/>
      <w:divBdr>
        <w:top w:val="none" w:sz="0" w:space="0" w:color="auto"/>
        <w:left w:val="none" w:sz="0" w:space="0" w:color="auto"/>
        <w:bottom w:val="none" w:sz="0" w:space="0" w:color="auto"/>
        <w:right w:val="none" w:sz="0" w:space="0" w:color="auto"/>
      </w:divBdr>
      <w:divsChild>
        <w:div w:id="1714647300">
          <w:marLeft w:val="0"/>
          <w:marRight w:val="0"/>
          <w:marTop w:val="0"/>
          <w:marBottom w:val="0"/>
          <w:divBdr>
            <w:top w:val="none" w:sz="0" w:space="0" w:color="auto"/>
            <w:left w:val="none" w:sz="0" w:space="0" w:color="auto"/>
            <w:bottom w:val="none" w:sz="0" w:space="0" w:color="auto"/>
            <w:right w:val="none" w:sz="0" w:space="0" w:color="auto"/>
          </w:divBdr>
          <w:divsChild>
            <w:div w:id="2071924786">
              <w:marLeft w:val="0"/>
              <w:marRight w:val="0"/>
              <w:marTop w:val="0"/>
              <w:marBottom w:val="0"/>
              <w:divBdr>
                <w:top w:val="none" w:sz="0" w:space="0" w:color="auto"/>
                <w:left w:val="none" w:sz="0" w:space="0" w:color="auto"/>
                <w:bottom w:val="none" w:sz="0" w:space="0" w:color="auto"/>
                <w:right w:val="none" w:sz="0" w:space="0" w:color="auto"/>
              </w:divBdr>
              <w:divsChild>
                <w:div w:id="207612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54848">
      <w:bodyDiv w:val="1"/>
      <w:marLeft w:val="0"/>
      <w:marRight w:val="0"/>
      <w:marTop w:val="0"/>
      <w:marBottom w:val="0"/>
      <w:divBdr>
        <w:top w:val="none" w:sz="0" w:space="0" w:color="auto"/>
        <w:left w:val="none" w:sz="0" w:space="0" w:color="auto"/>
        <w:bottom w:val="none" w:sz="0" w:space="0" w:color="auto"/>
        <w:right w:val="none" w:sz="0" w:space="0" w:color="auto"/>
      </w:divBdr>
      <w:divsChild>
        <w:div w:id="593822929">
          <w:marLeft w:val="0"/>
          <w:marRight w:val="0"/>
          <w:marTop w:val="0"/>
          <w:marBottom w:val="0"/>
          <w:divBdr>
            <w:top w:val="none" w:sz="0" w:space="0" w:color="auto"/>
            <w:left w:val="none" w:sz="0" w:space="0" w:color="auto"/>
            <w:bottom w:val="none" w:sz="0" w:space="0" w:color="auto"/>
            <w:right w:val="none" w:sz="0" w:space="0" w:color="auto"/>
          </w:divBdr>
          <w:divsChild>
            <w:div w:id="759528638">
              <w:marLeft w:val="0"/>
              <w:marRight w:val="0"/>
              <w:marTop w:val="0"/>
              <w:marBottom w:val="0"/>
              <w:divBdr>
                <w:top w:val="none" w:sz="0" w:space="0" w:color="auto"/>
                <w:left w:val="none" w:sz="0" w:space="0" w:color="auto"/>
                <w:bottom w:val="none" w:sz="0" w:space="0" w:color="auto"/>
                <w:right w:val="none" w:sz="0" w:space="0" w:color="auto"/>
              </w:divBdr>
              <w:divsChild>
                <w:div w:id="965355834">
                  <w:marLeft w:val="0"/>
                  <w:marRight w:val="0"/>
                  <w:marTop w:val="0"/>
                  <w:marBottom w:val="0"/>
                  <w:divBdr>
                    <w:top w:val="none" w:sz="0" w:space="0" w:color="auto"/>
                    <w:left w:val="none" w:sz="0" w:space="0" w:color="auto"/>
                    <w:bottom w:val="none" w:sz="0" w:space="0" w:color="auto"/>
                    <w:right w:val="none" w:sz="0" w:space="0" w:color="auto"/>
                  </w:divBdr>
                  <w:divsChild>
                    <w:div w:id="37578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005883">
      <w:bodyDiv w:val="1"/>
      <w:marLeft w:val="0"/>
      <w:marRight w:val="0"/>
      <w:marTop w:val="0"/>
      <w:marBottom w:val="0"/>
      <w:divBdr>
        <w:top w:val="none" w:sz="0" w:space="0" w:color="auto"/>
        <w:left w:val="none" w:sz="0" w:space="0" w:color="auto"/>
        <w:bottom w:val="none" w:sz="0" w:space="0" w:color="auto"/>
        <w:right w:val="none" w:sz="0" w:space="0" w:color="auto"/>
      </w:divBdr>
      <w:divsChild>
        <w:div w:id="525797178">
          <w:marLeft w:val="0"/>
          <w:marRight w:val="0"/>
          <w:marTop w:val="0"/>
          <w:marBottom w:val="0"/>
          <w:divBdr>
            <w:top w:val="none" w:sz="0" w:space="0" w:color="auto"/>
            <w:left w:val="none" w:sz="0" w:space="0" w:color="auto"/>
            <w:bottom w:val="none" w:sz="0" w:space="0" w:color="auto"/>
            <w:right w:val="none" w:sz="0" w:space="0" w:color="auto"/>
          </w:divBdr>
          <w:divsChild>
            <w:div w:id="1145582493">
              <w:marLeft w:val="0"/>
              <w:marRight w:val="0"/>
              <w:marTop w:val="0"/>
              <w:marBottom w:val="0"/>
              <w:divBdr>
                <w:top w:val="none" w:sz="0" w:space="0" w:color="auto"/>
                <w:left w:val="none" w:sz="0" w:space="0" w:color="auto"/>
                <w:bottom w:val="none" w:sz="0" w:space="0" w:color="auto"/>
                <w:right w:val="none" w:sz="0" w:space="0" w:color="auto"/>
              </w:divBdr>
              <w:divsChild>
                <w:div w:id="66428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464255">
      <w:bodyDiv w:val="1"/>
      <w:marLeft w:val="0"/>
      <w:marRight w:val="0"/>
      <w:marTop w:val="0"/>
      <w:marBottom w:val="0"/>
      <w:divBdr>
        <w:top w:val="none" w:sz="0" w:space="0" w:color="auto"/>
        <w:left w:val="none" w:sz="0" w:space="0" w:color="auto"/>
        <w:bottom w:val="none" w:sz="0" w:space="0" w:color="auto"/>
        <w:right w:val="none" w:sz="0" w:space="0" w:color="auto"/>
      </w:divBdr>
      <w:divsChild>
        <w:div w:id="1216357464">
          <w:marLeft w:val="0"/>
          <w:marRight w:val="0"/>
          <w:marTop w:val="0"/>
          <w:marBottom w:val="0"/>
          <w:divBdr>
            <w:top w:val="none" w:sz="0" w:space="0" w:color="auto"/>
            <w:left w:val="none" w:sz="0" w:space="0" w:color="auto"/>
            <w:bottom w:val="none" w:sz="0" w:space="0" w:color="auto"/>
            <w:right w:val="none" w:sz="0" w:space="0" w:color="auto"/>
          </w:divBdr>
          <w:divsChild>
            <w:div w:id="2147236460">
              <w:marLeft w:val="0"/>
              <w:marRight w:val="0"/>
              <w:marTop w:val="0"/>
              <w:marBottom w:val="0"/>
              <w:divBdr>
                <w:top w:val="none" w:sz="0" w:space="0" w:color="auto"/>
                <w:left w:val="none" w:sz="0" w:space="0" w:color="auto"/>
                <w:bottom w:val="none" w:sz="0" w:space="0" w:color="auto"/>
                <w:right w:val="none" w:sz="0" w:space="0" w:color="auto"/>
              </w:divBdr>
              <w:divsChild>
                <w:div w:id="213151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099395">
      <w:bodyDiv w:val="1"/>
      <w:marLeft w:val="0"/>
      <w:marRight w:val="0"/>
      <w:marTop w:val="0"/>
      <w:marBottom w:val="0"/>
      <w:divBdr>
        <w:top w:val="none" w:sz="0" w:space="0" w:color="auto"/>
        <w:left w:val="none" w:sz="0" w:space="0" w:color="auto"/>
        <w:bottom w:val="none" w:sz="0" w:space="0" w:color="auto"/>
        <w:right w:val="none" w:sz="0" w:space="0" w:color="auto"/>
      </w:divBdr>
      <w:divsChild>
        <w:div w:id="1638099437">
          <w:marLeft w:val="0"/>
          <w:marRight w:val="0"/>
          <w:marTop w:val="0"/>
          <w:marBottom w:val="0"/>
          <w:divBdr>
            <w:top w:val="none" w:sz="0" w:space="0" w:color="auto"/>
            <w:left w:val="none" w:sz="0" w:space="0" w:color="auto"/>
            <w:bottom w:val="none" w:sz="0" w:space="0" w:color="auto"/>
            <w:right w:val="none" w:sz="0" w:space="0" w:color="auto"/>
          </w:divBdr>
          <w:divsChild>
            <w:div w:id="1923372037">
              <w:marLeft w:val="0"/>
              <w:marRight w:val="0"/>
              <w:marTop w:val="0"/>
              <w:marBottom w:val="0"/>
              <w:divBdr>
                <w:top w:val="none" w:sz="0" w:space="0" w:color="auto"/>
                <w:left w:val="none" w:sz="0" w:space="0" w:color="auto"/>
                <w:bottom w:val="none" w:sz="0" w:space="0" w:color="auto"/>
                <w:right w:val="none" w:sz="0" w:space="0" w:color="auto"/>
              </w:divBdr>
              <w:divsChild>
                <w:div w:id="53893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191162">
      <w:bodyDiv w:val="1"/>
      <w:marLeft w:val="0"/>
      <w:marRight w:val="0"/>
      <w:marTop w:val="0"/>
      <w:marBottom w:val="0"/>
      <w:divBdr>
        <w:top w:val="none" w:sz="0" w:space="0" w:color="auto"/>
        <w:left w:val="none" w:sz="0" w:space="0" w:color="auto"/>
        <w:bottom w:val="none" w:sz="0" w:space="0" w:color="auto"/>
        <w:right w:val="none" w:sz="0" w:space="0" w:color="auto"/>
      </w:divBdr>
      <w:divsChild>
        <w:div w:id="1977367271">
          <w:marLeft w:val="0"/>
          <w:marRight w:val="0"/>
          <w:marTop w:val="0"/>
          <w:marBottom w:val="0"/>
          <w:divBdr>
            <w:top w:val="none" w:sz="0" w:space="0" w:color="auto"/>
            <w:left w:val="none" w:sz="0" w:space="0" w:color="auto"/>
            <w:bottom w:val="none" w:sz="0" w:space="0" w:color="auto"/>
            <w:right w:val="none" w:sz="0" w:space="0" w:color="auto"/>
          </w:divBdr>
          <w:divsChild>
            <w:div w:id="1043019960">
              <w:marLeft w:val="0"/>
              <w:marRight w:val="0"/>
              <w:marTop w:val="0"/>
              <w:marBottom w:val="0"/>
              <w:divBdr>
                <w:top w:val="none" w:sz="0" w:space="0" w:color="auto"/>
                <w:left w:val="none" w:sz="0" w:space="0" w:color="auto"/>
                <w:bottom w:val="none" w:sz="0" w:space="0" w:color="auto"/>
                <w:right w:val="none" w:sz="0" w:space="0" w:color="auto"/>
              </w:divBdr>
              <w:divsChild>
                <w:div w:id="11033428">
                  <w:marLeft w:val="0"/>
                  <w:marRight w:val="0"/>
                  <w:marTop w:val="0"/>
                  <w:marBottom w:val="0"/>
                  <w:divBdr>
                    <w:top w:val="none" w:sz="0" w:space="0" w:color="auto"/>
                    <w:left w:val="none" w:sz="0" w:space="0" w:color="auto"/>
                    <w:bottom w:val="none" w:sz="0" w:space="0" w:color="auto"/>
                    <w:right w:val="none" w:sz="0" w:space="0" w:color="auto"/>
                  </w:divBdr>
                  <w:divsChild>
                    <w:div w:id="15688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201635">
      <w:bodyDiv w:val="1"/>
      <w:marLeft w:val="0"/>
      <w:marRight w:val="0"/>
      <w:marTop w:val="0"/>
      <w:marBottom w:val="0"/>
      <w:divBdr>
        <w:top w:val="none" w:sz="0" w:space="0" w:color="auto"/>
        <w:left w:val="none" w:sz="0" w:space="0" w:color="auto"/>
        <w:bottom w:val="none" w:sz="0" w:space="0" w:color="auto"/>
        <w:right w:val="none" w:sz="0" w:space="0" w:color="auto"/>
      </w:divBdr>
      <w:divsChild>
        <w:div w:id="1206209760">
          <w:marLeft w:val="0"/>
          <w:marRight w:val="0"/>
          <w:marTop w:val="0"/>
          <w:marBottom w:val="0"/>
          <w:divBdr>
            <w:top w:val="none" w:sz="0" w:space="0" w:color="auto"/>
            <w:left w:val="none" w:sz="0" w:space="0" w:color="auto"/>
            <w:bottom w:val="none" w:sz="0" w:space="0" w:color="auto"/>
            <w:right w:val="none" w:sz="0" w:space="0" w:color="auto"/>
          </w:divBdr>
          <w:divsChild>
            <w:div w:id="1785878749">
              <w:marLeft w:val="0"/>
              <w:marRight w:val="0"/>
              <w:marTop w:val="0"/>
              <w:marBottom w:val="0"/>
              <w:divBdr>
                <w:top w:val="none" w:sz="0" w:space="0" w:color="auto"/>
                <w:left w:val="none" w:sz="0" w:space="0" w:color="auto"/>
                <w:bottom w:val="none" w:sz="0" w:space="0" w:color="auto"/>
                <w:right w:val="none" w:sz="0" w:space="0" w:color="auto"/>
              </w:divBdr>
              <w:divsChild>
                <w:div w:id="26365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968849">
      <w:bodyDiv w:val="1"/>
      <w:marLeft w:val="0"/>
      <w:marRight w:val="0"/>
      <w:marTop w:val="0"/>
      <w:marBottom w:val="0"/>
      <w:divBdr>
        <w:top w:val="none" w:sz="0" w:space="0" w:color="auto"/>
        <w:left w:val="none" w:sz="0" w:space="0" w:color="auto"/>
        <w:bottom w:val="none" w:sz="0" w:space="0" w:color="auto"/>
        <w:right w:val="none" w:sz="0" w:space="0" w:color="auto"/>
      </w:divBdr>
    </w:div>
    <w:div w:id="1347637935">
      <w:bodyDiv w:val="1"/>
      <w:marLeft w:val="0"/>
      <w:marRight w:val="0"/>
      <w:marTop w:val="0"/>
      <w:marBottom w:val="0"/>
      <w:divBdr>
        <w:top w:val="none" w:sz="0" w:space="0" w:color="auto"/>
        <w:left w:val="none" w:sz="0" w:space="0" w:color="auto"/>
        <w:bottom w:val="none" w:sz="0" w:space="0" w:color="auto"/>
        <w:right w:val="none" w:sz="0" w:space="0" w:color="auto"/>
      </w:divBdr>
      <w:divsChild>
        <w:div w:id="817573473">
          <w:marLeft w:val="0"/>
          <w:marRight w:val="0"/>
          <w:marTop w:val="0"/>
          <w:marBottom w:val="0"/>
          <w:divBdr>
            <w:top w:val="none" w:sz="0" w:space="0" w:color="auto"/>
            <w:left w:val="none" w:sz="0" w:space="0" w:color="auto"/>
            <w:bottom w:val="none" w:sz="0" w:space="0" w:color="auto"/>
            <w:right w:val="none" w:sz="0" w:space="0" w:color="auto"/>
          </w:divBdr>
          <w:divsChild>
            <w:div w:id="1052536160">
              <w:marLeft w:val="0"/>
              <w:marRight w:val="0"/>
              <w:marTop w:val="0"/>
              <w:marBottom w:val="0"/>
              <w:divBdr>
                <w:top w:val="none" w:sz="0" w:space="0" w:color="auto"/>
                <w:left w:val="none" w:sz="0" w:space="0" w:color="auto"/>
                <w:bottom w:val="none" w:sz="0" w:space="0" w:color="auto"/>
                <w:right w:val="none" w:sz="0" w:space="0" w:color="auto"/>
              </w:divBdr>
              <w:divsChild>
                <w:div w:id="104217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458720">
      <w:bodyDiv w:val="1"/>
      <w:marLeft w:val="0"/>
      <w:marRight w:val="0"/>
      <w:marTop w:val="0"/>
      <w:marBottom w:val="0"/>
      <w:divBdr>
        <w:top w:val="none" w:sz="0" w:space="0" w:color="auto"/>
        <w:left w:val="none" w:sz="0" w:space="0" w:color="auto"/>
        <w:bottom w:val="none" w:sz="0" w:space="0" w:color="auto"/>
        <w:right w:val="none" w:sz="0" w:space="0" w:color="auto"/>
      </w:divBdr>
      <w:divsChild>
        <w:div w:id="884636593">
          <w:marLeft w:val="0"/>
          <w:marRight w:val="0"/>
          <w:marTop w:val="0"/>
          <w:marBottom w:val="0"/>
          <w:divBdr>
            <w:top w:val="none" w:sz="0" w:space="0" w:color="auto"/>
            <w:left w:val="none" w:sz="0" w:space="0" w:color="auto"/>
            <w:bottom w:val="none" w:sz="0" w:space="0" w:color="auto"/>
            <w:right w:val="none" w:sz="0" w:space="0" w:color="auto"/>
          </w:divBdr>
          <w:divsChild>
            <w:div w:id="385640450">
              <w:marLeft w:val="0"/>
              <w:marRight w:val="0"/>
              <w:marTop w:val="0"/>
              <w:marBottom w:val="0"/>
              <w:divBdr>
                <w:top w:val="none" w:sz="0" w:space="0" w:color="auto"/>
                <w:left w:val="none" w:sz="0" w:space="0" w:color="auto"/>
                <w:bottom w:val="none" w:sz="0" w:space="0" w:color="auto"/>
                <w:right w:val="none" w:sz="0" w:space="0" w:color="auto"/>
              </w:divBdr>
              <w:divsChild>
                <w:div w:id="6925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50019">
      <w:bodyDiv w:val="1"/>
      <w:marLeft w:val="0"/>
      <w:marRight w:val="0"/>
      <w:marTop w:val="0"/>
      <w:marBottom w:val="0"/>
      <w:divBdr>
        <w:top w:val="none" w:sz="0" w:space="0" w:color="auto"/>
        <w:left w:val="none" w:sz="0" w:space="0" w:color="auto"/>
        <w:bottom w:val="none" w:sz="0" w:space="0" w:color="auto"/>
        <w:right w:val="none" w:sz="0" w:space="0" w:color="auto"/>
      </w:divBdr>
      <w:divsChild>
        <w:div w:id="1772780114">
          <w:marLeft w:val="0"/>
          <w:marRight w:val="0"/>
          <w:marTop w:val="0"/>
          <w:marBottom w:val="0"/>
          <w:divBdr>
            <w:top w:val="none" w:sz="0" w:space="0" w:color="auto"/>
            <w:left w:val="none" w:sz="0" w:space="0" w:color="auto"/>
            <w:bottom w:val="none" w:sz="0" w:space="0" w:color="auto"/>
            <w:right w:val="none" w:sz="0" w:space="0" w:color="auto"/>
          </w:divBdr>
          <w:divsChild>
            <w:div w:id="2098363100">
              <w:marLeft w:val="0"/>
              <w:marRight w:val="0"/>
              <w:marTop w:val="0"/>
              <w:marBottom w:val="0"/>
              <w:divBdr>
                <w:top w:val="none" w:sz="0" w:space="0" w:color="auto"/>
                <w:left w:val="none" w:sz="0" w:space="0" w:color="auto"/>
                <w:bottom w:val="none" w:sz="0" w:space="0" w:color="auto"/>
                <w:right w:val="none" w:sz="0" w:space="0" w:color="auto"/>
              </w:divBdr>
              <w:divsChild>
                <w:div w:id="140194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541874">
      <w:bodyDiv w:val="1"/>
      <w:marLeft w:val="0"/>
      <w:marRight w:val="0"/>
      <w:marTop w:val="0"/>
      <w:marBottom w:val="0"/>
      <w:divBdr>
        <w:top w:val="none" w:sz="0" w:space="0" w:color="auto"/>
        <w:left w:val="none" w:sz="0" w:space="0" w:color="auto"/>
        <w:bottom w:val="none" w:sz="0" w:space="0" w:color="auto"/>
        <w:right w:val="none" w:sz="0" w:space="0" w:color="auto"/>
      </w:divBdr>
      <w:divsChild>
        <w:div w:id="1361660885">
          <w:marLeft w:val="0"/>
          <w:marRight w:val="0"/>
          <w:marTop w:val="0"/>
          <w:marBottom w:val="0"/>
          <w:divBdr>
            <w:top w:val="none" w:sz="0" w:space="0" w:color="auto"/>
            <w:left w:val="none" w:sz="0" w:space="0" w:color="auto"/>
            <w:bottom w:val="none" w:sz="0" w:space="0" w:color="auto"/>
            <w:right w:val="none" w:sz="0" w:space="0" w:color="auto"/>
          </w:divBdr>
          <w:divsChild>
            <w:div w:id="1947079370">
              <w:marLeft w:val="0"/>
              <w:marRight w:val="0"/>
              <w:marTop w:val="0"/>
              <w:marBottom w:val="0"/>
              <w:divBdr>
                <w:top w:val="none" w:sz="0" w:space="0" w:color="auto"/>
                <w:left w:val="none" w:sz="0" w:space="0" w:color="auto"/>
                <w:bottom w:val="none" w:sz="0" w:space="0" w:color="auto"/>
                <w:right w:val="none" w:sz="0" w:space="0" w:color="auto"/>
              </w:divBdr>
              <w:divsChild>
                <w:div w:id="1197088226">
                  <w:marLeft w:val="0"/>
                  <w:marRight w:val="0"/>
                  <w:marTop w:val="0"/>
                  <w:marBottom w:val="0"/>
                  <w:divBdr>
                    <w:top w:val="none" w:sz="0" w:space="0" w:color="auto"/>
                    <w:left w:val="none" w:sz="0" w:space="0" w:color="auto"/>
                    <w:bottom w:val="none" w:sz="0" w:space="0" w:color="auto"/>
                    <w:right w:val="none" w:sz="0" w:space="0" w:color="auto"/>
                  </w:divBdr>
                  <w:divsChild>
                    <w:div w:id="196977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568763">
      <w:bodyDiv w:val="1"/>
      <w:marLeft w:val="0"/>
      <w:marRight w:val="0"/>
      <w:marTop w:val="0"/>
      <w:marBottom w:val="0"/>
      <w:divBdr>
        <w:top w:val="none" w:sz="0" w:space="0" w:color="auto"/>
        <w:left w:val="none" w:sz="0" w:space="0" w:color="auto"/>
        <w:bottom w:val="none" w:sz="0" w:space="0" w:color="auto"/>
        <w:right w:val="none" w:sz="0" w:space="0" w:color="auto"/>
      </w:divBdr>
      <w:divsChild>
        <w:div w:id="1010327491">
          <w:marLeft w:val="0"/>
          <w:marRight w:val="0"/>
          <w:marTop w:val="0"/>
          <w:marBottom w:val="0"/>
          <w:divBdr>
            <w:top w:val="none" w:sz="0" w:space="0" w:color="auto"/>
            <w:left w:val="none" w:sz="0" w:space="0" w:color="auto"/>
            <w:bottom w:val="none" w:sz="0" w:space="0" w:color="auto"/>
            <w:right w:val="none" w:sz="0" w:space="0" w:color="auto"/>
          </w:divBdr>
          <w:divsChild>
            <w:div w:id="683629579">
              <w:marLeft w:val="0"/>
              <w:marRight w:val="0"/>
              <w:marTop w:val="0"/>
              <w:marBottom w:val="0"/>
              <w:divBdr>
                <w:top w:val="none" w:sz="0" w:space="0" w:color="auto"/>
                <w:left w:val="none" w:sz="0" w:space="0" w:color="auto"/>
                <w:bottom w:val="none" w:sz="0" w:space="0" w:color="auto"/>
                <w:right w:val="none" w:sz="0" w:space="0" w:color="auto"/>
              </w:divBdr>
              <w:divsChild>
                <w:div w:id="6614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985942">
      <w:bodyDiv w:val="1"/>
      <w:marLeft w:val="0"/>
      <w:marRight w:val="0"/>
      <w:marTop w:val="0"/>
      <w:marBottom w:val="0"/>
      <w:divBdr>
        <w:top w:val="none" w:sz="0" w:space="0" w:color="auto"/>
        <w:left w:val="none" w:sz="0" w:space="0" w:color="auto"/>
        <w:bottom w:val="none" w:sz="0" w:space="0" w:color="auto"/>
        <w:right w:val="none" w:sz="0" w:space="0" w:color="auto"/>
      </w:divBdr>
      <w:divsChild>
        <w:div w:id="1419057790">
          <w:marLeft w:val="0"/>
          <w:marRight w:val="0"/>
          <w:marTop w:val="0"/>
          <w:marBottom w:val="0"/>
          <w:divBdr>
            <w:top w:val="none" w:sz="0" w:space="0" w:color="auto"/>
            <w:left w:val="none" w:sz="0" w:space="0" w:color="auto"/>
            <w:bottom w:val="none" w:sz="0" w:space="0" w:color="auto"/>
            <w:right w:val="none" w:sz="0" w:space="0" w:color="auto"/>
          </w:divBdr>
          <w:divsChild>
            <w:div w:id="322975313">
              <w:marLeft w:val="0"/>
              <w:marRight w:val="0"/>
              <w:marTop w:val="0"/>
              <w:marBottom w:val="0"/>
              <w:divBdr>
                <w:top w:val="none" w:sz="0" w:space="0" w:color="auto"/>
                <w:left w:val="none" w:sz="0" w:space="0" w:color="auto"/>
                <w:bottom w:val="none" w:sz="0" w:space="0" w:color="auto"/>
                <w:right w:val="none" w:sz="0" w:space="0" w:color="auto"/>
              </w:divBdr>
              <w:divsChild>
                <w:div w:id="1431584779">
                  <w:marLeft w:val="0"/>
                  <w:marRight w:val="0"/>
                  <w:marTop w:val="0"/>
                  <w:marBottom w:val="0"/>
                  <w:divBdr>
                    <w:top w:val="none" w:sz="0" w:space="0" w:color="auto"/>
                    <w:left w:val="none" w:sz="0" w:space="0" w:color="auto"/>
                    <w:bottom w:val="none" w:sz="0" w:space="0" w:color="auto"/>
                    <w:right w:val="none" w:sz="0" w:space="0" w:color="auto"/>
                  </w:divBdr>
                  <w:divsChild>
                    <w:div w:id="9775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423140">
      <w:bodyDiv w:val="1"/>
      <w:marLeft w:val="0"/>
      <w:marRight w:val="0"/>
      <w:marTop w:val="0"/>
      <w:marBottom w:val="0"/>
      <w:divBdr>
        <w:top w:val="none" w:sz="0" w:space="0" w:color="auto"/>
        <w:left w:val="none" w:sz="0" w:space="0" w:color="auto"/>
        <w:bottom w:val="none" w:sz="0" w:space="0" w:color="auto"/>
        <w:right w:val="none" w:sz="0" w:space="0" w:color="auto"/>
      </w:divBdr>
      <w:divsChild>
        <w:div w:id="359088912">
          <w:marLeft w:val="0"/>
          <w:marRight w:val="0"/>
          <w:marTop w:val="0"/>
          <w:marBottom w:val="0"/>
          <w:divBdr>
            <w:top w:val="none" w:sz="0" w:space="0" w:color="auto"/>
            <w:left w:val="none" w:sz="0" w:space="0" w:color="auto"/>
            <w:bottom w:val="none" w:sz="0" w:space="0" w:color="auto"/>
            <w:right w:val="none" w:sz="0" w:space="0" w:color="auto"/>
          </w:divBdr>
          <w:divsChild>
            <w:div w:id="1555507547">
              <w:marLeft w:val="0"/>
              <w:marRight w:val="0"/>
              <w:marTop w:val="0"/>
              <w:marBottom w:val="0"/>
              <w:divBdr>
                <w:top w:val="none" w:sz="0" w:space="0" w:color="auto"/>
                <w:left w:val="none" w:sz="0" w:space="0" w:color="auto"/>
                <w:bottom w:val="none" w:sz="0" w:space="0" w:color="auto"/>
                <w:right w:val="none" w:sz="0" w:space="0" w:color="auto"/>
              </w:divBdr>
              <w:divsChild>
                <w:div w:id="118921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678867">
      <w:bodyDiv w:val="1"/>
      <w:marLeft w:val="0"/>
      <w:marRight w:val="0"/>
      <w:marTop w:val="0"/>
      <w:marBottom w:val="0"/>
      <w:divBdr>
        <w:top w:val="none" w:sz="0" w:space="0" w:color="auto"/>
        <w:left w:val="none" w:sz="0" w:space="0" w:color="auto"/>
        <w:bottom w:val="none" w:sz="0" w:space="0" w:color="auto"/>
        <w:right w:val="none" w:sz="0" w:space="0" w:color="auto"/>
      </w:divBdr>
      <w:divsChild>
        <w:div w:id="1732264537">
          <w:marLeft w:val="0"/>
          <w:marRight w:val="0"/>
          <w:marTop w:val="0"/>
          <w:marBottom w:val="0"/>
          <w:divBdr>
            <w:top w:val="none" w:sz="0" w:space="0" w:color="auto"/>
            <w:left w:val="none" w:sz="0" w:space="0" w:color="auto"/>
            <w:bottom w:val="none" w:sz="0" w:space="0" w:color="auto"/>
            <w:right w:val="none" w:sz="0" w:space="0" w:color="auto"/>
          </w:divBdr>
          <w:divsChild>
            <w:div w:id="1502548329">
              <w:marLeft w:val="0"/>
              <w:marRight w:val="0"/>
              <w:marTop w:val="0"/>
              <w:marBottom w:val="0"/>
              <w:divBdr>
                <w:top w:val="none" w:sz="0" w:space="0" w:color="auto"/>
                <w:left w:val="none" w:sz="0" w:space="0" w:color="auto"/>
                <w:bottom w:val="none" w:sz="0" w:space="0" w:color="auto"/>
                <w:right w:val="none" w:sz="0" w:space="0" w:color="auto"/>
              </w:divBdr>
              <w:divsChild>
                <w:div w:id="113293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32339">
      <w:bodyDiv w:val="1"/>
      <w:marLeft w:val="0"/>
      <w:marRight w:val="0"/>
      <w:marTop w:val="0"/>
      <w:marBottom w:val="0"/>
      <w:divBdr>
        <w:top w:val="none" w:sz="0" w:space="0" w:color="auto"/>
        <w:left w:val="none" w:sz="0" w:space="0" w:color="auto"/>
        <w:bottom w:val="none" w:sz="0" w:space="0" w:color="auto"/>
        <w:right w:val="none" w:sz="0" w:space="0" w:color="auto"/>
      </w:divBdr>
      <w:divsChild>
        <w:div w:id="910851263">
          <w:marLeft w:val="0"/>
          <w:marRight w:val="0"/>
          <w:marTop w:val="0"/>
          <w:marBottom w:val="0"/>
          <w:divBdr>
            <w:top w:val="none" w:sz="0" w:space="0" w:color="auto"/>
            <w:left w:val="none" w:sz="0" w:space="0" w:color="auto"/>
            <w:bottom w:val="none" w:sz="0" w:space="0" w:color="auto"/>
            <w:right w:val="none" w:sz="0" w:space="0" w:color="auto"/>
          </w:divBdr>
          <w:divsChild>
            <w:div w:id="1268540001">
              <w:marLeft w:val="0"/>
              <w:marRight w:val="0"/>
              <w:marTop w:val="0"/>
              <w:marBottom w:val="0"/>
              <w:divBdr>
                <w:top w:val="none" w:sz="0" w:space="0" w:color="auto"/>
                <w:left w:val="none" w:sz="0" w:space="0" w:color="auto"/>
                <w:bottom w:val="none" w:sz="0" w:space="0" w:color="auto"/>
                <w:right w:val="none" w:sz="0" w:space="0" w:color="auto"/>
              </w:divBdr>
              <w:divsChild>
                <w:div w:id="66181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016687">
      <w:bodyDiv w:val="1"/>
      <w:marLeft w:val="0"/>
      <w:marRight w:val="0"/>
      <w:marTop w:val="0"/>
      <w:marBottom w:val="0"/>
      <w:divBdr>
        <w:top w:val="none" w:sz="0" w:space="0" w:color="auto"/>
        <w:left w:val="none" w:sz="0" w:space="0" w:color="auto"/>
        <w:bottom w:val="none" w:sz="0" w:space="0" w:color="auto"/>
        <w:right w:val="none" w:sz="0" w:space="0" w:color="auto"/>
      </w:divBdr>
      <w:divsChild>
        <w:div w:id="1527256278">
          <w:marLeft w:val="0"/>
          <w:marRight w:val="0"/>
          <w:marTop w:val="0"/>
          <w:marBottom w:val="0"/>
          <w:divBdr>
            <w:top w:val="none" w:sz="0" w:space="0" w:color="auto"/>
            <w:left w:val="none" w:sz="0" w:space="0" w:color="auto"/>
            <w:bottom w:val="none" w:sz="0" w:space="0" w:color="auto"/>
            <w:right w:val="none" w:sz="0" w:space="0" w:color="auto"/>
          </w:divBdr>
          <w:divsChild>
            <w:div w:id="1453864909">
              <w:marLeft w:val="0"/>
              <w:marRight w:val="0"/>
              <w:marTop w:val="0"/>
              <w:marBottom w:val="0"/>
              <w:divBdr>
                <w:top w:val="none" w:sz="0" w:space="0" w:color="auto"/>
                <w:left w:val="none" w:sz="0" w:space="0" w:color="auto"/>
                <w:bottom w:val="none" w:sz="0" w:space="0" w:color="auto"/>
                <w:right w:val="none" w:sz="0" w:space="0" w:color="auto"/>
              </w:divBdr>
              <w:divsChild>
                <w:div w:id="192907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476225">
      <w:bodyDiv w:val="1"/>
      <w:marLeft w:val="0"/>
      <w:marRight w:val="0"/>
      <w:marTop w:val="0"/>
      <w:marBottom w:val="0"/>
      <w:divBdr>
        <w:top w:val="none" w:sz="0" w:space="0" w:color="auto"/>
        <w:left w:val="none" w:sz="0" w:space="0" w:color="auto"/>
        <w:bottom w:val="none" w:sz="0" w:space="0" w:color="auto"/>
        <w:right w:val="none" w:sz="0" w:space="0" w:color="auto"/>
      </w:divBdr>
      <w:divsChild>
        <w:div w:id="1240403948">
          <w:marLeft w:val="0"/>
          <w:marRight w:val="0"/>
          <w:marTop w:val="0"/>
          <w:marBottom w:val="0"/>
          <w:divBdr>
            <w:top w:val="none" w:sz="0" w:space="0" w:color="auto"/>
            <w:left w:val="none" w:sz="0" w:space="0" w:color="auto"/>
            <w:bottom w:val="none" w:sz="0" w:space="0" w:color="auto"/>
            <w:right w:val="none" w:sz="0" w:space="0" w:color="auto"/>
          </w:divBdr>
          <w:divsChild>
            <w:div w:id="868638245">
              <w:marLeft w:val="0"/>
              <w:marRight w:val="0"/>
              <w:marTop w:val="0"/>
              <w:marBottom w:val="0"/>
              <w:divBdr>
                <w:top w:val="none" w:sz="0" w:space="0" w:color="auto"/>
                <w:left w:val="none" w:sz="0" w:space="0" w:color="auto"/>
                <w:bottom w:val="none" w:sz="0" w:space="0" w:color="auto"/>
                <w:right w:val="none" w:sz="0" w:space="0" w:color="auto"/>
              </w:divBdr>
              <w:divsChild>
                <w:div w:id="109925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177944">
      <w:bodyDiv w:val="1"/>
      <w:marLeft w:val="0"/>
      <w:marRight w:val="0"/>
      <w:marTop w:val="0"/>
      <w:marBottom w:val="0"/>
      <w:divBdr>
        <w:top w:val="none" w:sz="0" w:space="0" w:color="auto"/>
        <w:left w:val="none" w:sz="0" w:space="0" w:color="auto"/>
        <w:bottom w:val="none" w:sz="0" w:space="0" w:color="auto"/>
        <w:right w:val="none" w:sz="0" w:space="0" w:color="auto"/>
      </w:divBdr>
      <w:divsChild>
        <w:div w:id="200677036">
          <w:marLeft w:val="0"/>
          <w:marRight w:val="0"/>
          <w:marTop w:val="0"/>
          <w:marBottom w:val="0"/>
          <w:divBdr>
            <w:top w:val="none" w:sz="0" w:space="0" w:color="auto"/>
            <w:left w:val="none" w:sz="0" w:space="0" w:color="auto"/>
            <w:bottom w:val="none" w:sz="0" w:space="0" w:color="auto"/>
            <w:right w:val="none" w:sz="0" w:space="0" w:color="auto"/>
          </w:divBdr>
          <w:divsChild>
            <w:div w:id="1650162100">
              <w:marLeft w:val="0"/>
              <w:marRight w:val="0"/>
              <w:marTop w:val="0"/>
              <w:marBottom w:val="0"/>
              <w:divBdr>
                <w:top w:val="none" w:sz="0" w:space="0" w:color="auto"/>
                <w:left w:val="none" w:sz="0" w:space="0" w:color="auto"/>
                <w:bottom w:val="none" w:sz="0" w:space="0" w:color="auto"/>
                <w:right w:val="none" w:sz="0" w:space="0" w:color="auto"/>
              </w:divBdr>
              <w:divsChild>
                <w:div w:id="199013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371125">
      <w:bodyDiv w:val="1"/>
      <w:marLeft w:val="0"/>
      <w:marRight w:val="0"/>
      <w:marTop w:val="0"/>
      <w:marBottom w:val="0"/>
      <w:divBdr>
        <w:top w:val="none" w:sz="0" w:space="0" w:color="auto"/>
        <w:left w:val="none" w:sz="0" w:space="0" w:color="auto"/>
        <w:bottom w:val="none" w:sz="0" w:space="0" w:color="auto"/>
        <w:right w:val="none" w:sz="0" w:space="0" w:color="auto"/>
      </w:divBdr>
      <w:divsChild>
        <w:div w:id="1923949836">
          <w:marLeft w:val="0"/>
          <w:marRight w:val="0"/>
          <w:marTop w:val="0"/>
          <w:marBottom w:val="0"/>
          <w:divBdr>
            <w:top w:val="none" w:sz="0" w:space="0" w:color="auto"/>
            <w:left w:val="none" w:sz="0" w:space="0" w:color="auto"/>
            <w:bottom w:val="none" w:sz="0" w:space="0" w:color="auto"/>
            <w:right w:val="none" w:sz="0" w:space="0" w:color="auto"/>
          </w:divBdr>
          <w:divsChild>
            <w:div w:id="90661384">
              <w:marLeft w:val="0"/>
              <w:marRight w:val="0"/>
              <w:marTop w:val="0"/>
              <w:marBottom w:val="0"/>
              <w:divBdr>
                <w:top w:val="none" w:sz="0" w:space="0" w:color="auto"/>
                <w:left w:val="none" w:sz="0" w:space="0" w:color="auto"/>
                <w:bottom w:val="none" w:sz="0" w:space="0" w:color="auto"/>
                <w:right w:val="none" w:sz="0" w:space="0" w:color="auto"/>
              </w:divBdr>
              <w:divsChild>
                <w:div w:id="36328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460948">
      <w:bodyDiv w:val="1"/>
      <w:marLeft w:val="0"/>
      <w:marRight w:val="0"/>
      <w:marTop w:val="0"/>
      <w:marBottom w:val="0"/>
      <w:divBdr>
        <w:top w:val="none" w:sz="0" w:space="0" w:color="auto"/>
        <w:left w:val="none" w:sz="0" w:space="0" w:color="auto"/>
        <w:bottom w:val="none" w:sz="0" w:space="0" w:color="auto"/>
        <w:right w:val="none" w:sz="0" w:space="0" w:color="auto"/>
      </w:divBdr>
      <w:divsChild>
        <w:div w:id="853615307">
          <w:marLeft w:val="0"/>
          <w:marRight w:val="0"/>
          <w:marTop w:val="0"/>
          <w:marBottom w:val="0"/>
          <w:divBdr>
            <w:top w:val="none" w:sz="0" w:space="0" w:color="auto"/>
            <w:left w:val="none" w:sz="0" w:space="0" w:color="auto"/>
            <w:bottom w:val="none" w:sz="0" w:space="0" w:color="auto"/>
            <w:right w:val="none" w:sz="0" w:space="0" w:color="auto"/>
          </w:divBdr>
          <w:divsChild>
            <w:div w:id="48310793">
              <w:marLeft w:val="0"/>
              <w:marRight w:val="0"/>
              <w:marTop w:val="0"/>
              <w:marBottom w:val="0"/>
              <w:divBdr>
                <w:top w:val="none" w:sz="0" w:space="0" w:color="auto"/>
                <w:left w:val="none" w:sz="0" w:space="0" w:color="auto"/>
                <w:bottom w:val="none" w:sz="0" w:space="0" w:color="auto"/>
                <w:right w:val="none" w:sz="0" w:space="0" w:color="auto"/>
              </w:divBdr>
              <w:divsChild>
                <w:div w:id="3407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243018">
      <w:bodyDiv w:val="1"/>
      <w:marLeft w:val="0"/>
      <w:marRight w:val="0"/>
      <w:marTop w:val="0"/>
      <w:marBottom w:val="0"/>
      <w:divBdr>
        <w:top w:val="none" w:sz="0" w:space="0" w:color="auto"/>
        <w:left w:val="none" w:sz="0" w:space="0" w:color="auto"/>
        <w:bottom w:val="none" w:sz="0" w:space="0" w:color="auto"/>
        <w:right w:val="none" w:sz="0" w:space="0" w:color="auto"/>
      </w:divBdr>
      <w:divsChild>
        <w:div w:id="1411540828">
          <w:marLeft w:val="0"/>
          <w:marRight w:val="0"/>
          <w:marTop w:val="0"/>
          <w:marBottom w:val="0"/>
          <w:divBdr>
            <w:top w:val="none" w:sz="0" w:space="0" w:color="auto"/>
            <w:left w:val="none" w:sz="0" w:space="0" w:color="auto"/>
            <w:bottom w:val="none" w:sz="0" w:space="0" w:color="auto"/>
            <w:right w:val="none" w:sz="0" w:space="0" w:color="auto"/>
          </w:divBdr>
          <w:divsChild>
            <w:div w:id="972519451">
              <w:marLeft w:val="0"/>
              <w:marRight w:val="0"/>
              <w:marTop w:val="0"/>
              <w:marBottom w:val="0"/>
              <w:divBdr>
                <w:top w:val="none" w:sz="0" w:space="0" w:color="auto"/>
                <w:left w:val="none" w:sz="0" w:space="0" w:color="auto"/>
                <w:bottom w:val="none" w:sz="0" w:space="0" w:color="auto"/>
                <w:right w:val="none" w:sz="0" w:space="0" w:color="auto"/>
              </w:divBdr>
              <w:divsChild>
                <w:div w:id="15139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289131">
      <w:bodyDiv w:val="1"/>
      <w:marLeft w:val="0"/>
      <w:marRight w:val="0"/>
      <w:marTop w:val="0"/>
      <w:marBottom w:val="0"/>
      <w:divBdr>
        <w:top w:val="none" w:sz="0" w:space="0" w:color="auto"/>
        <w:left w:val="none" w:sz="0" w:space="0" w:color="auto"/>
        <w:bottom w:val="none" w:sz="0" w:space="0" w:color="auto"/>
        <w:right w:val="none" w:sz="0" w:space="0" w:color="auto"/>
      </w:divBdr>
      <w:divsChild>
        <w:div w:id="620500119">
          <w:marLeft w:val="0"/>
          <w:marRight w:val="0"/>
          <w:marTop w:val="0"/>
          <w:marBottom w:val="0"/>
          <w:divBdr>
            <w:top w:val="none" w:sz="0" w:space="0" w:color="auto"/>
            <w:left w:val="none" w:sz="0" w:space="0" w:color="auto"/>
            <w:bottom w:val="none" w:sz="0" w:space="0" w:color="auto"/>
            <w:right w:val="none" w:sz="0" w:space="0" w:color="auto"/>
          </w:divBdr>
          <w:divsChild>
            <w:div w:id="1821073522">
              <w:marLeft w:val="0"/>
              <w:marRight w:val="0"/>
              <w:marTop w:val="0"/>
              <w:marBottom w:val="0"/>
              <w:divBdr>
                <w:top w:val="none" w:sz="0" w:space="0" w:color="auto"/>
                <w:left w:val="none" w:sz="0" w:space="0" w:color="auto"/>
                <w:bottom w:val="none" w:sz="0" w:space="0" w:color="auto"/>
                <w:right w:val="none" w:sz="0" w:space="0" w:color="auto"/>
              </w:divBdr>
              <w:divsChild>
                <w:div w:id="208413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sChild>
        <w:div w:id="1388989658">
          <w:marLeft w:val="0"/>
          <w:marRight w:val="0"/>
          <w:marTop w:val="0"/>
          <w:marBottom w:val="0"/>
          <w:divBdr>
            <w:top w:val="none" w:sz="0" w:space="0" w:color="auto"/>
            <w:left w:val="none" w:sz="0" w:space="0" w:color="auto"/>
            <w:bottom w:val="none" w:sz="0" w:space="0" w:color="auto"/>
            <w:right w:val="none" w:sz="0" w:space="0" w:color="auto"/>
          </w:divBdr>
          <w:divsChild>
            <w:div w:id="1114860830">
              <w:marLeft w:val="0"/>
              <w:marRight w:val="0"/>
              <w:marTop w:val="0"/>
              <w:marBottom w:val="0"/>
              <w:divBdr>
                <w:top w:val="none" w:sz="0" w:space="0" w:color="auto"/>
                <w:left w:val="none" w:sz="0" w:space="0" w:color="auto"/>
                <w:bottom w:val="none" w:sz="0" w:space="0" w:color="auto"/>
                <w:right w:val="none" w:sz="0" w:space="0" w:color="auto"/>
              </w:divBdr>
              <w:divsChild>
                <w:div w:id="204382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710871">
      <w:bodyDiv w:val="1"/>
      <w:marLeft w:val="0"/>
      <w:marRight w:val="0"/>
      <w:marTop w:val="0"/>
      <w:marBottom w:val="0"/>
      <w:divBdr>
        <w:top w:val="none" w:sz="0" w:space="0" w:color="auto"/>
        <w:left w:val="none" w:sz="0" w:space="0" w:color="auto"/>
        <w:bottom w:val="none" w:sz="0" w:space="0" w:color="auto"/>
        <w:right w:val="none" w:sz="0" w:space="0" w:color="auto"/>
      </w:divBdr>
      <w:divsChild>
        <w:div w:id="1954239703">
          <w:marLeft w:val="0"/>
          <w:marRight w:val="0"/>
          <w:marTop w:val="0"/>
          <w:marBottom w:val="0"/>
          <w:divBdr>
            <w:top w:val="none" w:sz="0" w:space="0" w:color="auto"/>
            <w:left w:val="none" w:sz="0" w:space="0" w:color="auto"/>
            <w:bottom w:val="none" w:sz="0" w:space="0" w:color="auto"/>
            <w:right w:val="none" w:sz="0" w:space="0" w:color="auto"/>
          </w:divBdr>
          <w:divsChild>
            <w:div w:id="1111514225">
              <w:marLeft w:val="0"/>
              <w:marRight w:val="0"/>
              <w:marTop w:val="0"/>
              <w:marBottom w:val="0"/>
              <w:divBdr>
                <w:top w:val="none" w:sz="0" w:space="0" w:color="auto"/>
                <w:left w:val="none" w:sz="0" w:space="0" w:color="auto"/>
                <w:bottom w:val="none" w:sz="0" w:space="0" w:color="auto"/>
                <w:right w:val="none" w:sz="0" w:space="0" w:color="auto"/>
              </w:divBdr>
              <w:divsChild>
                <w:div w:id="17747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109019">
      <w:bodyDiv w:val="1"/>
      <w:marLeft w:val="0"/>
      <w:marRight w:val="0"/>
      <w:marTop w:val="0"/>
      <w:marBottom w:val="0"/>
      <w:divBdr>
        <w:top w:val="none" w:sz="0" w:space="0" w:color="auto"/>
        <w:left w:val="none" w:sz="0" w:space="0" w:color="auto"/>
        <w:bottom w:val="none" w:sz="0" w:space="0" w:color="auto"/>
        <w:right w:val="none" w:sz="0" w:space="0" w:color="auto"/>
      </w:divBdr>
      <w:divsChild>
        <w:div w:id="1009868582">
          <w:marLeft w:val="0"/>
          <w:marRight w:val="0"/>
          <w:marTop w:val="0"/>
          <w:marBottom w:val="0"/>
          <w:divBdr>
            <w:top w:val="none" w:sz="0" w:space="0" w:color="auto"/>
            <w:left w:val="none" w:sz="0" w:space="0" w:color="auto"/>
            <w:bottom w:val="none" w:sz="0" w:space="0" w:color="auto"/>
            <w:right w:val="none" w:sz="0" w:space="0" w:color="auto"/>
          </w:divBdr>
          <w:divsChild>
            <w:div w:id="450635877">
              <w:marLeft w:val="0"/>
              <w:marRight w:val="0"/>
              <w:marTop w:val="0"/>
              <w:marBottom w:val="0"/>
              <w:divBdr>
                <w:top w:val="none" w:sz="0" w:space="0" w:color="auto"/>
                <w:left w:val="none" w:sz="0" w:space="0" w:color="auto"/>
                <w:bottom w:val="none" w:sz="0" w:space="0" w:color="auto"/>
                <w:right w:val="none" w:sz="0" w:space="0" w:color="auto"/>
              </w:divBdr>
              <w:divsChild>
                <w:div w:id="32625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504071">
      <w:bodyDiv w:val="1"/>
      <w:marLeft w:val="0"/>
      <w:marRight w:val="0"/>
      <w:marTop w:val="0"/>
      <w:marBottom w:val="0"/>
      <w:divBdr>
        <w:top w:val="none" w:sz="0" w:space="0" w:color="auto"/>
        <w:left w:val="none" w:sz="0" w:space="0" w:color="auto"/>
        <w:bottom w:val="none" w:sz="0" w:space="0" w:color="auto"/>
        <w:right w:val="none" w:sz="0" w:space="0" w:color="auto"/>
      </w:divBdr>
      <w:divsChild>
        <w:div w:id="2044596368">
          <w:marLeft w:val="0"/>
          <w:marRight w:val="0"/>
          <w:marTop w:val="0"/>
          <w:marBottom w:val="0"/>
          <w:divBdr>
            <w:top w:val="none" w:sz="0" w:space="0" w:color="auto"/>
            <w:left w:val="none" w:sz="0" w:space="0" w:color="auto"/>
            <w:bottom w:val="none" w:sz="0" w:space="0" w:color="auto"/>
            <w:right w:val="none" w:sz="0" w:space="0" w:color="auto"/>
          </w:divBdr>
          <w:divsChild>
            <w:div w:id="430515482">
              <w:marLeft w:val="0"/>
              <w:marRight w:val="0"/>
              <w:marTop w:val="0"/>
              <w:marBottom w:val="0"/>
              <w:divBdr>
                <w:top w:val="none" w:sz="0" w:space="0" w:color="auto"/>
                <w:left w:val="none" w:sz="0" w:space="0" w:color="auto"/>
                <w:bottom w:val="none" w:sz="0" w:space="0" w:color="auto"/>
                <w:right w:val="none" w:sz="0" w:space="0" w:color="auto"/>
              </w:divBdr>
              <w:divsChild>
                <w:div w:id="111779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68325">
      <w:bodyDiv w:val="1"/>
      <w:marLeft w:val="0"/>
      <w:marRight w:val="0"/>
      <w:marTop w:val="0"/>
      <w:marBottom w:val="0"/>
      <w:divBdr>
        <w:top w:val="none" w:sz="0" w:space="0" w:color="auto"/>
        <w:left w:val="none" w:sz="0" w:space="0" w:color="auto"/>
        <w:bottom w:val="none" w:sz="0" w:space="0" w:color="auto"/>
        <w:right w:val="none" w:sz="0" w:space="0" w:color="auto"/>
      </w:divBdr>
      <w:divsChild>
        <w:div w:id="90471859">
          <w:marLeft w:val="0"/>
          <w:marRight w:val="0"/>
          <w:marTop w:val="0"/>
          <w:marBottom w:val="0"/>
          <w:divBdr>
            <w:top w:val="none" w:sz="0" w:space="0" w:color="auto"/>
            <w:left w:val="none" w:sz="0" w:space="0" w:color="auto"/>
            <w:bottom w:val="none" w:sz="0" w:space="0" w:color="auto"/>
            <w:right w:val="none" w:sz="0" w:space="0" w:color="auto"/>
          </w:divBdr>
          <w:divsChild>
            <w:div w:id="313610556">
              <w:marLeft w:val="0"/>
              <w:marRight w:val="0"/>
              <w:marTop w:val="0"/>
              <w:marBottom w:val="0"/>
              <w:divBdr>
                <w:top w:val="none" w:sz="0" w:space="0" w:color="auto"/>
                <w:left w:val="none" w:sz="0" w:space="0" w:color="auto"/>
                <w:bottom w:val="none" w:sz="0" w:space="0" w:color="auto"/>
                <w:right w:val="none" w:sz="0" w:space="0" w:color="auto"/>
              </w:divBdr>
              <w:divsChild>
                <w:div w:id="161293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060508">
      <w:bodyDiv w:val="1"/>
      <w:marLeft w:val="0"/>
      <w:marRight w:val="0"/>
      <w:marTop w:val="0"/>
      <w:marBottom w:val="0"/>
      <w:divBdr>
        <w:top w:val="none" w:sz="0" w:space="0" w:color="auto"/>
        <w:left w:val="none" w:sz="0" w:space="0" w:color="auto"/>
        <w:bottom w:val="none" w:sz="0" w:space="0" w:color="auto"/>
        <w:right w:val="none" w:sz="0" w:space="0" w:color="auto"/>
      </w:divBdr>
      <w:divsChild>
        <w:div w:id="582884617">
          <w:marLeft w:val="0"/>
          <w:marRight w:val="0"/>
          <w:marTop w:val="0"/>
          <w:marBottom w:val="0"/>
          <w:divBdr>
            <w:top w:val="none" w:sz="0" w:space="0" w:color="auto"/>
            <w:left w:val="none" w:sz="0" w:space="0" w:color="auto"/>
            <w:bottom w:val="none" w:sz="0" w:space="0" w:color="auto"/>
            <w:right w:val="none" w:sz="0" w:space="0" w:color="auto"/>
          </w:divBdr>
          <w:divsChild>
            <w:div w:id="432675185">
              <w:marLeft w:val="0"/>
              <w:marRight w:val="0"/>
              <w:marTop w:val="0"/>
              <w:marBottom w:val="0"/>
              <w:divBdr>
                <w:top w:val="none" w:sz="0" w:space="0" w:color="auto"/>
                <w:left w:val="none" w:sz="0" w:space="0" w:color="auto"/>
                <w:bottom w:val="none" w:sz="0" w:space="0" w:color="auto"/>
                <w:right w:val="none" w:sz="0" w:space="0" w:color="auto"/>
              </w:divBdr>
              <w:divsChild>
                <w:div w:id="151981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041532">
      <w:bodyDiv w:val="1"/>
      <w:marLeft w:val="0"/>
      <w:marRight w:val="0"/>
      <w:marTop w:val="0"/>
      <w:marBottom w:val="0"/>
      <w:divBdr>
        <w:top w:val="none" w:sz="0" w:space="0" w:color="auto"/>
        <w:left w:val="none" w:sz="0" w:space="0" w:color="auto"/>
        <w:bottom w:val="none" w:sz="0" w:space="0" w:color="auto"/>
        <w:right w:val="none" w:sz="0" w:space="0" w:color="auto"/>
      </w:divBdr>
      <w:divsChild>
        <w:div w:id="1620647594">
          <w:marLeft w:val="0"/>
          <w:marRight w:val="0"/>
          <w:marTop w:val="0"/>
          <w:marBottom w:val="0"/>
          <w:divBdr>
            <w:top w:val="none" w:sz="0" w:space="0" w:color="auto"/>
            <w:left w:val="none" w:sz="0" w:space="0" w:color="auto"/>
            <w:bottom w:val="none" w:sz="0" w:space="0" w:color="auto"/>
            <w:right w:val="none" w:sz="0" w:space="0" w:color="auto"/>
          </w:divBdr>
          <w:divsChild>
            <w:div w:id="1461411315">
              <w:marLeft w:val="0"/>
              <w:marRight w:val="0"/>
              <w:marTop w:val="0"/>
              <w:marBottom w:val="0"/>
              <w:divBdr>
                <w:top w:val="none" w:sz="0" w:space="0" w:color="auto"/>
                <w:left w:val="none" w:sz="0" w:space="0" w:color="auto"/>
                <w:bottom w:val="none" w:sz="0" w:space="0" w:color="auto"/>
                <w:right w:val="none" w:sz="0" w:space="0" w:color="auto"/>
              </w:divBdr>
              <w:divsChild>
                <w:div w:id="7846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97392">
      <w:bodyDiv w:val="1"/>
      <w:marLeft w:val="0"/>
      <w:marRight w:val="0"/>
      <w:marTop w:val="0"/>
      <w:marBottom w:val="0"/>
      <w:divBdr>
        <w:top w:val="none" w:sz="0" w:space="0" w:color="auto"/>
        <w:left w:val="none" w:sz="0" w:space="0" w:color="auto"/>
        <w:bottom w:val="none" w:sz="0" w:space="0" w:color="auto"/>
        <w:right w:val="none" w:sz="0" w:space="0" w:color="auto"/>
      </w:divBdr>
      <w:divsChild>
        <w:div w:id="326708643">
          <w:marLeft w:val="0"/>
          <w:marRight w:val="0"/>
          <w:marTop w:val="0"/>
          <w:marBottom w:val="0"/>
          <w:divBdr>
            <w:top w:val="none" w:sz="0" w:space="0" w:color="auto"/>
            <w:left w:val="none" w:sz="0" w:space="0" w:color="auto"/>
            <w:bottom w:val="none" w:sz="0" w:space="0" w:color="auto"/>
            <w:right w:val="none" w:sz="0" w:space="0" w:color="auto"/>
          </w:divBdr>
          <w:divsChild>
            <w:div w:id="325019536">
              <w:marLeft w:val="0"/>
              <w:marRight w:val="0"/>
              <w:marTop w:val="0"/>
              <w:marBottom w:val="0"/>
              <w:divBdr>
                <w:top w:val="none" w:sz="0" w:space="0" w:color="auto"/>
                <w:left w:val="none" w:sz="0" w:space="0" w:color="auto"/>
                <w:bottom w:val="none" w:sz="0" w:space="0" w:color="auto"/>
                <w:right w:val="none" w:sz="0" w:space="0" w:color="auto"/>
              </w:divBdr>
              <w:divsChild>
                <w:div w:id="148787953">
                  <w:marLeft w:val="0"/>
                  <w:marRight w:val="0"/>
                  <w:marTop w:val="0"/>
                  <w:marBottom w:val="0"/>
                  <w:divBdr>
                    <w:top w:val="none" w:sz="0" w:space="0" w:color="auto"/>
                    <w:left w:val="none" w:sz="0" w:space="0" w:color="auto"/>
                    <w:bottom w:val="none" w:sz="0" w:space="0" w:color="auto"/>
                    <w:right w:val="none" w:sz="0" w:space="0" w:color="auto"/>
                  </w:divBdr>
                  <w:divsChild>
                    <w:div w:id="125941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785541">
      <w:bodyDiv w:val="1"/>
      <w:marLeft w:val="0"/>
      <w:marRight w:val="0"/>
      <w:marTop w:val="0"/>
      <w:marBottom w:val="0"/>
      <w:divBdr>
        <w:top w:val="none" w:sz="0" w:space="0" w:color="auto"/>
        <w:left w:val="none" w:sz="0" w:space="0" w:color="auto"/>
        <w:bottom w:val="none" w:sz="0" w:space="0" w:color="auto"/>
        <w:right w:val="none" w:sz="0" w:space="0" w:color="auto"/>
      </w:divBdr>
      <w:divsChild>
        <w:div w:id="1493259893">
          <w:marLeft w:val="0"/>
          <w:marRight w:val="0"/>
          <w:marTop w:val="0"/>
          <w:marBottom w:val="0"/>
          <w:divBdr>
            <w:top w:val="none" w:sz="0" w:space="0" w:color="auto"/>
            <w:left w:val="none" w:sz="0" w:space="0" w:color="auto"/>
            <w:bottom w:val="none" w:sz="0" w:space="0" w:color="auto"/>
            <w:right w:val="none" w:sz="0" w:space="0" w:color="auto"/>
          </w:divBdr>
          <w:divsChild>
            <w:div w:id="315454284">
              <w:marLeft w:val="0"/>
              <w:marRight w:val="0"/>
              <w:marTop w:val="0"/>
              <w:marBottom w:val="0"/>
              <w:divBdr>
                <w:top w:val="none" w:sz="0" w:space="0" w:color="auto"/>
                <w:left w:val="none" w:sz="0" w:space="0" w:color="auto"/>
                <w:bottom w:val="none" w:sz="0" w:space="0" w:color="auto"/>
                <w:right w:val="none" w:sz="0" w:space="0" w:color="auto"/>
              </w:divBdr>
              <w:divsChild>
                <w:div w:id="588077560">
                  <w:marLeft w:val="0"/>
                  <w:marRight w:val="0"/>
                  <w:marTop w:val="0"/>
                  <w:marBottom w:val="0"/>
                  <w:divBdr>
                    <w:top w:val="none" w:sz="0" w:space="0" w:color="auto"/>
                    <w:left w:val="none" w:sz="0" w:space="0" w:color="auto"/>
                    <w:bottom w:val="none" w:sz="0" w:space="0" w:color="auto"/>
                    <w:right w:val="none" w:sz="0" w:space="0" w:color="auto"/>
                  </w:divBdr>
                  <w:divsChild>
                    <w:div w:id="171823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248235">
      <w:bodyDiv w:val="1"/>
      <w:marLeft w:val="0"/>
      <w:marRight w:val="0"/>
      <w:marTop w:val="0"/>
      <w:marBottom w:val="0"/>
      <w:divBdr>
        <w:top w:val="none" w:sz="0" w:space="0" w:color="auto"/>
        <w:left w:val="none" w:sz="0" w:space="0" w:color="auto"/>
        <w:bottom w:val="none" w:sz="0" w:space="0" w:color="auto"/>
        <w:right w:val="none" w:sz="0" w:space="0" w:color="auto"/>
      </w:divBdr>
      <w:divsChild>
        <w:div w:id="1766534927">
          <w:marLeft w:val="0"/>
          <w:marRight w:val="0"/>
          <w:marTop w:val="0"/>
          <w:marBottom w:val="0"/>
          <w:divBdr>
            <w:top w:val="none" w:sz="0" w:space="0" w:color="auto"/>
            <w:left w:val="none" w:sz="0" w:space="0" w:color="auto"/>
            <w:bottom w:val="none" w:sz="0" w:space="0" w:color="auto"/>
            <w:right w:val="none" w:sz="0" w:space="0" w:color="auto"/>
          </w:divBdr>
          <w:divsChild>
            <w:div w:id="1925527889">
              <w:marLeft w:val="0"/>
              <w:marRight w:val="0"/>
              <w:marTop w:val="0"/>
              <w:marBottom w:val="0"/>
              <w:divBdr>
                <w:top w:val="none" w:sz="0" w:space="0" w:color="auto"/>
                <w:left w:val="none" w:sz="0" w:space="0" w:color="auto"/>
                <w:bottom w:val="none" w:sz="0" w:space="0" w:color="auto"/>
                <w:right w:val="none" w:sz="0" w:space="0" w:color="auto"/>
              </w:divBdr>
              <w:divsChild>
                <w:div w:id="136586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958232">
      <w:bodyDiv w:val="1"/>
      <w:marLeft w:val="0"/>
      <w:marRight w:val="0"/>
      <w:marTop w:val="0"/>
      <w:marBottom w:val="0"/>
      <w:divBdr>
        <w:top w:val="none" w:sz="0" w:space="0" w:color="auto"/>
        <w:left w:val="none" w:sz="0" w:space="0" w:color="auto"/>
        <w:bottom w:val="none" w:sz="0" w:space="0" w:color="auto"/>
        <w:right w:val="none" w:sz="0" w:space="0" w:color="auto"/>
      </w:divBdr>
      <w:divsChild>
        <w:div w:id="324553045">
          <w:marLeft w:val="0"/>
          <w:marRight w:val="0"/>
          <w:marTop w:val="0"/>
          <w:marBottom w:val="0"/>
          <w:divBdr>
            <w:top w:val="none" w:sz="0" w:space="0" w:color="auto"/>
            <w:left w:val="none" w:sz="0" w:space="0" w:color="auto"/>
            <w:bottom w:val="none" w:sz="0" w:space="0" w:color="auto"/>
            <w:right w:val="none" w:sz="0" w:space="0" w:color="auto"/>
          </w:divBdr>
          <w:divsChild>
            <w:div w:id="674262594">
              <w:marLeft w:val="0"/>
              <w:marRight w:val="0"/>
              <w:marTop w:val="0"/>
              <w:marBottom w:val="0"/>
              <w:divBdr>
                <w:top w:val="none" w:sz="0" w:space="0" w:color="auto"/>
                <w:left w:val="none" w:sz="0" w:space="0" w:color="auto"/>
                <w:bottom w:val="none" w:sz="0" w:space="0" w:color="auto"/>
                <w:right w:val="none" w:sz="0" w:space="0" w:color="auto"/>
              </w:divBdr>
              <w:divsChild>
                <w:div w:id="113529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722932">
      <w:bodyDiv w:val="1"/>
      <w:marLeft w:val="0"/>
      <w:marRight w:val="0"/>
      <w:marTop w:val="0"/>
      <w:marBottom w:val="0"/>
      <w:divBdr>
        <w:top w:val="none" w:sz="0" w:space="0" w:color="auto"/>
        <w:left w:val="none" w:sz="0" w:space="0" w:color="auto"/>
        <w:bottom w:val="none" w:sz="0" w:space="0" w:color="auto"/>
        <w:right w:val="none" w:sz="0" w:space="0" w:color="auto"/>
      </w:divBdr>
      <w:divsChild>
        <w:div w:id="1175875665">
          <w:marLeft w:val="0"/>
          <w:marRight w:val="0"/>
          <w:marTop w:val="0"/>
          <w:marBottom w:val="0"/>
          <w:divBdr>
            <w:top w:val="none" w:sz="0" w:space="0" w:color="auto"/>
            <w:left w:val="none" w:sz="0" w:space="0" w:color="auto"/>
            <w:bottom w:val="none" w:sz="0" w:space="0" w:color="auto"/>
            <w:right w:val="none" w:sz="0" w:space="0" w:color="auto"/>
          </w:divBdr>
          <w:divsChild>
            <w:div w:id="502087743">
              <w:marLeft w:val="0"/>
              <w:marRight w:val="0"/>
              <w:marTop w:val="0"/>
              <w:marBottom w:val="0"/>
              <w:divBdr>
                <w:top w:val="none" w:sz="0" w:space="0" w:color="auto"/>
                <w:left w:val="none" w:sz="0" w:space="0" w:color="auto"/>
                <w:bottom w:val="none" w:sz="0" w:space="0" w:color="auto"/>
                <w:right w:val="none" w:sz="0" w:space="0" w:color="auto"/>
              </w:divBdr>
              <w:divsChild>
                <w:div w:id="161436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471617">
      <w:bodyDiv w:val="1"/>
      <w:marLeft w:val="0"/>
      <w:marRight w:val="0"/>
      <w:marTop w:val="0"/>
      <w:marBottom w:val="0"/>
      <w:divBdr>
        <w:top w:val="none" w:sz="0" w:space="0" w:color="auto"/>
        <w:left w:val="none" w:sz="0" w:space="0" w:color="auto"/>
        <w:bottom w:val="none" w:sz="0" w:space="0" w:color="auto"/>
        <w:right w:val="none" w:sz="0" w:space="0" w:color="auto"/>
      </w:divBdr>
      <w:divsChild>
        <w:div w:id="1861551524">
          <w:marLeft w:val="0"/>
          <w:marRight w:val="0"/>
          <w:marTop w:val="0"/>
          <w:marBottom w:val="0"/>
          <w:divBdr>
            <w:top w:val="none" w:sz="0" w:space="0" w:color="auto"/>
            <w:left w:val="none" w:sz="0" w:space="0" w:color="auto"/>
            <w:bottom w:val="none" w:sz="0" w:space="0" w:color="auto"/>
            <w:right w:val="none" w:sz="0" w:space="0" w:color="auto"/>
          </w:divBdr>
          <w:divsChild>
            <w:div w:id="805896508">
              <w:marLeft w:val="0"/>
              <w:marRight w:val="0"/>
              <w:marTop w:val="0"/>
              <w:marBottom w:val="0"/>
              <w:divBdr>
                <w:top w:val="none" w:sz="0" w:space="0" w:color="auto"/>
                <w:left w:val="none" w:sz="0" w:space="0" w:color="auto"/>
                <w:bottom w:val="none" w:sz="0" w:space="0" w:color="auto"/>
                <w:right w:val="none" w:sz="0" w:space="0" w:color="auto"/>
              </w:divBdr>
              <w:divsChild>
                <w:div w:id="15868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716376">
      <w:bodyDiv w:val="1"/>
      <w:marLeft w:val="0"/>
      <w:marRight w:val="0"/>
      <w:marTop w:val="0"/>
      <w:marBottom w:val="0"/>
      <w:divBdr>
        <w:top w:val="none" w:sz="0" w:space="0" w:color="auto"/>
        <w:left w:val="none" w:sz="0" w:space="0" w:color="auto"/>
        <w:bottom w:val="none" w:sz="0" w:space="0" w:color="auto"/>
        <w:right w:val="none" w:sz="0" w:space="0" w:color="auto"/>
      </w:divBdr>
      <w:divsChild>
        <w:div w:id="335616001">
          <w:marLeft w:val="0"/>
          <w:marRight w:val="0"/>
          <w:marTop w:val="0"/>
          <w:marBottom w:val="0"/>
          <w:divBdr>
            <w:top w:val="none" w:sz="0" w:space="0" w:color="auto"/>
            <w:left w:val="none" w:sz="0" w:space="0" w:color="auto"/>
            <w:bottom w:val="none" w:sz="0" w:space="0" w:color="auto"/>
            <w:right w:val="none" w:sz="0" w:space="0" w:color="auto"/>
          </w:divBdr>
          <w:divsChild>
            <w:div w:id="1505583338">
              <w:marLeft w:val="0"/>
              <w:marRight w:val="0"/>
              <w:marTop w:val="0"/>
              <w:marBottom w:val="0"/>
              <w:divBdr>
                <w:top w:val="none" w:sz="0" w:space="0" w:color="auto"/>
                <w:left w:val="none" w:sz="0" w:space="0" w:color="auto"/>
                <w:bottom w:val="none" w:sz="0" w:space="0" w:color="auto"/>
                <w:right w:val="none" w:sz="0" w:space="0" w:color="auto"/>
              </w:divBdr>
              <w:divsChild>
                <w:div w:id="211039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66301">
      <w:bodyDiv w:val="1"/>
      <w:marLeft w:val="0"/>
      <w:marRight w:val="0"/>
      <w:marTop w:val="0"/>
      <w:marBottom w:val="0"/>
      <w:divBdr>
        <w:top w:val="none" w:sz="0" w:space="0" w:color="auto"/>
        <w:left w:val="none" w:sz="0" w:space="0" w:color="auto"/>
        <w:bottom w:val="none" w:sz="0" w:space="0" w:color="auto"/>
        <w:right w:val="none" w:sz="0" w:space="0" w:color="auto"/>
      </w:divBdr>
      <w:divsChild>
        <w:div w:id="929240645">
          <w:marLeft w:val="0"/>
          <w:marRight w:val="0"/>
          <w:marTop w:val="0"/>
          <w:marBottom w:val="0"/>
          <w:divBdr>
            <w:top w:val="none" w:sz="0" w:space="0" w:color="auto"/>
            <w:left w:val="none" w:sz="0" w:space="0" w:color="auto"/>
            <w:bottom w:val="none" w:sz="0" w:space="0" w:color="auto"/>
            <w:right w:val="none" w:sz="0" w:space="0" w:color="auto"/>
          </w:divBdr>
          <w:divsChild>
            <w:div w:id="1816951828">
              <w:marLeft w:val="0"/>
              <w:marRight w:val="0"/>
              <w:marTop w:val="0"/>
              <w:marBottom w:val="0"/>
              <w:divBdr>
                <w:top w:val="none" w:sz="0" w:space="0" w:color="auto"/>
                <w:left w:val="none" w:sz="0" w:space="0" w:color="auto"/>
                <w:bottom w:val="none" w:sz="0" w:space="0" w:color="auto"/>
                <w:right w:val="none" w:sz="0" w:space="0" w:color="auto"/>
              </w:divBdr>
              <w:divsChild>
                <w:div w:id="4140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057030">
      <w:bodyDiv w:val="1"/>
      <w:marLeft w:val="0"/>
      <w:marRight w:val="0"/>
      <w:marTop w:val="0"/>
      <w:marBottom w:val="0"/>
      <w:divBdr>
        <w:top w:val="none" w:sz="0" w:space="0" w:color="auto"/>
        <w:left w:val="none" w:sz="0" w:space="0" w:color="auto"/>
        <w:bottom w:val="none" w:sz="0" w:space="0" w:color="auto"/>
        <w:right w:val="none" w:sz="0" w:space="0" w:color="auto"/>
      </w:divBdr>
      <w:divsChild>
        <w:div w:id="431320455">
          <w:marLeft w:val="0"/>
          <w:marRight w:val="0"/>
          <w:marTop w:val="0"/>
          <w:marBottom w:val="0"/>
          <w:divBdr>
            <w:top w:val="none" w:sz="0" w:space="0" w:color="auto"/>
            <w:left w:val="none" w:sz="0" w:space="0" w:color="auto"/>
            <w:bottom w:val="none" w:sz="0" w:space="0" w:color="auto"/>
            <w:right w:val="none" w:sz="0" w:space="0" w:color="auto"/>
          </w:divBdr>
          <w:divsChild>
            <w:div w:id="444470567">
              <w:marLeft w:val="0"/>
              <w:marRight w:val="0"/>
              <w:marTop w:val="0"/>
              <w:marBottom w:val="0"/>
              <w:divBdr>
                <w:top w:val="none" w:sz="0" w:space="0" w:color="auto"/>
                <w:left w:val="none" w:sz="0" w:space="0" w:color="auto"/>
                <w:bottom w:val="none" w:sz="0" w:space="0" w:color="auto"/>
                <w:right w:val="none" w:sz="0" w:space="0" w:color="auto"/>
              </w:divBdr>
              <w:divsChild>
                <w:div w:id="31426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572501">
      <w:bodyDiv w:val="1"/>
      <w:marLeft w:val="0"/>
      <w:marRight w:val="0"/>
      <w:marTop w:val="0"/>
      <w:marBottom w:val="0"/>
      <w:divBdr>
        <w:top w:val="none" w:sz="0" w:space="0" w:color="auto"/>
        <w:left w:val="none" w:sz="0" w:space="0" w:color="auto"/>
        <w:bottom w:val="none" w:sz="0" w:space="0" w:color="auto"/>
        <w:right w:val="none" w:sz="0" w:space="0" w:color="auto"/>
      </w:divBdr>
      <w:divsChild>
        <w:div w:id="564029330">
          <w:marLeft w:val="0"/>
          <w:marRight w:val="0"/>
          <w:marTop w:val="0"/>
          <w:marBottom w:val="0"/>
          <w:divBdr>
            <w:top w:val="none" w:sz="0" w:space="0" w:color="auto"/>
            <w:left w:val="none" w:sz="0" w:space="0" w:color="auto"/>
            <w:bottom w:val="none" w:sz="0" w:space="0" w:color="auto"/>
            <w:right w:val="none" w:sz="0" w:space="0" w:color="auto"/>
          </w:divBdr>
          <w:divsChild>
            <w:div w:id="1535650856">
              <w:marLeft w:val="0"/>
              <w:marRight w:val="0"/>
              <w:marTop w:val="0"/>
              <w:marBottom w:val="0"/>
              <w:divBdr>
                <w:top w:val="none" w:sz="0" w:space="0" w:color="auto"/>
                <w:left w:val="none" w:sz="0" w:space="0" w:color="auto"/>
                <w:bottom w:val="none" w:sz="0" w:space="0" w:color="auto"/>
                <w:right w:val="none" w:sz="0" w:space="0" w:color="auto"/>
              </w:divBdr>
              <w:divsChild>
                <w:div w:id="193705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25454">
      <w:bodyDiv w:val="1"/>
      <w:marLeft w:val="0"/>
      <w:marRight w:val="0"/>
      <w:marTop w:val="0"/>
      <w:marBottom w:val="0"/>
      <w:divBdr>
        <w:top w:val="none" w:sz="0" w:space="0" w:color="auto"/>
        <w:left w:val="none" w:sz="0" w:space="0" w:color="auto"/>
        <w:bottom w:val="none" w:sz="0" w:space="0" w:color="auto"/>
        <w:right w:val="none" w:sz="0" w:space="0" w:color="auto"/>
      </w:divBdr>
      <w:divsChild>
        <w:div w:id="265423816">
          <w:marLeft w:val="0"/>
          <w:marRight w:val="0"/>
          <w:marTop w:val="0"/>
          <w:marBottom w:val="0"/>
          <w:divBdr>
            <w:top w:val="none" w:sz="0" w:space="0" w:color="auto"/>
            <w:left w:val="none" w:sz="0" w:space="0" w:color="auto"/>
            <w:bottom w:val="none" w:sz="0" w:space="0" w:color="auto"/>
            <w:right w:val="none" w:sz="0" w:space="0" w:color="auto"/>
          </w:divBdr>
          <w:divsChild>
            <w:div w:id="874729755">
              <w:marLeft w:val="0"/>
              <w:marRight w:val="0"/>
              <w:marTop w:val="0"/>
              <w:marBottom w:val="0"/>
              <w:divBdr>
                <w:top w:val="none" w:sz="0" w:space="0" w:color="auto"/>
                <w:left w:val="none" w:sz="0" w:space="0" w:color="auto"/>
                <w:bottom w:val="none" w:sz="0" w:space="0" w:color="auto"/>
                <w:right w:val="none" w:sz="0" w:space="0" w:color="auto"/>
              </w:divBdr>
              <w:divsChild>
                <w:div w:id="21863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100608">
      <w:bodyDiv w:val="1"/>
      <w:marLeft w:val="0"/>
      <w:marRight w:val="0"/>
      <w:marTop w:val="0"/>
      <w:marBottom w:val="0"/>
      <w:divBdr>
        <w:top w:val="none" w:sz="0" w:space="0" w:color="auto"/>
        <w:left w:val="none" w:sz="0" w:space="0" w:color="auto"/>
        <w:bottom w:val="none" w:sz="0" w:space="0" w:color="auto"/>
        <w:right w:val="none" w:sz="0" w:space="0" w:color="auto"/>
      </w:divBdr>
      <w:divsChild>
        <w:div w:id="599798267">
          <w:marLeft w:val="0"/>
          <w:marRight w:val="0"/>
          <w:marTop w:val="0"/>
          <w:marBottom w:val="0"/>
          <w:divBdr>
            <w:top w:val="none" w:sz="0" w:space="0" w:color="auto"/>
            <w:left w:val="none" w:sz="0" w:space="0" w:color="auto"/>
            <w:bottom w:val="none" w:sz="0" w:space="0" w:color="auto"/>
            <w:right w:val="none" w:sz="0" w:space="0" w:color="auto"/>
          </w:divBdr>
          <w:divsChild>
            <w:div w:id="1827743367">
              <w:marLeft w:val="0"/>
              <w:marRight w:val="0"/>
              <w:marTop w:val="0"/>
              <w:marBottom w:val="0"/>
              <w:divBdr>
                <w:top w:val="none" w:sz="0" w:space="0" w:color="auto"/>
                <w:left w:val="none" w:sz="0" w:space="0" w:color="auto"/>
                <w:bottom w:val="none" w:sz="0" w:space="0" w:color="auto"/>
                <w:right w:val="none" w:sz="0" w:space="0" w:color="auto"/>
              </w:divBdr>
              <w:divsChild>
                <w:div w:id="6922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797174">
      <w:bodyDiv w:val="1"/>
      <w:marLeft w:val="0"/>
      <w:marRight w:val="0"/>
      <w:marTop w:val="0"/>
      <w:marBottom w:val="0"/>
      <w:divBdr>
        <w:top w:val="none" w:sz="0" w:space="0" w:color="auto"/>
        <w:left w:val="none" w:sz="0" w:space="0" w:color="auto"/>
        <w:bottom w:val="none" w:sz="0" w:space="0" w:color="auto"/>
        <w:right w:val="none" w:sz="0" w:space="0" w:color="auto"/>
      </w:divBdr>
      <w:divsChild>
        <w:div w:id="268124685">
          <w:marLeft w:val="0"/>
          <w:marRight w:val="0"/>
          <w:marTop w:val="0"/>
          <w:marBottom w:val="0"/>
          <w:divBdr>
            <w:top w:val="none" w:sz="0" w:space="0" w:color="auto"/>
            <w:left w:val="none" w:sz="0" w:space="0" w:color="auto"/>
            <w:bottom w:val="none" w:sz="0" w:space="0" w:color="auto"/>
            <w:right w:val="none" w:sz="0" w:space="0" w:color="auto"/>
          </w:divBdr>
          <w:divsChild>
            <w:div w:id="2128161592">
              <w:marLeft w:val="0"/>
              <w:marRight w:val="0"/>
              <w:marTop w:val="0"/>
              <w:marBottom w:val="0"/>
              <w:divBdr>
                <w:top w:val="none" w:sz="0" w:space="0" w:color="auto"/>
                <w:left w:val="none" w:sz="0" w:space="0" w:color="auto"/>
                <w:bottom w:val="none" w:sz="0" w:space="0" w:color="auto"/>
                <w:right w:val="none" w:sz="0" w:space="0" w:color="auto"/>
              </w:divBdr>
              <w:divsChild>
                <w:div w:id="158803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83213">
      <w:bodyDiv w:val="1"/>
      <w:marLeft w:val="0"/>
      <w:marRight w:val="0"/>
      <w:marTop w:val="0"/>
      <w:marBottom w:val="0"/>
      <w:divBdr>
        <w:top w:val="none" w:sz="0" w:space="0" w:color="auto"/>
        <w:left w:val="none" w:sz="0" w:space="0" w:color="auto"/>
        <w:bottom w:val="none" w:sz="0" w:space="0" w:color="auto"/>
        <w:right w:val="none" w:sz="0" w:space="0" w:color="auto"/>
      </w:divBdr>
      <w:divsChild>
        <w:div w:id="2124567808">
          <w:marLeft w:val="0"/>
          <w:marRight w:val="0"/>
          <w:marTop w:val="0"/>
          <w:marBottom w:val="0"/>
          <w:divBdr>
            <w:top w:val="none" w:sz="0" w:space="0" w:color="auto"/>
            <w:left w:val="none" w:sz="0" w:space="0" w:color="auto"/>
            <w:bottom w:val="none" w:sz="0" w:space="0" w:color="auto"/>
            <w:right w:val="none" w:sz="0" w:space="0" w:color="auto"/>
          </w:divBdr>
          <w:divsChild>
            <w:div w:id="708336663">
              <w:marLeft w:val="0"/>
              <w:marRight w:val="0"/>
              <w:marTop w:val="0"/>
              <w:marBottom w:val="0"/>
              <w:divBdr>
                <w:top w:val="none" w:sz="0" w:space="0" w:color="auto"/>
                <w:left w:val="none" w:sz="0" w:space="0" w:color="auto"/>
                <w:bottom w:val="none" w:sz="0" w:space="0" w:color="auto"/>
                <w:right w:val="none" w:sz="0" w:space="0" w:color="auto"/>
              </w:divBdr>
              <w:divsChild>
                <w:div w:id="15410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556210">
      <w:bodyDiv w:val="1"/>
      <w:marLeft w:val="0"/>
      <w:marRight w:val="0"/>
      <w:marTop w:val="0"/>
      <w:marBottom w:val="0"/>
      <w:divBdr>
        <w:top w:val="none" w:sz="0" w:space="0" w:color="auto"/>
        <w:left w:val="none" w:sz="0" w:space="0" w:color="auto"/>
        <w:bottom w:val="none" w:sz="0" w:space="0" w:color="auto"/>
        <w:right w:val="none" w:sz="0" w:space="0" w:color="auto"/>
      </w:divBdr>
      <w:divsChild>
        <w:div w:id="1651862702">
          <w:marLeft w:val="0"/>
          <w:marRight w:val="0"/>
          <w:marTop w:val="0"/>
          <w:marBottom w:val="0"/>
          <w:divBdr>
            <w:top w:val="none" w:sz="0" w:space="0" w:color="auto"/>
            <w:left w:val="none" w:sz="0" w:space="0" w:color="auto"/>
            <w:bottom w:val="none" w:sz="0" w:space="0" w:color="auto"/>
            <w:right w:val="none" w:sz="0" w:space="0" w:color="auto"/>
          </w:divBdr>
          <w:divsChild>
            <w:div w:id="45224430">
              <w:marLeft w:val="0"/>
              <w:marRight w:val="0"/>
              <w:marTop w:val="0"/>
              <w:marBottom w:val="0"/>
              <w:divBdr>
                <w:top w:val="none" w:sz="0" w:space="0" w:color="auto"/>
                <w:left w:val="none" w:sz="0" w:space="0" w:color="auto"/>
                <w:bottom w:val="none" w:sz="0" w:space="0" w:color="auto"/>
                <w:right w:val="none" w:sz="0" w:space="0" w:color="auto"/>
              </w:divBdr>
              <w:divsChild>
                <w:div w:id="86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11.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eQezlH7Lmq96UQuiy3wR1/p16A==">CgMxLjAyCGguZ2pkZ3hzOAByITFQZFIwN2hoX04yUFNpSVRlWEhSVXg2WHVIMDBHbmc1aA==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C5A251F-DFE0-4692-B9DE-3DB1CAD06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1</Pages>
  <Words>10316</Words>
  <Characters>58806</Characters>
  <DocSecurity>0</DocSecurity>
  <Lines>490</Lines>
  <Paragraphs>137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2024-02-01T14:42:00Z</cp:lastPrinted>
  <dcterms:created xsi:type="dcterms:W3CDTF">2024-02-04T18:27:00Z</dcterms:created>
  <dcterms:modified xsi:type="dcterms:W3CDTF">2024-03-05T17:08:00Z</dcterms:modified>
</cp:coreProperties>
</file>