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2"/>
      </w:sdtPr>
      <w:sdtContent>
        <w:p w:rsidR="00000000" w:rsidDel="00000000" w:rsidP="00000000" w:rsidRDefault="00000000" w:rsidRPr="00000000" w14:paraId="00000001">
          <w:pPr>
            <w:spacing w:line="288" w:lineRule="auto"/>
            <w:ind w:left="0" w:firstLine="0"/>
            <w:rPr>
              <w:b w:val="1"/>
              <w:sz w:val="28"/>
              <w:szCs w:val="28"/>
              <w:u w:val="single"/>
            </w:rPr>
            <w:pPrChange w:author="Hường Trần lệ" w:id="0" w:date="2022-10-18T08:42:27Z">
              <w:pPr>
                <w:spacing w:line="288" w:lineRule="auto"/>
                <w:ind w:left="720" w:hanging="720"/>
              </w:pPr>
            </w:pPrChange>
          </w:pPr>
          <w:sdt>
            <w:sdtPr>
              <w:tag w:val="goog_rdk_1"/>
            </w:sdtPr>
            <w:sdtContent>
              <w:del w:author="Hường Trần lệ" w:id="0" w:date="2022-10-18T08:42:25Z">
                <w:r w:rsidDel="00000000" w:rsidR="00000000" w:rsidRPr="00000000">
                  <w:rPr>
                    <w:b w:val="1"/>
                    <w:sz w:val="28"/>
                    <w:szCs w:val="28"/>
                    <w:u w:val="single"/>
                    <w:rtl w:val="0"/>
                  </w:rPr>
                  <w:delText xml:space="preserve">TUẦN 7</w:delText>
                </w:r>
              </w:del>
            </w:sdtContent>
          </w:sdt>
          <w:r w:rsidDel="00000000" w:rsidR="00000000" w:rsidRPr="00000000">
            <w:rPr>
              <w:rtl w:val="0"/>
            </w:rPr>
          </w:r>
        </w:p>
      </w:sdtContent>
    </w:sdt>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 2</w:t>
      </w:r>
      <w:r w:rsidDel="00000000" w:rsidR="00000000" w:rsidRPr="00000000">
        <w:rPr>
          <w:b w:val="1"/>
          <w:sz w:val="28"/>
          <w:szCs w:val="28"/>
          <w:rtl w:val="0"/>
        </w:rPr>
        <w:t xml:space="preserve">: QUAN TÂM HÀNG XÓM LÁNG GIỀNG</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Bài </w:t>
      </w:r>
      <w:sdt>
        <w:sdtPr>
          <w:tag w:val="goog_rdk_3"/>
        </w:sdtPr>
        <w:sdtContent>
          <w:del w:author="loan pham" w:id="2" w:date="2022-10-12T13:59:50Z">
            <w:r w:rsidDel="00000000" w:rsidR="00000000" w:rsidRPr="00000000">
              <w:rPr>
                <w:b w:val="1"/>
                <w:sz w:val="28"/>
                <w:szCs w:val="28"/>
                <w:rtl w:val="0"/>
              </w:rPr>
              <w:delText xml:space="preserve">0</w:delText>
            </w:r>
          </w:del>
        </w:sdtContent>
      </w:sdt>
      <w:r w:rsidDel="00000000" w:rsidR="00000000" w:rsidRPr="00000000">
        <w:rPr>
          <w:b w:val="1"/>
          <w:sz w:val="28"/>
          <w:szCs w:val="28"/>
          <w:rtl w:val="0"/>
        </w:rPr>
        <w:t xml:space="preserve">3: QUAN TÂM HÀNG XÓM LÁNG GIỀNG (T1)</w:t>
      </w:r>
    </w:p>
    <w:p w:rsidR="00000000" w:rsidDel="00000000" w:rsidP="00000000" w:rsidRDefault="00000000" w:rsidRPr="00000000" w14:paraId="00000005">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w:t>
      </w:r>
      <w:sdt>
        <w:sdtPr>
          <w:tag w:val="goog_rdk_4"/>
        </w:sdtPr>
        <w:sdtContent>
          <w:del w:author="Hường Trần lệ" w:id="3" w:date="2022-10-18T02:47:31Z">
            <w:r w:rsidDel="00000000" w:rsidR="00000000" w:rsidRPr="00000000">
              <w:rPr>
                <w:b w:val="1"/>
                <w:sz w:val="28"/>
                <w:szCs w:val="28"/>
                <w:rtl w:val="0"/>
              </w:rPr>
              <w:delText xml:space="preserve"> Sau bài học, học sinh sẽ:</w:delText>
            </w:r>
          </w:del>
        </w:sdtContent>
      </w:sdt>
      <w:r w:rsidDel="00000000" w:rsidR="00000000" w:rsidRPr="00000000">
        <w:rPr>
          <w:rtl w:val="0"/>
        </w:rPr>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Nêu được một số biểu hiện của việc quan tâm đến hàng xóm láng giềng.</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Biết vì sao phải quan tâm đến hàng xóm láng giềng.</w:t>
      </w:r>
    </w:p>
    <w:p w:rsidR="00000000" w:rsidDel="00000000" w:rsidP="00000000" w:rsidRDefault="00000000" w:rsidRPr="00000000" w14:paraId="0000000A">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Nhận biết được một số biểu hiện của việc quan tâm đến hàng xóm láng giềng.</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vì sao phải quan tâm đến hàng xóm láng giềng.</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0E">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yêu nước: Biết quan tâm đến hàng xóm láng giềng nói riêng và quan tâm đến mọi người nói chung.</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chăm chỉ: Chăm chỉ quan sát, suy nghĩ, trả lời câu hỏi.</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3">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6">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7">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8">
            <w:pPr>
              <w:spacing w:line="288" w:lineRule="auto"/>
              <w:jc w:val="center"/>
              <w:rPr>
                <w:b w:val="1"/>
                <w:sz w:val="28"/>
                <w:szCs w:val="28"/>
              </w:rPr>
            </w:pPr>
            <w:r w:rsidDel="00000000" w:rsidR="00000000" w:rsidRPr="00000000">
              <w:rPr>
                <w:b w:val="1"/>
                <w:sz w:val="28"/>
                <w:szCs w:val="28"/>
                <w:rtl w:val="0"/>
              </w:rPr>
              <w:t xml:space="preserve">Hoạt động của học sinh</w:t>
            </w:r>
          </w:p>
        </w:tc>
      </w:tr>
      <w:sdt>
        <w:sdtPr>
          <w:tag w:val="goog_rdk_6"/>
        </w:sdtPr>
        <w:sdtContent>
          <w:tr>
            <w:trPr>
              <w:cantSplit w:val="0"/>
              <w:tblHeader w:val="0"/>
              <w:del w:author="Hường Trần lệ" w:id="4" w:date="2022-10-18T02:49:46Z"/>
            </w:trPr>
            <w:tc>
              <w:tcPr>
                <w:gridSpan w:val="2"/>
                <w:tcBorders>
                  <w:bottom w:color="000000" w:space="0" w:sz="4" w:val="dashed"/>
                </w:tcBorders>
              </w:tcPr>
              <w:sdt>
                <w:sdtPr>
                  <w:tag w:val="goog_rdk_11"/>
                </w:sdtPr>
                <w:sdtContent>
                  <w:p w:rsidR="00000000" w:rsidDel="00000000" w:rsidP="00000000" w:rsidRDefault="00000000" w:rsidRPr="00000000" w14:paraId="00000019">
                    <w:pPr>
                      <w:spacing w:line="288" w:lineRule="auto"/>
                      <w:jc w:val="both"/>
                      <w:rPr>
                        <w:del w:author="Hường Trần lệ" w:id="4" w:date="2022-10-18T02:49:46Z"/>
                        <w:i w:val="1"/>
                        <w:sz w:val="28"/>
                        <w:szCs w:val="28"/>
                      </w:rPr>
                    </w:pPr>
                    <w:sdt>
                      <w:sdtPr>
                        <w:tag w:val="goog_rdk_7"/>
                      </w:sdtPr>
                      <w:sdtContent>
                        <w:del w:author="Hường Trần lệ" w:id="4" w:date="2022-10-18T02:49:46Z">
                          <w:r w:rsidDel="00000000" w:rsidR="00000000" w:rsidRPr="00000000">
                            <w:rPr>
                              <w:b w:val="1"/>
                              <w:sz w:val="28"/>
                              <w:szCs w:val="28"/>
                              <w:rtl w:val="0"/>
                            </w:rPr>
                            <w:delText xml:space="preserve">1. Khởi động:</w:delText>
                          </w:r>
                        </w:del>
                      </w:sdtContent>
                    </w:sdt>
                    <w:sdt>
                      <w:sdtPr>
                        <w:tag w:val="goog_rdk_8"/>
                      </w:sdtPr>
                      <w:sdtContent>
                        <w:ins w:author="Hường Trần lệ" w:id="4" w:date="2022-10-18T02:49:46Z">
                          <w:sdt>
                            <w:sdtPr>
                              <w:tag w:val="goog_rdk_9"/>
                            </w:sdtPr>
                            <w:sdtContent>
                              <w:del w:author="Hường Trần lệ" w:id="4" w:date="2022-10-18T02:49:46Z">
                                <w:r w:rsidDel="00000000" w:rsidR="00000000" w:rsidRPr="00000000">
                                  <w:rPr>
                                    <w:b w:val="1"/>
                                    <w:sz w:val="28"/>
                                    <w:szCs w:val="28"/>
                                    <w:rtl w:val="0"/>
                                  </w:rPr>
                                  <w:delText xml:space="preserve"> 5p</w:delText>
                                </w:r>
                              </w:del>
                            </w:sdtContent>
                          </w:sdt>
                        </w:ins>
                      </w:sdtContent>
                    </w:sdt>
                    <w:sdt>
                      <w:sdtPr>
                        <w:tag w:val="goog_rdk_10"/>
                      </w:sdtPr>
                      <w:sdtContent>
                        <w:del w:author="Hường Trần lệ" w:id="4" w:date="2022-10-18T02:49:46Z">
                          <w:r w:rsidDel="00000000" w:rsidR="00000000" w:rsidRPr="00000000">
                            <w:rPr>
                              <w:rtl w:val="0"/>
                            </w:rPr>
                          </w:r>
                        </w:del>
                      </w:sdtContent>
                    </w:sdt>
                  </w:p>
                </w:sdtContent>
              </w:sdt>
              <w:sdt>
                <w:sdtPr>
                  <w:tag w:val="goog_rdk_13"/>
                </w:sdtPr>
                <w:sdtContent>
                  <w:p w:rsidR="00000000" w:rsidDel="00000000" w:rsidP="00000000" w:rsidRDefault="00000000" w:rsidRPr="00000000" w14:paraId="0000001A">
                    <w:pPr>
                      <w:spacing w:line="288" w:lineRule="auto"/>
                      <w:jc w:val="both"/>
                      <w:rPr>
                        <w:del w:author="Hường Trần lệ" w:id="4" w:date="2022-10-18T02:49:46Z"/>
                        <w:sz w:val="28"/>
                        <w:szCs w:val="28"/>
                      </w:rPr>
                    </w:pPr>
                    <w:sdt>
                      <w:sdtPr>
                        <w:tag w:val="goog_rdk_12"/>
                      </w:sdtPr>
                      <w:sdtContent>
                        <w:del w:author="Hường Trần lệ" w:id="4" w:date="2022-10-18T02:49:46Z">
                          <w:r w:rsidDel="00000000" w:rsidR="00000000" w:rsidRPr="00000000">
                            <w:rPr>
                              <w:sz w:val="28"/>
                              <w:szCs w:val="28"/>
                              <w:rtl w:val="0"/>
                            </w:rPr>
                            <w:delText xml:space="preserve">- Mục tiêu: Tạo không khí vui vẻ, khấn khởi trước giờ học.</w:delText>
                          </w:r>
                        </w:del>
                      </w:sdtContent>
                    </w:sdt>
                  </w:p>
                </w:sdtContent>
              </w:sdt>
              <w:sdt>
                <w:sdtPr>
                  <w:tag w:val="goog_rdk_15"/>
                </w:sdtPr>
                <w:sdtContent>
                  <w:p w:rsidR="00000000" w:rsidDel="00000000" w:rsidP="00000000" w:rsidRDefault="00000000" w:rsidRPr="00000000" w14:paraId="0000001B">
                    <w:pPr>
                      <w:spacing w:line="288" w:lineRule="auto"/>
                      <w:jc w:val="both"/>
                      <w:rPr>
                        <w:del w:author="Hường Trần lệ" w:id="4" w:date="2022-10-18T02:49:46Z"/>
                        <w:sz w:val="28"/>
                        <w:szCs w:val="28"/>
                      </w:rPr>
                    </w:pPr>
                    <w:sdt>
                      <w:sdtPr>
                        <w:tag w:val="goog_rdk_14"/>
                      </w:sdtPr>
                      <w:sdtContent>
                        <w:del w:author="Hường Trần lệ" w:id="4" w:date="2022-10-18T02:49:46Z">
                          <w:r w:rsidDel="00000000" w:rsidR="00000000" w:rsidRPr="00000000">
                            <w:rPr>
                              <w:sz w:val="28"/>
                              <w:szCs w:val="28"/>
                              <w:rtl w:val="0"/>
                            </w:rPr>
                            <w:delText xml:space="preserve">- Cách tiến hành:</w:delText>
                          </w:r>
                        </w:del>
                      </w:sdtContent>
                    </w:sdt>
                  </w:p>
                </w:sdtContent>
              </w:sdt>
            </w:tc>
          </w:tr>
        </w:sdtContent>
      </w:sdt>
      <w:tr>
        <w:trPr>
          <w:cantSplit w:val="0"/>
          <w:tblHeader w:val="0"/>
        </w:trPr>
        <w:tc>
          <w:tcPr>
            <w:tcBorders>
              <w:bottom w:color="000000" w:space="0" w:sz="4" w:val="dashed"/>
            </w:tcBorders>
          </w:tcPr>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GV yêu cầu HS quan sát tranh từ đó giới thiệu về một người hàng xóm của em trong thời gian 2 phút.</w:t>
            </w:r>
            <w:r w:rsidDel="00000000" w:rsidR="00000000" w:rsidRPr="00000000">
              <w:drawing>
                <wp:anchor allowOverlap="1" behindDoc="0" distB="0" distT="0" distL="114300" distR="114300" hidden="0" layoutInCell="1" locked="0" relativeHeight="0" simplePos="0">
                  <wp:simplePos x="0" y="0"/>
                  <wp:positionH relativeFrom="column">
                    <wp:posOffset>681990</wp:posOffset>
                  </wp:positionH>
                  <wp:positionV relativeFrom="paragraph">
                    <wp:posOffset>666115</wp:posOffset>
                  </wp:positionV>
                  <wp:extent cx="2133600" cy="986155"/>
                  <wp:effectExtent b="0" l="0" r="0" t="0"/>
                  <wp:wrapSquare wrapText="bothSides" distB="0" distT="0" distL="114300" distR="114300"/>
                  <wp:docPr id="4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33600" cy="986155"/>
                          </a:xfrm>
                          <a:prstGeom prst="rect"/>
                          <a:ln/>
                        </pic:spPr>
                      </pic:pic>
                    </a:graphicData>
                  </a:graphic>
                </wp:anchor>
              </w:drawing>
            </w:r>
          </w:p>
          <w:p w:rsidR="00000000" w:rsidDel="00000000" w:rsidP="00000000" w:rsidRDefault="00000000" w:rsidRPr="00000000" w14:paraId="0000001E">
            <w:pPr>
              <w:spacing w:line="288" w:lineRule="auto"/>
              <w:jc w:val="both"/>
              <w:rPr>
                <w:sz w:val="28"/>
                <w:szCs w:val="28"/>
              </w:rPr>
            </w:pPr>
            <w:r w:rsidDel="00000000" w:rsidR="00000000" w:rsidRPr="00000000">
              <w:rPr>
                <w:rtl w:val="0"/>
              </w:rPr>
            </w:r>
          </w:p>
          <w:p w:rsidR="00000000" w:rsidDel="00000000" w:rsidP="00000000" w:rsidRDefault="00000000" w:rsidRPr="00000000" w14:paraId="0000001F">
            <w:pPr>
              <w:spacing w:line="288" w:lineRule="auto"/>
              <w:jc w:val="center"/>
              <w:rPr>
                <w:sz w:val="28"/>
                <w:szCs w:val="28"/>
              </w:rPr>
            </w:pPr>
            <w:r w:rsidDel="00000000" w:rsidR="00000000" w:rsidRPr="00000000">
              <w:rPr>
                <w:rtl w:val="0"/>
              </w:rPr>
            </w:r>
          </w:p>
          <w:p w:rsidR="00000000" w:rsidDel="00000000" w:rsidP="00000000" w:rsidRDefault="00000000" w:rsidRPr="00000000" w14:paraId="00000020">
            <w:pPr>
              <w:spacing w:line="288" w:lineRule="auto"/>
              <w:jc w:val="both"/>
              <w:rPr>
                <w:sz w:val="28"/>
                <w:szCs w:val="28"/>
              </w:rPr>
            </w:pPr>
            <w:r w:rsidDel="00000000" w:rsidR="00000000" w:rsidRPr="00000000">
              <w:rPr>
                <w:rtl w:val="0"/>
              </w:rPr>
            </w:r>
          </w:p>
          <w:p w:rsidR="00000000" w:rsidDel="00000000" w:rsidP="00000000" w:rsidRDefault="00000000" w:rsidRPr="00000000" w14:paraId="00000021">
            <w:pPr>
              <w:spacing w:line="288" w:lineRule="auto"/>
              <w:jc w:val="both"/>
              <w:rPr>
                <w:sz w:val="28"/>
                <w:szCs w:val="28"/>
              </w:rPr>
            </w:pPr>
            <w:r w:rsidDel="00000000" w:rsidR="00000000" w:rsidRPr="00000000">
              <w:rPr>
                <w:rtl w:val="0"/>
              </w:rPr>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yêu cầu HS giới thiệu theo các câu hỏi gợi ý sau:</w:t>
            </w:r>
          </w:p>
          <w:p w:rsidR="00000000" w:rsidDel="00000000" w:rsidP="00000000" w:rsidRDefault="00000000" w:rsidRPr="00000000" w14:paraId="00000023">
            <w:pPr>
              <w:spacing w:line="288" w:lineRule="auto"/>
              <w:jc w:val="both"/>
              <w:rPr>
                <w:i w:val="1"/>
                <w:sz w:val="28"/>
                <w:szCs w:val="28"/>
              </w:rPr>
            </w:pPr>
            <w:r w:rsidDel="00000000" w:rsidR="00000000" w:rsidRPr="00000000">
              <w:rPr>
                <w:i w:val="1"/>
                <w:sz w:val="28"/>
                <w:szCs w:val="28"/>
                <w:rtl w:val="0"/>
              </w:rPr>
              <w:t xml:space="preserve">+ Người hàng xóm đó tên là gì?</w:t>
            </w:r>
          </w:p>
          <w:p w:rsidR="00000000" w:rsidDel="00000000" w:rsidP="00000000" w:rsidRDefault="00000000" w:rsidRPr="00000000" w14:paraId="00000024">
            <w:pPr>
              <w:spacing w:line="288" w:lineRule="auto"/>
              <w:jc w:val="both"/>
              <w:rPr>
                <w:i w:val="1"/>
                <w:sz w:val="28"/>
                <w:szCs w:val="28"/>
              </w:rPr>
            </w:pPr>
            <w:r w:rsidDel="00000000" w:rsidR="00000000" w:rsidRPr="00000000">
              <w:rPr>
                <w:i w:val="1"/>
                <w:sz w:val="28"/>
                <w:szCs w:val="28"/>
                <w:rtl w:val="0"/>
              </w:rPr>
              <w:t xml:space="preserve">+ Vì sao em yêu quý người hàng xóm đó?</w:t>
            </w:r>
          </w:p>
          <w:p w:rsidR="00000000" w:rsidDel="00000000" w:rsidP="00000000" w:rsidRDefault="00000000" w:rsidRPr="00000000" w14:paraId="00000025">
            <w:pPr>
              <w:spacing w:line="288" w:lineRule="auto"/>
              <w:jc w:val="both"/>
              <w:rPr>
                <w:sz w:val="28"/>
                <w:szCs w:val="28"/>
              </w:rPr>
            </w:pPr>
            <w:r w:rsidDel="00000000" w:rsidR="00000000" w:rsidRPr="00000000">
              <w:rPr>
                <w:rtl w:val="0"/>
              </w:rPr>
            </w:r>
          </w:p>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GV mời HS giới thiệu về một người hàng xóm của em.</w:t>
            </w:r>
          </w:p>
          <w:p w:rsidR="00000000" w:rsidDel="00000000" w:rsidP="00000000" w:rsidRDefault="00000000" w:rsidRPr="00000000" w14:paraId="00000027">
            <w:pPr>
              <w:spacing w:line="288" w:lineRule="auto"/>
              <w:jc w:val="both"/>
              <w:rPr>
                <w:sz w:val="28"/>
                <w:szCs w:val="28"/>
              </w:rPr>
            </w:pPr>
            <w:r w:rsidDel="00000000" w:rsidR="00000000" w:rsidRPr="00000000">
              <w:rPr>
                <w:rtl w:val="0"/>
              </w:rPr>
            </w:r>
          </w:p>
          <w:p w:rsidR="00000000" w:rsidDel="00000000" w:rsidP="00000000" w:rsidRDefault="00000000" w:rsidRPr="00000000" w14:paraId="00000028">
            <w:pPr>
              <w:spacing w:line="288" w:lineRule="auto"/>
              <w:jc w:val="both"/>
              <w:rPr>
                <w:sz w:val="28"/>
                <w:szCs w:val="28"/>
              </w:rPr>
            </w:pPr>
            <w:r w:rsidDel="00000000" w:rsidR="00000000" w:rsidRPr="00000000">
              <w:rPr>
                <w:rtl w:val="0"/>
              </w:rPr>
            </w:r>
          </w:p>
          <w:p w:rsidR="00000000" w:rsidDel="00000000" w:rsidP="00000000" w:rsidRDefault="00000000" w:rsidRPr="00000000" w14:paraId="00000029">
            <w:pPr>
              <w:spacing w:line="288" w:lineRule="auto"/>
              <w:jc w:val="both"/>
              <w:rPr>
                <w:sz w:val="28"/>
                <w:szCs w:val="28"/>
              </w:rPr>
            </w:pPr>
            <w:r w:rsidDel="00000000" w:rsidR="00000000" w:rsidRPr="00000000">
              <w:rPr>
                <w:rtl w:val="0"/>
              </w:rPr>
            </w:r>
          </w:p>
          <w:p w:rsidR="00000000" w:rsidDel="00000000" w:rsidP="00000000" w:rsidRDefault="00000000" w:rsidRPr="00000000" w14:paraId="0000002A">
            <w:pPr>
              <w:spacing w:line="288" w:lineRule="auto"/>
              <w:jc w:val="both"/>
              <w:rPr>
                <w:sz w:val="28"/>
                <w:szCs w:val="28"/>
              </w:rPr>
            </w:pPr>
            <w:r w:rsidDel="00000000" w:rsidR="00000000" w:rsidRPr="00000000">
              <w:rPr>
                <w:rtl w:val="0"/>
              </w:rPr>
            </w:r>
          </w:p>
          <w:p w:rsidR="00000000" w:rsidDel="00000000" w:rsidP="00000000" w:rsidRDefault="00000000" w:rsidRPr="00000000" w14:paraId="0000002B">
            <w:pPr>
              <w:spacing w:line="288" w:lineRule="auto"/>
              <w:jc w:val="both"/>
              <w:rPr>
                <w:sz w:val="28"/>
                <w:szCs w:val="28"/>
              </w:rPr>
            </w:pPr>
            <w:r w:rsidDel="00000000" w:rsidR="00000000" w:rsidRPr="00000000">
              <w:rPr>
                <w:rtl w:val="0"/>
              </w:rPr>
            </w:r>
          </w:p>
          <w:p w:rsidR="00000000" w:rsidDel="00000000" w:rsidP="00000000" w:rsidRDefault="00000000" w:rsidRPr="00000000" w14:paraId="0000002C">
            <w:pPr>
              <w:spacing w:line="288" w:lineRule="auto"/>
              <w:jc w:val="both"/>
              <w:rPr>
                <w:sz w:val="28"/>
                <w:szCs w:val="28"/>
              </w:rPr>
            </w:pPr>
            <w:r w:rsidDel="00000000" w:rsidR="00000000" w:rsidRPr="00000000">
              <w:rPr>
                <w:rtl w:val="0"/>
              </w:rPr>
            </w:r>
          </w:p>
          <w:p w:rsidR="00000000" w:rsidDel="00000000" w:rsidP="00000000" w:rsidRDefault="00000000" w:rsidRPr="00000000" w14:paraId="0000002D">
            <w:pPr>
              <w:spacing w:line="288" w:lineRule="auto"/>
              <w:jc w:val="both"/>
              <w:rPr>
                <w:sz w:val="28"/>
                <w:szCs w:val="28"/>
              </w:rPr>
            </w:pPr>
            <w:r w:rsidDel="00000000" w:rsidR="00000000" w:rsidRPr="00000000">
              <w:rPr>
                <w:rtl w:val="0"/>
              </w:rPr>
            </w:r>
          </w:p>
          <w:p w:rsidR="00000000" w:rsidDel="00000000" w:rsidP="00000000" w:rsidRDefault="00000000" w:rsidRPr="00000000" w14:paraId="0000002E">
            <w:pPr>
              <w:spacing w:line="288" w:lineRule="auto"/>
              <w:jc w:val="both"/>
              <w:rPr>
                <w:sz w:val="28"/>
                <w:szCs w:val="28"/>
              </w:rPr>
            </w:pPr>
            <w:r w:rsidDel="00000000" w:rsidR="00000000" w:rsidRPr="00000000">
              <w:rPr>
                <w:rtl w:val="0"/>
              </w:rPr>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GV nhận xét, đánh giá, tổng kết hoạt động của các đội và dẫn nhập vào bài học:</w:t>
            </w:r>
          </w:p>
          <w:p w:rsidR="00000000" w:rsidDel="00000000" w:rsidP="00000000" w:rsidRDefault="00000000" w:rsidRPr="00000000" w14:paraId="00000030">
            <w:pPr>
              <w:spacing w:line="288" w:lineRule="auto"/>
              <w:jc w:val="center"/>
              <w:rPr>
                <w:i w:val="1"/>
                <w:sz w:val="28"/>
                <w:szCs w:val="28"/>
              </w:rPr>
            </w:pPr>
            <w:r w:rsidDel="00000000" w:rsidR="00000000" w:rsidRPr="00000000">
              <w:rPr>
                <w:i w:val="1"/>
                <w:sz w:val="28"/>
                <w:szCs w:val="28"/>
                <w:rtl w:val="0"/>
              </w:rPr>
              <w:t xml:space="preserve">Người xưa đã nói chớ quên,</w:t>
            </w:r>
          </w:p>
          <w:p w:rsidR="00000000" w:rsidDel="00000000" w:rsidP="00000000" w:rsidRDefault="00000000" w:rsidRPr="00000000" w14:paraId="00000031">
            <w:pPr>
              <w:spacing w:line="288" w:lineRule="auto"/>
              <w:jc w:val="center"/>
              <w:rPr>
                <w:i w:val="1"/>
                <w:sz w:val="28"/>
                <w:szCs w:val="28"/>
              </w:rPr>
            </w:pPr>
            <w:r w:rsidDel="00000000" w:rsidR="00000000" w:rsidRPr="00000000">
              <w:rPr>
                <w:i w:val="1"/>
                <w:sz w:val="28"/>
                <w:szCs w:val="28"/>
                <w:rtl w:val="0"/>
              </w:rPr>
              <w:t xml:space="preserve">Láng giềng tắt lửa tối đèn có nhau.</w:t>
            </w:r>
          </w:p>
          <w:p w:rsidR="00000000" w:rsidDel="00000000" w:rsidP="00000000" w:rsidRDefault="00000000" w:rsidRPr="00000000" w14:paraId="00000032">
            <w:pPr>
              <w:spacing w:line="288" w:lineRule="auto"/>
              <w:jc w:val="center"/>
              <w:rPr>
                <w:i w:val="1"/>
                <w:sz w:val="28"/>
                <w:szCs w:val="28"/>
              </w:rPr>
            </w:pPr>
            <w:r w:rsidDel="00000000" w:rsidR="00000000" w:rsidRPr="00000000">
              <w:rPr>
                <w:i w:val="1"/>
                <w:sz w:val="28"/>
                <w:szCs w:val="28"/>
                <w:rtl w:val="0"/>
              </w:rPr>
              <w:t xml:space="preserve">Giữ gìn tình nghĩa tương giao,</w:t>
            </w:r>
          </w:p>
          <w:p w:rsidR="00000000" w:rsidDel="00000000" w:rsidP="00000000" w:rsidRDefault="00000000" w:rsidRPr="00000000" w14:paraId="00000033">
            <w:pPr>
              <w:spacing w:line="288" w:lineRule="auto"/>
              <w:jc w:val="center"/>
              <w:rPr>
                <w:i w:val="1"/>
                <w:sz w:val="28"/>
                <w:szCs w:val="28"/>
              </w:rPr>
            </w:pPr>
            <w:r w:rsidDel="00000000" w:rsidR="00000000" w:rsidRPr="00000000">
              <w:rPr>
                <w:i w:val="1"/>
                <w:sz w:val="28"/>
                <w:szCs w:val="28"/>
                <w:rtl w:val="0"/>
              </w:rPr>
              <w:t xml:space="preserve">Sẵn sàng giúp đỡ khác nào người thân.</w:t>
            </w:r>
          </w:p>
          <w:p w:rsidR="00000000" w:rsidDel="00000000" w:rsidP="00000000" w:rsidRDefault="00000000" w:rsidRPr="00000000" w14:paraId="00000034">
            <w:pPr>
              <w:spacing w:line="288" w:lineRule="auto"/>
              <w:jc w:val="both"/>
              <w:rPr>
                <w:sz w:val="28"/>
                <w:szCs w:val="28"/>
              </w:rPr>
            </w:pPr>
            <w:r w:rsidDel="00000000" w:rsidR="00000000" w:rsidRPr="00000000">
              <w:rPr>
                <w:i w:val="1"/>
                <w:sz w:val="28"/>
                <w:szCs w:val="28"/>
                <w:rtl w:val="0"/>
              </w:rPr>
              <w:t xml:space="preserve">       Hàng xóm láng giềng là những người sống bên cạnh, gần gũi với gia đình ta, vì thế chúng ta cần quan tâm, giúp đỡ họ lúc khó khăn, hoạn nạn</w:t>
            </w:r>
            <w:r w:rsidDel="00000000" w:rsidR="00000000" w:rsidRPr="00000000">
              <w:rPr>
                <w:rtl w:val="0"/>
              </w:rPr>
            </w:r>
          </w:p>
          <w:p w:rsidR="00000000" w:rsidDel="00000000" w:rsidP="00000000" w:rsidRDefault="00000000" w:rsidRPr="00000000" w14:paraId="00000035">
            <w:pPr>
              <w:spacing w:line="288" w:lineRule="auto"/>
              <w:jc w:val="both"/>
              <w:rPr>
                <w:sz w:val="28"/>
                <w:szCs w:val="28"/>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036">
            <w:pPr>
              <w:spacing w:line="288" w:lineRule="auto"/>
              <w:jc w:val="both"/>
              <w:rPr>
                <w:sz w:val="28"/>
                <w:szCs w:val="28"/>
              </w:rPr>
            </w:pPr>
            <w:r w:rsidDel="00000000" w:rsidR="00000000" w:rsidRPr="00000000">
              <w:rPr>
                <w:sz w:val="28"/>
                <w:szCs w:val="28"/>
                <w:rtl w:val="0"/>
              </w:rPr>
              <w:t xml:space="preserve">- HS quan sát tranh và từ đó giới thiệu về một người hàng xóm của em (suy nghĩ 2 phút).</w:t>
            </w:r>
          </w:p>
          <w:p w:rsidR="00000000" w:rsidDel="00000000" w:rsidP="00000000" w:rsidRDefault="00000000" w:rsidRPr="00000000" w14:paraId="00000037">
            <w:pPr>
              <w:spacing w:line="288" w:lineRule="auto"/>
              <w:jc w:val="both"/>
              <w:rPr>
                <w:sz w:val="28"/>
                <w:szCs w:val="28"/>
              </w:rPr>
            </w:pPr>
            <w:r w:rsidDel="00000000" w:rsidR="00000000" w:rsidRPr="00000000">
              <w:rPr>
                <w:rtl w:val="0"/>
              </w:rPr>
            </w:r>
          </w:p>
          <w:p w:rsidR="00000000" w:rsidDel="00000000" w:rsidP="00000000" w:rsidRDefault="00000000" w:rsidRPr="00000000" w14:paraId="00000038">
            <w:pPr>
              <w:spacing w:line="288" w:lineRule="auto"/>
              <w:jc w:val="both"/>
              <w:rPr>
                <w:sz w:val="28"/>
                <w:szCs w:val="28"/>
              </w:rPr>
            </w:pP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rtl w:val="0"/>
              </w:rPr>
            </w:r>
          </w:p>
          <w:p w:rsidR="00000000" w:rsidDel="00000000" w:rsidP="00000000" w:rsidRDefault="00000000" w:rsidRPr="00000000" w14:paraId="0000003A">
            <w:pPr>
              <w:spacing w:line="288" w:lineRule="auto"/>
              <w:jc w:val="both"/>
              <w:rPr>
                <w:sz w:val="28"/>
                <w:szCs w:val="28"/>
              </w:rPr>
            </w:pPr>
            <w:r w:rsidDel="00000000" w:rsidR="00000000" w:rsidRPr="00000000">
              <w:rPr>
                <w:rtl w:val="0"/>
              </w:rPr>
            </w:r>
          </w:p>
          <w:p w:rsidR="00000000" w:rsidDel="00000000" w:rsidP="00000000" w:rsidRDefault="00000000" w:rsidRPr="00000000" w14:paraId="0000003B">
            <w:pPr>
              <w:spacing w:line="288" w:lineRule="auto"/>
              <w:jc w:val="both"/>
              <w:rPr>
                <w:sz w:val="28"/>
                <w:szCs w:val="28"/>
              </w:rPr>
            </w:pPr>
            <w:r w:rsidDel="00000000" w:rsidR="00000000" w:rsidRPr="00000000">
              <w:rPr>
                <w:sz w:val="28"/>
                <w:szCs w:val="28"/>
                <w:rtl w:val="0"/>
              </w:rPr>
              <w:t xml:space="preserve">- HS tích cực tham gia hoạt động và giới thiệu được người hàng xóm của mình. </w:t>
            </w:r>
          </w:p>
          <w:p w:rsidR="00000000" w:rsidDel="00000000" w:rsidP="00000000" w:rsidRDefault="00000000" w:rsidRPr="00000000" w14:paraId="0000003C">
            <w:pPr>
              <w:spacing w:line="288" w:lineRule="auto"/>
              <w:jc w:val="both"/>
              <w:rPr>
                <w:sz w:val="28"/>
                <w:szCs w:val="28"/>
              </w:rPr>
            </w:pPr>
            <w:r w:rsidDel="00000000" w:rsidR="00000000" w:rsidRPr="00000000">
              <w:rPr>
                <w:sz w:val="28"/>
                <w:szCs w:val="28"/>
                <w:rtl w:val="0"/>
              </w:rPr>
              <w:t xml:space="preserve">- HS trả lời theo hiểu biết của mình.</w:t>
            </w:r>
          </w:p>
          <w:p w:rsidR="00000000" w:rsidDel="00000000" w:rsidP="00000000" w:rsidRDefault="00000000" w:rsidRPr="00000000" w14:paraId="0000003D">
            <w:pPr>
              <w:spacing w:line="288" w:lineRule="auto"/>
              <w:jc w:val="both"/>
              <w:rPr>
                <w:sz w:val="28"/>
                <w:szCs w:val="28"/>
              </w:rPr>
            </w:pPr>
            <w:r w:rsidDel="00000000" w:rsidR="00000000" w:rsidRPr="00000000">
              <w:rPr>
                <w:sz w:val="28"/>
                <w:szCs w:val="28"/>
                <w:rtl w:val="0"/>
              </w:rPr>
              <w:t xml:space="preserve"> 2-3 HS giới thiệu trước lớp.</w:t>
            </w:r>
          </w:p>
          <w:p w:rsidR="00000000" w:rsidDel="00000000" w:rsidP="00000000" w:rsidRDefault="00000000" w:rsidRPr="00000000" w14:paraId="0000003E">
            <w:pPr>
              <w:spacing w:line="288" w:lineRule="auto"/>
              <w:jc w:val="both"/>
              <w:rPr>
                <w:sz w:val="28"/>
                <w:szCs w:val="28"/>
              </w:rPr>
            </w:pPr>
            <w:r w:rsidDel="00000000" w:rsidR="00000000" w:rsidRPr="00000000">
              <w:rPr>
                <w:sz w:val="28"/>
                <w:szCs w:val="28"/>
                <w:rtl w:val="0"/>
              </w:rPr>
              <w:t xml:space="preserve">Ví dụ:</w:t>
            </w:r>
          </w:p>
          <w:p w:rsidR="00000000" w:rsidDel="00000000" w:rsidP="00000000" w:rsidRDefault="00000000" w:rsidRPr="00000000" w14:paraId="0000003F">
            <w:pPr>
              <w:spacing w:line="288" w:lineRule="auto"/>
              <w:jc w:val="both"/>
              <w:rPr>
                <w:i w:val="1"/>
                <w:sz w:val="28"/>
                <w:szCs w:val="28"/>
              </w:rPr>
            </w:pPr>
            <w:r w:rsidDel="00000000" w:rsidR="00000000" w:rsidRPr="00000000">
              <w:rPr>
                <w:i w:val="1"/>
                <w:sz w:val="28"/>
                <w:szCs w:val="28"/>
                <w:rtl w:val="0"/>
              </w:rPr>
              <w:t xml:space="preserve">Bác Lan là bác hàng xóm ngay cạnh nhà em. Công việc hằng ngày của bác vào mỗi sáng là gánh hai thúng xôi ra chợ bán. Bác là người chăm chỉ, thân thiện và gần gũi. Thi thoảng, bác hay cho em bánh, kẹo. Em rất quý bác</w:t>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41">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042">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43">
            <w:pPr>
              <w:spacing w:line="288" w:lineRule="auto"/>
              <w:jc w:val="both"/>
              <w:rPr>
                <w:b w:val="1"/>
                <w:sz w:val="28"/>
                <w:szCs w:val="28"/>
              </w:rPr>
            </w:pPr>
            <w:r w:rsidDel="00000000" w:rsidR="00000000" w:rsidRPr="00000000">
              <w:rPr>
                <w:sz w:val="28"/>
                <w:szCs w:val="28"/>
                <w:rtl w:val="0"/>
              </w:rPr>
              <w:t xml:space="preserve">+  HS nêu được một số biểu hiện của việc quan tâm đến hàng xóm láng giềng.</w:t>
            </w:r>
            <w:r w:rsidDel="00000000" w:rsidR="00000000" w:rsidRPr="00000000">
              <w:rPr>
                <w:b w:val="1"/>
                <w:sz w:val="28"/>
                <w:szCs w:val="28"/>
                <w:rtl w:val="0"/>
              </w:rPr>
              <w:t xml:space="preserve"> </w:t>
            </w:r>
          </w:p>
          <w:p w:rsidR="00000000" w:rsidDel="00000000" w:rsidP="00000000" w:rsidRDefault="00000000" w:rsidRPr="00000000" w14:paraId="00000044">
            <w:pPr>
              <w:spacing w:line="288" w:lineRule="auto"/>
              <w:jc w:val="both"/>
              <w:rPr>
                <w:sz w:val="28"/>
                <w:szCs w:val="28"/>
              </w:rPr>
            </w:pP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46">
            <w:pPr>
              <w:spacing w:line="288" w:lineRule="auto"/>
              <w:jc w:val="both"/>
              <w:rPr>
                <w:b w:val="1"/>
                <w:sz w:val="28"/>
                <w:szCs w:val="28"/>
              </w:rPr>
            </w:pPr>
            <w:r w:rsidDel="00000000" w:rsidR="00000000" w:rsidRPr="00000000">
              <w:rPr>
                <w:b w:val="1"/>
                <w:sz w:val="28"/>
                <w:szCs w:val="28"/>
                <w:rtl w:val="0"/>
              </w:rPr>
              <w:t xml:space="preserve">Hoạt động 1: Kể chuyện theo tranh và trả lời câu hỏi. (Làm việc chung cả lớp)</w:t>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48">
            <w:pPr>
              <w:spacing w:line="288" w:lineRule="auto"/>
              <w:jc w:val="both"/>
              <w:rPr>
                <w:sz w:val="28"/>
                <w:szCs w:val="28"/>
              </w:rPr>
            </w:pPr>
            <w:r w:rsidDel="00000000" w:rsidR="00000000" w:rsidRPr="00000000">
              <w:rPr>
                <w:sz w:val="28"/>
                <w:szCs w:val="28"/>
                <w:rtl w:val="0"/>
              </w:rPr>
              <w:t xml:space="preserve">- GV giới thiệu tranh yêu cầu HS quan sát, đọc thầm câu chuyện theo tranh và trả lời câu hỏi:</w:t>
            </w:r>
          </w:p>
          <w:p w:rsidR="00000000" w:rsidDel="00000000" w:rsidP="00000000" w:rsidRDefault="00000000" w:rsidRPr="00000000" w14:paraId="00000049">
            <w:pPr>
              <w:spacing w:line="288" w:lineRule="auto"/>
              <w:jc w:val="both"/>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81280</wp:posOffset>
                  </wp:positionV>
                  <wp:extent cx="2314575" cy="1892935"/>
                  <wp:effectExtent b="0" l="0" r="0" t="0"/>
                  <wp:wrapSquare wrapText="bothSides" distB="0" distT="0" distL="114300" distR="114300"/>
                  <wp:docPr id="4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14575" cy="1892935"/>
                          </a:xfrm>
                          <a:prstGeom prst="rect"/>
                          <a:ln/>
                        </pic:spPr>
                      </pic:pic>
                    </a:graphicData>
                  </a:graphic>
                </wp:anchor>
              </w:drawing>
            </w:r>
          </w:p>
          <w:p w:rsidR="00000000" w:rsidDel="00000000" w:rsidP="00000000" w:rsidRDefault="00000000" w:rsidRPr="00000000" w14:paraId="0000004A">
            <w:pPr>
              <w:spacing w:line="288" w:lineRule="auto"/>
              <w:jc w:val="both"/>
              <w:rPr>
                <w:sz w:val="28"/>
                <w:szCs w:val="28"/>
              </w:rPr>
            </w:pPr>
            <w:r w:rsidDel="00000000" w:rsidR="00000000" w:rsidRPr="00000000">
              <w:rPr>
                <w:rtl w:val="0"/>
              </w:rPr>
            </w:r>
          </w:p>
          <w:p w:rsidR="00000000" w:rsidDel="00000000" w:rsidP="00000000" w:rsidRDefault="00000000" w:rsidRPr="00000000" w14:paraId="0000004B">
            <w:pPr>
              <w:spacing w:line="288" w:lineRule="auto"/>
              <w:jc w:val="both"/>
              <w:rPr>
                <w:sz w:val="28"/>
                <w:szCs w:val="28"/>
              </w:rPr>
            </w:pPr>
            <w:r w:rsidDel="00000000" w:rsidR="00000000" w:rsidRPr="00000000">
              <w:rPr>
                <w:rtl w:val="0"/>
              </w:rPr>
            </w:r>
          </w:p>
          <w:p w:rsidR="00000000" w:rsidDel="00000000" w:rsidP="00000000" w:rsidRDefault="00000000" w:rsidRPr="00000000" w14:paraId="0000004C">
            <w:pPr>
              <w:spacing w:line="288" w:lineRule="auto"/>
              <w:jc w:val="both"/>
              <w:rPr>
                <w:sz w:val="28"/>
                <w:szCs w:val="28"/>
              </w:rPr>
            </w:pPr>
            <w:r w:rsidDel="00000000" w:rsidR="00000000" w:rsidRPr="00000000">
              <w:rPr>
                <w:rtl w:val="0"/>
              </w:rPr>
            </w:r>
          </w:p>
          <w:p w:rsidR="00000000" w:rsidDel="00000000" w:rsidP="00000000" w:rsidRDefault="00000000" w:rsidRPr="00000000" w14:paraId="0000004D">
            <w:pPr>
              <w:spacing w:line="288" w:lineRule="auto"/>
              <w:jc w:val="both"/>
              <w:rPr>
                <w:sz w:val="28"/>
                <w:szCs w:val="28"/>
              </w:rPr>
            </w:pPr>
            <w:r w:rsidDel="00000000" w:rsidR="00000000" w:rsidRPr="00000000">
              <w:rPr>
                <w:rtl w:val="0"/>
              </w:rPr>
            </w:r>
          </w:p>
          <w:p w:rsidR="00000000" w:rsidDel="00000000" w:rsidP="00000000" w:rsidRDefault="00000000" w:rsidRPr="00000000" w14:paraId="0000004E">
            <w:pPr>
              <w:spacing w:line="288" w:lineRule="auto"/>
              <w:jc w:val="both"/>
              <w:rPr>
                <w:sz w:val="28"/>
                <w:szCs w:val="28"/>
              </w:rPr>
            </w:pPr>
            <w:r w:rsidDel="00000000" w:rsidR="00000000" w:rsidRPr="00000000">
              <w:rPr>
                <w:rtl w:val="0"/>
              </w:rPr>
            </w:r>
          </w:p>
          <w:p w:rsidR="00000000" w:rsidDel="00000000" w:rsidP="00000000" w:rsidRDefault="00000000" w:rsidRPr="00000000" w14:paraId="0000004F">
            <w:pPr>
              <w:spacing w:line="288" w:lineRule="auto"/>
              <w:jc w:val="both"/>
              <w:rPr>
                <w:sz w:val="28"/>
                <w:szCs w:val="28"/>
              </w:rPr>
            </w:pPr>
            <w:r w:rsidDel="00000000" w:rsidR="00000000" w:rsidRPr="00000000">
              <w:rPr>
                <w:rtl w:val="0"/>
              </w:rPr>
            </w:r>
          </w:p>
          <w:p w:rsidR="00000000" w:rsidDel="00000000" w:rsidP="00000000" w:rsidRDefault="00000000" w:rsidRPr="00000000" w14:paraId="00000050">
            <w:pPr>
              <w:spacing w:line="288" w:lineRule="auto"/>
              <w:jc w:val="both"/>
              <w:rPr>
                <w:sz w:val="28"/>
                <w:szCs w:val="28"/>
              </w:rPr>
            </w:pPr>
            <w:r w:rsidDel="00000000" w:rsidR="00000000" w:rsidRPr="00000000">
              <w:rPr>
                <w:rtl w:val="0"/>
              </w:rPr>
            </w:r>
          </w:p>
          <w:p w:rsidR="00000000" w:rsidDel="00000000" w:rsidP="00000000" w:rsidRDefault="00000000" w:rsidRPr="00000000" w14:paraId="00000051">
            <w:pPr>
              <w:spacing w:line="288" w:lineRule="auto"/>
              <w:jc w:val="both"/>
              <w:rPr>
                <w:sz w:val="28"/>
                <w:szCs w:val="28"/>
              </w:rPr>
            </w:pPr>
            <w:r w:rsidDel="00000000" w:rsidR="00000000" w:rsidRPr="00000000">
              <w:rPr>
                <w:rtl w:val="0"/>
              </w:rPr>
            </w:r>
          </w:p>
          <w:p w:rsidR="00000000" w:rsidDel="00000000" w:rsidP="00000000" w:rsidRDefault="00000000" w:rsidRPr="00000000" w14:paraId="00000052">
            <w:pPr>
              <w:spacing w:line="288" w:lineRule="auto"/>
              <w:jc w:val="both"/>
              <w:rPr>
                <w:sz w:val="28"/>
                <w:szCs w:val="28"/>
              </w:rPr>
            </w:pPr>
            <w:r w:rsidDel="00000000" w:rsidR="00000000" w:rsidRPr="00000000">
              <w:rPr>
                <w:rtl w:val="0"/>
              </w:rPr>
            </w:r>
          </w:p>
          <w:p w:rsidR="00000000" w:rsidDel="00000000" w:rsidP="00000000" w:rsidRDefault="00000000" w:rsidRPr="00000000" w14:paraId="00000053">
            <w:pPr>
              <w:spacing w:line="288" w:lineRule="auto"/>
              <w:jc w:val="both"/>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Hành động quan tâm của chú háng xóm được thể hiện như thế nào?</w:t>
            </w:r>
          </w:p>
          <w:p w:rsidR="00000000" w:rsidDel="00000000" w:rsidP="00000000" w:rsidRDefault="00000000" w:rsidRPr="00000000" w14:paraId="00000054">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55">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56">
            <w:pPr>
              <w:spacing w:line="288" w:lineRule="auto"/>
              <w:jc w:val="both"/>
              <w:rPr>
                <w:i w:val="1"/>
                <w:sz w:val="28"/>
                <w:szCs w:val="28"/>
              </w:rPr>
            </w:pPr>
            <w:r w:rsidDel="00000000" w:rsidR="00000000" w:rsidRPr="00000000">
              <w:rPr>
                <w:i w:val="1"/>
                <w:sz w:val="28"/>
                <w:szCs w:val="28"/>
                <w:rtl w:val="0"/>
              </w:rPr>
              <w:t xml:space="preserve">+ Em hãy kể thêm những lời nói, việc làm thể hiện quan tâm hàng xóm, láng giềng.</w:t>
            </w:r>
          </w:p>
          <w:p w:rsidR="00000000" w:rsidDel="00000000" w:rsidP="00000000" w:rsidRDefault="00000000" w:rsidRPr="00000000" w14:paraId="00000057">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58">
            <w:pPr>
              <w:spacing w:line="288" w:lineRule="auto"/>
              <w:jc w:val="center"/>
              <w:rPr>
                <w:sz w:val="28"/>
                <w:szCs w:val="28"/>
              </w:rPr>
            </w:pPr>
            <w:r w:rsidDel="00000000" w:rsidR="00000000" w:rsidRPr="00000000">
              <w:rPr>
                <w:rtl w:val="0"/>
              </w:rPr>
            </w:r>
          </w:p>
          <w:p w:rsidR="00000000" w:rsidDel="00000000" w:rsidP="00000000" w:rsidRDefault="00000000" w:rsidRPr="00000000" w14:paraId="00000059">
            <w:pPr>
              <w:spacing w:line="288" w:lineRule="auto"/>
              <w:jc w:val="center"/>
              <w:rPr>
                <w:sz w:val="28"/>
                <w:szCs w:val="28"/>
              </w:rPr>
            </w:pPr>
            <w:r w:rsidDel="00000000" w:rsidR="00000000" w:rsidRPr="00000000">
              <w:rPr>
                <w:rtl w:val="0"/>
              </w:rPr>
            </w:r>
          </w:p>
          <w:p w:rsidR="00000000" w:rsidDel="00000000" w:rsidP="00000000" w:rsidRDefault="00000000" w:rsidRPr="00000000" w14:paraId="0000005A">
            <w:pPr>
              <w:spacing w:line="288" w:lineRule="auto"/>
              <w:jc w:val="center"/>
              <w:rPr>
                <w:sz w:val="28"/>
                <w:szCs w:val="28"/>
              </w:rPr>
            </w:pPr>
            <w:r w:rsidDel="00000000" w:rsidR="00000000" w:rsidRPr="00000000">
              <w:rPr>
                <w:rtl w:val="0"/>
              </w:rPr>
            </w:r>
          </w:p>
          <w:p w:rsidR="00000000" w:rsidDel="00000000" w:rsidP="00000000" w:rsidRDefault="00000000" w:rsidRPr="00000000" w14:paraId="0000005B">
            <w:pPr>
              <w:spacing w:line="288" w:lineRule="auto"/>
              <w:jc w:val="center"/>
              <w:rPr>
                <w:sz w:val="28"/>
                <w:szCs w:val="28"/>
              </w:rPr>
            </w:pPr>
            <w:r w:rsidDel="00000000" w:rsidR="00000000" w:rsidRPr="00000000">
              <w:rPr>
                <w:rtl w:val="0"/>
              </w:rPr>
            </w:r>
          </w:p>
          <w:p w:rsidR="00000000" w:rsidDel="00000000" w:rsidP="00000000" w:rsidRDefault="00000000" w:rsidRPr="00000000" w14:paraId="0000005C">
            <w:pPr>
              <w:spacing w:line="288" w:lineRule="auto"/>
              <w:jc w:val="center"/>
              <w:rPr>
                <w:sz w:val="28"/>
                <w:szCs w:val="28"/>
              </w:rPr>
            </w:pPr>
            <w:r w:rsidDel="00000000" w:rsidR="00000000" w:rsidRPr="00000000">
              <w:rPr>
                <w:rtl w:val="0"/>
              </w:rPr>
            </w:r>
          </w:p>
          <w:p w:rsidR="00000000" w:rsidDel="00000000" w:rsidP="00000000" w:rsidRDefault="00000000" w:rsidRPr="00000000" w14:paraId="0000005D">
            <w:pPr>
              <w:spacing w:line="288" w:lineRule="auto"/>
              <w:jc w:val="center"/>
              <w:rPr>
                <w:sz w:val="28"/>
                <w:szCs w:val="28"/>
              </w:rPr>
            </w:pPr>
            <w:r w:rsidDel="00000000" w:rsidR="00000000" w:rsidRPr="00000000">
              <w:rPr>
                <w:rtl w:val="0"/>
              </w:rPr>
            </w:r>
          </w:p>
          <w:p w:rsidR="00000000" w:rsidDel="00000000" w:rsidP="00000000" w:rsidRDefault="00000000" w:rsidRPr="00000000" w14:paraId="0000005E">
            <w:pPr>
              <w:spacing w:line="288" w:lineRule="auto"/>
              <w:jc w:val="center"/>
              <w:rPr>
                <w:sz w:val="28"/>
                <w:szCs w:val="28"/>
              </w:rPr>
            </w:pPr>
            <w:r w:rsidDel="00000000" w:rsidR="00000000" w:rsidRPr="00000000">
              <w:rPr>
                <w:rtl w:val="0"/>
              </w:rPr>
            </w:r>
          </w:p>
          <w:p w:rsidR="00000000" w:rsidDel="00000000" w:rsidP="00000000" w:rsidRDefault="00000000" w:rsidRPr="00000000" w14:paraId="0000005F">
            <w:pPr>
              <w:spacing w:line="288" w:lineRule="auto"/>
              <w:rPr>
                <w:sz w:val="28"/>
                <w:szCs w:val="28"/>
              </w:rPr>
            </w:pPr>
            <w:r w:rsidDel="00000000" w:rsidR="00000000" w:rsidRPr="00000000">
              <w:rPr>
                <w:sz w:val="28"/>
                <w:szCs w:val="28"/>
                <w:rtl w:val="0"/>
              </w:rPr>
              <w:t xml:space="preserve">- GV mời HS trình bày.</w:t>
            </w:r>
          </w:p>
          <w:p w:rsidR="00000000" w:rsidDel="00000000" w:rsidP="00000000" w:rsidRDefault="00000000" w:rsidRPr="00000000" w14:paraId="00000060">
            <w:pPr>
              <w:spacing w:line="288" w:lineRule="auto"/>
              <w:jc w:val="both"/>
              <w:rPr>
                <w:sz w:val="28"/>
                <w:szCs w:val="28"/>
              </w:rPr>
            </w:pPr>
            <w:r w:rsidDel="00000000" w:rsidR="00000000" w:rsidRPr="00000000">
              <w:rPr>
                <w:sz w:val="28"/>
                <w:szCs w:val="28"/>
                <w:rtl w:val="0"/>
              </w:rPr>
              <w:t xml:space="preserve">- GV mời HS khác nhận xét.</w:t>
            </w:r>
          </w:p>
          <w:p w:rsidR="00000000" w:rsidDel="00000000" w:rsidP="00000000" w:rsidRDefault="00000000" w:rsidRPr="00000000" w14:paraId="00000061">
            <w:pPr>
              <w:spacing w:line="288" w:lineRule="auto"/>
              <w:jc w:val="both"/>
              <w:rPr>
                <w:sz w:val="28"/>
                <w:szCs w:val="28"/>
              </w:rPr>
            </w:pPr>
            <w:r w:rsidDel="00000000" w:rsidR="00000000" w:rsidRPr="00000000">
              <w:rPr>
                <w:sz w:val="28"/>
                <w:szCs w:val="28"/>
                <w:rtl w:val="0"/>
              </w:rPr>
              <w:t xml:space="preserve">- GV nhận xét tuyên dương, kết luận.</w:t>
            </w:r>
          </w:p>
          <w:p w:rsidR="00000000" w:rsidDel="00000000" w:rsidP="00000000" w:rsidRDefault="00000000" w:rsidRPr="00000000" w14:paraId="00000062">
            <w:pPr>
              <w:spacing w:line="288" w:lineRule="auto"/>
              <w:jc w:val="both"/>
              <w:rPr>
                <w:sz w:val="28"/>
                <w:szCs w:val="28"/>
              </w:rPr>
            </w:pPr>
            <w:r w:rsidDel="00000000" w:rsidR="00000000" w:rsidRPr="00000000">
              <w:rPr>
                <w:sz w:val="28"/>
                <w:szCs w:val="28"/>
                <w:rtl w:val="0"/>
              </w:rPr>
              <w:t xml:space="preserve">=&gt; </w:t>
            </w:r>
            <w:r w:rsidDel="00000000" w:rsidR="00000000" w:rsidRPr="00000000">
              <w:rPr>
                <w:b w:val="1"/>
                <w:sz w:val="28"/>
                <w:szCs w:val="28"/>
                <w:rtl w:val="0"/>
              </w:rPr>
              <w:t xml:space="preserve">Kết luận:</w:t>
            </w:r>
            <w:r w:rsidDel="00000000" w:rsidR="00000000" w:rsidRPr="00000000">
              <w:rPr>
                <w:sz w:val="28"/>
                <w:szCs w:val="28"/>
                <w:rtl w:val="0"/>
              </w:rPr>
              <w:t xml:space="preserve"> </w:t>
            </w:r>
            <w:r w:rsidDel="00000000" w:rsidR="00000000" w:rsidRPr="00000000">
              <w:rPr>
                <w:i w:val="1"/>
                <w:sz w:val="28"/>
                <w:szCs w:val="28"/>
                <w:rtl w:val="0"/>
              </w:rPr>
              <w:t xml:space="preserve">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3">
            <w:pPr>
              <w:spacing w:line="288" w:lineRule="auto"/>
              <w:rPr>
                <w:sz w:val="28"/>
                <w:szCs w:val="28"/>
              </w:rPr>
            </w:pPr>
            <w:r w:rsidDel="00000000" w:rsidR="00000000" w:rsidRPr="00000000">
              <w:rPr>
                <w:rtl w:val="0"/>
              </w:rPr>
            </w:r>
          </w:p>
          <w:p w:rsidR="00000000" w:rsidDel="00000000" w:rsidP="00000000" w:rsidRDefault="00000000" w:rsidRPr="00000000" w14:paraId="00000064">
            <w:pPr>
              <w:spacing w:line="288" w:lineRule="auto"/>
              <w:rPr>
                <w:sz w:val="28"/>
                <w:szCs w:val="28"/>
              </w:rPr>
            </w:pPr>
            <w:r w:rsidDel="00000000" w:rsidR="00000000" w:rsidRPr="00000000">
              <w:rPr>
                <w:rtl w:val="0"/>
              </w:rPr>
            </w:r>
          </w:p>
          <w:p w:rsidR="00000000" w:rsidDel="00000000" w:rsidP="00000000" w:rsidRDefault="00000000" w:rsidRPr="00000000" w14:paraId="00000065">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66">
            <w:pPr>
              <w:spacing w:line="288" w:lineRule="auto"/>
              <w:jc w:val="both"/>
              <w:rPr>
                <w:sz w:val="28"/>
                <w:szCs w:val="28"/>
              </w:rPr>
            </w:pPr>
            <w:r w:rsidDel="00000000" w:rsidR="00000000" w:rsidRPr="00000000">
              <w:rPr>
                <w:sz w:val="28"/>
                <w:szCs w:val="28"/>
                <w:rtl w:val="0"/>
              </w:rPr>
              <w:t xml:space="preserve">- Cả lớp cùng quan sát tranh và đọc nội dung câu chuyện qua tranh để trả lời câu hỏi.</w:t>
            </w:r>
          </w:p>
          <w:p w:rsidR="00000000" w:rsidDel="00000000" w:rsidP="00000000" w:rsidRDefault="00000000" w:rsidRPr="00000000" w14:paraId="00000067">
            <w:pPr>
              <w:spacing w:line="288" w:lineRule="auto"/>
              <w:jc w:val="both"/>
              <w:rPr>
                <w:sz w:val="28"/>
                <w:szCs w:val="28"/>
              </w:rPr>
            </w:pPr>
            <w:r w:rsidDel="00000000" w:rsidR="00000000" w:rsidRPr="00000000">
              <w:rPr>
                <w:rtl w:val="0"/>
              </w:rPr>
            </w:r>
          </w:p>
          <w:p w:rsidR="00000000" w:rsidDel="00000000" w:rsidP="00000000" w:rsidRDefault="00000000" w:rsidRPr="00000000" w14:paraId="00000068">
            <w:pPr>
              <w:spacing w:line="288" w:lineRule="auto"/>
              <w:jc w:val="both"/>
              <w:rPr>
                <w:sz w:val="28"/>
                <w:szCs w:val="28"/>
              </w:rPr>
            </w:pPr>
            <w:r w:rsidDel="00000000" w:rsidR="00000000" w:rsidRPr="00000000">
              <w:rPr>
                <w:rtl w:val="0"/>
              </w:rPr>
            </w:r>
          </w:p>
          <w:p w:rsidR="00000000" w:rsidDel="00000000" w:rsidP="00000000" w:rsidRDefault="00000000" w:rsidRPr="00000000" w14:paraId="00000069">
            <w:pPr>
              <w:spacing w:line="288" w:lineRule="auto"/>
              <w:jc w:val="both"/>
              <w:rPr>
                <w:sz w:val="28"/>
                <w:szCs w:val="28"/>
              </w:rPr>
            </w:pPr>
            <w:r w:rsidDel="00000000" w:rsidR="00000000" w:rsidRPr="00000000">
              <w:rPr>
                <w:rtl w:val="0"/>
              </w:rPr>
            </w:r>
          </w:p>
          <w:p w:rsidR="00000000" w:rsidDel="00000000" w:rsidP="00000000" w:rsidRDefault="00000000" w:rsidRPr="00000000" w14:paraId="0000006A">
            <w:pPr>
              <w:spacing w:line="288" w:lineRule="auto"/>
              <w:jc w:val="both"/>
              <w:rPr>
                <w:sz w:val="28"/>
                <w:szCs w:val="28"/>
              </w:rPr>
            </w:pPr>
            <w:r w:rsidDel="00000000" w:rsidR="00000000" w:rsidRPr="00000000">
              <w:rPr>
                <w:rtl w:val="0"/>
              </w:rPr>
            </w:r>
          </w:p>
          <w:p w:rsidR="00000000" w:rsidDel="00000000" w:rsidP="00000000" w:rsidRDefault="00000000" w:rsidRPr="00000000" w14:paraId="0000006B">
            <w:pPr>
              <w:spacing w:line="288" w:lineRule="auto"/>
              <w:jc w:val="both"/>
              <w:rPr>
                <w:sz w:val="28"/>
                <w:szCs w:val="28"/>
              </w:rPr>
            </w:pPr>
            <w:r w:rsidDel="00000000" w:rsidR="00000000" w:rsidRPr="00000000">
              <w:rPr>
                <w:rtl w:val="0"/>
              </w:rPr>
            </w:r>
          </w:p>
          <w:p w:rsidR="00000000" w:rsidDel="00000000" w:rsidP="00000000" w:rsidRDefault="00000000" w:rsidRPr="00000000" w14:paraId="0000006C">
            <w:pPr>
              <w:spacing w:line="288" w:lineRule="auto"/>
              <w:jc w:val="both"/>
              <w:rPr>
                <w:sz w:val="28"/>
                <w:szCs w:val="28"/>
              </w:rPr>
            </w:pPr>
            <w:r w:rsidDel="00000000" w:rsidR="00000000" w:rsidRPr="00000000">
              <w:rPr>
                <w:rtl w:val="0"/>
              </w:rPr>
            </w:r>
          </w:p>
          <w:p w:rsidR="00000000" w:rsidDel="00000000" w:rsidP="00000000" w:rsidRDefault="00000000" w:rsidRPr="00000000" w14:paraId="0000006D">
            <w:pPr>
              <w:spacing w:line="288" w:lineRule="auto"/>
              <w:jc w:val="both"/>
              <w:rPr>
                <w:sz w:val="28"/>
                <w:szCs w:val="28"/>
              </w:rPr>
            </w:pPr>
            <w:r w:rsidDel="00000000" w:rsidR="00000000" w:rsidRPr="00000000">
              <w:rPr>
                <w:rtl w:val="0"/>
              </w:rPr>
            </w:r>
          </w:p>
          <w:p w:rsidR="00000000" w:rsidDel="00000000" w:rsidP="00000000" w:rsidRDefault="00000000" w:rsidRPr="00000000" w14:paraId="0000006E">
            <w:pPr>
              <w:spacing w:line="288" w:lineRule="auto"/>
              <w:jc w:val="both"/>
              <w:rPr>
                <w:sz w:val="28"/>
                <w:szCs w:val="28"/>
              </w:rPr>
            </w:pPr>
            <w:r w:rsidDel="00000000" w:rsidR="00000000" w:rsidRPr="00000000">
              <w:rPr>
                <w:rtl w:val="0"/>
              </w:rPr>
            </w:r>
          </w:p>
          <w:p w:rsidR="00000000" w:rsidDel="00000000" w:rsidP="00000000" w:rsidRDefault="00000000" w:rsidRPr="00000000" w14:paraId="0000006F">
            <w:pPr>
              <w:spacing w:line="288" w:lineRule="auto"/>
              <w:jc w:val="both"/>
              <w:rPr>
                <w:sz w:val="28"/>
                <w:szCs w:val="28"/>
              </w:rPr>
            </w:pPr>
            <w:r w:rsidDel="00000000" w:rsidR="00000000" w:rsidRPr="00000000">
              <w:rPr>
                <w:rtl w:val="0"/>
              </w:rPr>
            </w:r>
          </w:p>
          <w:p w:rsidR="00000000" w:rsidDel="00000000" w:rsidP="00000000" w:rsidRDefault="00000000" w:rsidRPr="00000000" w14:paraId="00000070">
            <w:pPr>
              <w:spacing w:line="288" w:lineRule="auto"/>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Hành động quan tâm của chú hàng xóm được thể hiện qua hành động khi bạn nhỏ làm cháy chiếc lồng đèn của mình, chú hàng xóm đã chạy sang dập lửa.</w:t>
            </w:r>
            <w:r w:rsidDel="00000000" w:rsidR="00000000" w:rsidRPr="00000000">
              <w:rPr>
                <w:rtl w:val="0"/>
              </w:rPr>
            </w:r>
          </w:p>
          <w:p w:rsidR="00000000" w:rsidDel="00000000" w:rsidP="00000000" w:rsidRDefault="00000000" w:rsidRPr="00000000" w14:paraId="00000071">
            <w:pPr>
              <w:spacing w:line="288" w:lineRule="auto"/>
              <w:jc w:val="both"/>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Một số những lời nói, việc làm thể hiện quan tâm hàng xóm láng giềng:</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35"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Trông em nhỏ hộ khi hàng</w:t>
            </w:r>
          </w:p>
          <w:p w:rsidR="00000000" w:rsidDel="00000000" w:rsidP="00000000" w:rsidRDefault="00000000" w:rsidRPr="00000000" w14:paraId="00000073">
            <w:pPr>
              <w:spacing w:line="288" w:lineRule="auto"/>
              <w:jc w:val="both"/>
              <w:rPr>
                <w:i w:val="1"/>
                <w:sz w:val="28"/>
                <w:szCs w:val="28"/>
              </w:rPr>
            </w:pPr>
            <w:r w:rsidDel="00000000" w:rsidR="00000000" w:rsidRPr="00000000">
              <w:rPr>
                <w:i w:val="1"/>
                <w:sz w:val="28"/>
                <w:szCs w:val="28"/>
                <w:rtl w:val="0"/>
              </w:rPr>
              <w:t xml:space="preserve"> xóm có việc bận</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35"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Giúp họ quét sân vườn khi</w:t>
            </w:r>
          </w:p>
          <w:p w:rsidR="00000000" w:rsidDel="00000000" w:rsidP="00000000" w:rsidRDefault="00000000" w:rsidRPr="00000000" w14:paraId="00000075">
            <w:pPr>
              <w:spacing w:line="288" w:lineRule="auto"/>
              <w:jc w:val="both"/>
              <w:rPr>
                <w:i w:val="1"/>
                <w:sz w:val="28"/>
                <w:szCs w:val="28"/>
              </w:rPr>
            </w:pPr>
            <w:r w:rsidDel="00000000" w:rsidR="00000000" w:rsidRPr="00000000">
              <w:rPr>
                <w:i w:val="1"/>
                <w:sz w:val="28"/>
                <w:szCs w:val="28"/>
                <w:rtl w:val="0"/>
              </w:rPr>
              <w:t xml:space="preserve"> mình có thời gian rãnh</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35"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Nói lời "Cảm ơn!" khi được</w:t>
            </w:r>
          </w:p>
          <w:p w:rsidR="00000000" w:rsidDel="00000000" w:rsidP="00000000" w:rsidRDefault="00000000" w:rsidRPr="00000000" w14:paraId="00000077">
            <w:pPr>
              <w:spacing w:line="288" w:lineRule="auto"/>
              <w:jc w:val="both"/>
              <w:rPr>
                <w:i w:val="1"/>
                <w:sz w:val="28"/>
                <w:szCs w:val="28"/>
              </w:rPr>
            </w:pPr>
            <w:r w:rsidDel="00000000" w:rsidR="00000000" w:rsidRPr="00000000">
              <w:rPr>
                <w:i w:val="1"/>
                <w:sz w:val="28"/>
                <w:szCs w:val="28"/>
                <w:rtl w:val="0"/>
              </w:rPr>
              <w:t xml:space="preserve"> giúp đỡ khi có hoạn nạn.</w:t>
            </w:r>
          </w:p>
          <w:p w:rsidR="00000000" w:rsidDel="00000000" w:rsidP="00000000" w:rsidRDefault="00000000" w:rsidRPr="00000000" w14:paraId="00000078">
            <w:pPr>
              <w:spacing w:line="288" w:lineRule="auto"/>
              <w:jc w:val="both"/>
              <w:rPr>
                <w:sz w:val="28"/>
                <w:szCs w:val="28"/>
              </w:rPr>
            </w:pPr>
            <w:r w:rsidDel="00000000" w:rsidR="00000000" w:rsidRPr="00000000">
              <w:rPr>
                <w:sz w:val="28"/>
                <w:szCs w:val="28"/>
                <w:rtl w:val="0"/>
              </w:rPr>
              <w:t xml:space="preserve">- 3-5 HS trình bày</w:t>
            </w:r>
          </w:p>
          <w:p w:rsidR="00000000" w:rsidDel="00000000" w:rsidP="00000000" w:rsidRDefault="00000000" w:rsidRPr="00000000" w14:paraId="00000079">
            <w:pPr>
              <w:spacing w:line="288" w:lineRule="auto"/>
              <w:jc w:val="both"/>
              <w:rPr>
                <w:sz w:val="28"/>
                <w:szCs w:val="28"/>
              </w:rPr>
            </w:pPr>
            <w:r w:rsidDel="00000000" w:rsidR="00000000" w:rsidRPr="00000000">
              <w:rPr>
                <w:sz w:val="28"/>
                <w:szCs w:val="28"/>
                <w:rtl w:val="0"/>
              </w:rPr>
              <w:t xml:space="preserve">- HS khác nhận xét, bổ sung.</w:t>
            </w:r>
          </w:p>
          <w:p w:rsidR="00000000" w:rsidDel="00000000" w:rsidP="00000000" w:rsidRDefault="00000000" w:rsidRPr="00000000" w14:paraId="0000007A">
            <w:pPr>
              <w:spacing w:line="288" w:lineRule="auto"/>
              <w:jc w:val="both"/>
              <w:rPr>
                <w:sz w:val="28"/>
                <w:szCs w:val="28"/>
              </w:rPr>
            </w:pPr>
            <w:r w:rsidDel="00000000" w:rsidR="00000000" w:rsidRPr="00000000">
              <w:rPr>
                <w:sz w:val="28"/>
                <w:szCs w:val="28"/>
                <w:rtl w:val="0"/>
              </w:rPr>
              <w:t xml:space="preserve">+ HS lắng nghe, rút kinh nghiêm.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7B">
            <w:pPr>
              <w:spacing w:line="288" w:lineRule="auto"/>
              <w:jc w:val="both"/>
              <w:rPr>
                <w:b w:val="1"/>
                <w:sz w:val="28"/>
                <w:szCs w:val="28"/>
              </w:rPr>
            </w:pPr>
            <w:r w:rsidDel="00000000" w:rsidR="00000000" w:rsidRPr="00000000">
              <w:rPr>
                <w:b w:val="1"/>
                <w:sz w:val="28"/>
                <w:szCs w:val="28"/>
                <w:rtl w:val="0"/>
              </w:rPr>
              <w:t xml:space="preserve">3. Luyện tập</w:t>
            </w:r>
          </w:p>
          <w:p w:rsidR="00000000" w:rsidDel="00000000" w:rsidP="00000000" w:rsidRDefault="00000000" w:rsidRPr="00000000" w14:paraId="0000007C">
            <w:pPr>
              <w:spacing w:line="288" w:lineRule="auto"/>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7D">
            <w:pPr>
              <w:spacing w:line="288" w:lineRule="auto"/>
              <w:rPr>
                <w:sz w:val="28"/>
                <w:szCs w:val="28"/>
              </w:rPr>
            </w:pPr>
            <w:r w:rsidDel="00000000" w:rsidR="00000000" w:rsidRPr="00000000">
              <w:rPr>
                <w:sz w:val="28"/>
                <w:szCs w:val="28"/>
                <w:rtl w:val="0"/>
              </w:rPr>
              <w:t xml:space="preserve">+ Học sinh biết nhận biết được một số biểu hiện bằng lời nói và việc làm thể hiện sự quan tâm hàng xóm, láng giềng.</w:t>
            </w:r>
          </w:p>
          <w:p w:rsidR="00000000" w:rsidDel="00000000" w:rsidP="00000000" w:rsidRDefault="00000000" w:rsidRPr="00000000" w14:paraId="0000007E">
            <w:pPr>
              <w:spacing w:line="288" w:lineRule="auto"/>
              <w:rPr>
                <w:sz w:val="28"/>
                <w:szCs w:val="28"/>
              </w:rPr>
            </w:pPr>
            <w:r w:rsidDel="00000000" w:rsidR="00000000" w:rsidRPr="00000000">
              <w:rPr>
                <w:sz w:val="28"/>
                <w:szCs w:val="28"/>
                <w:rtl w:val="0"/>
              </w:rPr>
              <w:t xml:space="preserve">+ HS hiểu vì sao phải quan tâm hàng xóm, láng giềng.</w:t>
            </w:r>
          </w:p>
          <w:p w:rsidR="00000000" w:rsidDel="00000000" w:rsidP="00000000" w:rsidRDefault="00000000" w:rsidRPr="00000000" w14:paraId="0000007F">
            <w:pPr>
              <w:spacing w:line="288" w:lineRule="auto"/>
              <w:rPr>
                <w:sz w:val="28"/>
                <w:szCs w:val="28"/>
              </w:rPr>
            </w:pPr>
            <w:r w:rsidDel="00000000" w:rsidR="00000000" w:rsidRPr="00000000">
              <w:rPr>
                <w:sz w:val="28"/>
                <w:szCs w:val="28"/>
                <w:rtl w:val="0"/>
              </w:rPr>
              <w:t xml:space="preserve">+ Nêu được cảm xúc của mình khi nghe hát Quốc ca.</w:t>
            </w:r>
          </w:p>
          <w:p w:rsidR="00000000" w:rsidDel="00000000" w:rsidP="00000000" w:rsidRDefault="00000000" w:rsidRPr="00000000" w14:paraId="00000080">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82">
            <w:pPr>
              <w:spacing w:line="288" w:lineRule="auto"/>
              <w:rPr>
                <w:b w:val="1"/>
                <w:sz w:val="28"/>
                <w:szCs w:val="28"/>
              </w:rPr>
            </w:pPr>
            <w:r w:rsidDel="00000000" w:rsidR="00000000" w:rsidRPr="00000000">
              <w:rPr>
                <w:b w:val="1"/>
                <w:sz w:val="28"/>
                <w:szCs w:val="28"/>
                <w:rtl w:val="0"/>
              </w:rPr>
              <w:t xml:space="preserve">Hoạt động 3: Nhận biết được một số biểu hiện của việc quan tâm hàng xóm, láng giềng. Hiểu vì sao phải quan tâm hàng xóm, láng giềng. (Làm việc nhóm 2).</w:t>
            </w:r>
          </w:p>
          <w:p w:rsidR="00000000" w:rsidDel="00000000" w:rsidP="00000000" w:rsidRDefault="00000000" w:rsidRPr="00000000" w14:paraId="00000083">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84">
            <w:pPr>
              <w:spacing w:line="288" w:lineRule="auto"/>
              <w:jc w:val="both"/>
              <w:rPr>
                <w:sz w:val="28"/>
                <w:szCs w:val="28"/>
              </w:rPr>
            </w:pPr>
            <w:r w:rsidDel="00000000" w:rsidR="00000000" w:rsidRPr="00000000">
              <w:rPr>
                <w:sz w:val="28"/>
                <w:szCs w:val="28"/>
                <w:rtl w:val="0"/>
              </w:rPr>
              <w:t xml:space="preserve">- Gv yêu cầu HS các nhóm quan sát tranh và trả lời câu hỏi:</w:t>
            </w:r>
            <w:r w:rsidDel="00000000" w:rsidR="00000000" w:rsidRPr="00000000">
              <w:drawing>
                <wp:anchor allowOverlap="1" behindDoc="0" distB="0" distT="0" distL="114300" distR="114300" hidden="0" layoutInCell="1" locked="0" relativeHeight="0" simplePos="0">
                  <wp:simplePos x="0" y="0"/>
                  <wp:positionH relativeFrom="column">
                    <wp:posOffset>166370</wp:posOffset>
                  </wp:positionH>
                  <wp:positionV relativeFrom="paragraph">
                    <wp:posOffset>430530</wp:posOffset>
                  </wp:positionV>
                  <wp:extent cx="3228975" cy="1514475"/>
                  <wp:effectExtent b="0" l="0" r="0" t="0"/>
                  <wp:wrapSquare wrapText="bothSides" distB="0" distT="0" distL="114300" distR="114300"/>
                  <wp:docPr id="4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28975" cy="1514475"/>
                          </a:xfrm>
                          <a:prstGeom prst="rect"/>
                          <a:ln/>
                        </pic:spPr>
                      </pic:pic>
                    </a:graphicData>
                  </a:graphic>
                </wp:anchor>
              </w:drawing>
            </w:r>
          </w:p>
          <w:p w:rsidR="00000000" w:rsidDel="00000000" w:rsidP="00000000" w:rsidRDefault="00000000" w:rsidRPr="00000000" w14:paraId="00000085">
            <w:pPr>
              <w:spacing w:line="288" w:lineRule="auto"/>
              <w:jc w:val="both"/>
              <w:rPr>
                <w:i w:val="1"/>
                <w:sz w:val="28"/>
                <w:szCs w:val="28"/>
              </w:rPr>
            </w:pPr>
            <w:r w:rsidDel="00000000" w:rsidR="00000000" w:rsidRPr="00000000">
              <w:rPr>
                <w:i w:val="1"/>
                <w:sz w:val="28"/>
                <w:szCs w:val="28"/>
                <w:rtl w:val="0"/>
              </w:rPr>
              <w:t xml:space="preserve">a. Bạn nào trong tranh biết quan tâm hàng xóm, láng giềng?</w:t>
            </w:r>
          </w:p>
          <w:p w:rsidR="00000000" w:rsidDel="00000000" w:rsidP="00000000" w:rsidRDefault="00000000" w:rsidRPr="00000000" w14:paraId="00000086">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87">
            <w:pPr>
              <w:spacing w:line="288" w:lineRule="auto"/>
              <w:jc w:val="both"/>
              <w:rPr>
                <w:i w:val="1"/>
                <w:sz w:val="28"/>
                <w:szCs w:val="28"/>
              </w:rPr>
            </w:pPr>
            <w:r w:rsidDel="00000000" w:rsidR="00000000" w:rsidRPr="00000000">
              <w:rPr>
                <w:i w:val="1"/>
                <w:sz w:val="28"/>
                <w:szCs w:val="28"/>
                <w:rtl w:val="0"/>
              </w:rPr>
              <w:t xml:space="preserve">b. Vì sao em phải quan tâm hàng xóm láng giềng?</w:t>
            </w:r>
          </w:p>
          <w:p w:rsidR="00000000" w:rsidDel="00000000" w:rsidP="00000000" w:rsidRDefault="00000000" w:rsidRPr="00000000" w14:paraId="00000088">
            <w:pPr>
              <w:spacing w:line="288" w:lineRule="auto"/>
              <w:jc w:val="both"/>
              <w:rPr>
                <w:sz w:val="28"/>
                <w:szCs w:val="28"/>
              </w:rPr>
            </w:pPr>
            <w:r w:rsidDel="00000000" w:rsidR="00000000" w:rsidRPr="00000000">
              <w:rPr>
                <w:rtl w:val="0"/>
              </w:rPr>
            </w:r>
          </w:p>
          <w:p w:rsidR="00000000" w:rsidDel="00000000" w:rsidP="00000000" w:rsidRDefault="00000000" w:rsidRPr="00000000" w14:paraId="00000089">
            <w:pPr>
              <w:spacing w:line="288" w:lineRule="auto"/>
              <w:jc w:val="both"/>
              <w:rPr>
                <w:sz w:val="28"/>
                <w:szCs w:val="28"/>
              </w:rPr>
            </w:pPr>
            <w:r w:rsidDel="00000000" w:rsidR="00000000" w:rsidRPr="00000000">
              <w:rPr>
                <w:rtl w:val="0"/>
              </w:rPr>
            </w:r>
          </w:p>
          <w:p w:rsidR="00000000" w:rsidDel="00000000" w:rsidP="00000000" w:rsidRDefault="00000000" w:rsidRPr="00000000" w14:paraId="0000008A">
            <w:pPr>
              <w:spacing w:line="288" w:lineRule="auto"/>
              <w:jc w:val="both"/>
              <w:rPr>
                <w:sz w:val="28"/>
                <w:szCs w:val="28"/>
              </w:rPr>
            </w:pPr>
            <w:r w:rsidDel="00000000" w:rsidR="00000000" w:rsidRPr="00000000">
              <w:rPr>
                <w:rtl w:val="0"/>
              </w:rPr>
            </w:r>
          </w:p>
          <w:p w:rsidR="00000000" w:rsidDel="00000000" w:rsidP="00000000" w:rsidRDefault="00000000" w:rsidRPr="00000000" w14:paraId="0000008B">
            <w:pPr>
              <w:spacing w:line="288" w:lineRule="auto"/>
              <w:jc w:val="both"/>
              <w:rPr>
                <w:sz w:val="28"/>
                <w:szCs w:val="28"/>
              </w:rPr>
            </w:pPr>
            <w:r w:rsidDel="00000000" w:rsidR="00000000" w:rsidRPr="00000000">
              <w:rPr>
                <w:rtl w:val="0"/>
              </w:rPr>
            </w:r>
          </w:p>
          <w:p w:rsidR="00000000" w:rsidDel="00000000" w:rsidP="00000000" w:rsidRDefault="00000000" w:rsidRPr="00000000" w14:paraId="0000008C">
            <w:pPr>
              <w:spacing w:line="288" w:lineRule="auto"/>
              <w:jc w:val="both"/>
              <w:rPr>
                <w:sz w:val="28"/>
                <w:szCs w:val="28"/>
              </w:rPr>
            </w:pPr>
            <w:r w:rsidDel="00000000" w:rsidR="00000000" w:rsidRPr="00000000">
              <w:rPr>
                <w:sz w:val="28"/>
                <w:szCs w:val="28"/>
                <w:rtl w:val="0"/>
              </w:rPr>
              <w:t xml:space="preserve">- GV mời HS phát biểu câu trả lời.</w:t>
            </w:r>
          </w:p>
          <w:p w:rsidR="00000000" w:rsidDel="00000000" w:rsidP="00000000" w:rsidRDefault="00000000" w:rsidRPr="00000000" w14:paraId="0000008D">
            <w:pPr>
              <w:spacing w:line="288" w:lineRule="auto"/>
              <w:jc w:val="both"/>
              <w:rPr>
                <w:sz w:val="28"/>
                <w:szCs w:val="28"/>
              </w:rPr>
            </w:pPr>
            <w:r w:rsidDel="00000000" w:rsidR="00000000" w:rsidRPr="00000000">
              <w:rPr>
                <w:rtl w:val="0"/>
              </w:rPr>
            </w:r>
          </w:p>
          <w:p w:rsidR="00000000" w:rsidDel="00000000" w:rsidP="00000000" w:rsidRDefault="00000000" w:rsidRPr="00000000" w14:paraId="0000008E">
            <w:pPr>
              <w:spacing w:line="288" w:lineRule="auto"/>
              <w:rPr>
                <w:sz w:val="28"/>
                <w:szCs w:val="28"/>
              </w:rPr>
            </w:pPr>
            <w:r w:rsidDel="00000000" w:rsidR="00000000" w:rsidRPr="00000000">
              <w:rPr>
                <w:sz w:val="28"/>
                <w:szCs w:val="28"/>
                <w:rtl w:val="0"/>
              </w:rPr>
              <w:t xml:space="preserve">- GV mời các nhóm nhận xét.</w:t>
            </w:r>
          </w:p>
          <w:p w:rsidR="00000000" w:rsidDel="00000000" w:rsidP="00000000" w:rsidRDefault="00000000" w:rsidRPr="00000000" w14:paraId="0000008F">
            <w:pPr>
              <w:spacing w:line="288" w:lineRule="auto"/>
              <w:jc w:val="both"/>
              <w:rPr>
                <w:sz w:val="28"/>
                <w:szCs w:val="28"/>
              </w:rPr>
            </w:pPr>
            <w:r w:rsidDel="00000000" w:rsidR="00000000" w:rsidRPr="00000000">
              <w:rPr>
                <w:sz w:val="28"/>
                <w:szCs w:val="28"/>
                <w:rtl w:val="0"/>
              </w:rPr>
              <w:t xml:space="preserve">- GV chốt nội dung, tuyên dương.</w:t>
            </w:r>
          </w:p>
          <w:p w:rsidR="00000000" w:rsidDel="00000000" w:rsidP="00000000" w:rsidRDefault="00000000" w:rsidRPr="00000000" w14:paraId="00000090">
            <w:pPr>
              <w:spacing w:line="288" w:lineRule="auto"/>
              <w:jc w:val="both"/>
              <w:rPr>
                <w:b w:val="1"/>
                <w:sz w:val="28"/>
                <w:szCs w:val="28"/>
              </w:rPr>
            </w:pPr>
            <w:r w:rsidDel="00000000" w:rsidR="00000000" w:rsidRPr="00000000">
              <w:rPr>
                <w:b w:val="1"/>
                <w:sz w:val="28"/>
                <w:szCs w:val="28"/>
                <w:rtl w:val="0"/>
              </w:rPr>
              <w:t xml:space="preserve">     =&gt; Kết luận: </w:t>
            </w:r>
            <w:r w:rsidDel="00000000" w:rsidR="00000000" w:rsidRPr="00000000">
              <w:rPr>
                <w:i w:val="1"/>
                <w:sz w:val="28"/>
                <w:szCs w:val="28"/>
                <w:rtl w:val="0"/>
              </w:rPr>
              <w:t xml:space="preserve">Hàng xóm, láng giềng là  những người sống bên canh với gia đình mình. Vì vậy, em cần  phải quan tâm, giúp đỡ họ lúc khó khăn, hoạn nạn.</w:t>
            </w:r>
            <w:r w:rsidDel="00000000" w:rsidR="00000000" w:rsidRPr="00000000">
              <w:rPr>
                <w:rtl w:val="0"/>
              </w:rPr>
            </w:r>
          </w:p>
        </w:tc>
        <w:tc>
          <w:tcPr>
            <w:tcBorders>
              <w:top w:color="000000" w:space="0" w:sz="4" w:val="dashed"/>
              <w:bottom w:color="000000" w:space="0" w:sz="4" w:val="dashed"/>
            </w:tcBorders>
            <w:shd w:fill="auto" w:val="clear"/>
          </w:tcPr>
          <w:p w:rsidR="00000000" w:rsidDel="00000000" w:rsidP="00000000" w:rsidRDefault="00000000" w:rsidRPr="00000000" w14:paraId="00000091">
            <w:pPr>
              <w:spacing w:line="288" w:lineRule="auto"/>
              <w:jc w:val="both"/>
              <w:rPr>
                <w:sz w:val="28"/>
                <w:szCs w:val="28"/>
              </w:rPr>
            </w:pPr>
            <w:r w:rsidDel="00000000" w:rsidR="00000000" w:rsidRPr="00000000">
              <w:rPr>
                <w:rtl w:val="0"/>
              </w:rPr>
            </w:r>
          </w:p>
          <w:p w:rsidR="00000000" w:rsidDel="00000000" w:rsidP="00000000" w:rsidRDefault="00000000" w:rsidRPr="00000000" w14:paraId="00000092">
            <w:pPr>
              <w:spacing w:line="288" w:lineRule="auto"/>
              <w:jc w:val="both"/>
              <w:rPr>
                <w:sz w:val="28"/>
                <w:szCs w:val="28"/>
              </w:rPr>
            </w:pPr>
            <w:r w:rsidDel="00000000" w:rsidR="00000000" w:rsidRPr="00000000">
              <w:rPr>
                <w:rtl w:val="0"/>
              </w:rPr>
            </w:r>
          </w:p>
          <w:p w:rsidR="00000000" w:rsidDel="00000000" w:rsidP="00000000" w:rsidRDefault="00000000" w:rsidRPr="00000000" w14:paraId="00000093">
            <w:pPr>
              <w:spacing w:line="288" w:lineRule="auto"/>
              <w:jc w:val="both"/>
              <w:rPr>
                <w:sz w:val="28"/>
                <w:szCs w:val="28"/>
              </w:rPr>
            </w:pPr>
            <w:r w:rsidDel="00000000" w:rsidR="00000000" w:rsidRPr="00000000">
              <w:rPr>
                <w:rtl w:val="0"/>
              </w:rPr>
            </w:r>
          </w:p>
          <w:p w:rsidR="00000000" w:rsidDel="00000000" w:rsidP="00000000" w:rsidRDefault="00000000" w:rsidRPr="00000000" w14:paraId="00000094">
            <w:pPr>
              <w:spacing w:line="288" w:lineRule="auto"/>
              <w:jc w:val="both"/>
              <w:rPr>
                <w:sz w:val="28"/>
                <w:szCs w:val="28"/>
              </w:rPr>
            </w:pPr>
            <w:r w:rsidDel="00000000" w:rsidR="00000000" w:rsidRPr="00000000">
              <w:rPr>
                <w:rtl w:val="0"/>
              </w:rPr>
            </w:r>
          </w:p>
          <w:p w:rsidR="00000000" w:rsidDel="00000000" w:rsidP="00000000" w:rsidRDefault="00000000" w:rsidRPr="00000000" w14:paraId="00000095">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96">
            <w:pPr>
              <w:spacing w:line="288" w:lineRule="auto"/>
              <w:jc w:val="both"/>
              <w:rPr>
                <w:sz w:val="28"/>
                <w:szCs w:val="28"/>
              </w:rPr>
            </w:pPr>
            <w:r w:rsidDel="00000000" w:rsidR="00000000" w:rsidRPr="00000000">
              <w:rPr>
                <w:sz w:val="28"/>
                <w:szCs w:val="28"/>
                <w:rtl w:val="0"/>
              </w:rPr>
              <w:t xml:space="preserve">- HS làm việc nhóm 2 quan sát tranh và trả lời câu hỏi:</w:t>
            </w:r>
          </w:p>
          <w:p w:rsidR="00000000" w:rsidDel="00000000" w:rsidP="00000000" w:rsidRDefault="00000000" w:rsidRPr="00000000" w14:paraId="00000097">
            <w:pPr>
              <w:spacing w:line="288" w:lineRule="auto"/>
              <w:jc w:val="both"/>
              <w:rPr>
                <w:sz w:val="28"/>
                <w:szCs w:val="28"/>
              </w:rPr>
            </w:pPr>
            <w:r w:rsidDel="00000000" w:rsidR="00000000" w:rsidRPr="00000000">
              <w:rPr>
                <w:rtl w:val="0"/>
              </w:rPr>
            </w:r>
          </w:p>
          <w:p w:rsidR="00000000" w:rsidDel="00000000" w:rsidP="00000000" w:rsidRDefault="00000000" w:rsidRPr="00000000" w14:paraId="00000098">
            <w:pPr>
              <w:spacing w:line="288" w:lineRule="auto"/>
              <w:jc w:val="both"/>
              <w:rPr>
                <w:sz w:val="28"/>
                <w:szCs w:val="28"/>
              </w:rPr>
            </w:pPr>
            <w:r w:rsidDel="00000000" w:rsidR="00000000" w:rsidRPr="00000000">
              <w:rPr>
                <w:rtl w:val="0"/>
              </w:rPr>
            </w:r>
          </w:p>
          <w:p w:rsidR="00000000" w:rsidDel="00000000" w:rsidP="00000000" w:rsidRDefault="00000000" w:rsidRPr="00000000" w14:paraId="00000099">
            <w:pPr>
              <w:spacing w:line="288" w:lineRule="auto"/>
              <w:jc w:val="both"/>
              <w:rPr>
                <w:sz w:val="28"/>
                <w:szCs w:val="28"/>
              </w:rPr>
            </w:pPr>
            <w:r w:rsidDel="00000000" w:rsidR="00000000" w:rsidRPr="00000000">
              <w:rPr>
                <w:rtl w:val="0"/>
              </w:rPr>
            </w:r>
          </w:p>
          <w:p w:rsidR="00000000" w:rsidDel="00000000" w:rsidP="00000000" w:rsidRDefault="00000000" w:rsidRPr="00000000" w14:paraId="0000009A">
            <w:pPr>
              <w:spacing w:line="288" w:lineRule="auto"/>
              <w:jc w:val="both"/>
              <w:rPr>
                <w:sz w:val="28"/>
                <w:szCs w:val="28"/>
              </w:rPr>
            </w:pPr>
            <w:r w:rsidDel="00000000" w:rsidR="00000000" w:rsidRPr="00000000">
              <w:rPr>
                <w:rtl w:val="0"/>
              </w:rPr>
            </w:r>
          </w:p>
          <w:p w:rsidR="00000000" w:rsidDel="00000000" w:rsidP="00000000" w:rsidRDefault="00000000" w:rsidRPr="00000000" w14:paraId="0000009B">
            <w:pPr>
              <w:spacing w:line="288" w:lineRule="auto"/>
              <w:jc w:val="both"/>
              <w:rPr>
                <w:sz w:val="28"/>
                <w:szCs w:val="28"/>
              </w:rPr>
            </w:pPr>
            <w:r w:rsidDel="00000000" w:rsidR="00000000" w:rsidRPr="00000000">
              <w:rPr>
                <w:rtl w:val="0"/>
              </w:rPr>
            </w:r>
          </w:p>
          <w:p w:rsidR="00000000" w:rsidDel="00000000" w:rsidP="00000000" w:rsidRDefault="00000000" w:rsidRPr="00000000" w14:paraId="0000009C">
            <w:pPr>
              <w:spacing w:line="288" w:lineRule="auto"/>
              <w:jc w:val="both"/>
              <w:rPr>
                <w:sz w:val="28"/>
                <w:szCs w:val="28"/>
              </w:rPr>
            </w:pPr>
            <w:r w:rsidDel="00000000" w:rsidR="00000000" w:rsidRPr="00000000">
              <w:rPr>
                <w:rtl w:val="0"/>
              </w:rPr>
            </w:r>
          </w:p>
          <w:p w:rsidR="00000000" w:rsidDel="00000000" w:rsidP="00000000" w:rsidRDefault="00000000" w:rsidRPr="00000000" w14:paraId="0000009D">
            <w:pPr>
              <w:spacing w:line="288" w:lineRule="auto"/>
              <w:jc w:val="both"/>
              <w:rPr>
                <w:sz w:val="28"/>
                <w:szCs w:val="28"/>
              </w:rPr>
            </w:pPr>
            <w:r w:rsidDel="00000000" w:rsidR="00000000" w:rsidRPr="00000000">
              <w:rPr>
                <w:rtl w:val="0"/>
              </w:rPr>
            </w:r>
          </w:p>
          <w:p w:rsidR="00000000" w:rsidDel="00000000" w:rsidP="00000000" w:rsidRDefault="00000000" w:rsidRPr="00000000" w14:paraId="0000009E">
            <w:pPr>
              <w:spacing w:line="288" w:lineRule="auto"/>
              <w:jc w:val="both"/>
              <w:rPr>
                <w:sz w:val="28"/>
                <w:szCs w:val="28"/>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Bạn trong bức tranh 2, 3,</w:t>
            </w:r>
          </w:p>
          <w:p w:rsidR="00000000" w:rsidDel="00000000" w:rsidP="00000000" w:rsidRDefault="00000000" w:rsidRPr="00000000" w14:paraId="000000A0">
            <w:pPr>
              <w:spacing w:line="288" w:lineRule="auto"/>
              <w:jc w:val="both"/>
              <w:rPr>
                <w:i w:val="1"/>
                <w:sz w:val="28"/>
                <w:szCs w:val="28"/>
              </w:rPr>
            </w:pPr>
            <w:r w:rsidDel="00000000" w:rsidR="00000000" w:rsidRPr="00000000">
              <w:rPr>
                <w:i w:val="1"/>
                <w:sz w:val="28"/>
                <w:szCs w:val="28"/>
                <w:rtl w:val="0"/>
              </w:rPr>
              <w:t xml:space="preserve"> 4 biết quan tâm hàng xóm, láng giềng.</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Hàng xóm, láng giềng là</w:t>
            </w:r>
          </w:p>
          <w:p w:rsidR="00000000" w:rsidDel="00000000" w:rsidP="00000000" w:rsidRDefault="00000000" w:rsidRPr="00000000" w14:paraId="000000A2">
            <w:pPr>
              <w:spacing w:line="288" w:lineRule="auto"/>
              <w:jc w:val="both"/>
              <w:rPr>
                <w:i w:val="1"/>
                <w:sz w:val="28"/>
                <w:szCs w:val="28"/>
              </w:rPr>
            </w:pPr>
            <w:r w:rsidDel="00000000" w:rsidR="00000000" w:rsidRPr="00000000">
              <w:rPr>
                <w:i w:val="1"/>
                <w:sz w:val="28"/>
                <w:szCs w:val="28"/>
                <w:rtl w:val="0"/>
              </w:rPr>
              <w:t xml:space="preserve"> những người sống bên canh với gia đình mình. Vì vậy, em cần  phải quan tâm, giúp đỡ họ lúc khó khăn, hoạn nạn.</w:t>
            </w:r>
          </w:p>
          <w:p w:rsidR="00000000" w:rsidDel="00000000" w:rsidP="00000000" w:rsidRDefault="00000000" w:rsidRPr="00000000" w14:paraId="000000A3">
            <w:pPr>
              <w:spacing w:line="288" w:lineRule="auto"/>
              <w:jc w:val="both"/>
              <w:rPr>
                <w:sz w:val="28"/>
                <w:szCs w:val="28"/>
              </w:rPr>
            </w:pPr>
            <w:r w:rsidDel="00000000" w:rsidR="00000000" w:rsidRPr="00000000">
              <w:rPr>
                <w:sz w:val="28"/>
                <w:szCs w:val="28"/>
                <w:rtl w:val="0"/>
              </w:rPr>
              <w:t xml:space="preserve">- HS trả lời theo hiểu biết của mình.</w:t>
            </w:r>
          </w:p>
          <w:p w:rsidR="00000000" w:rsidDel="00000000" w:rsidP="00000000" w:rsidRDefault="00000000" w:rsidRPr="00000000" w14:paraId="000000A4">
            <w:pPr>
              <w:spacing w:line="288" w:lineRule="auto"/>
              <w:jc w:val="both"/>
              <w:rPr>
                <w:sz w:val="28"/>
                <w:szCs w:val="28"/>
              </w:rPr>
            </w:pPr>
            <w:r w:rsidDel="00000000" w:rsidR="00000000" w:rsidRPr="00000000">
              <w:rPr>
                <w:sz w:val="28"/>
                <w:szCs w:val="28"/>
                <w:rtl w:val="0"/>
              </w:rPr>
              <w:t xml:space="preserve">- HS nhận xét, bổ sung.</w:t>
            </w:r>
          </w:p>
          <w:p w:rsidR="00000000" w:rsidDel="00000000" w:rsidP="00000000" w:rsidRDefault="00000000" w:rsidRPr="00000000" w14:paraId="000000A5">
            <w:pPr>
              <w:spacing w:line="288" w:lineRule="auto"/>
              <w:jc w:val="both"/>
              <w:rPr>
                <w:sz w:val="28"/>
                <w:szCs w:val="28"/>
              </w:rPr>
            </w:pPr>
            <w:r w:rsidDel="00000000" w:rsidR="00000000" w:rsidRPr="00000000">
              <w:rPr>
                <w:rtl w:val="0"/>
              </w:rPr>
            </w:r>
          </w:p>
          <w:p w:rsidR="00000000" w:rsidDel="00000000" w:rsidP="00000000" w:rsidRDefault="00000000" w:rsidRPr="00000000" w14:paraId="000000A6">
            <w:pPr>
              <w:spacing w:line="288" w:lineRule="auto"/>
              <w:jc w:val="both"/>
              <w:rPr>
                <w:sz w:val="28"/>
                <w:szCs w:val="28"/>
              </w:rPr>
            </w:pPr>
            <w:r w:rsidDel="00000000" w:rsidR="00000000" w:rsidRPr="00000000">
              <w:rPr>
                <w:rtl w:val="0"/>
              </w:rPr>
            </w:r>
          </w:p>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A8">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0A9">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AA">
            <w:pPr>
              <w:spacing w:line="288" w:lineRule="auto"/>
              <w:jc w:val="both"/>
              <w:rPr>
                <w:sz w:val="28"/>
                <w:szCs w:val="28"/>
              </w:rPr>
            </w:pPr>
            <w:r w:rsidDel="00000000" w:rsidR="00000000" w:rsidRPr="00000000">
              <w:rPr>
                <w:sz w:val="28"/>
                <w:szCs w:val="28"/>
                <w:rtl w:val="0"/>
              </w:rPr>
              <w:t xml:space="preserve">+ Củng cố kiến thức quan tâm, giúp đỡ hàng xóm.</w:t>
            </w:r>
          </w:p>
          <w:p w:rsidR="00000000" w:rsidDel="00000000" w:rsidP="00000000" w:rsidRDefault="00000000" w:rsidRPr="00000000" w14:paraId="000000AB">
            <w:pPr>
              <w:spacing w:line="288" w:lineRule="auto"/>
              <w:rPr>
                <w:sz w:val="28"/>
                <w:szCs w:val="28"/>
              </w:rPr>
            </w:pPr>
            <w:r w:rsidDel="00000000" w:rsidR="00000000" w:rsidRPr="00000000">
              <w:rPr>
                <w:sz w:val="28"/>
                <w:szCs w:val="28"/>
                <w:rtl w:val="0"/>
              </w:rPr>
              <w:t xml:space="preserve">+ Vận dụng vào thực tiễn để quan tâm, giúp đỡ hàng xóm.</w:t>
            </w:r>
          </w:p>
          <w:p w:rsidR="00000000" w:rsidDel="00000000" w:rsidP="00000000" w:rsidRDefault="00000000" w:rsidRPr="00000000" w14:paraId="000000AC">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E">
            <w:pPr>
              <w:spacing w:line="288" w:lineRule="auto"/>
              <w:jc w:val="both"/>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GV vận dụng vào thực tiễn cho HS cùng thể hiện tốt các hành vi, việc làm của mình.</w:t>
            </w:r>
          </w:p>
          <w:p w:rsidR="00000000" w:rsidDel="00000000" w:rsidP="00000000" w:rsidRDefault="00000000" w:rsidRPr="00000000" w14:paraId="000000AF">
            <w:pPr>
              <w:spacing w:line="288" w:lineRule="auto"/>
              <w:jc w:val="both"/>
              <w:rPr>
                <w:sz w:val="28"/>
                <w:szCs w:val="28"/>
              </w:rPr>
            </w:pPr>
            <w:r w:rsidDel="00000000" w:rsidR="00000000" w:rsidRPr="00000000">
              <w:rPr>
                <w:sz w:val="28"/>
                <w:szCs w:val="28"/>
                <w:rtl w:val="0"/>
              </w:rPr>
              <w:t xml:space="preserve">? Bài học hôm nay, con học điều gì?</w:t>
            </w:r>
          </w:p>
          <w:p w:rsidR="00000000" w:rsidDel="00000000" w:rsidP="00000000" w:rsidRDefault="00000000" w:rsidRPr="00000000" w14:paraId="000000B0">
            <w:pPr>
              <w:spacing w:line="288" w:lineRule="auto"/>
              <w:jc w:val="both"/>
              <w:rPr>
                <w:sz w:val="28"/>
                <w:szCs w:val="28"/>
              </w:rPr>
            </w:pPr>
            <w:r w:rsidDel="00000000" w:rsidR="00000000" w:rsidRPr="00000000">
              <w:rPr>
                <w:rtl w:val="0"/>
              </w:rPr>
            </w:r>
          </w:p>
          <w:p w:rsidR="00000000" w:rsidDel="00000000" w:rsidP="00000000" w:rsidRDefault="00000000" w:rsidRPr="00000000" w14:paraId="000000B1">
            <w:pPr>
              <w:spacing w:line="288" w:lineRule="auto"/>
              <w:jc w:val="both"/>
              <w:rPr>
                <w:sz w:val="28"/>
                <w:szCs w:val="28"/>
              </w:rPr>
            </w:pPr>
            <w:r w:rsidDel="00000000" w:rsidR="00000000" w:rsidRPr="00000000">
              <w:rPr>
                <w:rtl w:val="0"/>
              </w:rPr>
            </w:r>
          </w:p>
          <w:p w:rsidR="00000000" w:rsidDel="00000000" w:rsidP="00000000" w:rsidRDefault="00000000" w:rsidRPr="00000000" w14:paraId="000000B2">
            <w:pPr>
              <w:spacing w:line="288" w:lineRule="auto"/>
              <w:jc w:val="both"/>
              <w:rPr>
                <w:sz w:val="28"/>
                <w:szCs w:val="28"/>
              </w:rPr>
            </w:pPr>
            <w:r w:rsidDel="00000000" w:rsidR="00000000" w:rsidRPr="00000000">
              <w:rPr>
                <w:sz w:val="28"/>
                <w:szCs w:val="28"/>
                <w:rtl w:val="0"/>
              </w:rPr>
              <w:t xml:space="preserve">+ Chia sẻ một số việc em đã làm để thể hiện sự quan tâm hàng xóm láng giềng.</w:t>
            </w:r>
          </w:p>
          <w:p w:rsidR="00000000" w:rsidDel="00000000" w:rsidP="00000000" w:rsidRDefault="00000000" w:rsidRPr="00000000" w14:paraId="000000B3">
            <w:pPr>
              <w:spacing w:line="288" w:lineRule="auto"/>
              <w:jc w:val="both"/>
              <w:rPr>
                <w:sz w:val="28"/>
                <w:szCs w:val="28"/>
              </w:rPr>
            </w:pPr>
            <w:r w:rsidDel="00000000" w:rsidR="00000000" w:rsidRPr="00000000">
              <w:rPr>
                <w:rtl w:val="0"/>
              </w:rPr>
            </w:r>
          </w:p>
          <w:p w:rsidR="00000000" w:rsidDel="00000000" w:rsidP="00000000" w:rsidRDefault="00000000" w:rsidRPr="00000000" w14:paraId="000000B4">
            <w:pPr>
              <w:spacing w:line="288" w:lineRule="auto"/>
              <w:jc w:val="both"/>
              <w:rPr>
                <w:sz w:val="28"/>
                <w:szCs w:val="28"/>
              </w:rPr>
            </w:pPr>
            <w:r w:rsidDel="00000000" w:rsidR="00000000" w:rsidRPr="00000000">
              <w:rPr>
                <w:sz w:val="28"/>
                <w:szCs w:val="28"/>
                <w:rtl w:val="0"/>
              </w:rPr>
              <w:t xml:space="preserve">- GV yêu cầu HS nhận xét, bổ sung.</w:t>
            </w:r>
          </w:p>
          <w:p w:rsidR="00000000" w:rsidDel="00000000" w:rsidP="00000000" w:rsidRDefault="00000000" w:rsidRPr="00000000" w14:paraId="000000B5">
            <w:pPr>
              <w:spacing w:line="288" w:lineRule="auto"/>
              <w:jc w:val="both"/>
              <w:rPr>
                <w:sz w:val="28"/>
                <w:szCs w:val="28"/>
              </w:rPr>
            </w:pPr>
            <w:r w:rsidDel="00000000" w:rsidR="00000000" w:rsidRPr="00000000">
              <w:rPr>
                <w:rtl w:val="0"/>
              </w:rPr>
            </w:r>
          </w:p>
          <w:p w:rsidR="00000000" w:rsidDel="00000000" w:rsidP="00000000" w:rsidRDefault="00000000" w:rsidRPr="00000000" w14:paraId="000000B6">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B7">
            <w:pPr>
              <w:spacing w:line="288" w:lineRule="auto"/>
              <w:jc w:val="both"/>
              <w:rPr>
                <w:sz w:val="28"/>
                <w:szCs w:val="28"/>
              </w:rPr>
            </w:pPr>
            <w:r w:rsidDel="00000000" w:rsidR="00000000" w:rsidRPr="00000000">
              <w:rPr>
                <w:sz w:val="28"/>
                <w:szCs w:val="28"/>
                <w:rtl w:val="0"/>
              </w:rPr>
              <w:t xml:space="preserve">- GV nhận xét tiết học.</w:t>
            </w:r>
          </w:p>
          <w:p w:rsidR="00000000" w:rsidDel="00000000" w:rsidP="00000000" w:rsidRDefault="00000000" w:rsidRPr="00000000" w14:paraId="000000B8">
            <w:pPr>
              <w:spacing w:line="288" w:lineRule="auto"/>
              <w:jc w:val="both"/>
              <w:rPr>
                <w:b w:val="1"/>
                <w:sz w:val="28"/>
                <w:szCs w:val="28"/>
              </w:rPr>
            </w:pPr>
            <w:r w:rsidDel="00000000" w:rsidR="00000000" w:rsidRPr="00000000">
              <w:rPr>
                <w:sz w:val="28"/>
                <w:szCs w:val="28"/>
                <w:rtl w:val="0"/>
              </w:rPr>
              <w:t xml:space="preserve">- Dặn dò: Về nhà hãy vận dụng tốt bài học vào cuộc sống và chuẩn bị cho tiết 2</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B9">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BA">
            <w:pPr>
              <w:spacing w:line="288" w:lineRule="auto"/>
              <w:jc w:val="both"/>
              <w:rPr>
                <w:sz w:val="28"/>
                <w:szCs w:val="28"/>
              </w:rPr>
            </w:pPr>
            <w:r w:rsidDel="00000000" w:rsidR="00000000" w:rsidRPr="00000000">
              <w:rPr>
                <w:rtl w:val="0"/>
              </w:rPr>
            </w:r>
          </w:p>
          <w:p w:rsidR="00000000" w:rsidDel="00000000" w:rsidP="00000000" w:rsidRDefault="00000000" w:rsidRPr="00000000" w14:paraId="000000BB">
            <w:pPr>
              <w:spacing w:line="288" w:lineRule="auto"/>
              <w:jc w:val="both"/>
              <w:rPr>
                <w:sz w:val="28"/>
                <w:szCs w:val="28"/>
              </w:rPr>
            </w:pPr>
            <w:r w:rsidDel="00000000" w:rsidR="00000000" w:rsidRPr="00000000">
              <w:rPr>
                <w:sz w:val="28"/>
                <w:szCs w:val="28"/>
                <w:rtl w:val="0"/>
              </w:rPr>
              <w:t xml:space="preserve">Bài học hôm nay cho chúng ta biết cần quan tâm hàng xóm láng giềng.</w:t>
            </w:r>
          </w:p>
          <w:p w:rsidR="00000000" w:rsidDel="00000000" w:rsidP="00000000" w:rsidRDefault="00000000" w:rsidRPr="00000000" w14:paraId="000000BC">
            <w:pPr>
              <w:spacing w:line="288" w:lineRule="auto"/>
              <w:jc w:val="both"/>
              <w:rPr>
                <w:sz w:val="28"/>
                <w:szCs w:val="28"/>
              </w:rPr>
            </w:pPr>
            <w:r w:rsidDel="00000000" w:rsidR="00000000" w:rsidRPr="00000000">
              <w:rPr>
                <w:sz w:val="28"/>
                <w:szCs w:val="28"/>
                <w:rtl w:val="0"/>
              </w:rPr>
              <w:t xml:space="preserve">VD: Nhà bác hàng xóm có chuyện buồn, em và bố mẹ đã sang an ủi gia đình bác.</w:t>
            </w:r>
          </w:p>
          <w:p w:rsidR="00000000" w:rsidDel="00000000" w:rsidP="00000000" w:rsidRDefault="00000000" w:rsidRPr="00000000" w14:paraId="000000BD">
            <w:pPr>
              <w:spacing w:line="288" w:lineRule="auto"/>
              <w:rPr>
                <w:sz w:val="28"/>
                <w:szCs w:val="28"/>
              </w:rPr>
            </w:pPr>
            <w:r w:rsidDel="00000000" w:rsidR="00000000" w:rsidRPr="00000000">
              <w:rPr>
                <w:sz w:val="28"/>
                <w:szCs w:val="28"/>
                <w:rtl w:val="0"/>
              </w:rPr>
              <w:t xml:space="preserve">- HS nhận xét câu trả lời của bạn.</w:t>
            </w:r>
          </w:p>
          <w:p w:rsidR="00000000" w:rsidDel="00000000" w:rsidP="00000000" w:rsidRDefault="00000000" w:rsidRPr="00000000" w14:paraId="000000BE">
            <w:pPr>
              <w:spacing w:line="288" w:lineRule="auto"/>
              <w:rPr>
                <w:sz w:val="28"/>
                <w:szCs w:val="28"/>
              </w:rPr>
            </w:pPr>
            <w:r w:rsidDel="00000000" w:rsidR="00000000" w:rsidRPr="00000000">
              <w:rPr>
                <w:rtl w:val="0"/>
              </w:rPr>
            </w:r>
          </w:p>
          <w:p w:rsidR="00000000" w:rsidDel="00000000" w:rsidP="00000000" w:rsidRDefault="00000000" w:rsidRPr="00000000" w14:paraId="000000BF">
            <w:pPr>
              <w:spacing w:line="288" w:lineRule="auto"/>
              <w:rPr>
                <w:sz w:val="28"/>
                <w:szCs w:val="28"/>
              </w:rPr>
            </w:pPr>
            <w:r w:rsidDel="00000000" w:rsidR="00000000" w:rsidRPr="00000000">
              <w:rPr>
                <w:sz w:val="28"/>
                <w:szCs w:val="28"/>
                <w:rtl w:val="0"/>
              </w:rPr>
              <w:t xml:space="preserve">- HS lắng nghe,rút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C0">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C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C2">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C3">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C5">
      <w:pPr>
        <w:spacing w:line="288" w:lineRule="auto"/>
        <w:jc w:val="center"/>
        <w:rPr>
          <w:sz w:val="28"/>
          <w:szCs w:val="28"/>
        </w:rPr>
      </w:pPr>
      <w:bookmarkStart w:colFirst="0" w:colLast="0" w:name="_heading=h.gjdgxs" w:id="0"/>
      <w:bookmarkEnd w:id="0"/>
      <w:r w:rsidDel="00000000" w:rsidR="00000000" w:rsidRPr="00000000">
        <w:rPr>
          <w:rtl w:val="0"/>
        </w:rPr>
      </w:r>
    </w:p>
    <w:sectPr>
      <w:pgSz w:h="16839" w:w="11907" w:orient="portrait"/>
      <w:pgMar w:bottom="1138" w:top="720"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435" w:hanging="360"/>
      </w:pPr>
      <w:rPr>
        <w:rFonts w:ascii="Noto Sans Symbols" w:cs="Noto Sans Symbols" w:eastAsia="Noto Sans Symbols" w:hAnsi="Noto Sans Symbols"/>
      </w:rPr>
    </w:lvl>
    <w:lvl w:ilvl="1">
      <w:start w:val="1"/>
      <w:numFmt w:val="bullet"/>
      <w:lvlText w:val="o"/>
      <w:lvlJc w:val="left"/>
      <w:pPr>
        <w:ind w:left="1155" w:hanging="360"/>
      </w:pPr>
      <w:rPr>
        <w:rFonts w:ascii="Courier New" w:cs="Courier New" w:eastAsia="Courier New" w:hAnsi="Courier New"/>
      </w:rPr>
    </w:lvl>
    <w:lvl w:ilvl="2">
      <w:start w:val="1"/>
      <w:numFmt w:val="bullet"/>
      <w:lvlText w:val="▪"/>
      <w:lvlJc w:val="left"/>
      <w:pPr>
        <w:ind w:left="1875" w:hanging="360"/>
      </w:pPr>
      <w:rPr>
        <w:rFonts w:ascii="Noto Sans Symbols" w:cs="Noto Sans Symbols" w:eastAsia="Noto Sans Symbols" w:hAnsi="Noto Sans Symbols"/>
      </w:rPr>
    </w:lvl>
    <w:lvl w:ilvl="3">
      <w:start w:val="1"/>
      <w:numFmt w:val="bullet"/>
      <w:lvlText w:val="●"/>
      <w:lvlJc w:val="left"/>
      <w:pPr>
        <w:ind w:left="2595" w:hanging="360"/>
      </w:pPr>
      <w:rPr>
        <w:rFonts w:ascii="Noto Sans Symbols" w:cs="Noto Sans Symbols" w:eastAsia="Noto Sans Symbols" w:hAnsi="Noto Sans Symbols"/>
      </w:rPr>
    </w:lvl>
    <w:lvl w:ilvl="4">
      <w:start w:val="1"/>
      <w:numFmt w:val="bullet"/>
      <w:lvlText w:val="o"/>
      <w:lvlJc w:val="left"/>
      <w:pPr>
        <w:ind w:left="3315" w:hanging="360"/>
      </w:pPr>
      <w:rPr>
        <w:rFonts w:ascii="Courier New" w:cs="Courier New" w:eastAsia="Courier New" w:hAnsi="Courier New"/>
      </w:rPr>
    </w:lvl>
    <w:lvl w:ilvl="5">
      <w:start w:val="1"/>
      <w:numFmt w:val="bullet"/>
      <w:lvlText w:val="▪"/>
      <w:lvlJc w:val="left"/>
      <w:pPr>
        <w:ind w:left="4035" w:hanging="360"/>
      </w:pPr>
      <w:rPr>
        <w:rFonts w:ascii="Noto Sans Symbols" w:cs="Noto Sans Symbols" w:eastAsia="Noto Sans Symbols" w:hAnsi="Noto Sans Symbols"/>
      </w:rPr>
    </w:lvl>
    <w:lvl w:ilvl="6">
      <w:start w:val="1"/>
      <w:numFmt w:val="bullet"/>
      <w:lvlText w:val="●"/>
      <w:lvlJc w:val="left"/>
      <w:pPr>
        <w:ind w:left="4755" w:hanging="360"/>
      </w:pPr>
      <w:rPr>
        <w:rFonts w:ascii="Noto Sans Symbols" w:cs="Noto Sans Symbols" w:eastAsia="Noto Sans Symbols" w:hAnsi="Noto Sans Symbols"/>
      </w:rPr>
    </w:lvl>
    <w:lvl w:ilvl="7">
      <w:start w:val="1"/>
      <w:numFmt w:val="bullet"/>
      <w:lvlText w:val="o"/>
      <w:lvlJc w:val="left"/>
      <w:pPr>
        <w:ind w:left="5475" w:hanging="360"/>
      </w:pPr>
      <w:rPr>
        <w:rFonts w:ascii="Courier New" w:cs="Courier New" w:eastAsia="Courier New" w:hAnsi="Courier New"/>
      </w:rPr>
    </w:lvl>
    <w:lvl w:ilvl="8">
      <w:start w:val="1"/>
      <w:numFmt w:val="bullet"/>
      <w:lvlText w:val="▪"/>
      <w:lvlJc w:val="left"/>
      <w:pPr>
        <w:ind w:left="6195"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0CF4"/>
    <w:pPr>
      <w:spacing w:after="0" w:line="240" w:lineRule="auto"/>
    </w:pPr>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215D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PPxudE52UrZuge7n/YeHZ4CRQ==">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2022-07-21T16:08:00Z</dcterms:created>
  <dc:creator>Admin</dc:creator>
</cp:coreProperties>
</file>