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64B2D" w14:textId="77777777" w:rsidR="008F31DD" w:rsidRDefault="008F31DD" w:rsidP="008F31DD">
      <w:pPr>
        <w:pStyle w:val="Heading1"/>
        <w:jc w:val="center"/>
        <w:rPr>
          <w:rFonts w:ascii="Times New Roman" w:hAnsi="Times New Roman" w:cs="Times New Roman"/>
          <w:sz w:val="28"/>
          <w:szCs w:val="28"/>
        </w:rPr>
      </w:pPr>
      <w:r>
        <w:rPr>
          <w:rFonts w:ascii="Times New Roman" w:hAnsi="Times New Roman" w:cs="Times New Roman"/>
          <w:sz w:val="28"/>
          <w:szCs w:val="28"/>
        </w:rPr>
        <w:t>MA TRẬN KIỂM TRA ĐỊNH KÌ - HK1- NH 2023-2024</w:t>
      </w:r>
    </w:p>
    <w:p w14:paraId="682EC3EE" w14:textId="77777777" w:rsidR="008F31DD" w:rsidRDefault="008F31DD" w:rsidP="008F31DD">
      <w:pPr>
        <w:jc w:val="center"/>
      </w:pPr>
    </w:p>
    <w:p w14:paraId="651F5F58" w14:textId="77777777" w:rsidR="008F31DD" w:rsidRDefault="008F31DD" w:rsidP="008F31DD">
      <w:pPr>
        <w:pStyle w:val="Heading1"/>
        <w:rPr>
          <w:rFonts w:ascii="Times New Roman" w:hAnsi="Times New Roman" w:cs="Times New Roman"/>
          <w:sz w:val="28"/>
          <w:szCs w:val="28"/>
        </w:rPr>
      </w:pPr>
      <w:bookmarkStart w:id="0" w:name="_heading=h.gjdgxs" w:colFirst="0" w:colLast="0"/>
      <w:bookmarkEnd w:id="0"/>
      <w:r>
        <w:rPr>
          <w:rFonts w:ascii="Times New Roman" w:hAnsi="Times New Roman" w:cs="Times New Roman"/>
          <w:sz w:val="28"/>
          <w:szCs w:val="28"/>
        </w:rPr>
        <w:t>I. Ma trận, bản đặc tả và đề kiểm tra cuối kì 1, Vật lí 10</w:t>
      </w:r>
    </w:p>
    <w:p w14:paraId="7F99A3A8" w14:textId="77777777" w:rsidR="008F31DD" w:rsidRDefault="008F31DD" w:rsidP="008F31DD">
      <w:pPr>
        <w:pStyle w:val="Heading2"/>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 Ma trận</w:t>
      </w:r>
    </w:p>
    <w:p w14:paraId="44286B6D" w14:textId="77777777" w:rsidR="008F31DD" w:rsidRDefault="008F31DD" w:rsidP="008F31DD">
      <w:pPr>
        <w:spacing w:line="276" w:lineRule="auto"/>
        <w:jc w:val="both"/>
      </w:pPr>
      <w:r>
        <w:t xml:space="preserve">- </w:t>
      </w:r>
      <w:r>
        <w:rPr>
          <w:b/>
        </w:rPr>
        <w:t>Thời điểm kiểm tra:</w:t>
      </w:r>
      <w:r>
        <w:t xml:space="preserve"> Kiểm tra cuối học kì 1.</w:t>
      </w:r>
    </w:p>
    <w:p w14:paraId="5DAE1720" w14:textId="77777777" w:rsidR="008F31DD" w:rsidRDefault="008F31DD" w:rsidP="008F31DD">
      <w:pPr>
        <w:spacing w:line="276" w:lineRule="auto"/>
        <w:jc w:val="both"/>
      </w:pPr>
      <w:r>
        <w:t xml:space="preserve">- </w:t>
      </w:r>
      <w:r>
        <w:rPr>
          <w:b/>
        </w:rPr>
        <w:t xml:space="preserve">Thời gian làm bài: </w:t>
      </w:r>
      <w:r>
        <w:t>45 phút.</w:t>
      </w:r>
    </w:p>
    <w:p w14:paraId="7ABA215B" w14:textId="77777777" w:rsidR="008F31DD" w:rsidRDefault="008F31DD" w:rsidP="008F31DD">
      <w:pPr>
        <w:spacing w:line="276" w:lineRule="auto"/>
        <w:jc w:val="both"/>
      </w:pPr>
      <w:r>
        <w:t xml:space="preserve">- </w:t>
      </w:r>
      <w:r>
        <w:rPr>
          <w:b/>
        </w:rPr>
        <w:t xml:space="preserve">Hình thức kiểm tra: </w:t>
      </w:r>
      <w:r>
        <w:t>Kết hợp giữa trắc nghiệm và tự luận (70% trắc nghiệm, 30% tự luận).</w:t>
      </w:r>
    </w:p>
    <w:p w14:paraId="519E8E21" w14:textId="77777777" w:rsidR="008F31DD" w:rsidRDefault="008F31DD" w:rsidP="008F31DD">
      <w:pPr>
        <w:spacing w:line="276" w:lineRule="auto"/>
        <w:jc w:val="both"/>
        <w:rPr>
          <w:b/>
        </w:rPr>
      </w:pPr>
      <w:r>
        <w:t xml:space="preserve">- </w:t>
      </w:r>
      <w:r>
        <w:rPr>
          <w:b/>
        </w:rPr>
        <w:t>Cấu trúc:</w:t>
      </w:r>
    </w:p>
    <w:p w14:paraId="4ABF5B62" w14:textId="77777777" w:rsidR="008F31DD" w:rsidRDefault="008F31DD" w:rsidP="008F31DD">
      <w:pPr>
        <w:spacing w:before="40" w:line="276" w:lineRule="auto"/>
        <w:ind w:firstLine="284"/>
        <w:jc w:val="both"/>
        <w:rPr>
          <w:i/>
        </w:rPr>
      </w:pPr>
      <w:r>
        <w:t>+ Mức độ đề:</w:t>
      </w:r>
      <w:r>
        <w:rPr>
          <w:b/>
        </w:rPr>
        <w:t xml:space="preserve"> </w:t>
      </w:r>
      <w:r>
        <w:rPr>
          <w:i/>
        </w:rPr>
        <w:t>40% Nhận biết; 30% Thông hiểu; 20% Vận dụng; 10% Vận dụng cao.</w:t>
      </w:r>
    </w:p>
    <w:p w14:paraId="2A219ED0" w14:textId="77777777" w:rsidR="008F31DD" w:rsidRDefault="008F31DD" w:rsidP="008F31DD">
      <w:pPr>
        <w:spacing w:before="40" w:line="276" w:lineRule="auto"/>
        <w:ind w:firstLine="284"/>
        <w:jc w:val="both"/>
        <w:rPr>
          <w:i/>
        </w:rPr>
      </w:pPr>
      <w:r>
        <w:t xml:space="preserve">+ Phần trắc nghiệm: 7,0 điểm </w:t>
      </w:r>
      <w:r>
        <w:rPr>
          <w:i/>
        </w:rPr>
        <w:t>(gồm 28 câu hỏi: nhận biết: 16 câu, thông hiểu: ...8...... câu, vận dụng: .......4...... câu), mỗi câu 0,25 điểm.</w:t>
      </w:r>
    </w:p>
    <w:p w14:paraId="66D64DBA" w14:textId="77777777" w:rsidR="008F31DD" w:rsidRDefault="008F31DD" w:rsidP="008F31DD">
      <w:pPr>
        <w:spacing w:before="40" w:line="276" w:lineRule="auto"/>
        <w:ind w:firstLine="284"/>
        <w:jc w:val="both"/>
        <w:rPr>
          <w:i/>
        </w:rPr>
      </w:pPr>
      <w:r>
        <w:t>+ Phần tự luận: 3,0 điểm</w:t>
      </w:r>
      <w:r>
        <w:rPr>
          <w:i/>
        </w:rPr>
        <w:t xml:space="preserve"> (Thông hiểu: ....1.....câu, Vận Dụng: ....1..... câu, Vận dụng cao: .....1......câu.)</w:t>
      </w:r>
    </w:p>
    <w:p w14:paraId="4670D34E" w14:textId="77777777" w:rsidR="008F31DD" w:rsidRDefault="008F31DD" w:rsidP="008F31DD">
      <w:pPr>
        <w:spacing w:before="40" w:line="276" w:lineRule="auto"/>
        <w:ind w:firstLine="284"/>
        <w:jc w:val="both"/>
        <w:rPr>
          <w:i/>
        </w:rPr>
      </w:pPr>
      <w:r>
        <w:t xml:space="preserve">+ Nội dung nửa đầu học kì 1: </w:t>
      </w:r>
      <w:r>
        <w:rPr>
          <w:i/>
        </w:rPr>
        <w:t>25% (2,5 điểm)</w:t>
      </w:r>
    </w:p>
    <w:p w14:paraId="71671F0A" w14:textId="77777777" w:rsidR="008F31DD" w:rsidRDefault="008F31DD" w:rsidP="008F31DD">
      <w:pPr>
        <w:spacing w:before="40" w:line="276" w:lineRule="auto"/>
        <w:ind w:firstLine="284"/>
        <w:jc w:val="both"/>
        <w:rPr>
          <w:i/>
        </w:rPr>
      </w:pPr>
      <w:r>
        <w:t xml:space="preserve">+ Nội dung nửa sau học kì 1: </w:t>
      </w:r>
      <w:r>
        <w:rPr>
          <w:i/>
        </w:rPr>
        <w:t>75% (7,5 điểm).</w:t>
      </w:r>
    </w:p>
    <w:tbl>
      <w:tblPr>
        <w:tblW w:w="12570" w:type="dxa"/>
        <w:tblLayout w:type="fixed"/>
        <w:tblLook w:val="0400" w:firstRow="0" w:lastRow="0" w:firstColumn="0" w:lastColumn="0" w:noHBand="0" w:noVBand="1"/>
      </w:tblPr>
      <w:tblGrid>
        <w:gridCol w:w="1530"/>
        <w:gridCol w:w="2460"/>
        <w:gridCol w:w="690"/>
        <w:gridCol w:w="705"/>
        <w:gridCol w:w="780"/>
        <w:gridCol w:w="795"/>
        <w:gridCol w:w="690"/>
        <w:gridCol w:w="705"/>
        <w:gridCol w:w="915"/>
        <w:gridCol w:w="945"/>
        <w:gridCol w:w="720"/>
        <w:gridCol w:w="630"/>
        <w:gridCol w:w="1005"/>
      </w:tblGrid>
      <w:tr w:rsidR="008F31DD" w14:paraId="259EC043" w14:textId="77777777" w:rsidTr="00900FFE">
        <w:trPr>
          <w:trHeight w:val="499"/>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1EBC52" w14:textId="77777777" w:rsidR="008F31DD" w:rsidRDefault="008F31DD" w:rsidP="00900FFE">
            <w:pPr>
              <w:spacing w:line="276" w:lineRule="auto"/>
              <w:jc w:val="center"/>
              <w:rPr>
                <w:b/>
              </w:rPr>
            </w:pPr>
            <w:r>
              <w:rPr>
                <w:b/>
              </w:rPr>
              <w:t>Nội dung</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2B48AA" w14:textId="77777777" w:rsidR="008F31DD" w:rsidRDefault="008F31DD" w:rsidP="00900FFE">
            <w:pPr>
              <w:spacing w:line="276" w:lineRule="auto"/>
              <w:jc w:val="center"/>
              <w:rPr>
                <w:b/>
              </w:rPr>
            </w:pPr>
            <w:r>
              <w:rPr>
                <w:b/>
              </w:rPr>
              <w:t>Đơn vị kiến thức</w:t>
            </w:r>
          </w:p>
        </w:tc>
        <w:tc>
          <w:tcPr>
            <w:tcW w:w="6225" w:type="dxa"/>
            <w:gridSpan w:val="8"/>
            <w:tcBorders>
              <w:top w:val="single" w:sz="8" w:space="0" w:color="000000"/>
              <w:left w:val="nil"/>
              <w:bottom w:val="single" w:sz="8" w:space="0" w:color="000000"/>
              <w:right w:val="single" w:sz="8" w:space="0" w:color="000000"/>
            </w:tcBorders>
            <w:shd w:val="clear" w:color="auto" w:fill="auto"/>
            <w:vAlign w:val="center"/>
          </w:tcPr>
          <w:p w14:paraId="318F8869" w14:textId="77777777" w:rsidR="008F31DD" w:rsidRDefault="008F31DD" w:rsidP="00900FFE">
            <w:pPr>
              <w:spacing w:line="276" w:lineRule="auto"/>
              <w:jc w:val="center"/>
              <w:rPr>
                <w:b/>
              </w:rPr>
            </w:pPr>
            <w:r>
              <w:rPr>
                <w:b/>
              </w:rPr>
              <w:t>Mức độ đánh giá</w:t>
            </w:r>
          </w:p>
        </w:tc>
        <w:tc>
          <w:tcPr>
            <w:tcW w:w="1350" w:type="dxa"/>
            <w:gridSpan w:val="2"/>
            <w:tcBorders>
              <w:top w:val="single" w:sz="8" w:space="0" w:color="000000"/>
              <w:left w:val="nil"/>
              <w:bottom w:val="nil"/>
              <w:right w:val="single" w:sz="8" w:space="0" w:color="000000"/>
            </w:tcBorders>
            <w:shd w:val="clear" w:color="auto" w:fill="auto"/>
            <w:vAlign w:val="center"/>
          </w:tcPr>
          <w:p w14:paraId="6A70F823" w14:textId="77777777" w:rsidR="008F31DD" w:rsidRDefault="008F31DD" w:rsidP="00900FFE">
            <w:pPr>
              <w:spacing w:line="276" w:lineRule="auto"/>
              <w:jc w:val="center"/>
              <w:rPr>
                <w:b/>
              </w:rPr>
            </w:pPr>
            <w:r>
              <w:rPr>
                <w:b/>
              </w:rPr>
              <w:t>Tổng</w:t>
            </w:r>
          </w:p>
        </w:tc>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EC484F" w14:textId="77777777" w:rsidR="008F31DD" w:rsidRDefault="008F31DD" w:rsidP="00900FFE">
            <w:pPr>
              <w:spacing w:line="276" w:lineRule="auto"/>
              <w:jc w:val="center"/>
              <w:rPr>
                <w:b/>
              </w:rPr>
            </w:pPr>
            <w:r>
              <w:rPr>
                <w:b/>
              </w:rPr>
              <w:t>Điểm số</w:t>
            </w:r>
          </w:p>
        </w:tc>
      </w:tr>
      <w:tr w:rsidR="008F31DD" w14:paraId="4DACE12D" w14:textId="77777777" w:rsidTr="00900FFE">
        <w:trPr>
          <w:trHeight w:val="499"/>
        </w:trPr>
        <w:tc>
          <w:tcPr>
            <w:tcW w:w="15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2A1B5" w14:textId="77777777" w:rsidR="008F31DD" w:rsidRDefault="008F31DD" w:rsidP="00900FFE">
            <w:pPr>
              <w:widowControl w:val="0"/>
              <w:pBdr>
                <w:top w:val="nil"/>
                <w:left w:val="nil"/>
                <w:bottom w:val="nil"/>
                <w:right w:val="nil"/>
                <w:between w:val="nil"/>
              </w:pBdr>
              <w:spacing w:line="276" w:lineRule="auto"/>
              <w:rPr>
                <w:b/>
              </w:rPr>
            </w:pPr>
          </w:p>
        </w:tc>
        <w:tc>
          <w:tcPr>
            <w:tcW w:w="2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426EA6" w14:textId="77777777" w:rsidR="008F31DD" w:rsidRDefault="008F31DD" w:rsidP="00900FFE">
            <w:pPr>
              <w:widowControl w:val="0"/>
              <w:pBdr>
                <w:top w:val="nil"/>
                <w:left w:val="nil"/>
                <w:bottom w:val="nil"/>
                <w:right w:val="nil"/>
                <w:between w:val="nil"/>
              </w:pBdr>
              <w:spacing w:line="276" w:lineRule="auto"/>
              <w:rPr>
                <w:b/>
              </w:rPr>
            </w:pP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709BC499" w14:textId="77777777" w:rsidR="008F31DD" w:rsidRDefault="008F31DD" w:rsidP="00900FFE">
            <w:pPr>
              <w:spacing w:line="276" w:lineRule="auto"/>
              <w:jc w:val="center"/>
              <w:rPr>
                <w:b/>
              </w:rPr>
            </w:pPr>
            <w:r>
              <w:rPr>
                <w:b/>
              </w:rPr>
              <w:t>Nhận biết</w:t>
            </w:r>
          </w:p>
        </w:tc>
        <w:tc>
          <w:tcPr>
            <w:tcW w:w="1575" w:type="dxa"/>
            <w:gridSpan w:val="2"/>
            <w:tcBorders>
              <w:top w:val="single" w:sz="8" w:space="0" w:color="000000"/>
              <w:left w:val="nil"/>
              <w:bottom w:val="single" w:sz="8" w:space="0" w:color="000000"/>
              <w:right w:val="single" w:sz="8" w:space="0" w:color="000000"/>
            </w:tcBorders>
            <w:shd w:val="clear" w:color="auto" w:fill="auto"/>
            <w:vAlign w:val="center"/>
          </w:tcPr>
          <w:p w14:paraId="22D209CF" w14:textId="77777777" w:rsidR="008F31DD" w:rsidRDefault="008F31DD" w:rsidP="00900FFE">
            <w:pPr>
              <w:spacing w:line="276" w:lineRule="auto"/>
              <w:jc w:val="center"/>
              <w:rPr>
                <w:b/>
              </w:rPr>
            </w:pPr>
            <w:r>
              <w:rPr>
                <w:b/>
              </w:rPr>
              <w:t>Thông hiểu</w:t>
            </w: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6ECF1726" w14:textId="77777777" w:rsidR="008F31DD" w:rsidRDefault="008F31DD" w:rsidP="00900FFE">
            <w:pPr>
              <w:spacing w:line="276" w:lineRule="auto"/>
              <w:jc w:val="center"/>
              <w:rPr>
                <w:b/>
              </w:rPr>
            </w:pPr>
            <w:r>
              <w:rPr>
                <w:b/>
              </w:rPr>
              <w:t>Vận dụng</w:t>
            </w:r>
          </w:p>
        </w:tc>
        <w:tc>
          <w:tcPr>
            <w:tcW w:w="1860" w:type="dxa"/>
            <w:gridSpan w:val="2"/>
            <w:tcBorders>
              <w:top w:val="single" w:sz="8" w:space="0" w:color="000000"/>
              <w:left w:val="nil"/>
              <w:bottom w:val="single" w:sz="8" w:space="0" w:color="000000"/>
              <w:right w:val="single" w:sz="8" w:space="0" w:color="000000"/>
            </w:tcBorders>
            <w:shd w:val="clear" w:color="auto" w:fill="auto"/>
            <w:vAlign w:val="center"/>
          </w:tcPr>
          <w:p w14:paraId="19B7FB8D" w14:textId="77777777" w:rsidR="008F31DD" w:rsidRDefault="008F31DD" w:rsidP="00900FFE">
            <w:pPr>
              <w:spacing w:line="276" w:lineRule="auto"/>
              <w:jc w:val="center"/>
              <w:rPr>
                <w:b/>
              </w:rPr>
            </w:pPr>
            <w:r>
              <w:rPr>
                <w:b/>
              </w:rPr>
              <w:t>Vận dụng cao</w:t>
            </w:r>
          </w:p>
        </w:tc>
        <w:tc>
          <w:tcPr>
            <w:tcW w:w="1350" w:type="dxa"/>
            <w:gridSpan w:val="2"/>
            <w:tcBorders>
              <w:top w:val="nil"/>
              <w:left w:val="nil"/>
              <w:bottom w:val="single" w:sz="8" w:space="0" w:color="000000"/>
              <w:right w:val="single" w:sz="8" w:space="0" w:color="000000"/>
            </w:tcBorders>
            <w:shd w:val="clear" w:color="auto" w:fill="auto"/>
            <w:vAlign w:val="center"/>
          </w:tcPr>
          <w:p w14:paraId="423A15AE" w14:textId="77777777" w:rsidR="008F31DD" w:rsidRDefault="008F31DD" w:rsidP="00900FFE">
            <w:pPr>
              <w:spacing w:line="276" w:lineRule="auto"/>
              <w:jc w:val="center"/>
              <w:rPr>
                <w:b/>
              </w:rPr>
            </w:pPr>
            <w:r>
              <w:rPr>
                <w:b/>
              </w:rPr>
              <w:t>số câu</w:t>
            </w:r>
          </w:p>
        </w:tc>
        <w:tc>
          <w:tcPr>
            <w:tcW w:w="1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5E9CA9" w14:textId="77777777" w:rsidR="008F31DD" w:rsidRDefault="008F31DD" w:rsidP="00900FFE">
            <w:pPr>
              <w:widowControl w:val="0"/>
              <w:pBdr>
                <w:top w:val="nil"/>
                <w:left w:val="nil"/>
                <w:bottom w:val="nil"/>
                <w:right w:val="nil"/>
                <w:between w:val="nil"/>
              </w:pBdr>
              <w:spacing w:line="276" w:lineRule="auto"/>
              <w:rPr>
                <w:b/>
              </w:rPr>
            </w:pPr>
          </w:p>
        </w:tc>
      </w:tr>
      <w:tr w:rsidR="008F31DD" w14:paraId="0054407F" w14:textId="77777777" w:rsidTr="00900FFE">
        <w:trPr>
          <w:trHeight w:val="499"/>
        </w:trPr>
        <w:tc>
          <w:tcPr>
            <w:tcW w:w="15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4756C2" w14:textId="77777777" w:rsidR="008F31DD" w:rsidRDefault="008F31DD" w:rsidP="00900FFE">
            <w:pPr>
              <w:widowControl w:val="0"/>
              <w:pBdr>
                <w:top w:val="nil"/>
                <w:left w:val="nil"/>
                <w:bottom w:val="nil"/>
                <w:right w:val="nil"/>
                <w:between w:val="nil"/>
              </w:pBdr>
              <w:spacing w:line="276" w:lineRule="auto"/>
              <w:rPr>
                <w:b/>
              </w:rPr>
            </w:pPr>
          </w:p>
        </w:tc>
        <w:tc>
          <w:tcPr>
            <w:tcW w:w="2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D84164" w14:textId="77777777" w:rsidR="008F31DD" w:rsidRDefault="008F31DD" w:rsidP="00900FFE">
            <w:pPr>
              <w:widowControl w:val="0"/>
              <w:pBdr>
                <w:top w:val="nil"/>
                <w:left w:val="nil"/>
                <w:bottom w:val="nil"/>
                <w:right w:val="nil"/>
                <w:between w:val="nil"/>
              </w:pBdr>
              <w:spacing w:line="276" w:lineRule="auto"/>
              <w:rPr>
                <w:b/>
              </w:rPr>
            </w:pPr>
          </w:p>
        </w:tc>
        <w:tc>
          <w:tcPr>
            <w:tcW w:w="690" w:type="dxa"/>
            <w:tcBorders>
              <w:top w:val="nil"/>
              <w:left w:val="nil"/>
              <w:bottom w:val="single" w:sz="8" w:space="0" w:color="000000"/>
              <w:right w:val="single" w:sz="8" w:space="0" w:color="000000"/>
            </w:tcBorders>
            <w:shd w:val="clear" w:color="auto" w:fill="auto"/>
            <w:vAlign w:val="center"/>
          </w:tcPr>
          <w:p w14:paraId="1E518F58" w14:textId="77777777" w:rsidR="008F31DD" w:rsidRDefault="008F31DD" w:rsidP="00900FFE">
            <w:pPr>
              <w:spacing w:line="276" w:lineRule="auto"/>
              <w:jc w:val="center"/>
              <w:rPr>
                <w:b/>
              </w:rPr>
            </w:pPr>
            <w:r>
              <w:rPr>
                <w:b/>
              </w:rPr>
              <w:t>TL</w:t>
            </w:r>
          </w:p>
        </w:tc>
        <w:tc>
          <w:tcPr>
            <w:tcW w:w="705" w:type="dxa"/>
            <w:tcBorders>
              <w:top w:val="nil"/>
              <w:left w:val="nil"/>
              <w:bottom w:val="single" w:sz="8" w:space="0" w:color="000000"/>
              <w:right w:val="single" w:sz="8" w:space="0" w:color="000000"/>
            </w:tcBorders>
            <w:shd w:val="clear" w:color="auto" w:fill="auto"/>
            <w:vAlign w:val="center"/>
          </w:tcPr>
          <w:p w14:paraId="39F4D9AB" w14:textId="77777777" w:rsidR="008F31DD" w:rsidRDefault="008F31DD" w:rsidP="00900FFE">
            <w:pPr>
              <w:spacing w:line="276" w:lineRule="auto"/>
              <w:jc w:val="center"/>
              <w:rPr>
                <w:b/>
              </w:rPr>
            </w:pPr>
            <w:r>
              <w:rPr>
                <w:b/>
              </w:rPr>
              <w:t>TN</w:t>
            </w:r>
          </w:p>
        </w:tc>
        <w:tc>
          <w:tcPr>
            <w:tcW w:w="780" w:type="dxa"/>
            <w:tcBorders>
              <w:top w:val="nil"/>
              <w:left w:val="nil"/>
              <w:bottom w:val="single" w:sz="8" w:space="0" w:color="000000"/>
              <w:right w:val="single" w:sz="8" w:space="0" w:color="000000"/>
            </w:tcBorders>
            <w:shd w:val="clear" w:color="auto" w:fill="auto"/>
            <w:vAlign w:val="center"/>
          </w:tcPr>
          <w:p w14:paraId="014F3F87" w14:textId="77777777" w:rsidR="008F31DD" w:rsidRDefault="008F31DD" w:rsidP="00900FFE">
            <w:pPr>
              <w:spacing w:line="276" w:lineRule="auto"/>
              <w:jc w:val="center"/>
              <w:rPr>
                <w:b/>
              </w:rPr>
            </w:pPr>
            <w:r>
              <w:rPr>
                <w:b/>
              </w:rPr>
              <w:t>TL</w:t>
            </w:r>
          </w:p>
        </w:tc>
        <w:tc>
          <w:tcPr>
            <w:tcW w:w="795" w:type="dxa"/>
            <w:tcBorders>
              <w:top w:val="nil"/>
              <w:left w:val="nil"/>
              <w:bottom w:val="single" w:sz="8" w:space="0" w:color="000000"/>
              <w:right w:val="single" w:sz="8" w:space="0" w:color="000000"/>
            </w:tcBorders>
            <w:shd w:val="clear" w:color="auto" w:fill="auto"/>
            <w:vAlign w:val="center"/>
          </w:tcPr>
          <w:p w14:paraId="5844DFAE" w14:textId="77777777" w:rsidR="008F31DD" w:rsidRDefault="008F31DD" w:rsidP="00900FFE">
            <w:pPr>
              <w:spacing w:line="276" w:lineRule="auto"/>
              <w:jc w:val="center"/>
              <w:rPr>
                <w:b/>
              </w:rPr>
            </w:pPr>
            <w:r>
              <w:rPr>
                <w:b/>
              </w:rPr>
              <w:t>TN</w:t>
            </w:r>
          </w:p>
        </w:tc>
        <w:tc>
          <w:tcPr>
            <w:tcW w:w="690" w:type="dxa"/>
            <w:tcBorders>
              <w:top w:val="nil"/>
              <w:left w:val="nil"/>
              <w:bottom w:val="single" w:sz="8" w:space="0" w:color="000000"/>
              <w:right w:val="single" w:sz="8" w:space="0" w:color="000000"/>
            </w:tcBorders>
            <w:shd w:val="clear" w:color="auto" w:fill="auto"/>
            <w:vAlign w:val="center"/>
          </w:tcPr>
          <w:p w14:paraId="6545F48B" w14:textId="77777777" w:rsidR="008F31DD" w:rsidRDefault="008F31DD" w:rsidP="00900FFE">
            <w:pPr>
              <w:spacing w:line="276" w:lineRule="auto"/>
              <w:jc w:val="center"/>
              <w:rPr>
                <w:b/>
              </w:rPr>
            </w:pPr>
            <w:r>
              <w:rPr>
                <w:b/>
              </w:rPr>
              <w:t>TL</w:t>
            </w:r>
          </w:p>
        </w:tc>
        <w:tc>
          <w:tcPr>
            <w:tcW w:w="705" w:type="dxa"/>
            <w:tcBorders>
              <w:top w:val="nil"/>
              <w:left w:val="nil"/>
              <w:bottom w:val="single" w:sz="8" w:space="0" w:color="000000"/>
              <w:right w:val="single" w:sz="8" w:space="0" w:color="000000"/>
            </w:tcBorders>
            <w:shd w:val="clear" w:color="auto" w:fill="auto"/>
            <w:vAlign w:val="center"/>
          </w:tcPr>
          <w:p w14:paraId="47C37819" w14:textId="77777777" w:rsidR="008F31DD" w:rsidRDefault="008F31DD" w:rsidP="00900FFE">
            <w:pPr>
              <w:spacing w:line="276" w:lineRule="auto"/>
              <w:jc w:val="center"/>
              <w:rPr>
                <w:b/>
              </w:rPr>
            </w:pPr>
            <w:r>
              <w:rPr>
                <w:b/>
              </w:rPr>
              <w:t>TN</w:t>
            </w:r>
          </w:p>
        </w:tc>
        <w:tc>
          <w:tcPr>
            <w:tcW w:w="915" w:type="dxa"/>
            <w:tcBorders>
              <w:top w:val="nil"/>
              <w:left w:val="nil"/>
              <w:bottom w:val="single" w:sz="8" w:space="0" w:color="000000"/>
              <w:right w:val="single" w:sz="8" w:space="0" w:color="000000"/>
            </w:tcBorders>
            <w:shd w:val="clear" w:color="auto" w:fill="auto"/>
            <w:vAlign w:val="center"/>
          </w:tcPr>
          <w:p w14:paraId="30E33DBC" w14:textId="77777777" w:rsidR="008F31DD" w:rsidRDefault="008F31DD" w:rsidP="00900FFE">
            <w:pPr>
              <w:spacing w:line="276" w:lineRule="auto"/>
              <w:jc w:val="center"/>
              <w:rPr>
                <w:b/>
              </w:rPr>
            </w:pPr>
            <w:r>
              <w:rPr>
                <w:b/>
              </w:rPr>
              <w:t>TL</w:t>
            </w:r>
          </w:p>
        </w:tc>
        <w:tc>
          <w:tcPr>
            <w:tcW w:w="945" w:type="dxa"/>
            <w:tcBorders>
              <w:top w:val="nil"/>
              <w:left w:val="nil"/>
              <w:bottom w:val="single" w:sz="8" w:space="0" w:color="000000"/>
              <w:right w:val="single" w:sz="8" w:space="0" w:color="000000"/>
            </w:tcBorders>
            <w:shd w:val="clear" w:color="auto" w:fill="auto"/>
            <w:vAlign w:val="center"/>
          </w:tcPr>
          <w:p w14:paraId="18C4294B" w14:textId="77777777" w:rsidR="008F31DD" w:rsidRDefault="008F31DD" w:rsidP="00900FFE">
            <w:pPr>
              <w:spacing w:line="276" w:lineRule="auto"/>
              <w:jc w:val="center"/>
              <w:rPr>
                <w:b/>
              </w:rPr>
            </w:pPr>
            <w:r>
              <w:rPr>
                <w:b/>
              </w:rPr>
              <w:t>TN</w:t>
            </w:r>
          </w:p>
        </w:tc>
        <w:tc>
          <w:tcPr>
            <w:tcW w:w="720" w:type="dxa"/>
            <w:tcBorders>
              <w:top w:val="nil"/>
              <w:left w:val="nil"/>
              <w:bottom w:val="single" w:sz="8" w:space="0" w:color="000000"/>
              <w:right w:val="single" w:sz="8" w:space="0" w:color="000000"/>
            </w:tcBorders>
            <w:shd w:val="clear" w:color="auto" w:fill="auto"/>
            <w:vAlign w:val="center"/>
          </w:tcPr>
          <w:p w14:paraId="3870ED7A" w14:textId="77777777" w:rsidR="008F31DD" w:rsidRDefault="008F31DD" w:rsidP="00900FFE">
            <w:pPr>
              <w:spacing w:line="276" w:lineRule="auto"/>
              <w:jc w:val="center"/>
              <w:rPr>
                <w:b/>
              </w:rPr>
            </w:pPr>
            <w:r>
              <w:rPr>
                <w:b/>
              </w:rPr>
              <w:t>TL</w:t>
            </w:r>
          </w:p>
        </w:tc>
        <w:tc>
          <w:tcPr>
            <w:tcW w:w="630" w:type="dxa"/>
            <w:tcBorders>
              <w:top w:val="nil"/>
              <w:left w:val="nil"/>
              <w:bottom w:val="single" w:sz="8" w:space="0" w:color="000000"/>
              <w:right w:val="single" w:sz="8" w:space="0" w:color="000000"/>
            </w:tcBorders>
            <w:shd w:val="clear" w:color="auto" w:fill="auto"/>
            <w:vAlign w:val="center"/>
          </w:tcPr>
          <w:p w14:paraId="5F5322E2" w14:textId="77777777" w:rsidR="008F31DD" w:rsidRDefault="008F31DD" w:rsidP="00900FFE">
            <w:pPr>
              <w:spacing w:line="276" w:lineRule="auto"/>
              <w:jc w:val="center"/>
              <w:rPr>
                <w:b/>
              </w:rPr>
            </w:pPr>
            <w:r>
              <w:rPr>
                <w:b/>
              </w:rPr>
              <w:t>TN</w:t>
            </w:r>
          </w:p>
        </w:tc>
        <w:tc>
          <w:tcPr>
            <w:tcW w:w="1005" w:type="dxa"/>
            <w:tcBorders>
              <w:top w:val="nil"/>
              <w:left w:val="nil"/>
              <w:bottom w:val="single" w:sz="8" w:space="0" w:color="000000"/>
              <w:right w:val="single" w:sz="8" w:space="0" w:color="000000"/>
            </w:tcBorders>
            <w:shd w:val="clear" w:color="auto" w:fill="auto"/>
            <w:vAlign w:val="center"/>
          </w:tcPr>
          <w:p w14:paraId="136E0F79" w14:textId="77777777" w:rsidR="008F31DD" w:rsidRDefault="008F31DD" w:rsidP="00900FFE">
            <w:pPr>
              <w:spacing w:line="276" w:lineRule="auto"/>
              <w:jc w:val="center"/>
              <w:rPr>
                <w:b/>
              </w:rPr>
            </w:pPr>
            <w:r>
              <w:rPr>
                <w:b/>
              </w:rPr>
              <w:t> </w:t>
            </w:r>
          </w:p>
        </w:tc>
      </w:tr>
      <w:tr w:rsidR="008F31DD" w14:paraId="7CB49F3B" w14:textId="77777777" w:rsidTr="00900FFE">
        <w:trPr>
          <w:trHeight w:val="499"/>
        </w:trPr>
        <w:tc>
          <w:tcPr>
            <w:tcW w:w="153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B3AE9B5" w14:textId="77777777" w:rsidR="008F31DD" w:rsidRDefault="008F31DD" w:rsidP="00900FFE">
            <w:pPr>
              <w:spacing w:line="276" w:lineRule="auto"/>
              <w:jc w:val="center"/>
              <w:rPr>
                <w:i/>
              </w:rPr>
            </w:pPr>
            <w:r>
              <w:rPr>
                <w:i/>
              </w:rPr>
              <w:t>Chương I</w:t>
            </w:r>
          </w:p>
        </w:tc>
        <w:tc>
          <w:tcPr>
            <w:tcW w:w="2460" w:type="dxa"/>
            <w:tcBorders>
              <w:top w:val="nil"/>
              <w:left w:val="nil"/>
              <w:bottom w:val="single" w:sz="8" w:space="0" w:color="000000"/>
              <w:right w:val="single" w:sz="8" w:space="0" w:color="000000"/>
            </w:tcBorders>
            <w:shd w:val="clear" w:color="auto" w:fill="auto"/>
            <w:vAlign w:val="center"/>
          </w:tcPr>
          <w:p w14:paraId="5E24869E" w14:textId="77777777" w:rsidR="008F31DD" w:rsidRDefault="008F31DD" w:rsidP="00900FFE">
            <w:pPr>
              <w:spacing w:line="276" w:lineRule="auto"/>
              <w:jc w:val="center"/>
              <w:rPr>
                <w:i/>
              </w:rPr>
            </w:pPr>
            <w:r>
              <w:rPr>
                <w:i/>
              </w:rPr>
              <w:t>Tìm Hiểu về môn Vật Lý</w:t>
            </w:r>
          </w:p>
        </w:tc>
        <w:tc>
          <w:tcPr>
            <w:tcW w:w="690" w:type="dxa"/>
            <w:tcBorders>
              <w:top w:val="nil"/>
              <w:left w:val="nil"/>
              <w:bottom w:val="single" w:sz="8" w:space="0" w:color="000000"/>
              <w:right w:val="single" w:sz="8" w:space="0" w:color="000000"/>
            </w:tcBorders>
            <w:shd w:val="clear" w:color="auto" w:fill="auto"/>
            <w:vAlign w:val="center"/>
          </w:tcPr>
          <w:p w14:paraId="3A4D36A9" w14:textId="77777777" w:rsidR="008F31DD" w:rsidRDefault="008F31DD" w:rsidP="00900FFE">
            <w:pPr>
              <w:spacing w:line="276" w:lineRule="auto"/>
              <w:jc w:val="center"/>
              <w:rPr>
                <w:i/>
              </w:rPr>
            </w:pPr>
          </w:p>
        </w:tc>
        <w:tc>
          <w:tcPr>
            <w:tcW w:w="705" w:type="dxa"/>
            <w:tcBorders>
              <w:top w:val="nil"/>
              <w:left w:val="nil"/>
              <w:bottom w:val="single" w:sz="8" w:space="0" w:color="000000"/>
              <w:right w:val="single" w:sz="8" w:space="0" w:color="000000"/>
            </w:tcBorders>
            <w:shd w:val="clear" w:color="auto" w:fill="auto"/>
            <w:vAlign w:val="center"/>
          </w:tcPr>
          <w:p w14:paraId="3F36D460" w14:textId="77777777" w:rsidR="008F31DD" w:rsidRDefault="008F31DD" w:rsidP="00900FFE">
            <w:pPr>
              <w:spacing w:line="276" w:lineRule="auto"/>
              <w:jc w:val="center"/>
              <w:rPr>
                <w:i/>
              </w:rPr>
            </w:pPr>
            <w:r>
              <w:rPr>
                <w:i/>
              </w:rPr>
              <w:t>4</w:t>
            </w:r>
          </w:p>
        </w:tc>
        <w:tc>
          <w:tcPr>
            <w:tcW w:w="780" w:type="dxa"/>
            <w:tcBorders>
              <w:top w:val="nil"/>
              <w:left w:val="nil"/>
              <w:bottom w:val="single" w:sz="8" w:space="0" w:color="000000"/>
              <w:right w:val="single" w:sz="8" w:space="0" w:color="000000"/>
            </w:tcBorders>
            <w:shd w:val="clear" w:color="auto" w:fill="auto"/>
            <w:vAlign w:val="center"/>
          </w:tcPr>
          <w:p w14:paraId="357E3EB1" w14:textId="77777777" w:rsidR="008F31DD" w:rsidRDefault="008F31DD" w:rsidP="00900FFE">
            <w:pPr>
              <w:spacing w:line="276" w:lineRule="auto"/>
              <w:jc w:val="center"/>
              <w:rPr>
                <w:i/>
              </w:rPr>
            </w:pPr>
          </w:p>
        </w:tc>
        <w:tc>
          <w:tcPr>
            <w:tcW w:w="795" w:type="dxa"/>
            <w:tcBorders>
              <w:top w:val="nil"/>
              <w:left w:val="nil"/>
              <w:bottom w:val="single" w:sz="8" w:space="0" w:color="000000"/>
              <w:right w:val="single" w:sz="8" w:space="0" w:color="000000"/>
            </w:tcBorders>
            <w:shd w:val="clear" w:color="auto" w:fill="auto"/>
            <w:vAlign w:val="center"/>
          </w:tcPr>
          <w:p w14:paraId="4737E1A5" w14:textId="77777777" w:rsidR="008F31DD" w:rsidRDefault="008F31DD" w:rsidP="00900FFE">
            <w:pPr>
              <w:spacing w:line="276" w:lineRule="auto"/>
              <w:jc w:val="center"/>
              <w:rPr>
                <w:i/>
              </w:rPr>
            </w:pPr>
            <w:r>
              <w:rPr>
                <w:i/>
              </w:rPr>
              <w:t>2</w:t>
            </w:r>
          </w:p>
        </w:tc>
        <w:tc>
          <w:tcPr>
            <w:tcW w:w="690" w:type="dxa"/>
            <w:tcBorders>
              <w:top w:val="nil"/>
              <w:left w:val="nil"/>
              <w:bottom w:val="single" w:sz="8" w:space="0" w:color="000000"/>
              <w:right w:val="single" w:sz="8" w:space="0" w:color="000000"/>
            </w:tcBorders>
            <w:shd w:val="clear" w:color="auto" w:fill="auto"/>
            <w:vAlign w:val="center"/>
          </w:tcPr>
          <w:p w14:paraId="45D84C82" w14:textId="77777777" w:rsidR="008F31DD" w:rsidRDefault="008F31DD" w:rsidP="00900FFE">
            <w:pPr>
              <w:spacing w:line="276" w:lineRule="auto"/>
              <w:jc w:val="center"/>
              <w:rPr>
                <w:i/>
              </w:rPr>
            </w:pPr>
          </w:p>
        </w:tc>
        <w:tc>
          <w:tcPr>
            <w:tcW w:w="705" w:type="dxa"/>
            <w:tcBorders>
              <w:top w:val="nil"/>
              <w:left w:val="nil"/>
              <w:bottom w:val="single" w:sz="8" w:space="0" w:color="000000"/>
              <w:right w:val="single" w:sz="8" w:space="0" w:color="000000"/>
            </w:tcBorders>
            <w:shd w:val="clear" w:color="auto" w:fill="auto"/>
            <w:vAlign w:val="center"/>
          </w:tcPr>
          <w:p w14:paraId="15FC01B4" w14:textId="77777777" w:rsidR="008F31DD" w:rsidRDefault="008F31DD" w:rsidP="00900FFE">
            <w:pPr>
              <w:spacing w:line="276" w:lineRule="auto"/>
              <w:jc w:val="center"/>
              <w:rPr>
                <w:i/>
              </w:rPr>
            </w:pPr>
            <w:r>
              <w:rPr>
                <w:i/>
              </w:rPr>
              <w:t>0</w:t>
            </w:r>
          </w:p>
        </w:tc>
        <w:tc>
          <w:tcPr>
            <w:tcW w:w="915" w:type="dxa"/>
            <w:tcBorders>
              <w:top w:val="nil"/>
              <w:left w:val="nil"/>
              <w:bottom w:val="single" w:sz="8" w:space="0" w:color="000000"/>
              <w:right w:val="single" w:sz="8" w:space="0" w:color="000000"/>
            </w:tcBorders>
            <w:shd w:val="clear" w:color="auto" w:fill="auto"/>
            <w:vAlign w:val="center"/>
          </w:tcPr>
          <w:p w14:paraId="7FDA0E22" w14:textId="77777777" w:rsidR="008F31DD" w:rsidRDefault="008F31DD" w:rsidP="00900FFE">
            <w:pPr>
              <w:spacing w:line="276" w:lineRule="auto"/>
              <w:jc w:val="center"/>
              <w:rPr>
                <w:i/>
              </w:rPr>
            </w:pPr>
          </w:p>
        </w:tc>
        <w:tc>
          <w:tcPr>
            <w:tcW w:w="945" w:type="dxa"/>
            <w:tcBorders>
              <w:top w:val="nil"/>
              <w:left w:val="nil"/>
              <w:bottom w:val="single" w:sz="8" w:space="0" w:color="000000"/>
              <w:right w:val="single" w:sz="8" w:space="0" w:color="000000"/>
            </w:tcBorders>
            <w:shd w:val="clear" w:color="auto" w:fill="auto"/>
            <w:vAlign w:val="center"/>
          </w:tcPr>
          <w:p w14:paraId="6B5D33F2" w14:textId="77777777" w:rsidR="008F31DD" w:rsidRDefault="008F31DD" w:rsidP="00900FFE">
            <w:pPr>
              <w:spacing w:line="276" w:lineRule="auto"/>
              <w:jc w:val="center"/>
              <w:rPr>
                <w:i/>
              </w:rPr>
            </w:pPr>
          </w:p>
        </w:tc>
        <w:tc>
          <w:tcPr>
            <w:tcW w:w="720" w:type="dxa"/>
            <w:tcBorders>
              <w:top w:val="nil"/>
              <w:left w:val="nil"/>
              <w:bottom w:val="single" w:sz="8" w:space="0" w:color="000000"/>
              <w:right w:val="single" w:sz="8" w:space="0" w:color="000000"/>
            </w:tcBorders>
            <w:shd w:val="clear" w:color="auto" w:fill="auto"/>
            <w:vAlign w:val="center"/>
          </w:tcPr>
          <w:p w14:paraId="719EC605" w14:textId="77777777" w:rsidR="008F31DD" w:rsidRDefault="008F31DD" w:rsidP="00900FFE">
            <w:pPr>
              <w:spacing w:line="276" w:lineRule="auto"/>
              <w:jc w:val="center"/>
              <w:rPr>
                <w:i/>
              </w:rPr>
            </w:pPr>
          </w:p>
        </w:tc>
        <w:tc>
          <w:tcPr>
            <w:tcW w:w="630" w:type="dxa"/>
            <w:tcBorders>
              <w:top w:val="nil"/>
              <w:left w:val="nil"/>
              <w:bottom w:val="single" w:sz="8" w:space="0" w:color="000000"/>
              <w:right w:val="single" w:sz="8" w:space="0" w:color="000000"/>
            </w:tcBorders>
            <w:shd w:val="clear" w:color="auto" w:fill="auto"/>
            <w:vAlign w:val="center"/>
          </w:tcPr>
          <w:p w14:paraId="731F9870" w14:textId="77777777" w:rsidR="008F31DD" w:rsidRDefault="008F31DD" w:rsidP="00900FFE">
            <w:pPr>
              <w:spacing w:line="276" w:lineRule="auto"/>
              <w:jc w:val="center"/>
              <w:rPr>
                <w:i/>
              </w:rPr>
            </w:pPr>
          </w:p>
        </w:tc>
        <w:tc>
          <w:tcPr>
            <w:tcW w:w="1005" w:type="dxa"/>
            <w:tcBorders>
              <w:top w:val="nil"/>
              <w:left w:val="nil"/>
              <w:bottom w:val="single" w:sz="8" w:space="0" w:color="000000"/>
              <w:right w:val="single" w:sz="8" w:space="0" w:color="000000"/>
            </w:tcBorders>
            <w:shd w:val="clear" w:color="auto" w:fill="auto"/>
            <w:vAlign w:val="center"/>
          </w:tcPr>
          <w:p w14:paraId="1E27ECD0" w14:textId="77777777" w:rsidR="008F31DD" w:rsidRDefault="008F31DD" w:rsidP="00900FFE">
            <w:pPr>
              <w:spacing w:line="276" w:lineRule="auto"/>
              <w:jc w:val="center"/>
              <w:rPr>
                <w:i/>
              </w:rPr>
            </w:pPr>
          </w:p>
        </w:tc>
      </w:tr>
      <w:tr w:rsidR="008F31DD" w14:paraId="08FB587F" w14:textId="77777777" w:rsidTr="00900FFE">
        <w:trPr>
          <w:trHeight w:val="499"/>
        </w:trPr>
        <w:tc>
          <w:tcPr>
            <w:tcW w:w="1530"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384D9910" w14:textId="77777777" w:rsidR="008F31DD" w:rsidRDefault="008F31DD" w:rsidP="00900FFE">
            <w:pPr>
              <w:spacing w:line="276" w:lineRule="auto"/>
              <w:jc w:val="center"/>
              <w:rPr>
                <w:i/>
              </w:rPr>
            </w:pPr>
            <w:r>
              <w:rPr>
                <w:i/>
              </w:rPr>
              <w:t>Chương II</w:t>
            </w:r>
          </w:p>
        </w:tc>
        <w:tc>
          <w:tcPr>
            <w:tcW w:w="2460" w:type="dxa"/>
            <w:tcBorders>
              <w:top w:val="nil"/>
              <w:left w:val="nil"/>
              <w:bottom w:val="single" w:sz="8" w:space="0" w:color="000000"/>
              <w:right w:val="single" w:sz="8" w:space="0" w:color="000000"/>
            </w:tcBorders>
            <w:shd w:val="clear" w:color="auto" w:fill="auto"/>
            <w:vAlign w:val="center"/>
          </w:tcPr>
          <w:p w14:paraId="13F5D3C1" w14:textId="77777777" w:rsidR="008F31DD" w:rsidRDefault="008F31DD" w:rsidP="00900FFE">
            <w:pPr>
              <w:spacing w:line="276" w:lineRule="auto"/>
              <w:jc w:val="center"/>
              <w:rPr>
                <w:i/>
              </w:rPr>
            </w:pPr>
            <w:r>
              <w:rPr>
                <w:i/>
              </w:rPr>
              <w:t>Chuyển Động</w:t>
            </w:r>
          </w:p>
        </w:tc>
        <w:tc>
          <w:tcPr>
            <w:tcW w:w="690" w:type="dxa"/>
            <w:tcBorders>
              <w:top w:val="nil"/>
              <w:left w:val="nil"/>
              <w:bottom w:val="single" w:sz="8" w:space="0" w:color="000000"/>
              <w:right w:val="single" w:sz="8" w:space="0" w:color="000000"/>
            </w:tcBorders>
            <w:shd w:val="clear" w:color="auto" w:fill="auto"/>
            <w:vAlign w:val="center"/>
          </w:tcPr>
          <w:p w14:paraId="58C95DE4" w14:textId="77777777" w:rsidR="008F31DD" w:rsidRDefault="008F31DD" w:rsidP="00900FFE">
            <w:pPr>
              <w:spacing w:line="276" w:lineRule="auto"/>
              <w:jc w:val="center"/>
              <w:rPr>
                <w:i/>
              </w:rPr>
            </w:pPr>
          </w:p>
        </w:tc>
        <w:tc>
          <w:tcPr>
            <w:tcW w:w="705" w:type="dxa"/>
            <w:tcBorders>
              <w:top w:val="nil"/>
              <w:left w:val="nil"/>
              <w:bottom w:val="single" w:sz="8" w:space="0" w:color="000000"/>
              <w:right w:val="single" w:sz="8" w:space="0" w:color="000000"/>
            </w:tcBorders>
            <w:shd w:val="clear" w:color="auto" w:fill="auto"/>
            <w:vAlign w:val="center"/>
          </w:tcPr>
          <w:p w14:paraId="4023D84F" w14:textId="77777777" w:rsidR="008F31DD" w:rsidRDefault="008F31DD" w:rsidP="00900FFE">
            <w:pPr>
              <w:spacing w:line="276" w:lineRule="auto"/>
              <w:jc w:val="center"/>
              <w:rPr>
                <w:i/>
              </w:rPr>
            </w:pPr>
            <w:r>
              <w:rPr>
                <w:i/>
              </w:rPr>
              <w:t>9</w:t>
            </w:r>
          </w:p>
        </w:tc>
        <w:tc>
          <w:tcPr>
            <w:tcW w:w="780" w:type="dxa"/>
            <w:tcBorders>
              <w:top w:val="nil"/>
              <w:left w:val="nil"/>
              <w:bottom w:val="single" w:sz="8" w:space="0" w:color="000000"/>
              <w:right w:val="single" w:sz="8" w:space="0" w:color="000000"/>
            </w:tcBorders>
            <w:shd w:val="clear" w:color="auto" w:fill="auto"/>
            <w:vAlign w:val="center"/>
          </w:tcPr>
          <w:p w14:paraId="3A2E186E" w14:textId="77777777" w:rsidR="008F31DD" w:rsidRDefault="008F31DD" w:rsidP="00900FFE">
            <w:pPr>
              <w:spacing w:line="276" w:lineRule="auto"/>
              <w:jc w:val="center"/>
              <w:rPr>
                <w:i/>
              </w:rPr>
            </w:pPr>
            <w:r>
              <w:rPr>
                <w:i/>
              </w:rPr>
              <w:t>1</w:t>
            </w:r>
          </w:p>
        </w:tc>
        <w:tc>
          <w:tcPr>
            <w:tcW w:w="795" w:type="dxa"/>
            <w:tcBorders>
              <w:top w:val="nil"/>
              <w:left w:val="nil"/>
              <w:bottom w:val="single" w:sz="8" w:space="0" w:color="000000"/>
              <w:right w:val="single" w:sz="8" w:space="0" w:color="000000"/>
            </w:tcBorders>
            <w:shd w:val="clear" w:color="auto" w:fill="auto"/>
            <w:vAlign w:val="center"/>
          </w:tcPr>
          <w:p w14:paraId="156C039D" w14:textId="77777777" w:rsidR="008F31DD" w:rsidRDefault="008F31DD" w:rsidP="00900FFE">
            <w:pPr>
              <w:spacing w:line="276" w:lineRule="auto"/>
              <w:jc w:val="center"/>
              <w:rPr>
                <w:i/>
              </w:rPr>
            </w:pPr>
            <w:r>
              <w:rPr>
                <w:i/>
              </w:rPr>
              <w:t>5</w:t>
            </w:r>
          </w:p>
        </w:tc>
        <w:tc>
          <w:tcPr>
            <w:tcW w:w="690" w:type="dxa"/>
            <w:tcBorders>
              <w:top w:val="nil"/>
              <w:left w:val="nil"/>
              <w:bottom w:val="single" w:sz="8" w:space="0" w:color="000000"/>
              <w:right w:val="single" w:sz="8" w:space="0" w:color="000000"/>
            </w:tcBorders>
            <w:shd w:val="clear" w:color="auto" w:fill="auto"/>
            <w:vAlign w:val="center"/>
          </w:tcPr>
          <w:p w14:paraId="6BD354BB" w14:textId="77777777" w:rsidR="008F31DD" w:rsidRDefault="008F31DD" w:rsidP="00900FFE">
            <w:pPr>
              <w:spacing w:line="276" w:lineRule="auto"/>
              <w:jc w:val="center"/>
              <w:rPr>
                <w:i/>
              </w:rPr>
            </w:pPr>
            <w:r>
              <w:rPr>
                <w:i/>
              </w:rPr>
              <w:t>1</w:t>
            </w:r>
          </w:p>
        </w:tc>
        <w:tc>
          <w:tcPr>
            <w:tcW w:w="705" w:type="dxa"/>
            <w:tcBorders>
              <w:top w:val="nil"/>
              <w:left w:val="nil"/>
              <w:bottom w:val="single" w:sz="8" w:space="0" w:color="000000"/>
              <w:right w:val="single" w:sz="8" w:space="0" w:color="000000"/>
            </w:tcBorders>
            <w:shd w:val="clear" w:color="auto" w:fill="auto"/>
            <w:vAlign w:val="center"/>
          </w:tcPr>
          <w:p w14:paraId="25667AB4" w14:textId="77777777" w:rsidR="008F31DD" w:rsidRDefault="008F31DD" w:rsidP="00900FFE">
            <w:pPr>
              <w:spacing w:line="276" w:lineRule="auto"/>
              <w:jc w:val="center"/>
              <w:rPr>
                <w:i/>
              </w:rPr>
            </w:pPr>
            <w:r>
              <w:rPr>
                <w:i/>
              </w:rPr>
              <w:t>4</w:t>
            </w:r>
          </w:p>
        </w:tc>
        <w:tc>
          <w:tcPr>
            <w:tcW w:w="915" w:type="dxa"/>
            <w:tcBorders>
              <w:top w:val="nil"/>
              <w:left w:val="nil"/>
              <w:bottom w:val="single" w:sz="8" w:space="0" w:color="000000"/>
              <w:right w:val="single" w:sz="8" w:space="0" w:color="000000"/>
            </w:tcBorders>
            <w:shd w:val="clear" w:color="auto" w:fill="auto"/>
            <w:vAlign w:val="center"/>
          </w:tcPr>
          <w:p w14:paraId="677E0D1A" w14:textId="77777777" w:rsidR="008F31DD" w:rsidRDefault="008F31DD" w:rsidP="00900FFE">
            <w:pPr>
              <w:spacing w:line="276" w:lineRule="auto"/>
              <w:jc w:val="center"/>
              <w:rPr>
                <w:i/>
              </w:rPr>
            </w:pPr>
          </w:p>
        </w:tc>
        <w:tc>
          <w:tcPr>
            <w:tcW w:w="945" w:type="dxa"/>
            <w:tcBorders>
              <w:top w:val="nil"/>
              <w:left w:val="nil"/>
              <w:bottom w:val="single" w:sz="8" w:space="0" w:color="000000"/>
              <w:right w:val="single" w:sz="8" w:space="0" w:color="000000"/>
            </w:tcBorders>
            <w:shd w:val="clear" w:color="auto" w:fill="auto"/>
            <w:vAlign w:val="center"/>
          </w:tcPr>
          <w:p w14:paraId="69C983BF" w14:textId="77777777" w:rsidR="008F31DD" w:rsidRDefault="008F31DD" w:rsidP="00900FFE">
            <w:pPr>
              <w:spacing w:line="276" w:lineRule="auto"/>
              <w:jc w:val="center"/>
              <w:rPr>
                <w:i/>
              </w:rPr>
            </w:pPr>
          </w:p>
        </w:tc>
        <w:tc>
          <w:tcPr>
            <w:tcW w:w="720" w:type="dxa"/>
            <w:tcBorders>
              <w:top w:val="nil"/>
              <w:left w:val="nil"/>
              <w:bottom w:val="single" w:sz="8" w:space="0" w:color="000000"/>
              <w:right w:val="single" w:sz="8" w:space="0" w:color="000000"/>
            </w:tcBorders>
            <w:shd w:val="clear" w:color="auto" w:fill="auto"/>
            <w:vAlign w:val="center"/>
          </w:tcPr>
          <w:p w14:paraId="72D02667" w14:textId="77777777" w:rsidR="008F31DD" w:rsidRDefault="008F31DD" w:rsidP="00900FFE">
            <w:pPr>
              <w:spacing w:line="276" w:lineRule="auto"/>
              <w:jc w:val="center"/>
              <w:rPr>
                <w:i/>
              </w:rPr>
            </w:pPr>
          </w:p>
        </w:tc>
        <w:tc>
          <w:tcPr>
            <w:tcW w:w="630" w:type="dxa"/>
            <w:tcBorders>
              <w:top w:val="nil"/>
              <w:left w:val="nil"/>
              <w:bottom w:val="single" w:sz="8" w:space="0" w:color="000000"/>
              <w:right w:val="single" w:sz="8" w:space="0" w:color="000000"/>
            </w:tcBorders>
            <w:shd w:val="clear" w:color="auto" w:fill="auto"/>
            <w:vAlign w:val="center"/>
          </w:tcPr>
          <w:p w14:paraId="365E2C76" w14:textId="77777777" w:rsidR="008F31DD" w:rsidRDefault="008F31DD" w:rsidP="00900FFE">
            <w:pPr>
              <w:spacing w:line="276" w:lineRule="auto"/>
              <w:jc w:val="center"/>
              <w:rPr>
                <w:i/>
              </w:rPr>
            </w:pPr>
          </w:p>
        </w:tc>
        <w:tc>
          <w:tcPr>
            <w:tcW w:w="1005" w:type="dxa"/>
            <w:tcBorders>
              <w:top w:val="nil"/>
              <w:left w:val="nil"/>
              <w:bottom w:val="single" w:sz="8" w:space="0" w:color="000000"/>
              <w:right w:val="single" w:sz="8" w:space="0" w:color="000000"/>
            </w:tcBorders>
            <w:shd w:val="clear" w:color="auto" w:fill="auto"/>
            <w:vAlign w:val="center"/>
          </w:tcPr>
          <w:p w14:paraId="55DC8C33" w14:textId="77777777" w:rsidR="008F31DD" w:rsidRDefault="008F31DD" w:rsidP="00900FFE">
            <w:pPr>
              <w:spacing w:line="276" w:lineRule="auto"/>
              <w:jc w:val="center"/>
              <w:rPr>
                <w:i/>
              </w:rPr>
            </w:pPr>
          </w:p>
        </w:tc>
      </w:tr>
      <w:tr w:rsidR="008F31DD" w14:paraId="045F86B0" w14:textId="77777777" w:rsidTr="00900FFE">
        <w:trPr>
          <w:trHeight w:val="499"/>
        </w:trPr>
        <w:tc>
          <w:tcPr>
            <w:tcW w:w="1530"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D7EBD0E" w14:textId="77777777" w:rsidR="008F31DD" w:rsidRDefault="008F31DD" w:rsidP="00900FFE">
            <w:pPr>
              <w:jc w:val="center"/>
              <w:rPr>
                <w:i/>
              </w:rPr>
            </w:pPr>
          </w:p>
        </w:tc>
        <w:tc>
          <w:tcPr>
            <w:tcW w:w="2460" w:type="dxa"/>
            <w:tcBorders>
              <w:top w:val="nil"/>
              <w:left w:val="nil"/>
              <w:bottom w:val="single" w:sz="8" w:space="0" w:color="000000"/>
              <w:right w:val="single" w:sz="8" w:space="0" w:color="000000"/>
            </w:tcBorders>
            <w:shd w:val="clear" w:color="auto" w:fill="auto"/>
            <w:vAlign w:val="center"/>
          </w:tcPr>
          <w:p w14:paraId="72278F69" w14:textId="77777777" w:rsidR="008F31DD" w:rsidRDefault="008F31DD" w:rsidP="00900FFE">
            <w:pPr>
              <w:spacing w:line="276" w:lineRule="auto"/>
              <w:jc w:val="center"/>
              <w:rPr>
                <w:i/>
              </w:rPr>
            </w:pPr>
            <w:r>
              <w:rPr>
                <w:i/>
              </w:rPr>
              <w:t>Chuyển Động Ném</w:t>
            </w:r>
          </w:p>
        </w:tc>
        <w:tc>
          <w:tcPr>
            <w:tcW w:w="690" w:type="dxa"/>
            <w:tcBorders>
              <w:top w:val="nil"/>
              <w:left w:val="nil"/>
              <w:bottom w:val="single" w:sz="8" w:space="0" w:color="000000"/>
              <w:right w:val="single" w:sz="8" w:space="0" w:color="000000"/>
            </w:tcBorders>
            <w:shd w:val="clear" w:color="auto" w:fill="auto"/>
            <w:vAlign w:val="center"/>
          </w:tcPr>
          <w:p w14:paraId="72B59A5D" w14:textId="77777777" w:rsidR="008F31DD" w:rsidRDefault="008F31DD" w:rsidP="00900FFE">
            <w:pPr>
              <w:spacing w:line="276" w:lineRule="auto"/>
              <w:jc w:val="center"/>
              <w:rPr>
                <w:i/>
              </w:rPr>
            </w:pPr>
          </w:p>
        </w:tc>
        <w:tc>
          <w:tcPr>
            <w:tcW w:w="705" w:type="dxa"/>
            <w:tcBorders>
              <w:top w:val="nil"/>
              <w:left w:val="nil"/>
              <w:bottom w:val="single" w:sz="8" w:space="0" w:color="000000"/>
              <w:right w:val="single" w:sz="8" w:space="0" w:color="000000"/>
            </w:tcBorders>
            <w:shd w:val="clear" w:color="auto" w:fill="auto"/>
            <w:vAlign w:val="center"/>
          </w:tcPr>
          <w:p w14:paraId="3BEFDF4A" w14:textId="77777777" w:rsidR="008F31DD" w:rsidRDefault="008F31DD" w:rsidP="00900FFE">
            <w:pPr>
              <w:spacing w:line="276" w:lineRule="auto"/>
              <w:jc w:val="center"/>
              <w:rPr>
                <w:i/>
              </w:rPr>
            </w:pPr>
            <w:r>
              <w:rPr>
                <w:i/>
              </w:rPr>
              <w:t>3</w:t>
            </w:r>
          </w:p>
        </w:tc>
        <w:tc>
          <w:tcPr>
            <w:tcW w:w="780" w:type="dxa"/>
            <w:tcBorders>
              <w:top w:val="nil"/>
              <w:left w:val="nil"/>
              <w:bottom w:val="single" w:sz="8" w:space="0" w:color="000000"/>
              <w:right w:val="single" w:sz="8" w:space="0" w:color="000000"/>
            </w:tcBorders>
            <w:shd w:val="clear" w:color="auto" w:fill="auto"/>
            <w:vAlign w:val="center"/>
          </w:tcPr>
          <w:p w14:paraId="7C55FD4F" w14:textId="77777777" w:rsidR="008F31DD" w:rsidRDefault="008F31DD" w:rsidP="00900FFE">
            <w:pPr>
              <w:spacing w:line="276" w:lineRule="auto"/>
              <w:jc w:val="center"/>
              <w:rPr>
                <w:i/>
              </w:rPr>
            </w:pPr>
          </w:p>
        </w:tc>
        <w:tc>
          <w:tcPr>
            <w:tcW w:w="795" w:type="dxa"/>
            <w:tcBorders>
              <w:top w:val="nil"/>
              <w:left w:val="nil"/>
              <w:bottom w:val="single" w:sz="8" w:space="0" w:color="000000"/>
              <w:right w:val="single" w:sz="8" w:space="0" w:color="000000"/>
            </w:tcBorders>
            <w:shd w:val="clear" w:color="auto" w:fill="auto"/>
            <w:vAlign w:val="center"/>
          </w:tcPr>
          <w:p w14:paraId="09E3C154" w14:textId="77777777" w:rsidR="008F31DD" w:rsidRDefault="008F31DD" w:rsidP="00900FFE">
            <w:pPr>
              <w:spacing w:line="276" w:lineRule="auto"/>
              <w:jc w:val="center"/>
              <w:rPr>
                <w:i/>
              </w:rPr>
            </w:pPr>
            <w:r>
              <w:rPr>
                <w:i/>
              </w:rPr>
              <w:t>1</w:t>
            </w:r>
          </w:p>
        </w:tc>
        <w:tc>
          <w:tcPr>
            <w:tcW w:w="690" w:type="dxa"/>
            <w:tcBorders>
              <w:top w:val="nil"/>
              <w:left w:val="nil"/>
              <w:bottom w:val="single" w:sz="8" w:space="0" w:color="000000"/>
              <w:right w:val="single" w:sz="8" w:space="0" w:color="000000"/>
            </w:tcBorders>
            <w:shd w:val="clear" w:color="auto" w:fill="auto"/>
            <w:vAlign w:val="center"/>
          </w:tcPr>
          <w:p w14:paraId="017C7049" w14:textId="77777777" w:rsidR="008F31DD" w:rsidRDefault="008F31DD" w:rsidP="00900FFE">
            <w:pPr>
              <w:spacing w:line="276" w:lineRule="auto"/>
              <w:jc w:val="center"/>
              <w:rPr>
                <w:i/>
              </w:rPr>
            </w:pPr>
          </w:p>
        </w:tc>
        <w:tc>
          <w:tcPr>
            <w:tcW w:w="705" w:type="dxa"/>
            <w:tcBorders>
              <w:top w:val="nil"/>
              <w:left w:val="nil"/>
              <w:bottom w:val="single" w:sz="8" w:space="0" w:color="000000"/>
              <w:right w:val="single" w:sz="8" w:space="0" w:color="000000"/>
            </w:tcBorders>
            <w:shd w:val="clear" w:color="auto" w:fill="auto"/>
            <w:vAlign w:val="center"/>
          </w:tcPr>
          <w:p w14:paraId="1DEC5FE9" w14:textId="77777777" w:rsidR="008F31DD" w:rsidRDefault="008F31DD" w:rsidP="00900FFE">
            <w:pPr>
              <w:spacing w:line="276" w:lineRule="auto"/>
              <w:jc w:val="center"/>
              <w:rPr>
                <w:i/>
              </w:rPr>
            </w:pPr>
          </w:p>
        </w:tc>
        <w:tc>
          <w:tcPr>
            <w:tcW w:w="915" w:type="dxa"/>
            <w:tcBorders>
              <w:top w:val="nil"/>
              <w:left w:val="nil"/>
              <w:bottom w:val="single" w:sz="8" w:space="0" w:color="000000"/>
              <w:right w:val="single" w:sz="8" w:space="0" w:color="000000"/>
            </w:tcBorders>
            <w:shd w:val="clear" w:color="auto" w:fill="auto"/>
            <w:vAlign w:val="center"/>
          </w:tcPr>
          <w:p w14:paraId="10283AC0" w14:textId="77777777" w:rsidR="008F31DD" w:rsidRDefault="008F31DD" w:rsidP="00900FFE">
            <w:pPr>
              <w:spacing w:line="276" w:lineRule="auto"/>
              <w:jc w:val="center"/>
              <w:rPr>
                <w:i/>
              </w:rPr>
            </w:pPr>
            <w:r>
              <w:rPr>
                <w:i/>
              </w:rPr>
              <w:t>1</w:t>
            </w:r>
          </w:p>
        </w:tc>
        <w:tc>
          <w:tcPr>
            <w:tcW w:w="945" w:type="dxa"/>
            <w:tcBorders>
              <w:top w:val="nil"/>
              <w:left w:val="nil"/>
              <w:bottom w:val="single" w:sz="8" w:space="0" w:color="000000"/>
              <w:right w:val="single" w:sz="8" w:space="0" w:color="000000"/>
            </w:tcBorders>
            <w:shd w:val="clear" w:color="auto" w:fill="auto"/>
            <w:vAlign w:val="center"/>
          </w:tcPr>
          <w:p w14:paraId="72629334" w14:textId="77777777" w:rsidR="008F31DD" w:rsidRDefault="008F31DD" w:rsidP="00900FFE">
            <w:pPr>
              <w:spacing w:line="276" w:lineRule="auto"/>
              <w:jc w:val="center"/>
              <w:rPr>
                <w:i/>
              </w:rPr>
            </w:pPr>
          </w:p>
        </w:tc>
        <w:tc>
          <w:tcPr>
            <w:tcW w:w="720" w:type="dxa"/>
            <w:tcBorders>
              <w:top w:val="nil"/>
              <w:left w:val="nil"/>
              <w:bottom w:val="single" w:sz="8" w:space="0" w:color="000000"/>
              <w:right w:val="single" w:sz="8" w:space="0" w:color="000000"/>
            </w:tcBorders>
            <w:shd w:val="clear" w:color="auto" w:fill="auto"/>
            <w:vAlign w:val="center"/>
          </w:tcPr>
          <w:p w14:paraId="4AB623F8" w14:textId="77777777" w:rsidR="008F31DD" w:rsidRDefault="008F31DD" w:rsidP="00900FFE">
            <w:pPr>
              <w:spacing w:line="276" w:lineRule="auto"/>
              <w:jc w:val="center"/>
              <w:rPr>
                <w:i/>
              </w:rPr>
            </w:pPr>
          </w:p>
        </w:tc>
        <w:tc>
          <w:tcPr>
            <w:tcW w:w="630" w:type="dxa"/>
            <w:tcBorders>
              <w:top w:val="nil"/>
              <w:left w:val="nil"/>
              <w:bottom w:val="single" w:sz="8" w:space="0" w:color="000000"/>
              <w:right w:val="single" w:sz="8" w:space="0" w:color="000000"/>
            </w:tcBorders>
            <w:shd w:val="clear" w:color="auto" w:fill="auto"/>
            <w:vAlign w:val="center"/>
          </w:tcPr>
          <w:p w14:paraId="488EBCE1" w14:textId="77777777" w:rsidR="008F31DD" w:rsidRDefault="008F31DD" w:rsidP="00900FFE">
            <w:pPr>
              <w:spacing w:line="276" w:lineRule="auto"/>
              <w:jc w:val="center"/>
              <w:rPr>
                <w:i/>
              </w:rPr>
            </w:pPr>
          </w:p>
        </w:tc>
        <w:tc>
          <w:tcPr>
            <w:tcW w:w="1005" w:type="dxa"/>
            <w:tcBorders>
              <w:top w:val="nil"/>
              <w:left w:val="nil"/>
              <w:bottom w:val="single" w:sz="8" w:space="0" w:color="000000"/>
              <w:right w:val="single" w:sz="8" w:space="0" w:color="000000"/>
            </w:tcBorders>
            <w:shd w:val="clear" w:color="auto" w:fill="auto"/>
            <w:vAlign w:val="center"/>
          </w:tcPr>
          <w:p w14:paraId="26F0F123" w14:textId="77777777" w:rsidR="008F31DD" w:rsidRDefault="008F31DD" w:rsidP="00900FFE">
            <w:pPr>
              <w:spacing w:line="276" w:lineRule="auto"/>
              <w:jc w:val="center"/>
              <w:rPr>
                <w:i/>
              </w:rPr>
            </w:pPr>
          </w:p>
        </w:tc>
      </w:tr>
      <w:tr w:rsidR="008F31DD" w14:paraId="37DA3022" w14:textId="77777777" w:rsidTr="00900FFE">
        <w:trPr>
          <w:trHeight w:val="499"/>
        </w:trPr>
        <w:tc>
          <w:tcPr>
            <w:tcW w:w="3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BEBF8A" w14:textId="77777777" w:rsidR="008F31DD" w:rsidRDefault="008F31DD" w:rsidP="00900FFE">
            <w:pPr>
              <w:spacing w:line="276" w:lineRule="auto"/>
              <w:rPr>
                <w:b/>
              </w:rPr>
            </w:pPr>
            <w:r>
              <w:rPr>
                <w:b/>
              </w:rPr>
              <w:t>Số câu TN/ Số ý TL (Số YCCĐ)</w:t>
            </w:r>
          </w:p>
        </w:tc>
        <w:tc>
          <w:tcPr>
            <w:tcW w:w="690" w:type="dxa"/>
            <w:tcBorders>
              <w:top w:val="nil"/>
              <w:left w:val="nil"/>
              <w:bottom w:val="single" w:sz="8" w:space="0" w:color="000000"/>
              <w:right w:val="single" w:sz="8" w:space="0" w:color="000000"/>
            </w:tcBorders>
            <w:shd w:val="clear" w:color="auto" w:fill="auto"/>
            <w:vAlign w:val="center"/>
          </w:tcPr>
          <w:p w14:paraId="33C6F46A" w14:textId="77777777" w:rsidR="008F31DD" w:rsidRDefault="008F31DD" w:rsidP="00900FFE">
            <w:pPr>
              <w:spacing w:line="276" w:lineRule="auto"/>
              <w:jc w:val="center"/>
            </w:pPr>
            <w:r>
              <w:t> </w:t>
            </w:r>
          </w:p>
        </w:tc>
        <w:tc>
          <w:tcPr>
            <w:tcW w:w="705" w:type="dxa"/>
            <w:tcBorders>
              <w:top w:val="nil"/>
              <w:left w:val="nil"/>
              <w:bottom w:val="single" w:sz="8" w:space="0" w:color="000000"/>
              <w:right w:val="single" w:sz="8" w:space="0" w:color="000000"/>
            </w:tcBorders>
            <w:shd w:val="clear" w:color="auto" w:fill="auto"/>
            <w:vAlign w:val="center"/>
          </w:tcPr>
          <w:p w14:paraId="729B53D5" w14:textId="77777777" w:rsidR="008F31DD" w:rsidRDefault="008F31DD" w:rsidP="00900FFE">
            <w:pPr>
              <w:spacing w:line="276" w:lineRule="auto"/>
              <w:jc w:val="center"/>
            </w:pPr>
            <w:r>
              <w:t>16</w:t>
            </w:r>
          </w:p>
        </w:tc>
        <w:tc>
          <w:tcPr>
            <w:tcW w:w="780" w:type="dxa"/>
            <w:tcBorders>
              <w:top w:val="nil"/>
              <w:left w:val="nil"/>
              <w:bottom w:val="single" w:sz="8" w:space="0" w:color="000000"/>
              <w:right w:val="single" w:sz="8" w:space="0" w:color="000000"/>
            </w:tcBorders>
            <w:shd w:val="clear" w:color="auto" w:fill="auto"/>
            <w:vAlign w:val="center"/>
          </w:tcPr>
          <w:p w14:paraId="4BEBFD9A" w14:textId="77777777" w:rsidR="008F31DD" w:rsidRDefault="008F31DD" w:rsidP="00900FFE">
            <w:pPr>
              <w:spacing w:line="276" w:lineRule="auto"/>
              <w:jc w:val="center"/>
            </w:pPr>
            <w:r>
              <w:t> 1</w:t>
            </w:r>
          </w:p>
        </w:tc>
        <w:tc>
          <w:tcPr>
            <w:tcW w:w="795" w:type="dxa"/>
            <w:tcBorders>
              <w:top w:val="nil"/>
              <w:left w:val="nil"/>
              <w:bottom w:val="single" w:sz="8" w:space="0" w:color="000000"/>
              <w:right w:val="single" w:sz="8" w:space="0" w:color="000000"/>
            </w:tcBorders>
            <w:shd w:val="clear" w:color="auto" w:fill="auto"/>
            <w:vAlign w:val="center"/>
          </w:tcPr>
          <w:p w14:paraId="376CD416" w14:textId="77777777" w:rsidR="008F31DD" w:rsidRDefault="008F31DD" w:rsidP="00900FFE">
            <w:pPr>
              <w:spacing w:line="276" w:lineRule="auto"/>
              <w:jc w:val="center"/>
            </w:pPr>
            <w:r>
              <w:t>8</w:t>
            </w:r>
          </w:p>
        </w:tc>
        <w:tc>
          <w:tcPr>
            <w:tcW w:w="690" w:type="dxa"/>
            <w:tcBorders>
              <w:top w:val="nil"/>
              <w:left w:val="nil"/>
              <w:bottom w:val="single" w:sz="8" w:space="0" w:color="000000"/>
              <w:right w:val="single" w:sz="8" w:space="0" w:color="000000"/>
            </w:tcBorders>
            <w:shd w:val="clear" w:color="auto" w:fill="auto"/>
            <w:vAlign w:val="center"/>
          </w:tcPr>
          <w:p w14:paraId="65113358" w14:textId="77777777" w:rsidR="008F31DD" w:rsidRDefault="008F31DD" w:rsidP="00900FFE">
            <w:pPr>
              <w:spacing w:line="276" w:lineRule="auto"/>
              <w:jc w:val="center"/>
            </w:pPr>
            <w:r>
              <w:t>1</w:t>
            </w:r>
          </w:p>
        </w:tc>
        <w:tc>
          <w:tcPr>
            <w:tcW w:w="705" w:type="dxa"/>
            <w:tcBorders>
              <w:top w:val="nil"/>
              <w:left w:val="nil"/>
              <w:bottom w:val="single" w:sz="8" w:space="0" w:color="000000"/>
              <w:right w:val="single" w:sz="8" w:space="0" w:color="000000"/>
            </w:tcBorders>
            <w:shd w:val="clear" w:color="auto" w:fill="auto"/>
            <w:vAlign w:val="center"/>
          </w:tcPr>
          <w:p w14:paraId="5FEBB1A0" w14:textId="77777777" w:rsidR="008F31DD" w:rsidRDefault="008F31DD" w:rsidP="00900FFE">
            <w:pPr>
              <w:spacing w:line="276" w:lineRule="auto"/>
              <w:jc w:val="center"/>
            </w:pPr>
            <w:r>
              <w:t>4 </w:t>
            </w:r>
          </w:p>
        </w:tc>
        <w:tc>
          <w:tcPr>
            <w:tcW w:w="915" w:type="dxa"/>
            <w:tcBorders>
              <w:top w:val="nil"/>
              <w:left w:val="nil"/>
              <w:bottom w:val="single" w:sz="8" w:space="0" w:color="000000"/>
              <w:right w:val="single" w:sz="8" w:space="0" w:color="000000"/>
            </w:tcBorders>
            <w:shd w:val="clear" w:color="auto" w:fill="auto"/>
            <w:vAlign w:val="center"/>
          </w:tcPr>
          <w:p w14:paraId="700A2E39" w14:textId="77777777" w:rsidR="008F31DD" w:rsidRDefault="008F31DD" w:rsidP="00900FFE">
            <w:pPr>
              <w:spacing w:line="276" w:lineRule="auto"/>
              <w:jc w:val="center"/>
            </w:pPr>
            <w:r>
              <w:t>1</w:t>
            </w:r>
          </w:p>
        </w:tc>
        <w:tc>
          <w:tcPr>
            <w:tcW w:w="945" w:type="dxa"/>
            <w:tcBorders>
              <w:top w:val="nil"/>
              <w:left w:val="nil"/>
              <w:bottom w:val="single" w:sz="8" w:space="0" w:color="000000"/>
              <w:right w:val="single" w:sz="8" w:space="0" w:color="000000"/>
            </w:tcBorders>
            <w:shd w:val="clear" w:color="auto" w:fill="auto"/>
            <w:vAlign w:val="center"/>
          </w:tcPr>
          <w:p w14:paraId="519C3E83" w14:textId="77777777" w:rsidR="008F31DD" w:rsidRDefault="008F31DD" w:rsidP="00900FFE">
            <w:pPr>
              <w:spacing w:line="276" w:lineRule="auto"/>
              <w:jc w:val="center"/>
            </w:pPr>
            <w:r>
              <w:t> </w:t>
            </w:r>
          </w:p>
        </w:tc>
        <w:tc>
          <w:tcPr>
            <w:tcW w:w="720" w:type="dxa"/>
            <w:tcBorders>
              <w:top w:val="nil"/>
              <w:left w:val="nil"/>
              <w:bottom w:val="single" w:sz="8" w:space="0" w:color="000000"/>
              <w:right w:val="single" w:sz="8" w:space="0" w:color="000000"/>
            </w:tcBorders>
            <w:shd w:val="clear" w:color="auto" w:fill="auto"/>
            <w:vAlign w:val="center"/>
          </w:tcPr>
          <w:p w14:paraId="72170087" w14:textId="77777777" w:rsidR="008F31DD" w:rsidRDefault="008F31DD" w:rsidP="00900FFE">
            <w:pPr>
              <w:spacing w:line="276" w:lineRule="auto"/>
              <w:jc w:val="center"/>
            </w:pPr>
            <w:r>
              <w:t>3</w:t>
            </w:r>
          </w:p>
        </w:tc>
        <w:tc>
          <w:tcPr>
            <w:tcW w:w="630" w:type="dxa"/>
            <w:tcBorders>
              <w:top w:val="nil"/>
              <w:left w:val="nil"/>
              <w:bottom w:val="single" w:sz="8" w:space="0" w:color="000000"/>
              <w:right w:val="single" w:sz="8" w:space="0" w:color="000000"/>
            </w:tcBorders>
            <w:shd w:val="clear" w:color="auto" w:fill="auto"/>
            <w:vAlign w:val="center"/>
          </w:tcPr>
          <w:p w14:paraId="777C2C2F" w14:textId="77777777" w:rsidR="008F31DD" w:rsidRDefault="008F31DD" w:rsidP="00900FFE">
            <w:pPr>
              <w:spacing w:line="276" w:lineRule="auto"/>
              <w:jc w:val="center"/>
            </w:pPr>
            <w:r>
              <w:t>28</w:t>
            </w:r>
          </w:p>
        </w:tc>
        <w:tc>
          <w:tcPr>
            <w:tcW w:w="1005" w:type="dxa"/>
            <w:tcBorders>
              <w:top w:val="nil"/>
              <w:left w:val="nil"/>
              <w:bottom w:val="single" w:sz="8" w:space="0" w:color="000000"/>
              <w:right w:val="single" w:sz="8" w:space="0" w:color="000000"/>
            </w:tcBorders>
            <w:shd w:val="clear" w:color="auto" w:fill="auto"/>
            <w:vAlign w:val="center"/>
          </w:tcPr>
          <w:p w14:paraId="71B7EBB3" w14:textId="77777777" w:rsidR="008F31DD" w:rsidRDefault="008F31DD" w:rsidP="00900FFE">
            <w:pPr>
              <w:spacing w:line="276" w:lineRule="auto"/>
              <w:jc w:val="center"/>
              <w:rPr>
                <w:b/>
              </w:rPr>
            </w:pPr>
            <w:r>
              <w:rPr>
                <w:b/>
              </w:rPr>
              <w:t> </w:t>
            </w:r>
          </w:p>
        </w:tc>
      </w:tr>
      <w:tr w:rsidR="008F31DD" w14:paraId="361786C9" w14:textId="77777777" w:rsidTr="00900FFE">
        <w:trPr>
          <w:trHeight w:val="499"/>
        </w:trPr>
        <w:tc>
          <w:tcPr>
            <w:tcW w:w="3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556CD" w14:textId="77777777" w:rsidR="008F31DD" w:rsidRDefault="008F31DD" w:rsidP="00900FFE">
            <w:pPr>
              <w:spacing w:line="276" w:lineRule="auto"/>
              <w:rPr>
                <w:b/>
              </w:rPr>
            </w:pPr>
            <w:r>
              <w:rPr>
                <w:b/>
              </w:rPr>
              <w:t>Điểm số</w:t>
            </w:r>
          </w:p>
        </w:tc>
        <w:tc>
          <w:tcPr>
            <w:tcW w:w="690" w:type="dxa"/>
            <w:tcBorders>
              <w:top w:val="nil"/>
              <w:left w:val="nil"/>
              <w:bottom w:val="single" w:sz="8" w:space="0" w:color="000000"/>
              <w:right w:val="single" w:sz="8" w:space="0" w:color="000000"/>
            </w:tcBorders>
            <w:shd w:val="clear" w:color="auto" w:fill="auto"/>
            <w:vAlign w:val="center"/>
          </w:tcPr>
          <w:p w14:paraId="588FD721" w14:textId="77777777" w:rsidR="008F31DD" w:rsidRDefault="008F31DD" w:rsidP="00900FFE">
            <w:pPr>
              <w:spacing w:line="276" w:lineRule="auto"/>
              <w:jc w:val="center"/>
              <w:rPr>
                <w:b/>
              </w:rPr>
            </w:pPr>
            <w:r>
              <w:rPr>
                <w:b/>
              </w:rPr>
              <w:t>0</w:t>
            </w:r>
          </w:p>
        </w:tc>
        <w:tc>
          <w:tcPr>
            <w:tcW w:w="705" w:type="dxa"/>
            <w:tcBorders>
              <w:top w:val="nil"/>
              <w:left w:val="nil"/>
              <w:bottom w:val="single" w:sz="8" w:space="0" w:color="000000"/>
              <w:right w:val="single" w:sz="8" w:space="0" w:color="000000"/>
            </w:tcBorders>
            <w:shd w:val="clear" w:color="auto" w:fill="auto"/>
            <w:vAlign w:val="center"/>
          </w:tcPr>
          <w:p w14:paraId="213CF2F8" w14:textId="77777777" w:rsidR="008F31DD" w:rsidRDefault="008F31DD" w:rsidP="00900FFE">
            <w:pPr>
              <w:spacing w:line="276" w:lineRule="auto"/>
              <w:jc w:val="center"/>
              <w:rPr>
                <w:b/>
              </w:rPr>
            </w:pPr>
            <w:r>
              <w:rPr>
                <w:b/>
              </w:rPr>
              <w:t>4,0</w:t>
            </w:r>
          </w:p>
        </w:tc>
        <w:tc>
          <w:tcPr>
            <w:tcW w:w="780" w:type="dxa"/>
            <w:tcBorders>
              <w:top w:val="nil"/>
              <w:left w:val="nil"/>
              <w:bottom w:val="single" w:sz="8" w:space="0" w:color="000000"/>
              <w:right w:val="single" w:sz="8" w:space="0" w:color="000000"/>
            </w:tcBorders>
            <w:shd w:val="clear" w:color="auto" w:fill="auto"/>
            <w:vAlign w:val="center"/>
          </w:tcPr>
          <w:p w14:paraId="3A41CFBD" w14:textId="77777777" w:rsidR="008F31DD" w:rsidRDefault="008F31DD" w:rsidP="00900FFE">
            <w:pPr>
              <w:spacing w:line="276" w:lineRule="auto"/>
              <w:jc w:val="center"/>
              <w:rPr>
                <w:b/>
              </w:rPr>
            </w:pPr>
            <w:r>
              <w:rPr>
                <w:b/>
              </w:rPr>
              <w:t>1</w:t>
            </w:r>
          </w:p>
        </w:tc>
        <w:tc>
          <w:tcPr>
            <w:tcW w:w="795" w:type="dxa"/>
            <w:tcBorders>
              <w:top w:val="nil"/>
              <w:left w:val="nil"/>
              <w:bottom w:val="single" w:sz="8" w:space="0" w:color="000000"/>
              <w:right w:val="single" w:sz="8" w:space="0" w:color="000000"/>
            </w:tcBorders>
            <w:shd w:val="clear" w:color="auto" w:fill="auto"/>
            <w:vAlign w:val="center"/>
          </w:tcPr>
          <w:p w14:paraId="09CB4F9E" w14:textId="77777777" w:rsidR="008F31DD" w:rsidRDefault="008F31DD" w:rsidP="00900FFE">
            <w:pPr>
              <w:spacing w:line="276" w:lineRule="auto"/>
              <w:jc w:val="center"/>
              <w:rPr>
                <w:b/>
              </w:rPr>
            </w:pPr>
            <w:r>
              <w:rPr>
                <w:b/>
              </w:rPr>
              <w:t>2,0</w:t>
            </w:r>
          </w:p>
        </w:tc>
        <w:tc>
          <w:tcPr>
            <w:tcW w:w="690" w:type="dxa"/>
            <w:tcBorders>
              <w:top w:val="nil"/>
              <w:left w:val="nil"/>
              <w:bottom w:val="single" w:sz="8" w:space="0" w:color="000000"/>
              <w:right w:val="single" w:sz="8" w:space="0" w:color="000000"/>
            </w:tcBorders>
            <w:shd w:val="clear" w:color="auto" w:fill="auto"/>
            <w:vAlign w:val="center"/>
          </w:tcPr>
          <w:p w14:paraId="57BA1E96" w14:textId="77777777" w:rsidR="008F31DD" w:rsidRDefault="008F31DD" w:rsidP="00900FFE">
            <w:pPr>
              <w:spacing w:line="276" w:lineRule="auto"/>
              <w:jc w:val="center"/>
              <w:rPr>
                <w:b/>
              </w:rPr>
            </w:pPr>
            <w:r>
              <w:rPr>
                <w:b/>
              </w:rPr>
              <w:t>2,0</w:t>
            </w:r>
          </w:p>
        </w:tc>
        <w:tc>
          <w:tcPr>
            <w:tcW w:w="705" w:type="dxa"/>
            <w:tcBorders>
              <w:top w:val="nil"/>
              <w:left w:val="nil"/>
              <w:bottom w:val="single" w:sz="8" w:space="0" w:color="000000"/>
              <w:right w:val="single" w:sz="8" w:space="0" w:color="000000"/>
            </w:tcBorders>
            <w:shd w:val="clear" w:color="auto" w:fill="auto"/>
            <w:vAlign w:val="center"/>
          </w:tcPr>
          <w:p w14:paraId="1A34578E" w14:textId="77777777" w:rsidR="008F31DD" w:rsidRDefault="008F31DD" w:rsidP="00900FFE">
            <w:pPr>
              <w:spacing w:line="276" w:lineRule="auto"/>
              <w:jc w:val="center"/>
              <w:rPr>
                <w:b/>
              </w:rPr>
            </w:pPr>
            <w:r>
              <w:rPr>
                <w:b/>
              </w:rPr>
              <w:t>0</w:t>
            </w:r>
          </w:p>
        </w:tc>
        <w:tc>
          <w:tcPr>
            <w:tcW w:w="915" w:type="dxa"/>
            <w:tcBorders>
              <w:top w:val="nil"/>
              <w:left w:val="nil"/>
              <w:bottom w:val="single" w:sz="8" w:space="0" w:color="000000"/>
              <w:right w:val="single" w:sz="8" w:space="0" w:color="000000"/>
            </w:tcBorders>
            <w:shd w:val="clear" w:color="auto" w:fill="auto"/>
            <w:vAlign w:val="center"/>
          </w:tcPr>
          <w:p w14:paraId="650FAE1D" w14:textId="77777777" w:rsidR="008F31DD" w:rsidRDefault="008F31DD" w:rsidP="00900FFE">
            <w:pPr>
              <w:spacing w:line="276" w:lineRule="auto"/>
              <w:jc w:val="center"/>
              <w:rPr>
                <w:b/>
              </w:rPr>
            </w:pPr>
            <w:r>
              <w:rPr>
                <w:b/>
              </w:rPr>
              <w:t>1,0</w:t>
            </w:r>
          </w:p>
        </w:tc>
        <w:tc>
          <w:tcPr>
            <w:tcW w:w="945" w:type="dxa"/>
            <w:tcBorders>
              <w:top w:val="nil"/>
              <w:left w:val="nil"/>
              <w:bottom w:val="single" w:sz="8" w:space="0" w:color="000000"/>
              <w:right w:val="single" w:sz="8" w:space="0" w:color="000000"/>
            </w:tcBorders>
            <w:shd w:val="clear" w:color="auto" w:fill="auto"/>
            <w:vAlign w:val="center"/>
          </w:tcPr>
          <w:p w14:paraId="25976BF9" w14:textId="77777777" w:rsidR="008F31DD" w:rsidRDefault="008F31DD" w:rsidP="00900FFE">
            <w:pPr>
              <w:spacing w:line="276" w:lineRule="auto"/>
              <w:jc w:val="center"/>
              <w:rPr>
                <w:b/>
              </w:rPr>
            </w:pPr>
            <w:r>
              <w:rPr>
                <w:b/>
              </w:rPr>
              <w:t>0</w:t>
            </w:r>
          </w:p>
        </w:tc>
        <w:tc>
          <w:tcPr>
            <w:tcW w:w="720" w:type="dxa"/>
            <w:tcBorders>
              <w:top w:val="nil"/>
              <w:left w:val="nil"/>
              <w:bottom w:val="single" w:sz="8" w:space="0" w:color="000000"/>
              <w:right w:val="single" w:sz="8" w:space="0" w:color="000000"/>
            </w:tcBorders>
            <w:shd w:val="clear" w:color="auto" w:fill="auto"/>
            <w:vAlign w:val="center"/>
          </w:tcPr>
          <w:p w14:paraId="3D15F657" w14:textId="77777777" w:rsidR="008F31DD" w:rsidRDefault="008F31DD" w:rsidP="00900FFE">
            <w:pPr>
              <w:spacing w:line="276" w:lineRule="auto"/>
              <w:jc w:val="center"/>
              <w:rPr>
                <w:b/>
              </w:rPr>
            </w:pPr>
            <w:r>
              <w:rPr>
                <w:b/>
              </w:rPr>
              <w:t>3,0</w:t>
            </w:r>
          </w:p>
        </w:tc>
        <w:tc>
          <w:tcPr>
            <w:tcW w:w="630" w:type="dxa"/>
            <w:tcBorders>
              <w:top w:val="nil"/>
              <w:left w:val="nil"/>
              <w:bottom w:val="single" w:sz="8" w:space="0" w:color="000000"/>
              <w:right w:val="single" w:sz="8" w:space="0" w:color="000000"/>
            </w:tcBorders>
            <w:shd w:val="clear" w:color="auto" w:fill="auto"/>
            <w:vAlign w:val="center"/>
          </w:tcPr>
          <w:p w14:paraId="0E983B01" w14:textId="77777777" w:rsidR="008F31DD" w:rsidRDefault="008F31DD" w:rsidP="00900FFE">
            <w:pPr>
              <w:spacing w:line="276" w:lineRule="auto"/>
              <w:jc w:val="center"/>
              <w:rPr>
                <w:b/>
              </w:rPr>
            </w:pPr>
            <w:r>
              <w:rPr>
                <w:b/>
              </w:rPr>
              <w:t>7,0</w:t>
            </w:r>
          </w:p>
        </w:tc>
        <w:tc>
          <w:tcPr>
            <w:tcW w:w="1005" w:type="dxa"/>
            <w:tcBorders>
              <w:top w:val="nil"/>
              <w:left w:val="nil"/>
              <w:bottom w:val="single" w:sz="8" w:space="0" w:color="000000"/>
              <w:right w:val="single" w:sz="8" w:space="0" w:color="000000"/>
            </w:tcBorders>
            <w:shd w:val="clear" w:color="auto" w:fill="auto"/>
            <w:vAlign w:val="center"/>
          </w:tcPr>
          <w:p w14:paraId="011C4F36" w14:textId="77777777" w:rsidR="008F31DD" w:rsidRDefault="008F31DD" w:rsidP="00900FFE">
            <w:pPr>
              <w:spacing w:line="276" w:lineRule="auto"/>
              <w:jc w:val="center"/>
              <w:rPr>
                <w:b/>
              </w:rPr>
            </w:pPr>
            <w:r>
              <w:rPr>
                <w:b/>
              </w:rPr>
              <w:t>10</w:t>
            </w:r>
          </w:p>
        </w:tc>
      </w:tr>
      <w:tr w:rsidR="008F31DD" w14:paraId="1D0C49B3" w14:textId="77777777" w:rsidTr="00900FFE">
        <w:trPr>
          <w:trHeight w:val="499"/>
        </w:trPr>
        <w:tc>
          <w:tcPr>
            <w:tcW w:w="3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9AA164" w14:textId="77777777" w:rsidR="008F31DD" w:rsidRDefault="008F31DD" w:rsidP="00900FFE">
            <w:pPr>
              <w:spacing w:line="276" w:lineRule="auto"/>
              <w:rPr>
                <w:b/>
              </w:rPr>
            </w:pPr>
            <w:r>
              <w:rPr>
                <w:b/>
              </w:rPr>
              <w:lastRenderedPageBreak/>
              <w:t>Tổng số điểm</w:t>
            </w: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2A2E4C80" w14:textId="77777777" w:rsidR="008F31DD" w:rsidRDefault="008F31DD" w:rsidP="00900FFE">
            <w:pPr>
              <w:spacing w:line="276" w:lineRule="auto"/>
              <w:jc w:val="center"/>
              <w:rPr>
                <w:b/>
              </w:rPr>
            </w:pPr>
            <w:r>
              <w:rPr>
                <w:b/>
              </w:rPr>
              <w:t>4,0 điểm</w:t>
            </w:r>
          </w:p>
        </w:tc>
        <w:tc>
          <w:tcPr>
            <w:tcW w:w="1575" w:type="dxa"/>
            <w:gridSpan w:val="2"/>
            <w:tcBorders>
              <w:top w:val="single" w:sz="8" w:space="0" w:color="000000"/>
              <w:left w:val="nil"/>
              <w:bottom w:val="single" w:sz="8" w:space="0" w:color="000000"/>
              <w:right w:val="single" w:sz="8" w:space="0" w:color="000000"/>
            </w:tcBorders>
            <w:shd w:val="clear" w:color="auto" w:fill="auto"/>
            <w:vAlign w:val="center"/>
          </w:tcPr>
          <w:p w14:paraId="4D3995CD" w14:textId="77777777" w:rsidR="008F31DD" w:rsidRDefault="008F31DD" w:rsidP="00900FFE">
            <w:pPr>
              <w:spacing w:line="276" w:lineRule="auto"/>
              <w:jc w:val="center"/>
              <w:rPr>
                <w:b/>
              </w:rPr>
            </w:pPr>
            <w:r>
              <w:rPr>
                <w:b/>
              </w:rPr>
              <w:t>3,0 điểm</w:t>
            </w:r>
          </w:p>
        </w:tc>
        <w:tc>
          <w:tcPr>
            <w:tcW w:w="1395" w:type="dxa"/>
            <w:gridSpan w:val="2"/>
            <w:tcBorders>
              <w:top w:val="single" w:sz="8" w:space="0" w:color="000000"/>
              <w:left w:val="nil"/>
              <w:bottom w:val="single" w:sz="8" w:space="0" w:color="000000"/>
              <w:right w:val="single" w:sz="8" w:space="0" w:color="000000"/>
            </w:tcBorders>
            <w:shd w:val="clear" w:color="auto" w:fill="auto"/>
            <w:vAlign w:val="center"/>
          </w:tcPr>
          <w:p w14:paraId="3534C85E" w14:textId="77777777" w:rsidR="008F31DD" w:rsidRDefault="008F31DD" w:rsidP="00900FFE">
            <w:pPr>
              <w:spacing w:line="276" w:lineRule="auto"/>
              <w:jc w:val="center"/>
              <w:rPr>
                <w:b/>
              </w:rPr>
            </w:pPr>
            <w:r>
              <w:rPr>
                <w:b/>
              </w:rPr>
              <w:t>2,0 điểm</w:t>
            </w:r>
          </w:p>
        </w:tc>
        <w:tc>
          <w:tcPr>
            <w:tcW w:w="1860" w:type="dxa"/>
            <w:gridSpan w:val="2"/>
            <w:tcBorders>
              <w:top w:val="single" w:sz="8" w:space="0" w:color="000000"/>
              <w:left w:val="nil"/>
              <w:bottom w:val="single" w:sz="8" w:space="0" w:color="000000"/>
              <w:right w:val="single" w:sz="8" w:space="0" w:color="000000"/>
            </w:tcBorders>
            <w:shd w:val="clear" w:color="auto" w:fill="auto"/>
            <w:vAlign w:val="center"/>
          </w:tcPr>
          <w:p w14:paraId="44F79165" w14:textId="77777777" w:rsidR="008F31DD" w:rsidRDefault="008F31DD" w:rsidP="00900FFE">
            <w:pPr>
              <w:spacing w:line="276" w:lineRule="auto"/>
              <w:jc w:val="center"/>
              <w:rPr>
                <w:b/>
              </w:rPr>
            </w:pPr>
            <w:r>
              <w:rPr>
                <w:b/>
              </w:rPr>
              <w:t>1,0 điểm</w:t>
            </w:r>
          </w:p>
        </w:tc>
        <w:tc>
          <w:tcPr>
            <w:tcW w:w="1350" w:type="dxa"/>
            <w:gridSpan w:val="2"/>
            <w:tcBorders>
              <w:top w:val="single" w:sz="8" w:space="0" w:color="000000"/>
              <w:left w:val="nil"/>
              <w:bottom w:val="single" w:sz="8" w:space="0" w:color="000000"/>
              <w:right w:val="single" w:sz="8" w:space="0" w:color="000000"/>
            </w:tcBorders>
            <w:shd w:val="clear" w:color="auto" w:fill="auto"/>
            <w:vAlign w:val="center"/>
          </w:tcPr>
          <w:p w14:paraId="6891A1F6" w14:textId="77777777" w:rsidR="008F31DD" w:rsidRDefault="008F31DD" w:rsidP="00900FFE">
            <w:pPr>
              <w:spacing w:line="276" w:lineRule="auto"/>
              <w:jc w:val="center"/>
              <w:rPr>
                <w:b/>
              </w:rPr>
            </w:pPr>
            <w:r>
              <w:rPr>
                <w:b/>
              </w:rPr>
              <w:t>10 điểm</w:t>
            </w:r>
          </w:p>
        </w:tc>
        <w:tc>
          <w:tcPr>
            <w:tcW w:w="1005" w:type="dxa"/>
            <w:tcBorders>
              <w:top w:val="nil"/>
              <w:left w:val="nil"/>
              <w:bottom w:val="single" w:sz="8" w:space="0" w:color="000000"/>
              <w:right w:val="single" w:sz="8" w:space="0" w:color="000000"/>
            </w:tcBorders>
            <w:shd w:val="clear" w:color="auto" w:fill="auto"/>
            <w:vAlign w:val="center"/>
          </w:tcPr>
          <w:p w14:paraId="35FF4524" w14:textId="77777777" w:rsidR="008F31DD" w:rsidRDefault="008F31DD" w:rsidP="00900FFE">
            <w:pPr>
              <w:spacing w:line="276" w:lineRule="auto"/>
              <w:jc w:val="center"/>
              <w:rPr>
                <w:b/>
              </w:rPr>
            </w:pPr>
            <w:r>
              <w:rPr>
                <w:b/>
              </w:rPr>
              <w:t>10 điểm</w:t>
            </w:r>
          </w:p>
        </w:tc>
      </w:tr>
    </w:tbl>
    <w:p w14:paraId="7B7426C6" w14:textId="77777777" w:rsidR="008F31DD" w:rsidRDefault="008F31DD" w:rsidP="008F31DD">
      <w:pPr>
        <w:tabs>
          <w:tab w:val="left" w:pos="567"/>
        </w:tabs>
        <w:spacing w:before="48" w:after="48" w:line="276" w:lineRule="auto"/>
        <w:jc w:val="both"/>
        <w:rPr>
          <w:b/>
        </w:rPr>
      </w:pPr>
      <w:r>
        <w:rPr>
          <w:b/>
        </w:rPr>
        <w:t>2. Bản đặc tả</w:t>
      </w: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260"/>
        <w:gridCol w:w="8820"/>
        <w:gridCol w:w="810"/>
        <w:gridCol w:w="735"/>
        <w:gridCol w:w="840"/>
        <w:gridCol w:w="930"/>
      </w:tblGrid>
      <w:tr w:rsidR="008F31DD" w14:paraId="5848DECD" w14:textId="77777777" w:rsidTr="00900FFE">
        <w:trPr>
          <w:trHeight w:val="317"/>
          <w:tblHeader/>
        </w:trPr>
        <w:tc>
          <w:tcPr>
            <w:tcW w:w="1200" w:type="dxa"/>
            <w:vMerge w:val="restart"/>
            <w:shd w:val="clear" w:color="auto" w:fill="8EAADB"/>
            <w:vAlign w:val="center"/>
          </w:tcPr>
          <w:p w14:paraId="32007676" w14:textId="77777777" w:rsidR="008F31DD" w:rsidRDefault="008F31DD" w:rsidP="00900FFE">
            <w:pPr>
              <w:tabs>
                <w:tab w:val="left" w:pos="567"/>
              </w:tabs>
              <w:spacing w:line="276" w:lineRule="auto"/>
              <w:jc w:val="center"/>
              <w:rPr>
                <w:b/>
              </w:rPr>
            </w:pPr>
            <w:r>
              <w:rPr>
                <w:b/>
              </w:rPr>
              <w:t>Nội dung</w:t>
            </w:r>
          </w:p>
        </w:tc>
        <w:tc>
          <w:tcPr>
            <w:tcW w:w="1260" w:type="dxa"/>
            <w:vMerge w:val="restart"/>
            <w:shd w:val="clear" w:color="auto" w:fill="8EAADB"/>
            <w:vAlign w:val="center"/>
          </w:tcPr>
          <w:p w14:paraId="56CD6282" w14:textId="77777777" w:rsidR="008F31DD" w:rsidRDefault="008F31DD" w:rsidP="00900FFE">
            <w:pPr>
              <w:tabs>
                <w:tab w:val="left" w:pos="567"/>
              </w:tabs>
              <w:spacing w:line="276" w:lineRule="auto"/>
              <w:jc w:val="center"/>
              <w:rPr>
                <w:b/>
              </w:rPr>
            </w:pPr>
            <w:r>
              <w:rPr>
                <w:b/>
              </w:rPr>
              <w:t xml:space="preserve">Đơn vị </w:t>
            </w:r>
            <w:r>
              <w:rPr>
                <w:b/>
              </w:rPr>
              <w:br/>
              <w:t>kiến thức</w:t>
            </w:r>
          </w:p>
        </w:tc>
        <w:tc>
          <w:tcPr>
            <w:tcW w:w="8820" w:type="dxa"/>
            <w:vMerge w:val="restart"/>
            <w:shd w:val="clear" w:color="auto" w:fill="8EAADB"/>
            <w:vAlign w:val="center"/>
          </w:tcPr>
          <w:p w14:paraId="204906AC" w14:textId="77777777" w:rsidR="008F31DD" w:rsidRDefault="008F31DD" w:rsidP="00900FFE">
            <w:pPr>
              <w:tabs>
                <w:tab w:val="left" w:pos="567"/>
              </w:tabs>
              <w:spacing w:line="276" w:lineRule="auto"/>
              <w:jc w:val="center"/>
              <w:rPr>
                <w:b/>
              </w:rPr>
            </w:pPr>
            <w:r>
              <w:rPr>
                <w:b/>
              </w:rPr>
              <w:t>Mức độ yêu cầu cần đạt</w:t>
            </w:r>
          </w:p>
        </w:tc>
        <w:tc>
          <w:tcPr>
            <w:tcW w:w="1545" w:type="dxa"/>
            <w:gridSpan w:val="2"/>
            <w:shd w:val="clear" w:color="auto" w:fill="8EAADB"/>
            <w:vAlign w:val="center"/>
          </w:tcPr>
          <w:p w14:paraId="2C91A81D" w14:textId="77777777" w:rsidR="008F31DD" w:rsidRDefault="008F31DD" w:rsidP="00900FFE">
            <w:pPr>
              <w:spacing w:before="40" w:line="276" w:lineRule="auto"/>
              <w:jc w:val="center"/>
              <w:rPr>
                <w:b/>
              </w:rPr>
            </w:pPr>
            <w:r>
              <w:rPr>
                <w:b/>
              </w:rPr>
              <w:t>Số câu hỏi</w:t>
            </w:r>
          </w:p>
        </w:tc>
        <w:tc>
          <w:tcPr>
            <w:tcW w:w="1770" w:type="dxa"/>
            <w:gridSpan w:val="2"/>
            <w:shd w:val="clear" w:color="auto" w:fill="8EAADB"/>
            <w:vAlign w:val="center"/>
          </w:tcPr>
          <w:p w14:paraId="6AEB19C7" w14:textId="77777777" w:rsidR="008F31DD" w:rsidRDefault="008F31DD" w:rsidP="00900FFE">
            <w:pPr>
              <w:spacing w:before="40" w:line="276" w:lineRule="auto"/>
              <w:jc w:val="center"/>
              <w:rPr>
                <w:b/>
              </w:rPr>
            </w:pPr>
            <w:r>
              <w:rPr>
                <w:b/>
              </w:rPr>
              <w:t>Câu hỏi</w:t>
            </w:r>
          </w:p>
        </w:tc>
      </w:tr>
      <w:tr w:rsidR="008F31DD" w14:paraId="2522957C" w14:textId="77777777" w:rsidTr="00900FFE">
        <w:trPr>
          <w:trHeight w:val="317"/>
          <w:tblHeader/>
        </w:trPr>
        <w:tc>
          <w:tcPr>
            <w:tcW w:w="1200" w:type="dxa"/>
            <w:vMerge/>
            <w:shd w:val="clear" w:color="auto" w:fill="8EAADB"/>
            <w:vAlign w:val="center"/>
          </w:tcPr>
          <w:p w14:paraId="7E9853E2" w14:textId="77777777" w:rsidR="008F31DD" w:rsidRDefault="008F31DD" w:rsidP="00900FFE">
            <w:pPr>
              <w:widowControl w:val="0"/>
              <w:pBdr>
                <w:top w:val="nil"/>
                <w:left w:val="nil"/>
                <w:bottom w:val="nil"/>
                <w:right w:val="nil"/>
                <w:between w:val="nil"/>
              </w:pBdr>
              <w:spacing w:line="276" w:lineRule="auto"/>
              <w:rPr>
                <w:b/>
              </w:rPr>
            </w:pPr>
          </w:p>
        </w:tc>
        <w:tc>
          <w:tcPr>
            <w:tcW w:w="1260" w:type="dxa"/>
            <w:vMerge/>
            <w:shd w:val="clear" w:color="auto" w:fill="8EAADB"/>
            <w:vAlign w:val="center"/>
          </w:tcPr>
          <w:p w14:paraId="34D6F725" w14:textId="77777777" w:rsidR="008F31DD" w:rsidRDefault="008F31DD" w:rsidP="00900FFE">
            <w:pPr>
              <w:widowControl w:val="0"/>
              <w:pBdr>
                <w:top w:val="nil"/>
                <w:left w:val="nil"/>
                <w:bottom w:val="nil"/>
                <w:right w:val="nil"/>
                <w:between w:val="nil"/>
              </w:pBdr>
              <w:spacing w:line="276" w:lineRule="auto"/>
              <w:rPr>
                <w:b/>
              </w:rPr>
            </w:pPr>
          </w:p>
        </w:tc>
        <w:tc>
          <w:tcPr>
            <w:tcW w:w="8820" w:type="dxa"/>
            <w:vMerge/>
            <w:shd w:val="clear" w:color="auto" w:fill="8EAADB"/>
            <w:vAlign w:val="center"/>
          </w:tcPr>
          <w:p w14:paraId="35D40B9A" w14:textId="77777777" w:rsidR="008F31DD" w:rsidRDefault="008F31DD" w:rsidP="00900FFE">
            <w:pPr>
              <w:widowControl w:val="0"/>
              <w:pBdr>
                <w:top w:val="nil"/>
                <w:left w:val="nil"/>
                <w:bottom w:val="nil"/>
                <w:right w:val="nil"/>
                <w:between w:val="nil"/>
              </w:pBdr>
              <w:spacing w:line="276" w:lineRule="auto"/>
              <w:rPr>
                <w:b/>
              </w:rPr>
            </w:pPr>
          </w:p>
        </w:tc>
        <w:tc>
          <w:tcPr>
            <w:tcW w:w="810" w:type="dxa"/>
            <w:tcBorders>
              <w:bottom w:val="single" w:sz="4" w:space="0" w:color="000000"/>
            </w:tcBorders>
            <w:shd w:val="clear" w:color="auto" w:fill="8EAADB"/>
            <w:vAlign w:val="center"/>
          </w:tcPr>
          <w:p w14:paraId="22CDDF86" w14:textId="77777777" w:rsidR="008F31DD" w:rsidRDefault="008F31DD" w:rsidP="00900FFE">
            <w:pPr>
              <w:spacing w:before="40" w:line="276" w:lineRule="auto"/>
              <w:jc w:val="center"/>
              <w:rPr>
                <w:b/>
              </w:rPr>
            </w:pPr>
            <w:r>
              <w:rPr>
                <w:b/>
              </w:rPr>
              <w:t>TL</w:t>
            </w:r>
          </w:p>
        </w:tc>
        <w:tc>
          <w:tcPr>
            <w:tcW w:w="735" w:type="dxa"/>
            <w:tcBorders>
              <w:bottom w:val="single" w:sz="4" w:space="0" w:color="000000"/>
            </w:tcBorders>
            <w:shd w:val="clear" w:color="auto" w:fill="8EAADB"/>
            <w:vAlign w:val="center"/>
          </w:tcPr>
          <w:p w14:paraId="4F04E395" w14:textId="77777777" w:rsidR="008F31DD" w:rsidRDefault="008F31DD" w:rsidP="00900FFE">
            <w:pPr>
              <w:spacing w:before="40" w:line="276" w:lineRule="auto"/>
              <w:jc w:val="center"/>
              <w:rPr>
                <w:b/>
              </w:rPr>
            </w:pPr>
            <w:r>
              <w:rPr>
                <w:b/>
              </w:rPr>
              <w:t>TN</w:t>
            </w:r>
          </w:p>
        </w:tc>
        <w:tc>
          <w:tcPr>
            <w:tcW w:w="840" w:type="dxa"/>
            <w:tcBorders>
              <w:bottom w:val="single" w:sz="4" w:space="0" w:color="000000"/>
            </w:tcBorders>
            <w:shd w:val="clear" w:color="auto" w:fill="8EAADB"/>
            <w:vAlign w:val="center"/>
          </w:tcPr>
          <w:p w14:paraId="099BA50C" w14:textId="77777777" w:rsidR="008F31DD" w:rsidRDefault="008F31DD" w:rsidP="00900FFE">
            <w:pPr>
              <w:spacing w:before="40" w:line="276" w:lineRule="auto"/>
              <w:jc w:val="center"/>
              <w:rPr>
                <w:b/>
              </w:rPr>
            </w:pPr>
            <w:r>
              <w:rPr>
                <w:b/>
              </w:rPr>
              <w:t>TL</w:t>
            </w:r>
          </w:p>
        </w:tc>
        <w:tc>
          <w:tcPr>
            <w:tcW w:w="930" w:type="dxa"/>
            <w:tcBorders>
              <w:bottom w:val="single" w:sz="4" w:space="0" w:color="000000"/>
            </w:tcBorders>
            <w:shd w:val="clear" w:color="auto" w:fill="8EAADB"/>
            <w:vAlign w:val="center"/>
          </w:tcPr>
          <w:p w14:paraId="33176FA3" w14:textId="77777777" w:rsidR="008F31DD" w:rsidRDefault="008F31DD" w:rsidP="00900FFE">
            <w:pPr>
              <w:spacing w:before="40" w:line="276" w:lineRule="auto"/>
              <w:jc w:val="center"/>
              <w:rPr>
                <w:b/>
              </w:rPr>
            </w:pPr>
            <w:r>
              <w:rPr>
                <w:b/>
              </w:rPr>
              <w:t>TN</w:t>
            </w:r>
          </w:p>
        </w:tc>
      </w:tr>
      <w:tr w:rsidR="008F31DD" w14:paraId="0DDF53A4" w14:textId="77777777" w:rsidTr="00900FFE">
        <w:tc>
          <w:tcPr>
            <w:tcW w:w="1200" w:type="dxa"/>
            <w:vMerge w:val="restart"/>
          </w:tcPr>
          <w:p w14:paraId="3ACD84A6" w14:textId="77777777" w:rsidR="008F31DD" w:rsidRDefault="008F31DD" w:rsidP="00900FFE">
            <w:pPr>
              <w:tabs>
                <w:tab w:val="left" w:pos="567"/>
              </w:tabs>
              <w:spacing w:before="48" w:after="48" w:line="276" w:lineRule="auto"/>
              <w:rPr>
                <w:b/>
              </w:rPr>
            </w:pPr>
            <w:r>
              <w:rPr>
                <w:b/>
              </w:rPr>
              <w:t>Chương 1</w:t>
            </w:r>
          </w:p>
        </w:tc>
        <w:tc>
          <w:tcPr>
            <w:tcW w:w="1260" w:type="dxa"/>
            <w:vMerge w:val="restart"/>
          </w:tcPr>
          <w:p w14:paraId="79669C88" w14:textId="77777777" w:rsidR="008F31DD" w:rsidRDefault="008F31DD" w:rsidP="00900FFE">
            <w:pPr>
              <w:tabs>
                <w:tab w:val="left" w:pos="567"/>
              </w:tabs>
              <w:spacing w:before="48" w:after="48" w:line="276" w:lineRule="auto"/>
              <w:rPr>
                <w:b/>
              </w:rPr>
            </w:pPr>
            <w:r>
              <w:rPr>
                <w:b/>
              </w:rPr>
              <w:t>Tìm Hiểu Về Vật Lí,</w:t>
            </w:r>
          </w:p>
        </w:tc>
        <w:tc>
          <w:tcPr>
            <w:tcW w:w="8820" w:type="dxa"/>
            <w:tcBorders>
              <w:bottom w:val="dotted" w:sz="4" w:space="0" w:color="000000"/>
            </w:tcBorders>
            <w:vAlign w:val="center"/>
          </w:tcPr>
          <w:p w14:paraId="70901181" w14:textId="77777777" w:rsidR="008F31DD" w:rsidRDefault="008F31DD" w:rsidP="00900FFE">
            <w:pPr>
              <w:tabs>
                <w:tab w:val="left" w:pos="567"/>
              </w:tabs>
              <w:spacing w:before="48" w:after="48" w:line="276" w:lineRule="auto"/>
              <w:jc w:val="both"/>
              <w:rPr>
                <w:sz w:val="24"/>
                <w:szCs w:val="24"/>
              </w:rPr>
            </w:pPr>
            <w:r>
              <w:rPr>
                <w:sz w:val="24"/>
                <w:szCs w:val="24"/>
              </w:rPr>
              <w:t>* Nhận biết:</w:t>
            </w:r>
          </w:p>
          <w:p w14:paraId="61FC64B1" w14:textId="77777777" w:rsidR="008F31DD" w:rsidRDefault="008F31DD" w:rsidP="00900FFE">
            <w:pPr>
              <w:tabs>
                <w:tab w:val="left" w:pos="567"/>
              </w:tabs>
              <w:spacing w:before="48" w:after="48" w:line="276" w:lineRule="auto"/>
              <w:jc w:val="both"/>
              <w:rPr>
                <w:sz w:val="24"/>
                <w:szCs w:val="24"/>
              </w:rPr>
            </w:pPr>
            <w:r>
              <w:rPr>
                <w:sz w:val="24"/>
                <w:szCs w:val="24"/>
              </w:rPr>
              <w:t>- Nêu được đối tượng nghiên cứu chủ yếu của vật lí.</w:t>
            </w:r>
          </w:p>
          <w:p w14:paraId="2AAFCA9F" w14:textId="77777777" w:rsidR="008F31DD" w:rsidRDefault="008F31DD" w:rsidP="00900FFE">
            <w:pPr>
              <w:tabs>
                <w:tab w:val="left" w:pos="567"/>
              </w:tabs>
              <w:spacing w:before="48" w:after="48" w:line="276" w:lineRule="auto"/>
              <w:jc w:val="both"/>
              <w:rPr>
                <w:sz w:val="24"/>
                <w:szCs w:val="24"/>
              </w:rPr>
            </w:pPr>
            <w:r>
              <w:rPr>
                <w:sz w:val="24"/>
                <w:szCs w:val="24"/>
              </w:rPr>
              <w:t>- Nêu được các quá trình phát triển của vật lí</w:t>
            </w:r>
          </w:p>
          <w:p w14:paraId="34FCF3F4" w14:textId="77777777" w:rsidR="008F31DD" w:rsidRDefault="008F31DD" w:rsidP="00900FFE">
            <w:pPr>
              <w:tabs>
                <w:tab w:val="left" w:pos="567"/>
              </w:tabs>
              <w:spacing w:before="48" w:after="48" w:line="276" w:lineRule="auto"/>
              <w:jc w:val="both"/>
              <w:rPr>
                <w:sz w:val="24"/>
                <w:szCs w:val="24"/>
              </w:rPr>
            </w:pPr>
            <w:r>
              <w:rPr>
                <w:sz w:val="24"/>
                <w:szCs w:val="24"/>
              </w:rPr>
              <w:t>- Nêu được phương pháp nghiên cứu vật lí.</w:t>
            </w:r>
          </w:p>
          <w:p w14:paraId="6727A856" w14:textId="77777777" w:rsidR="008F31DD" w:rsidRDefault="008F31DD" w:rsidP="00900FFE">
            <w:pPr>
              <w:tabs>
                <w:tab w:val="left" w:pos="567"/>
              </w:tabs>
              <w:spacing w:before="48" w:after="48" w:line="276" w:lineRule="auto"/>
              <w:jc w:val="both"/>
              <w:rPr>
                <w:sz w:val="24"/>
                <w:szCs w:val="24"/>
              </w:rPr>
            </w:pPr>
            <w:r>
              <w:rPr>
                <w:sz w:val="24"/>
                <w:szCs w:val="24"/>
              </w:rPr>
              <w:t>- Nêu được VD chứng tỏ kiến thức, kỹ năng Vật lý được sử dụng trong một số lĩnh vực khác nhau</w:t>
            </w:r>
          </w:p>
          <w:p w14:paraId="7771DD21" w14:textId="77777777" w:rsidR="008F31DD" w:rsidRDefault="008F31DD" w:rsidP="00900FFE">
            <w:pPr>
              <w:tabs>
                <w:tab w:val="left" w:pos="567"/>
              </w:tabs>
              <w:spacing w:before="48" w:after="48" w:line="276" w:lineRule="auto"/>
              <w:jc w:val="both"/>
              <w:rPr>
                <w:sz w:val="24"/>
                <w:szCs w:val="24"/>
              </w:rPr>
            </w:pPr>
            <w:r>
              <w:rPr>
                <w:sz w:val="24"/>
                <w:szCs w:val="24"/>
              </w:rPr>
              <w:t>- Nêu được các nguy cơ mất an toàn trong sử dụng thiết bị thí nghiệm vật lí.</w:t>
            </w:r>
          </w:p>
          <w:p w14:paraId="663D3EC9" w14:textId="77777777" w:rsidR="008F31DD" w:rsidRDefault="008F31DD" w:rsidP="00900FFE">
            <w:pPr>
              <w:tabs>
                <w:tab w:val="left" w:pos="567"/>
              </w:tabs>
              <w:spacing w:before="48" w:after="48" w:line="276" w:lineRule="auto"/>
              <w:jc w:val="both"/>
              <w:rPr>
                <w:sz w:val="24"/>
                <w:szCs w:val="24"/>
              </w:rPr>
            </w:pPr>
            <w:r>
              <w:rPr>
                <w:sz w:val="24"/>
                <w:szCs w:val="24"/>
              </w:rPr>
              <w:t>- Nêu được các quy tắc an toàn trong phòng thực hành.</w:t>
            </w:r>
          </w:p>
          <w:p w14:paraId="569E9257" w14:textId="77777777" w:rsidR="008F31DD" w:rsidRDefault="008F31DD" w:rsidP="00900FFE">
            <w:pPr>
              <w:tabs>
                <w:tab w:val="left" w:pos="567"/>
              </w:tabs>
              <w:spacing w:before="48" w:after="48" w:line="276" w:lineRule="auto"/>
              <w:jc w:val="both"/>
              <w:rPr>
                <w:sz w:val="24"/>
                <w:szCs w:val="24"/>
              </w:rPr>
            </w:pPr>
            <w:r>
              <w:rPr>
                <w:sz w:val="24"/>
                <w:szCs w:val="24"/>
              </w:rPr>
              <w:t>- Nêu được phép đo trực tiếp và phép đo gián tiếp</w:t>
            </w:r>
          </w:p>
          <w:p w14:paraId="1C60EDF9" w14:textId="77777777" w:rsidR="008F31DD" w:rsidRDefault="008F31DD" w:rsidP="00900FFE">
            <w:pPr>
              <w:tabs>
                <w:tab w:val="left" w:pos="567"/>
              </w:tabs>
              <w:spacing w:before="48" w:after="48" w:line="276" w:lineRule="auto"/>
              <w:jc w:val="both"/>
              <w:rPr>
                <w:sz w:val="24"/>
                <w:szCs w:val="24"/>
              </w:rPr>
            </w:pPr>
            <w:r>
              <w:rPr>
                <w:sz w:val="24"/>
                <w:szCs w:val="24"/>
              </w:rPr>
              <w:t>- Biết được các loại sai số của phép đo</w:t>
            </w:r>
          </w:p>
          <w:p w14:paraId="4D961F2E" w14:textId="77777777" w:rsidR="008F31DD" w:rsidRDefault="008F31DD" w:rsidP="00900FFE">
            <w:pPr>
              <w:tabs>
                <w:tab w:val="left" w:pos="567"/>
              </w:tabs>
              <w:spacing w:before="48" w:after="48" w:line="276" w:lineRule="auto"/>
              <w:jc w:val="both"/>
              <w:rPr>
                <w:sz w:val="24"/>
                <w:szCs w:val="24"/>
              </w:rPr>
            </w:pPr>
            <w:r>
              <w:rPr>
                <w:sz w:val="24"/>
                <w:szCs w:val="24"/>
              </w:rPr>
              <w:t>- Nêu được một số nguyên nhân gây ra sai số khi tiến hành thí nghiệm vật lí</w:t>
            </w:r>
          </w:p>
          <w:p w14:paraId="13370A9F" w14:textId="77777777" w:rsidR="008F31DD" w:rsidRDefault="008F31DD" w:rsidP="00900FFE">
            <w:pPr>
              <w:tabs>
                <w:tab w:val="left" w:pos="567"/>
              </w:tabs>
              <w:spacing w:before="48" w:after="48" w:line="276" w:lineRule="auto"/>
              <w:jc w:val="both"/>
              <w:rPr>
                <w:sz w:val="24"/>
                <w:szCs w:val="24"/>
              </w:rPr>
            </w:pPr>
            <w:r>
              <w:rPr>
                <w:sz w:val="24"/>
                <w:szCs w:val="24"/>
              </w:rPr>
              <w:t>- Cách ghi đúng kết quả phép đo và sai số phép đo.</w:t>
            </w:r>
          </w:p>
        </w:tc>
        <w:tc>
          <w:tcPr>
            <w:tcW w:w="810" w:type="dxa"/>
            <w:tcBorders>
              <w:bottom w:val="dotted" w:sz="4" w:space="0" w:color="000000"/>
            </w:tcBorders>
          </w:tcPr>
          <w:p w14:paraId="419F203F" w14:textId="77777777" w:rsidR="008F31DD" w:rsidRDefault="008F31DD" w:rsidP="00900FFE">
            <w:pPr>
              <w:tabs>
                <w:tab w:val="left" w:pos="567"/>
              </w:tabs>
              <w:spacing w:before="48" w:after="48" w:line="276" w:lineRule="auto"/>
              <w:jc w:val="both"/>
              <w:rPr>
                <w:b/>
              </w:rPr>
            </w:pPr>
          </w:p>
        </w:tc>
        <w:tc>
          <w:tcPr>
            <w:tcW w:w="735" w:type="dxa"/>
            <w:tcBorders>
              <w:bottom w:val="dotted" w:sz="4" w:space="0" w:color="000000"/>
            </w:tcBorders>
          </w:tcPr>
          <w:p w14:paraId="10A4EA5B" w14:textId="77777777" w:rsidR="008F31DD" w:rsidRDefault="008F31DD" w:rsidP="00900FFE">
            <w:pPr>
              <w:tabs>
                <w:tab w:val="left" w:pos="567"/>
              </w:tabs>
              <w:spacing w:before="48" w:after="48" w:line="276" w:lineRule="auto"/>
              <w:jc w:val="both"/>
              <w:rPr>
                <w:b/>
              </w:rPr>
            </w:pPr>
            <w:r>
              <w:rPr>
                <w:b/>
              </w:rPr>
              <w:t>4</w:t>
            </w:r>
          </w:p>
        </w:tc>
        <w:tc>
          <w:tcPr>
            <w:tcW w:w="840" w:type="dxa"/>
            <w:tcBorders>
              <w:bottom w:val="dotted" w:sz="4" w:space="0" w:color="000000"/>
            </w:tcBorders>
          </w:tcPr>
          <w:p w14:paraId="21BF53E4" w14:textId="77777777" w:rsidR="008F31DD" w:rsidRDefault="008F31DD" w:rsidP="00900FFE">
            <w:pPr>
              <w:tabs>
                <w:tab w:val="left" w:pos="567"/>
              </w:tabs>
              <w:spacing w:before="48" w:after="48" w:line="276" w:lineRule="auto"/>
              <w:jc w:val="both"/>
              <w:rPr>
                <w:b/>
              </w:rPr>
            </w:pPr>
          </w:p>
        </w:tc>
        <w:tc>
          <w:tcPr>
            <w:tcW w:w="930" w:type="dxa"/>
            <w:tcBorders>
              <w:bottom w:val="dotted" w:sz="4" w:space="0" w:color="000000"/>
            </w:tcBorders>
          </w:tcPr>
          <w:p w14:paraId="44021976" w14:textId="77777777" w:rsidR="008F31DD" w:rsidRDefault="008F31DD" w:rsidP="00900FFE">
            <w:pPr>
              <w:tabs>
                <w:tab w:val="left" w:pos="567"/>
              </w:tabs>
              <w:spacing w:before="48" w:after="48" w:line="276" w:lineRule="auto"/>
              <w:jc w:val="both"/>
              <w:rPr>
                <w:b/>
              </w:rPr>
            </w:pPr>
            <w:r>
              <w:rPr>
                <w:b/>
              </w:rPr>
              <w:t>C1</w:t>
            </w:r>
          </w:p>
          <w:p w14:paraId="1F979039" w14:textId="77777777" w:rsidR="008F31DD" w:rsidRDefault="008F31DD" w:rsidP="00900FFE">
            <w:pPr>
              <w:tabs>
                <w:tab w:val="left" w:pos="567"/>
              </w:tabs>
              <w:spacing w:before="48" w:after="48" w:line="276" w:lineRule="auto"/>
              <w:jc w:val="both"/>
              <w:rPr>
                <w:b/>
              </w:rPr>
            </w:pPr>
            <w:r>
              <w:rPr>
                <w:b/>
              </w:rPr>
              <w:t>C2</w:t>
            </w:r>
          </w:p>
          <w:p w14:paraId="148491B5" w14:textId="77777777" w:rsidR="008F31DD" w:rsidRDefault="008F31DD" w:rsidP="00900FFE">
            <w:pPr>
              <w:tabs>
                <w:tab w:val="left" w:pos="567"/>
              </w:tabs>
              <w:spacing w:before="48" w:after="48" w:line="276" w:lineRule="auto"/>
              <w:jc w:val="both"/>
              <w:rPr>
                <w:b/>
              </w:rPr>
            </w:pPr>
            <w:r>
              <w:rPr>
                <w:b/>
              </w:rPr>
              <w:t>C3</w:t>
            </w:r>
          </w:p>
          <w:p w14:paraId="3CD68CAB" w14:textId="77777777" w:rsidR="008F31DD" w:rsidRDefault="008F31DD" w:rsidP="00900FFE">
            <w:pPr>
              <w:tabs>
                <w:tab w:val="left" w:pos="567"/>
              </w:tabs>
              <w:spacing w:before="48" w:after="48" w:line="276" w:lineRule="auto"/>
              <w:jc w:val="both"/>
              <w:rPr>
                <w:b/>
              </w:rPr>
            </w:pPr>
            <w:r>
              <w:rPr>
                <w:b/>
              </w:rPr>
              <w:t>C4</w:t>
            </w:r>
          </w:p>
        </w:tc>
      </w:tr>
      <w:tr w:rsidR="008F31DD" w14:paraId="28FB8912" w14:textId="77777777" w:rsidTr="00900FFE">
        <w:tc>
          <w:tcPr>
            <w:tcW w:w="1200" w:type="dxa"/>
            <w:vMerge/>
          </w:tcPr>
          <w:p w14:paraId="4B98740C" w14:textId="77777777" w:rsidR="008F31DD" w:rsidRDefault="008F31DD" w:rsidP="00900FFE">
            <w:pPr>
              <w:widowControl w:val="0"/>
              <w:pBdr>
                <w:top w:val="nil"/>
                <w:left w:val="nil"/>
                <w:bottom w:val="nil"/>
                <w:right w:val="nil"/>
                <w:between w:val="nil"/>
              </w:pBdr>
              <w:spacing w:line="276" w:lineRule="auto"/>
              <w:rPr>
                <w:b/>
              </w:rPr>
            </w:pPr>
          </w:p>
        </w:tc>
        <w:tc>
          <w:tcPr>
            <w:tcW w:w="1260" w:type="dxa"/>
            <w:vMerge/>
          </w:tcPr>
          <w:p w14:paraId="32A8D66A" w14:textId="77777777" w:rsidR="008F31DD" w:rsidRDefault="008F31DD" w:rsidP="00900FFE">
            <w:pPr>
              <w:widowControl w:val="0"/>
              <w:pBdr>
                <w:top w:val="nil"/>
                <w:left w:val="nil"/>
                <w:bottom w:val="nil"/>
                <w:right w:val="nil"/>
                <w:between w:val="nil"/>
              </w:pBdr>
              <w:spacing w:line="276" w:lineRule="auto"/>
              <w:rPr>
                <w:b/>
              </w:rPr>
            </w:pPr>
          </w:p>
        </w:tc>
        <w:tc>
          <w:tcPr>
            <w:tcW w:w="8820" w:type="dxa"/>
            <w:tcBorders>
              <w:top w:val="dotted" w:sz="4" w:space="0" w:color="000000"/>
              <w:bottom w:val="single" w:sz="4" w:space="0" w:color="000000"/>
            </w:tcBorders>
            <w:vAlign w:val="center"/>
          </w:tcPr>
          <w:p w14:paraId="1236631F" w14:textId="77777777" w:rsidR="008F31DD" w:rsidRDefault="008F31DD" w:rsidP="00900FFE">
            <w:pPr>
              <w:tabs>
                <w:tab w:val="left" w:pos="567"/>
              </w:tabs>
              <w:spacing w:before="48" w:after="48" w:line="276" w:lineRule="auto"/>
              <w:jc w:val="both"/>
              <w:rPr>
                <w:sz w:val="24"/>
                <w:szCs w:val="24"/>
              </w:rPr>
            </w:pPr>
            <w:r>
              <w:rPr>
                <w:sz w:val="24"/>
                <w:szCs w:val="24"/>
              </w:rPr>
              <w:t>* Thông hiểu:</w:t>
            </w:r>
          </w:p>
          <w:p w14:paraId="4B856218" w14:textId="77777777" w:rsidR="008F31DD" w:rsidRDefault="008F31DD" w:rsidP="00900FFE">
            <w:pPr>
              <w:tabs>
                <w:tab w:val="left" w:pos="567"/>
              </w:tabs>
              <w:spacing w:before="48" w:after="48" w:line="276" w:lineRule="auto"/>
              <w:jc w:val="both"/>
              <w:rPr>
                <w:sz w:val="24"/>
                <w:szCs w:val="24"/>
              </w:rPr>
            </w:pPr>
            <w:r>
              <w:rPr>
                <w:sz w:val="24"/>
                <w:szCs w:val="24"/>
              </w:rPr>
              <w:t>Dựa vào kiến thức Vật lý để giải thích sự ứng dụng của kiến thức Vật lý đến một số ngành nghề trong đời sống.</w:t>
            </w:r>
          </w:p>
          <w:p w14:paraId="571117A5" w14:textId="77777777" w:rsidR="008F31DD" w:rsidRDefault="008F31DD" w:rsidP="00900FFE">
            <w:pPr>
              <w:tabs>
                <w:tab w:val="left" w:pos="567"/>
              </w:tabs>
              <w:spacing w:before="48" w:after="48" w:line="276" w:lineRule="auto"/>
              <w:jc w:val="both"/>
              <w:rPr>
                <w:sz w:val="24"/>
                <w:szCs w:val="24"/>
              </w:rPr>
            </w:pPr>
            <w:r>
              <w:rPr>
                <w:sz w:val="24"/>
                <w:szCs w:val="24"/>
              </w:rPr>
              <w:t>- Phân biệt đơn vị và thứ nguyên.</w:t>
            </w:r>
          </w:p>
        </w:tc>
        <w:tc>
          <w:tcPr>
            <w:tcW w:w="810" w:type="dxa"/>
            <w:tcBorders>
              <w:top w:val="dotted" w:sz="4" w:space="0" w:color="000000"/>
              <w:bottom w:val="single" w:sz="4" w:space="0" w:color="000000"/>
            </w:tcBorders>
          </w:tcPr>
          <w:p w14:paraId="45C5087B"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single" w:sz="4" w:space="0" w:color="000000"/>
            </w:tcBorders>
          </w:tcPr>
          <w:p w14:paraId="32E333F8" w14:textId="77777777" w:rsidR="008F31DD" w:rsidRDefault="008F31DD" w:rsidP="00900FFE">
            <w:pPr>
              <w:tabs>
                <w:tab w:val="left" w:pos="567"/>
              </w:tabs>
              <w:spacing w:before="48" w:after="48" w:line="276" w:lineRule="auto"/>
              <w:jc w:val="both"/>
              <w:rPr>
                <w:b/>
              </w:rPr>
            </w:pPr>
            <w:r>
              <w:rPr>
                <w:b/>
              </w:rPr>
              <w:t>2</w:t>
            </w:r>
          </w:p>
        </w:tc>
        <w:tc>
          <w:tcPr>
            <w:tcW w:w="840" w:type="dxa"/>
            <w:tcBorders>
              <w:top w:val="dotted" w:sz="4" w:space="0" w:color="000000"/>
              <w:bottom w:val="single" w:sz="4" w:space="0" w:color="000000"/>
            </w:tcBorders>
          </w:tcPr>
          <w:p w14:paraId="514D9067"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single" w:sz="4" w:space="0" w:color="000000"/>
            </w:tcBorders>
          </w:tcPr>
          <w:p w14:paraId="27A99B0F" w14:textId="77777777" w:rsidR="008F31DD" w:rsidRDefault="008F31DD" w:rsidP="00900FFE">
            <w:pPr>
              <w:tabs>
                <w:tab w:val="left" w:pos="567"/>
              </w:tabs>
              <w:spacing w:before="48" w:after="48" w:line="276" w:lineRule="auto"/>
              <w:jc w:val="both"/>
              <w:rPr>
                <w:b/>
              </w:rPr>
            </w:pPr>
            <w:r>
              <w:rPr>
                <w:b/>
              </w:rPr>
              <w:t>C17</w:t>
            </w:r>
          </w:p>
          <w:p w14:paraId="30AE478C" w14:textId="77777777" w:rsidR="008F31DD" w:rsidRDefault="008F31DD" w:rsidP="00900FFE">
            <w:pPr>
              <w:tabs>
                <w:tab w:val="left" w:pos="567"/>
              </w:tabs>
              <w:spacing w:before="48" w:after="48" w:line="276" w:lineRule="auto"/>
              <w:jc w:val="both"/>
              <w:rPr>
                <w:b/>
              </w:rPr>
            </w:pPr>
            <w:r>
              <w:rPr>
                <w:b/>
              </w:rPr>
              <w:t>C18</w:t>
            </w:r>
          </w:p>
        </w:tc>
      </w:tr>
      <w:tr w:rsidR="008F31DD" w14:paraId="0620A863" w14:textId="77777777" w:rsidTr="00900FFE">
        <w:tc>
          <w:tcPr>
            <w:tcW w:w="1200" w:type="dxa"/>
            <w:vMerge w:val="restart"/>
          </w:tcPr>
          <w:p w14:paraId="54C64EC1" w14:textId="77777777" w:rsidR="008F31DD" w:rsidRDefault="008F31DD" w:rsidP="00900FFE">
            <w:pPr>
              <w:tabs>
                <w:tab w:val="left" w:pos="567"/>
              </w:tabs>
              <w:spacing w:before="48" w:after="48" w:line="276" w:lineRule="auto"/>
              <w:rPr>
                <w:b/>
                <w:sz w:val="24"/>
                <w:szCs w:val="24"/>
              </w:rPr>
            </w:pPr>
            <w:r>
              <w:rPr>
                <w:b/>
                <w:sz w:val="24"/>
                <w:szCs w:val="24"/>
              </w:rPr>
              <w:t>Chương 2</w:t>
            </w:r>
          </w:p>
        </w:tc>
        <w:tc>
          <w:tcPr>
            <w:tcW w:w="1260" w:type="dxa"/>
            <w:vMerge w:val="restart"/>
          </w:tcPr>
          <w:p w14:paraId="56C82C6F" w14:textId="77777777" w:rsidR="008F31DD" w:rsidRDefault="008F31DD" w:rsidP="00900FFE">
            <w:pPr>
              <w:tabs>
                <w:tab w:val="left" w:pos="567"/>
              </w:tabs>
              <w:spacing w:before="48" w:after="48" w:line="276" w:lineRule="auto"/>
              <w:rPr>
                <w:b/>
                <w:sz w:val="24"/>
                <w:szCs w:val="24"/>
              </w:rPr>
            </w:pPr>
            <w:r>
              <w:rPr>
                <w:b/>
                <w:sz w:val="24"/>
                <w:szCs w:val="24"/>
              </w:rPr>
              <w:t>CHUYỂN</w:t>
            </w:r>
          </w:p>
          <w:p w14:paraId="585D94DC" w14:textId="77777777" w:rsidR="008F31DD" w:rsidRDefault="008F31DD" w:rsidP="00900FFE">
            <w:pPr>
              <w:tabs>
                <w:tab w:val="left" w:pos="567"/>
              </w:tabs>
              <w:spacing w:before="48" w:after="48" w:line="276" w:lineRule="auto"/>
              <w:rPr>
                <w:b/>
                <w:sz w:val="24"/>
                <w:szCs w:val="24"/>
              </w:rPr>
            </w:pPr>
            <w:r>
              <w:rPr>
                <w:b/>
                <w:sz w:val="24"/>
                <w:szCs w:val="24"/>
              </w:rPr>
              <w:t>ĐỘNG THẲNG</w:t>
            </w:r>
          </w:p>
        </w:tc>
        <w:tc>
          <w:tcPr>
            <w:tcW w:w="8820" w:type="dxa"/>
            <w:tcBorders>
              <w:bottom w:val="dotted" w:sz="4" w:space="0" w:color="000000"/>
            </w:tcBorders>
            <w:vAlign w:val="center"/>
          </w:tcPr>
          <w:p w14:paraId="1924A367" w14:textId="77777777" w:rsidR="008F31DD" w:rsidRDefault="008F31DD" w:rsidP="00900FFE">
            <w:pPr>
              <w:tabs>
                <w:tab w:val="left" w:pos="567"/>
              </w:tabs>
              <w:spacing w:before="48" w:after="48" w:line="276" w:lineRule="auto"/>
              <w:jc w:val="both"/>
              <w:rPr>
                <w:sz w:val="24"/>
                <w:szCs w:val="24"/>
              </w:rPr>
            </w:pPr>
            <w:r>
              <w:rPr>
                <w:sz w:val="24"/>
                <w:szCs w:val="24"/>
              </w:rPr>
              <w:t>Nhận biết:</w:t>
            </w:r>
          </w:p>
          <w:p w14:paraId="2D9D53FA" w14:textId="77777777" w:rsidR="008F31DD" w:rsidRDefault="008F31DD" w:rsidP="00900FFE">
            <w:pPr>
              <w:tabs>
                <w:tab w:val="left" w:pos="567"/>
              </w:tabs>
              <w:spacing w:before="48" w:after="48" w:line="276" w:lineRule="auto"/>
              <w:jc w:val="both"/>
              <w:rPr>
                <w:sz w:val="24"/>
                <w:szCs w:val="24"/>
              </w:rPr>
            </w:pPr>
            <w:r>
              <w:rPr>
                <w:sz w:val="24"/>
                <w:szCs w:val="24"/>
              </w:rPr>
              <w:t>- Nêu được độ dịch chuyển là gì?</w:t>
            </w:r>
          </w:p>
          <w:p w14:paraId="07AB6215" w14:textId="77777777" w:rsidR="008F31DD" w:rsidRDefault="008F31DD" w:rsidP="00900FFE">
            <w:pPr>
              <w:tabs>
                <w:tab w:val="left" w:pos="567"/>
              </w:tabs>
              <w:spacing w:before="48" w:after="48" w:line="276" w:lineRule="auto"/>
              <w:jc w:val="both"/>
              <w:rPr>
                <w:sz w:val="24"/>
                <w:szCs w:val="24"/>
              </w:rPr>
            </w:pPr>
            <w:r>
              <w:rPr>
                <w:sz w:val="24"/>
                <w:szCs w:val="24"/>
              </w:rPr>
              <w:t>- Độ dịch chuyển và quãng đường đi được.</w:t>
            </w:r>
          </w:p>
          <w:p w14:paraId="54DE8550" w14:textId="77777777" w:rsidR="008F31DD" w:rsidRDefault="008F31DD" w:rsidP="00900FFE">
            <w:pPr>
              <w:tabs>
                <w:tab w:val="left" w:pos="567"/>
              </w:tabs>
              <w:spacing w:before="48" w:after="48" w:line="276" w:lineRule="auto"/>
              <w:jc w:val="both"/>
              <w:rPr>
                <w:sz w:val="24"/>
                <w:szCs w:val="24"/>
              </w:rPr>
            </w:pPr>
            <w:r>
              <w:rPr>
                <w:sz w:val="24"/>
                <w:szCs w:val="24"/>
              </w:rPr>
              <w:t>- Nêu được đ/n công thức của tốc độ trung bình, tốc độ tức thời, vận tốc TB, vận tốc tức</w:t>
            </w:r>
          </w:p>
          <w:p w14:paraId="77AD250D" w14:textId="77777777" w:rsidR="008F31DD" w:rsidRDefault="008F31DD" w:rsidP="00900FFE">
            <w:pPr>
              <w:tabs>
                <w:tab w:val="left" w:pos="567"/>
              </w:tabs>
              <w:spacing w:before="48" w:after="48" w:line="276" w:lineRule="auto"/>
              <w:jc w:val="both"/>
              <w:rPr>
                <w:sz w:val="24"/>
                <w:szCs w:val="24"/>
              </w:rPr>
            </w:pPr>
            <w:r>
              <w:rPr>
                <w:sz w:val="24"/>
                <w:szCs w:val="24"/>
              </w:rPr>
              <w:t>thời.</w:t>
            </w:r>
          </w:p>
          <w:p w14:paraId="48735F81" w14:textId="77777777" w:rsidR="008F31DD" w:rsidRDefault="008F31DD" w:rsidP="00900FFE">
            <w:pPr>
              <w:tabs>
                <w:tab w:val="left" w:pos="567"/>
              </w:tabs>
              <w:spacing w:before="48" w:after="48" w:line="276" w:lineRule="auto"/>
              <w:jc w:val="both"/>
              <w:rPr>
                <w:sz w:val="24"/>
                <w:szCs w:val="24"/>
              </w:rPr>
            </w:pPr>
            <w:r>
              <w:rPr>
                <w:sz w:val="24"/>
                <w:szCs w:val="24"/>
              </w:rPr>
              <w:t>- Mô tả được chuyển động của vật dựa vào đồ thị dịch chuyển – thời gian.</w:t>
            </w:r>
          </w:p>
        </w:tc>
        <w:tc>
          <w:tcPr>
            <w:tcW w:w="810" w:type="dxa"/>
            <w:tcBorders>
              <w:bottom w:val="dotted" w:sz="4" w:space="0" w:color="000000"/>
            </w:tcBorders>
          </w:tcPr>
          <w:p w14:paraId="0D23B467" w14:textId="77777777" w:rsidR="008F31DD" w:rsidRDefault="008F31DD" w:rsidP="00900FFE">
            <w:pPr>
              <w:tabs>
                <w:tab w:val="left" w:pos="567"/>
              </w:tabs>
              <w:spacing w:before="48" w:after="48" w:line="276" w:lineRule="auto"/>
              <w:jc w:val="both"/>
              <w:rPr>
                <w:b/>
              </w:rPr>
            </w:pPr>
          </w:p>
        </w:tc>
        <w:tc>
          <w:tcPr>
            <w:tcW w:w="735" w:type="dxa"/>
            <w:tcBorders>
              <w:bottom w:val="dotted" w:sz="4" w:space="0" w:color="000000"/>
            </w:tcBorders>
          </w:tcPr>
          <w:p w14:paraId="2DCC9368" w14:textId="77777777" w:rsidR="008F31DD" w:rsidRDefault="008F31DD" w:rsidP="00900FFE">
            <w:pPr>
              <w:tabs>
                <w:tab w:val="left" w:pos="567"/>
              </w:tabs>
              <w:spacing w:before="48" w:after="48" w:line="276" w:lineRule="auto"/>
              <w:jc w:val="both"/>
              <w:rPr>
                <w:b/>
              </w:rPr>
            </w:pPr>
            <w:r>
              <w:rPr>
                <w:b/>
              </w:rPr>
              <w:t>3</w:t>
            </w:r>
          </w:p>
        </w:tc>
        <w:tc>
          <w:tcPr>
            <w:tcW w:w="840" w:type="dxa"/>
            <w:tcBorders>
              <w:bottom w:val="dotted" w:sz="4" w:space="0" w:color="000000"/>
            </w:tcBorders>
          </w:tcPr>
          <w:p w14:paraId="1C3FDB45" w14:textId="77777777" w:rsidR="008F31DD" w:rsidRDefault="008F31DD" w:rsidP="00900FFE">
            <w:pPr>
              <w:tabs>
                <w:tab w:val="left" w:pos="567"/>
              </w:tabs>
              <w:spacing w:before="48" w:after="48" w:line="276" w:lineRule="auto"/>
              <w:jc w:val="both"/>
              <w:rPr>
                <w:b/>
              </w:rPr>
            </w:pPr>
          </w:p>
        </w:tc>
        <w:tc>
          <w:tcPr>
            <w:tcW w:w="930" w:type="dxa"/>
            <w:tcBorders>
              <w:bottom w:val="dotted" w:sz="4" w:space="0" w:color="000000"/>
            </w:tcBorders>
          </w:tcPr>
          <w:p w14:paraId="58CB9B6A" w14:textId="77777777" w:rsidR="008F31DD" w:rsidRDefault="008F31DD" w:rsidP="00900FFE">
            <w:pPr>
              <w:tabs>
                <w:tab w:val="left" w:pos="567"/>
              </w:tabs>
              <w:spacing w:before="48" w:after="48" w:line="276" w:lineRule="auto"/>
              <w:jc w:val="both"/>
              <w:rPr>
                <w:b/>
              </w:rPr>
            </w:pPr>
            <w:r>
              <w:rPr>
                <w:b/>
              </w:rPr>
              <w:t>C5</w:t>
            </w:r>
          </w:p>
          <w:p w14:paraId="161617F0" w14:textId="77777777" w:rsidR="008F31DD" w:rsidRDefault="008F31DD" w:rsidP="00900FFE">
            <w:pPr>
              <w:tabs>
                <w:tab w:val="left" w:pos="567"/>
              </w:tabs>
              <w:spacing w:before="48" w:after="48" w:line="276" w:lineRule="auto"/>
              <w:jc w:val="both"/>
              <w:rPr>
                <w:b/>
              </w:rPr>
            </w:pPr>
            <w:r>
              <w:rPr>
                <w:b/>
              </w:rPr>
              <w:t>C6</w:t>
            </w:r>
          </w:p>
          <w:p w14:paraId="68A11146" w14:textId="77777777" w:rsidR="008F31DD" w:rsidRDefault="008F31DD" w:rsidP="00900FFE">
            <w:pPr>
              <w:tabs>
                <w:tab w:val="left" w:pos="567"/>
              </w:tabs>
              <w:spacing w:before="48" w:after="48" w:line="276" w:lineRule="auto"/>
              <w:jc w:val="both"/>
              <w:rPr>
                <w:b/>
              </w:rPr>
            </w:pPr>
            <w:r>
              <w:rPr>
                <w:b/>
              </w:rPr>
              <w:t>C7</w:t>
            </w:r>
          </w:p>
        </w:tc>
      </w:tr>
      <w:tr w:rsidR="008F31DD" w14:paraId="44195F92" w14:textId="77777777" w:rsidTr="00900FFE">
        <w:tc>
          <w:tcPr>
            <w:tcW w:w="1200" w:type="dxa"/>
            <w:vMerge/>
          </w:tcPr>
          <w:p w14:paraId="2DE89E68" w14:textId="77777777" w:rsidR="008F31DD" w:rsidRDefault="008F31DD" w:rsidP="00900FFE">
            <w:pPr>
              <w:widowControl w:val="0"/>
              <w:pBdr>
                <w:top w:val="nil"/>
                <w:left w:val="nil"/>
                <w:bottom w:val="nil"/>
                <w:right w:val="nil"/>
                <w:between w:val="nil"/>
              </w:pBdr>
              <w:spacing w:line="276" w:lineRule="auto"/>
              <w:rPr>
                <w:b/>
              </w:rPr>
            </w:pPr>
          </w:p>
        </w:tc>
        <w:tc>
          <w:tcPr>
            <w:tcW w:w="1260" w:type="dxa"/>
            <w:vMerge/>
          </w:tcPr>
          <w:p w14:paraId="5011B759" w14:textId="77777777" w:rsidR="008F31DD" w:rsidRDefault="008F31DD" w:rsidP="00900FFE">
            <w:pPr>
              <w:widowControl w:val="0"/>
              <w:pBdr>
                <w:top w:val="nil"/>
                <w:left w:val="nil"/>
                <w:bottom w:val="nil"/>
                <w:right w:val="nil"/>
                <w:between w:val="nil"/>
              </w:pBdr>
              <w:spacing w:line="276" w:lineRule="auto"/>
              <w:rPr>
                <w:b/>
              </w:rPr>
            </w:pPr>
          </w:p>
        </w:tc>
        <w:tc>
          <w:tcPr>
            <w:tcW w:w="8820" w:type="dxa"/>
            <w:tcBorders>
              <w:top w:val="dotted" w:sz="4" w:space="0" w:color="000000"/>
              <w:bottom w:val="dotted" w:sz="4" w:space="0" w:color="000000"/>
            </w:tcBorders>
            <w:vAlign w:val="center"/>
          </w:tcPr>
          <w:p w14:paraId="52B3BAAE" w14:textId="77777777" w:rsidR="008F31DD" w:rsidRDefault="008F31DD" w:rsidP="00900FFE">
            <w:pPr>
              <w:tabs>
                <w:tab w:val="left" w:pos="567"/>
              </w:tabs>
              <w:spacing w:before="48" w:after="48" w:line="276" w:lineRule="auto"/>
              <w:jc w:val="both"/>
              <w:rPr>
                <w:sz w:val="24"/>
                <w:szCs w:val="24"/>
              </w:rPr>
            </w:pPr>
            <w:r>
              <w:rPr>
                <w:sz w:val="24"/>
                <w:szCs w:val="24"/>
              </w:rPr>
              <w:t>* Thông hiểu:</w:t>
            </w:r>
          </w:p>
          <w:p w14:paraId="540D8DE3" w14:textId="77777777" w:rsidR="008F31DD" w:rsidRDefault="008F31DD" w:rsidP="00900FFE">
            <w:pPr>
              <w:tabs>
                <w:tab w:val="left" w:pos="567"/>
              </w:tabs>
              <w:spacing w:before="48" w:after="48" w:line="276" w:lineRule="auto"/>
              <w:jc w:val="both"/>
              <w:rPr>
                <w:sz w:val="24"/>
                <w:szCs w:val="24"/>
              </w:rPr>
            </w:pPr>
            <w:r>
              <w:rPr>
                <w:sz w:val="24"/>
                <w:szCs w:val="24"/>
              </w:rPr>
              <w:t>- Phân biệt được độ dịch chuyển và quãng đường đi được giống nhau và khác nhau khi nào.</w:t>
            </w:r>
          </w:p>
          <w:p w14:paraId="27090DCA" w14:textId="77777777" w:rsidR="008F31DD" w:rsidRDefault="008F31DD" w:rsidP="00900FFE">
            <w:pPr>
              <w:tabs>
                <w:tab w:val="left" w:pos="567"/>
              </w:tabs>
              <w:spacing w:before="48" w:after="48" w:line="276" w:lineRule="auto"/>
              <w:jc w:val="both"/>
              <w:rPr>
                <w:sz w:val="24"/>
                <w:szCs w:val="24"/>
              </w:rPr>
            </w:pPr>
            <w:r>
              <w:rPr>
                <w:sz w:val="24"/>
                <w:szCs w:val="24"/>
              </w:rPr>
              <w:t>- Từ đồ thị, nêu được tính chất chuyển động ( thẳng đều hay đứng yên)</w:t>
            </w:r>
          </w:p>
          <w:p w14:paraId="2162CD6F" w14:textId="77777777" w:rsidR="008F31DD" w:rsidRDefault="008F31DD" w:rsidP="00900FFE">
            <w:pPr>
              <w:tabs>
                <w:tab w:val="left" w:pos="567"/>
              </w:tabs>
              <w:spacing w:before="48" w:after="48" w:line="276" w:lineRule="auto"/>
              <w:jc w:val="both"/>
              <w:rPr>
                <w:sz w:val="24"/>
                <w:szCs w:val="24"/>
              </w:rPr>
            </w:pPr>
            <w:r>
              <w:rPr>
                <w:sz w:val="24"/>
                <w:szCs w:val="24"/>
              </w:rPr>
              <w:t>- Giải thích một số tình huống, hiện tượng liên quan đến s, t, d…</w:t>
            </w:r>
          </w:p>
        </w:tc>
        <w:tc>
          <w:tcPr>
            <w:tcW w:w="810" w:type="dxa"/>
            <w:tcBorders>
              <w:top w:val="dotted" w:sz="4" w:space="0" w:color="000000"/>
              <w:bottom w:val="dotted" w:sz="4" w:space="0" w:color="000000"/>
            </w:tcBorders>
          </w:tcPr>
          <w:p w14:paraId="666FE700"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dotted" w:sz="4" w:space="0" w:color="000000"/>
            </w:tcBorders>
          </w:tcPr>
          <w:p w14:paraId="6DFDD65F" w14:textId="77777777" w:rsidR="008F31DD" w:rsidRDefault="008F31DD" w:rsidP="00900FFE">
            <w:pPr>
              <w:tabs>
                <w:tab w:val="left" w:pos="567"/>
              </w:tabs>
              <w:spacing w:before="48" w:after="48" w:line="276" w:lineRule="auto"/>
              <w:jc w:val="both"/>
              <w:rPr>
                <w:b/>
              </w:rPr>
            </w:pPr>
            <w:r>
              <w:rPr>
                <w:b/>
              </w:rPr>
              <w:t>2</w:t>
            </w:r>
          </w:p>
        </w:tc>
        <w:tc>
          <w:tcPr>
            <w:tcW w:w="840" w:type="dxa"/>
            <w:tcBorders>
              <w:top w:val="dotted" w:sz="4" w:space="0" w:color="000000"/>
              <w:bottom w:val="dotted" w:sz="4" w:space="0" w:color="000000"/>
            </w:tcBorders>
          </w:tcPr>
          <w:p w14:paraId="3E15DF84"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dotted" w:sz="4" w:space="0" w:color="000000"/>
            </w:tcBorders>
          </w:tcPr>
          <w:p w14:paraId="682C9F18" w14:textId="77777777" w:rsidR="008F31DD" w:rsidRDefault="008F31DD" w:rsidP="00900FFE">
            <w:pPr>
              <w:tabs>
                <w:tab w:val="left" w:pos="567"/>
              </w:tabs>
              <w:spacing w:before="48" w:after="48" w:line="276" w:lineRule="auto"/>
              <w:jc w:val="both"/>
              <w:rPr>
                <w:b/>
              </w:rPr>
            </w:pPr>
            <w:r>
              <w:rPr>
                <w:b/>
              </w:rPr>
              <w:t>C19</w:t>
            </w:r>
          </w:p>
          <w:p w14:paraId="12E05B40" w14:textId="77777777" w:rsidR="008F31DD" w:rsidRDefault="008F31DD" w:rsidP="00900FFE">
            <w:pPr>
              <w:tabs>
                <w:tab w:val="left" w:pos="567"/>
              </w:tabs>
              <w:spacing w:before="48" w:after="48" w:line="276" w:lineRule="auto"/>
              <w:jc w:val="both"/>
              <w:rPr>
                <w:b/>
              </w:rPr>
            </w:pPr>
            <w:r>
              <w:rPr>
                <w:b/>
              </w:rPr>
              <w:t>C20</w:t>
            </w:r>
          </w:p>
        </w:tc>
      </w:tr>
      <w:tr w:rsidR="008F31DD" w14:paraId="7B4B0EB1" w14:textId="77777777" w:rsidTr="00900FFE">
        <w:tc>
          <w:tcPr>
            <w:tcW w:w="1200" w:type="dxa"/>
            <w:vMerge/>
          </w:tcPr>
          <w:p w14:paraId="1C743C28" w14:textId="77777777" w:rsidR="008F31DD" w:rsidRDefault="008F31DD" w:rsidP="00900FFE">
            <w:pPr>
              <w:widowControl w:val="0"/>
              <w:pBdr>
                <w:top w:val="nil"/>
                <w:left w:val="nil"/>
                <w:bottom w:val="nil"/>
                <w:right w:val="nil"/>
                <w:between w:val="nil"/>
              </w:pBdr>
              <w:spacing w:line="276" w:lineRule="auto"/>
              <w:rPr>
                <w:b/>
              </w:rPr>
            </w:pPr>
          </w:p>
        </w:tc>
        <w:tc>
          <w:tcPr>
            <w:tcW w:w="1260" w:type="dxa"/>
            <w:vMerge/>
          </w:tcPr>
          <w:p w14:paraId="32349563" w14:textId="77777777" w:rsidR="008F31DD" w:rsidRDefault="008F31DD" w:rsidP="00900FFE">
            <w:pPr>
              <w:widowControl w:val="0"/>
              <w:pBdr>
                <w:top w:val="nil"/>
                <w:left w:val="nil"/>
                <w:bottom w:val="nil"/>
                <w:right w:val="nil"/>
                <w:between w:val="nil"/>
              </w:pBdr>
              <w:spacing w:line="276" w:lineRule="auto"/>
              <w:rPr>
                <w:b/>
              </w:rPr>
            </w:pPr>
          </w:p>
        </w:tc>
        <w:tc>
          <w:tcPr>
            <w:tcW w:w="8820" w:type="dxa"/>
            <w:tcBorders>
              <w:top w:val="dotted" w:sz="4" w:space="0" w:color="000000"/>
              <w:bottom w:val="dotted" w:sz="4" w:space="0" w:color="000000"/>
            </w:tcBorders>
            <w:vAlign w:val="center"/>
          </w:tcPr>
          <w:p w14:paraId="2653BC0D" w14:textId="77777777" w:rsidR="008F31DD" w:rsidRDefault="008F31DD" w:rsidP="00900FFE">
            <w:pPr>
              <w:tabs>
                <w:tab w:val="left" w:pos="567"/>
              </w:tabs>
              <w:spacing w:before="48" w:after="48" w:line="276" w:lineRule="auto"/>
              <w:jc w:val="both"/>
              <w:rPr>
                <w:sz w:val="24"/>
                <w:szCs w:val="24"/>
              </w:rPr>
            </w:pPr>
            <w:r>
              <w:rPr>
                <w:sz w:val="24"/>
                <w:szCs w:val="24"/>
              </w:rPr>
              <w:t>Vận dụng:</w:t>
            </w:r>
          </w:p>
          <w:p w14:paraId="75620454" w14:textId="77777777" w:rsidR="008F31DD" w:rsidRDefault="008F31DD" w:rsidP="00900FFE">
            <w:pPr>
              <w:tabs>
                <w:tab w:val="left" w:pos="567"/>
              </w:tabs>
              <w:spacing w:before="48" w:after="48" w:line="276" w:lineRule="auto"/>
              <w:jc w:val="both"/>
              <w:rPr>
                <w:sz w:val="24"/>
                <w:szCs w:val="24"/>
              </w:rPr>
            </w:pPr>
            <w:r>
              <w:rPr>
                <w:sz w:val="24"/>
                <w:szCs w:val="24"/>
              </w:rPr>
              <w:t>- Xác định được vị trí của vật, độ dịch chuyển và quãng đường đi được</w:t>
            </w:r>
          </w:p>
          <w:p w14:paraId="4C4D00E7" w14:textId="77777777" w:rsidR="008F31DD" w:rsidRDefault="008F31DD" w:rsidP="00900FFE">
            <w:pPr>
              <w:tabs>
                <w:tab w:val="left" w:pos="567"/>
              </w:tabs>
              <w:spacing w:before="48" w:after="48" w:line="276" w:lineRule="auto"/>
              <w:jc w:val="both"/>
              <w:rPr>
                <w:sz w:val="24"/>
                <w:szCs w:val="24"/>
              </w:rPr>
            </w:pPr>
            <w:r>
              <w:rPr>
                <w:sz w:val="24"/>
                <w:szCs w:val="24"/>
              </w:rPr>
              <w:t>- Tính được tốc độ trung bình.</w:t>
            </w:r>
          </w:p>
          <w:p w14:paraId="41287775" w14:textId="77777777" w:rsidR="008F31DD" w:rsidRDefault="008F31DD" w:rsidP="00900FFE">
            <w:pPr>
              <w:tabs>
                <w:tab w:val="left" w:pos="567"/>
              </w:tabs>
              <w:spacing w:before="48" w:after="48" w:line="276" w:lineRule="auto"/>
              <w:jc w:val="both"/>
              <w:rPr>
                <w:sz w:val="24"/>
                <w:szCs w:val="24"/>
              </w:rPr>
            </w:pPr>
            <w:r>
              <w:rPr>
                <w:sz w:val="24"/>
                <w:szCs w:val="24"/>
              </w:rPr>
              <w:t>- Phân biệt được tốc độ và vận tốc.</w:t>
            </w:r>
          </w:p>
          <w:p w14:paraId="487B9FAA" w14:textId="77777777" w:rsidR="008F31DD" w:rsidRDefault="008F31DD" w:rsidP="00900FFE">
            <w:pPr>
              <w:tabs>
                <w:tab w:val="left" w:pos="567"/>
              </w:tabs>
              <w:spacing w:before="48" w:after="48" w:line="276" w:lineRule="auto"/>
              <w:jc w:val="both"/>
              <w:rPr>
                <w:sz w:val="24"/>
                <w:szCs w:val="24"/>
              </w:rPr>
            </w:pPr>
            <w:r>
              <w:rPr>
                <w:sz w:val="24"/>
                <w:szCs w:val="24"/>
              </w:rPr>
              <w:t>- Xác định được vectơ vận tốc.</w:t>
            </w:r>
          </w:p>
          <w:p w14:paraId="49A926A2" w14:textId="77777777" w:rsidR="008F31DD" w:rsidRDefault="008F31DD" w:rsidP="00900FFE">
            <w:pPr>
              <w:tabs>
                <w:tab w:val="left" w:pos="567"/>
              </w:tabs>
              <w:spacing w:before="48" w:after="48" w:line="276" w:lineRule="auto"/>
              <w:jc w:val="both"/>
              <w:rPr>
                <w:sz w:val="24"/>
                <w:szCs w:val="24"/>
              </w:rPr>
            </w:pPr>
            <w:r>
              <w:rPr>
                <w:sz w:val="24"/>
                <w:szCs w:val="24"/>
              </w:rPr>
              <w:t>- Tính được tốc độ từ độ dốc của đồ thị độ dịch chuyển – thời gian.</w:t>
            </w:r>
          </w:p>
          <w:p w14:paraId="793BE193" w14:textId="77777777" w:rsidR="008F31DD" w:rsidRDefault="008F31DD" w:rsidP="00900FFE">
            <w:pPr>
              <w:tabs>
                <w:tab w:val="left" w:pos="567"/>
              </w:tabs>
              <w:spacing w:before="48" w:after="48" w:line="276" w:lineRule="auto"/>
              <w:jc w:val="both"/>
              <w:rPr>
                <w:sz w:val="24"/>
                <w:szCs w:val="24"/>
              </w:rPr>
            </w:pPr>
            <w:r>
              <w:rPr>
                <w:sz w:val="24"/>
                <w:szCs w:val="24"/>
              </w:rPr>
              <w:t>- Xác định được vị trí và vận tốc của vật ở bất kì thời điểm nào dựa vào đồ thị</w:t>
            </w:r>
          </w:p>
          <w:p w14:paraId="0949C49C" w14:textId="77777777" w:rsidR="008F31DD" w:rsidRDefault="008F31DD" w:rsidP="00900FFE">
            <w:pPr>
              <w:tabs>
                <w:tab w:val="left" w:pos="567"/>
              </w:tabs>
              <w:spacing w:before="48" w:after="48" w:line="276" w:lineRule="auto"/>
              <w:jc w:val="both"/>
              <w:rPr>
                <w:sz w:val="24"/>
                <w:szCs w:val="24"/>
              </w:rPr>
            </w:pPr>
            <w:r>
              <w:rPr>
                <w:sz w:val="24"/>
                <w:szCs w:val="24"/>
              </w:rPr>
              <w:t>- Vẽ được đồ thị độ dịch chuyển – thời gian trong chuyển động thẳng.</w:t>
            </w:r>
          </w:p>
          <w:p w14:paraId="6E08400E" w14:textId="77777777" w:rsidR="008F31DD" w:rsidRDefault="008F31DD" w:rsidP="00900FFE">
            <w:pPr>
              <w:tabs>
                <w:tab w:val="left" w:pos="567"/>
              </w:tabs>
              <w:spacing w:before="48" w:after="48" w:line="276" w:lineRule="auto"/>
              <w:jc w:val="both"/>
              <w:rPr>
                <w:sz w:val="24"/>
                <w:szCs w:val="24"/>
              </w:rPr>
            </w:pPr>
            <w:r>
              <w:rPr>
                <w:sz w:val="24"/>
                <w:szCs w:val="24"/>
              </w:rPr>
              <w:t>Xác định được quãng đường đi được và độ dịch chuyển của vật</w:t>
            </w:r>
          </w:p>
        </w:tc>
        <w:tc>
          <w:tcPr>
            <w:tcW w:w="810" w:type="dxa"/>
            <w:tcBorders>
              <w:top w:val="dotted" w:sz="4" w:space="0" w:color="000000"/>
              <w:bottom w:val="dotted" w:sz="4" w:space="0" w:color="000000"/>
            </w:tcBorders>
          </w:tcPr>
          <w:p w14:paraId="4D8E3971"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dotted" w:sz="4" w:space="0" w:color="000000"/>
            </w:tcBorders>
          </w:tcPr>
          <w:p w14:paraId="643E94AB" w14:textId="77777777" w:rsidR="008F31DD" w:rsidRDefault="008F31DD" w:rsidP="00900FFE">
            <w:pPr>
              <w:tabs>
                <w:tab w:val="left" w:pos="567"/>
              </w:tabs>
              <w:spacing w:before="48" w:after="48" w:line="276" w:lineRule="auto"/>
              <w:jc w:val="both"/>
              <w:rPr>
                <w:b/>
              </w:rPr>
            </w:pPr>
            <w:r>
              <w:rPr>
                <w:b/>
              </w:rPr>
              <w:t>1</w:t>
            </w:r>
          </w:p>
        </w:tc>
        <w:tc>
          <w:tcPr>
            <w:tcW w:w="840" w:type="dxa"/>
            <w:tcBorders>
              <w:top w:val="dotted" w:sz="4" w:space="0" w:color="000000"/>
              <w:bottom w:val="dotted" w:sz="4" w:space="0" w:color="000000"/>
            </w:tcBorders>
          </w:tcPr>
          <w:p w14:paraId="4FDA3E2F"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dotted" w:sz="4" w:space="0" w:color="000000"/>
            </w:tcBorders>
          </w:tcPr>
          <w:p w14:paraId="029077A8" w14:textId="77777777" w:rsidR="008F31DD" w:rsidRDefault="008F31DD" w:rsidP="00900FFE">
            <w:pPr>
              <w:tabs>
                <w:tab w:val="left" w:pos="567"/>
              </w:tabs>
              <w:spacing w:before="48" w:after="48" w:line="276" w:lineRule="auto"/>
              <w:jc w:val="both"/>
              <w:rPr>
                <w:b/>
              </w:rPr>
            </w:pPr>
            <w:r>
              <w:rPr>
                <w:b/>
              </w:rPr>
              <w:t>C25</w:t>
            </w:r>
          </w:p>
        </w:tc>
      </w:tr>
      <w:tr w:rsidR="008F31DD" w14:paraId="2F5E6867" w14:textId="77777777" w:rsidTr="00900FFE">
        <w:tc>
          <w:tcPr>
            <w:tcW w:w="1200" w:type="dxa"/>
            <w:vMerge/>
          </w:tcPr>
          <w:p w14:paraId="097F9205" w14:textId="77777777" w:rsidR="008F31DD" w:rsidRDefault="008F31DD" w:rsidP="00900FFE">
            <w:pPr>
              <w:widowControl w:val="0"/>
              <w:pBdr>
                <w:top w:val="nil"/>
                <w:left w:val="nil"/>
                <w:bottom w:val="nil"/>
                <w:right w:val="nil"/>
                <w:between w:val="nil"/>
              </w:pBdr>
              <w:spacing w:line="276" w:lineRule="auto"/>
              <w:rPr>
                <w:b/>
              </w:rPr>
            </w:pPr>
          </w:p>
        </w:tc>
        <w:tc>
          <w:tcPr>
            <w:tcW w:w="1260" w:type="dxa"/>
            <w:vMerge/>
          </w:tcPr>
          <w:p w14:paraId="7E117BA4" w14:textId="77777777" w:rsidR="008F31DD" w:rsidRDefault="008F31DD" w:rsidP="00900FFE">
            <w:pPr>
              <w:widowControl w:val="0"/>
              <w:pBdr>
                <w:top w:val="nil"/>
                <w:left w:val="nil"/>
                <w:bottom w:val="nil"/>
                <w:right w:val="nil"/>
                <w:between w:val="nil"/>
              </w:pBdr>
              <w:spacing w:line="276" w:lineRule="auto"/>
              <w:rPr>
                <w:b/>
              </w:rPr>
            </w:pPr>
          </w:p>
        </w:tc>
        <w:tc>
          <w:tcPr>
            <w:tcW w:w="8820" w:type="dxa"/>
            <w:tcBorders>
              <w:top w:val="dotted" w:sz="4" w:space="0" w:color="000000"/>
              <w:bottom w:val="single" w:sz="4" w:space="0" w:color="000000"/>
            </w:tcBorders>
            <w:vAlign w:val="center"/>
          </w:tcPr>
          <w:p w14:paraId="7FC13AC2" w14:textId="77777777" w:rsidR="008F31DD" w:rsidRDefault="008F31DD" w:rsidP="00900FFE">
            <w:pPr>
              <w:tabs>
                <w:tab w:val="left" w:pos="567"/>
              </w:tabs>
              <w:spacing w:before="48" w:after="48" w:line="276" w:lineRule="auto"/>
              <w:jc w:val="both"/>
              <w:rPr>
                <w:sz w:val="24"/>
                <w:szCs w:val="24"/>
              </w:rPr>
            </w:pPr>
            <w:r>
              <w:rPr>
                <w:sz w:val="24"/>
                <w:szCs w:val="24"/>
              </w:rPr>
              <w:t>Vận dụng cao:</w:t>
            </w:r>
          </w:p>
          <w:p w14:paraId="32F8322B" w14:textId="77777777" w:rsidR="008F31DD" w:rsidRDefault="008F31DD" w:rsidP="00900FFE">
            <w:pPr>
              <w:tabs>
                <w:tab w:val="left" w:pos="567"/>
              </w:tabs>
              <w:spacing w:before="48" w:after="48" w:line="276" w:lineRule="auto"/>
              <w:jc w:val="both"/>
              <w:rPr>
                <w:sz w:val="24"/>
                <w:szCs w:val="24"/>
              </w:rPr>
            </w:pPr>
            <w:r>
              <w:rPr>
                <w:sz w:val="24"/>
                <w:szCs w:val="24"/>
              </w:rPr>
              <w:t>Bài tập liên quan đến đồ thị ( d –t)</w:t>
            </w:r>
          </w:p>
        </w:tc>
        <w:tc>
          <w:tcPr>
            <w:tcW w:w="810" w:type="dxa"/>
            <w:tcBorders>
              <w:top w:val="dotted" w:sz="4" w:space="0" w:color="000000"/>
              <w:bottom w:val="single" w:sz="4" w:space="0" w:color="000000"/>
            </w:tcBorders>
          </w:tcPr>
          <w:p w14:paraId="76A961AD"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single" w:sz="4" w:space="0" w:color="000000"/>
            </w:tcBorders>
          </w:tcPr>
          <w:p w14:paraId="5B1523AE" w14:textId="77777777" w:rsidR="008F31DD" w:rsidRDefault="008F31DD" w:rsidP="00900FFE">
            <w:pPr>
              <w:tabs>
                <w:tab w:val="left" w:pos="567"/>
              </w:tabs>
              <w:spacing w:before="48" w:after="48" w:line="276" w:lineRule="auto"/>
              <w:jc w:val="both"/>
              <w:rPr>
                <w:b/>
              </w:rPr>
            </w:pPr>
          </w:p>
        </w:tc>
        <w:tc>
          <w:tcPr>
            <w:tcW w:w="840" w:type="dxa"/>
            <w:tcBorders>
              <w:top w:val="dotted" w:sz="4" w:space="0" w:color="000000"/>
              <w:bottom w:val="single" w:sz="4" w:space="0" w:color="000000"/>
            </w:tcBorders>
          </w:tcPr>
          <w:p w14:paraId="5506B189"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single" w:sz="4" w:space="0" w:color="000000"/>
            </w:tcBorders>
          </w:tcPr>
          <w:p w14:paraId="7CD5C11D" w14:textId="77777777" w:rsidR="008F31DD" w:rsidRDefault="008F31DD" w:rsidP="00900FFE">
            <w:pPr>
              <w:tabs>
                <w:tab w:val="left" w:pos="567"/>
              </w:tabs>
              <w:spacing w:before="48" w:after="48" w:line="276" w:lineRule="auto"/>
              <w:jc w:val="both"/>
              <w:rPr>
                <w:b/>
              </w:rPr>
            </w:pPr>
          </w:p>
        </w:tc>
      </w:tr>
      <w:tr w:rsidR="008F31DD" w14:paraId="34115D34" w14:textId="77777777" w:rsidTr="00900FFE">
        <w:trPr>
          <w:trHeight w:val="240"/>
        </w:trPr>
        <w:tc>
          <w:tcPr>
            <w:tcW w:w="1200" w:type="dxa"/>
            <w:vMerge w:val="restart"/>
          </w:tcPr>
          <w:p w14:paraId="53D7FC6D" w14:textId="77777777" w:rsidR="008F31DD" w:rsidRDefault="008F31DD" w:rsidP="00900FFE">
            <w:pPr>
              <w:tabs>
                <w:tab w:val="left" w:pos="567"/>
              </w:tabs>
              <w:spacing w:before="48" w:after="48" w:line="276" w:lineRule="auto"/>
              <w:rPr>
                <w:b/>
                <w:sz w:val="24"/>
                <w:szCs w:val="24"/>
              </w:rPr>
            </w:pPr>
          </w:p>
        </w:tc>
        <w:tc>
          <w:tcPr>
            <w:tcW w:w="1260" w:type="dxa"/>
            <w:vMerge w:val="restart"/>
          </w:tcPr>
          <w:p w14:paraId="1FFBC69A" w14:textId="77777777" w:rsidR="008F31DD" w:rsidRDefault="008F31DD" w:rsidP="00900FFE">
            <w:pPr>
              <w:tabs>
                <w:tab w:val="left" w:pos="567"/>
              </w:tabs>
              <w:spacing w:before="48" w:after="48" w:line="276" w:lineRule="auto"/>
              <w:rPr>
                <w:b/>
                <w:sz w:val="24"/>
                <w:szCs w:val="24"/>
              </w:rPr>
            </w:pPr>
            <w:r>
              <w:rPr>
                <w:b/>
                <w:sz w:val="24"/>
                <w:szCs w:val="24"/>
              </w:rPr>
              <w:t>CHUYỂN</w:t>
            </w:r>
          </w:p>
          <w:p w14:paraId="18FED618" w14:textId="77777777" w:rsidR="008F31DD" w:rsidRDefault="008F31DD" w:rsidP="00900FFE">
            <w:pPr>
              <w:tabs>
                <w:tab w:val="left" w:pos="567"/>
              </w:tabs>
              <w:spacing w:before="48" w:after="48" w:line="276" w:lineRule="auto"/>
              <w:rPr>
                <w:b/>
                <w:sz w:val="24"/>
                <w:szCs w:val="24"/>
              </w:rPr>
            </w:pPr>
            <w:r>
              <w:rPr>
                <w:b/>
                <w:sz w:val="24"/>
                <w:szCs w:val="24"/>
              </w:rPr>
              <w:t>ĐỘNG TỔNG</w:t>
            </w:r>
          </w:p>
          <w:p w14:paraId="03680986" w14:textId="77777777" w:rsidR="008F31DD" w:rsidRDefault="008F31DD" w:rsidP="00900FFE">
            <w:pPr>
              <w:tabs>
                <w:tab w:val="left" w:pos="567"/>
              </w:tabs>
              <w:spacing w:before="48" w:after="48" w:line="276" w:lineRule="auto"/>
              <w:rPr>
                <w:b/>
                <w:sz w:val="24"/>
                <w:szCs w:val="24"/>
              </w:rPr>
            </w:pPr>
            <w:r>
              <w:rPr>
                <w:b/>
                <w:sz w:val="24"/>
                <w:szCs w:val="24"/>
              </w:rPr>
              <w:t>HỢP</w:t>
            </w:r>
          </w:p>
        </w:tc>
        <w:tc>
          <w:tcPr>
            <w:tcW w:w="8820" w:type="dxa"/>
            <w:tcBorders>
              <w:bottom w:val="dotted" w:sz="4" w:space="0" w:color="000000"/>
            </w:tcBorders>
            <w:vAlign w:val="center"/>
          </w:tcPr>
          <w:p w14:paraId="49421300" w14:textId="77777777" w:rsidR="008F31DD" w:rsidRDefault="008F31DD" w:rsidP="00900FFE">
            <w:pPr>
              <w:tabs>
                <w:tab w:val="left" w:pos="567"/>
              </w:tabs>
              <w:spacing w:before="48" w:after="48" w:line="276" w:lineRule="auto"/>
              <w:jc w:val="both"/>
              <w:rPr>
                <w:sz w:val="24"/>
                <w:szCs w:val="24"/>
              </w:rPr>
            </w:pPr>
            <w:r>
              <w:rPr>
                <w:sz w:val="24"/>
                <w:szCs w:val="24"/>
              </w:rPr>
              <w:t>Thông hiểu:</w:t>
            </w:r>
          </w:p>
          <w:p w14:paraId="06DFBF1F" w14:textId="77777777" w:rsidR="008F31DD" w:rsidRDefault="008F31DD" w:rsidP="00900FFE">
            <w:pPr>
              <w:tabs>
                <w:tab w:val="left" w:pos="567"/>
              </w:tabs>
              <w:spacing w:before="48" w:after="48" w:line="276" w:lineRule="auto"/>
              <w:jc w:val="both"/>
              <w:rPr>
                <w:sz w:val="24"/>
                <w:szCs w:val="24"/>
              </w:rPr>
            </w:pPr>
            <w:r>
              <w:rPr>
                <w:sz w:val="24"/>
                <w:szCs w:val="24"/>
              </w:rPr>
              <w:t>+ Vẽ được vectơ độ dịch chuyển tổng hợp và vận tốc tổng hợp.</w:t>
            </w:r>
          </w:p>
        </w:tc>
        <w:tc>
          <w:tcPr>
            <w:tcW w:w="810" w:type="dxa"/>
            <w:tcBorders>
              <w:bottom w:val="dotted" w:sz="4" w:space="0" w:color="000000"/>
            </w:tcBorders>
          </w:tcPr>
          <w:p w14:paraId="50B3ACC0" w14:textId="77777777" w:rsidR="008F31DD" w:rsidRDefault="008F31DD" w:rsidP="00900FFE">
            <w:pPr>
              <w:tabs>
                <w:tab w:val="left" w:pos="567"/>
              </w:tabs>
              <w:spacing w:before="48" w:after="48" w:line="276" w:lineRule="auto"/>
              <w:jc w:val="both"/>
              <w:rPr>
                <w:b/>
              </w:rPr>
            </w:pPr>
          </w:p>
        </w:tc>
        <w:tc>
          <w:tcPr>
            <w:tcW w:w="735" w:type="dxa"/>
            <w:tcBorders>
              <w:bottom w:val="dotted" w:sz="4" w:space="0" w:color="000000"/>
            </w:tcBorders>
          </w:tcPr>
          <w:p w14:paraId="17F72D33" w14:textId="77777777" w:rsidR="008F31DD" w:rsidRDefault="008F31DD" w:rsidP="00900FFE">
            <w:pPr>
              <w:tabs>
                <w:tab w:val="left" w:pos="567"/>
              </w:tabs>
              <w:spacing w:before="48" w:after="48" w:line="276" w:lineRule="auto"/>
              <w:jc w:val="both"/>
              <w:rPr>
                <w:b/>
              </w:rPr>
            </w:pPr>
          </w:p>
        </w:tc>
        <w:tc>
          <w:tcPr>
            <w:tcW w:w="840" w:type="dxa"/>
            <w:tcBorders>
              <w:bottom w:val="dotted" w:sz="4" w:space="0" w:color="000000"/>
            </w:tcBorders>
          </w:tcPr>
          <w:p w14:paraId="008DC324" w14:textId="77777777" w:rsidR="008F31DD" w:rsidRDefault="008F31DD" w:rsidP="00900FFE">
            <w:pPr>
              <w:tabs>
                <w:tab w:val="left" w:pos="567"/>
              </w:tabs>
              <w:spacing w:before="48" w:after="48" w:line="276" w:lineRule="auto"/>
              <w:jc w:val="both"/>
              <w:rPr>
                <w:b/>
              </w:rPr>
            </w:pPr>
          </w:p>
        </w:tc>
        <w:tc>
          <w:tcPr>
            <w:tcW w:w="930" w:type="dxa"/>
            <w:tcBorders>
              <w:bottom w:val="dotted" w:sz="4" w:space="0" w:color="000000"/>
            </w:tcBorders>
          </w:tcPr>
          <w:p w14:paraId="5983E5BD" w14:textId="77777777" w:rsidR="008F31DD" w:rsidRDefault="008F31DD" w:rsidP="00900FFE">
            <w:pPr>
              <w:tabs>
                <w:tab w:val="left" w:pos="567"/>
              </w:tabs>
              <w:spacing w:before="48" w:after="48" w:line="276" w:lineRule="auto"/>
              <w:jc w:val="both"/>
              <w:rPr>
                <w:b/>
              </w:rPr>
            </w:pPr>
          </w:p>
        </w:tc>
      </w:tr>
      <w:tr w:rsidR="008F31DD" w14:paraId="11FF718C" w14:textId="77777777" w:rsidTr="00900FFE">
        <w:trPr>
          <w:trHeight w:val="240"/>
        </w:trPr>
        <w:tc>
          <w:tcPr>
            <w:tcW w:w="1200" w:type="dxa"/>
            <w:vMerge/>
          </w:tcPr>
          <w:p w14:paraId="19315528" w14:textId="77777777" w:rsidR="008F31DD" w:rsidRDefault="008F31DD" w:rsidP="00900FFE">
            <w:pPr>
              <w:tabs>
                <w:tab w:val="left" w:pos="567"/>
              </w:tabs>
              <w:rPr>
                <w:b/>
                <w:sz w:val="24"/>
                <w:szCs w:val="24"/>
              </w:rPr>
            </w:pPr>
          </w:p>
        </w:tc>
        <w:tc>
          <w:tcPr>
            <w:tcW w:w="1260" w:type="dxa"/>
            <w:vMerge/>
          </w:tcPr>
          <w:p w14:paraId="149C9B07"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bottom w:val="single" w:sz="4" w:space="0" w:color="000000"/>
            </w:tcBorders>
            <w:vAlign w:val="center"/>
          </w:tcPr>
          <w:p w14:paraId="56F4178F" w14:textId="77777777" w:rsidR="008F31DD" w:rsidRDefault="008F31DD" w:rsidP="00900FFE">
            <w:pPr>
              <w:tabs>
                <w:tab w:val="left" w:pos="567"/>
              </w:tabs>
              <w:spacing w:before="48" w:after="48" w:line="276" w:lineRule="auto"/>
              <w:jc w:val="both"/>
              <w:rPr>
                <w:sz w:val="24"/>
                <w:szCs w:val="24"/>
              </w:rPr>
            </w:pPr>
            <w:r>
              <w:rPr>
                <w:sz w:val="24"/>
                <w:szCs w:val="24"/>
              </w:rPr>
              <w:t>Vận dụng:</w:t>
            </w:r>
          </w:p>
          <w:p w14:paraId="6D38B5BE" w14:textId="77777777" w:rsidR="008F31DD" w:rsidRDefault="008F31DD" w:rsidP="00900FFE">
            <w:pPr>
              <w:tabs>
                <w:tab w:val="left" w:pos="567"/>
              </w:tabs>
              <w:spacing w:before="48" w:after="48" w:line="276" w:lineRule="auto"/>
              <w:jc w:val="both"/>
              <w:rPr>
                <w:sz w:val="24"/>
                <w:szCs w:val="24"/>
              </w:rPr>
            </w:pPr>
            <w:r>
              <w:rPr>
                <w:sz w:val="24"/>
                <w:szCs w:val="24"/>
              </w:rPr>
              <w:t>Giải được các bài toán về vận tốc tổng hợp (cùng phương)</w:t>
            </w:r>
          </w:p>
        </w:tc>
        <w:tc>
          <w:tcPr>
            <w:tcW w:w="810" w:type="dxa"/>
            <w:tcBorders>
              <w:top w:val="dotted" w:sz="4" w:space="0" w:color="000000"/>
              <w:bottom w:val="single" w:sz="4" w:space="0" w:color="000000"/>
            </w:tcBorders>
          </w:tcPr>
          <w:p w14:paraId="33A13056"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single" w:sz="4" w:space="0" w:color="000000"/>
            </w:tcBorders>
          </w:tcPr>
          <w:p w14:paraId="49C825E3" w14:textId="77777777" w:rsidR="008F31DD" w:rsidRDefault="008F31DD" w:rsidP="00900FFE">
            <w:pPr>
              <w:tabs>
                <w:tab w:val="left" w:pos="567"/>
              </w:tabs>
              <w:spacing w:before="48" w:after="48" w:line="276" w:lineRule="auto"/>
              <w:jc w:val="both"/>
              <w:rPr>
                <w:b/>
              </w:rPr>
            </w:pPr>
            <w:r>
              <w:rPr>
                <w:b/>
              </w:rPr>
              <w:t>1</w:t>
            </w:r>
          </w:p>
        </w:tc>
        <w:tc>
          <w:tcPr>
            <w:tcW w:w="840" w:type="dxa"/>
            <w:tcBorders>
              <w:top w:val="dotted" w:sz="4" w:space="0" w:color="000000"/>
              <w:bottom w:val="single" w:sz="4" w:space="0" w:color="000000"/>
            </w:tcBorders>
          </w:tcPr>
          <w:p w14:paraId="1E625CB8"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single" w:sz="4" w:space="0" w:color="000000"/>
            </w:tcBorders>
          </w:tcPr>
          <w:p w14:paraId="3E8BBDDC" w14:textId="77777777" w:rsidR="008F31DD" w:rsidRDefault="008F31DD" w:rsidP="00900FFE">
            <w:pPr>
              <w:tabs>
                <w:tab w:val="left" w:pos="567"/>
              </w:tabs>
              <w:spacing w:before="48" w:after="48" w:line="276" w:lineRule="auto"/>
              <w:jc w:val="both"/>
              <w:rPr>
                <w:b/>
              </w:rPr>
            </w:pPr>
            <w:r>
              <w:rPr>
                <w:b/>
              </w:rPr>
              <w:t>C26</w:t>
            </w:r>
          </w:p>
        </w:tc>
      </w:tr>
      <w:tr w:rsidR="008F31DD" w14:paraId="0B06AB62" w14:textId="77777777" w:rsidTr="00900FFE">
        <w:trPr>
          <w:trHeight w:val="240"/>
        </w:trPr>
        <w:tc>
          <w:tcPr>
            <w:tcW w:w="1200" w:type="dxa"/>
            <w:vMerge/>
          </w:tcPr>
          <w:p w14:paraId="0FB3CC6C" w14:textId="77777777" w:rsidR="008F31DD" w:rsidRDefault="008F31DD" w:rsidP="00900FFE">
            <w:pPr>
              <w:tabs>
                <w:tab w:val="left" w:pos="567"/>
              </w:tabs>
              <w:rPr>
                <w:b/>
                <w:sz w:val="24"/>
                <w:szCs w:val="24"/>
              </w:rPr>
            </w:pPr>
          </w:p>
        </w:tc>
        <w:tc>
          <w:tcPr>
            <w:tcW w:w="1260" w:type="dxa"/>
            <w:vMerge w:val="restart"/>
            <w:tcBorders>
              <w:bottom w:val="dotted" w:sz="4" w:space="0" w:color="000000"/>
            </w:tcBorders>
          </w:tcPr>
          <w:p w14:paraId="7FB6066D" w14:textId="77777777" w:rsidR="008F31DD" w:rsidRDefault="008F31DD" w:rsidP="00900FFE">
            <w:pPr>
              <w:tabs>
                <w:tab w:val="left" w:pos="567"/>
              </w:tabs>
              <w:spacing w:before="48" w:after="48" w:line="276" w:lineRule="auto"/>
              <w:rPr>
                <w:b/>
                <w:sz w:val="24"/>
                <w:szCs w:val="24"/>
              </w:rPr>
            </w:pPr>
            <w:r>
              <w:rPr>
                <w:b/>
                <w:sz w:val="24"/>
                <w:szCs w:val="24"/>
              </w:rPr>
              <w:t>GIA TỐC- CĐTBĐĐ</w:t>
            </w:r>
          </w:p>
        </w:tc>
        <w:tc>
          <w:tcPr>
            <w:tcW w:w="8820" w:type="dxa"/>
            <w:tcBorders>
              <w:bottom w:val="dotted" w:sz="4" w:space="0" w:color="000000"/>
            </w:tcBorders>
            <w:vAlign w:val="center"/>
          </w:tcPr>
          <w:p w14:paraId="05217079" w14:textId="77777777" w:rsidR="008F31DD" w:rsidRDefault="008F31DD" w:rsidP="00900FFE">
            <w:pPr>
              <w:spacing w:line="264" w:lineRule="auto"/>
              <w:rPr>
                <w:sz w:val="24"/>
                <w:szCs w:val="24"/>
              </w:rPr>
            </w:pPr>
            <w:r>
              <w:rPr>
                <w:b/>
                <w:sz w:val="24"/>
                <w:szCs w:val="24"/>
              </w:rPr>
              <w:t>* Nhận biết:</w:t>
            </w:r>
          </w:p>
          <w:p w14:paraId="6EE48295" w14:textId="77777777" w:rsidR="008F31DD" w:rsidRDefault="008F31DD" w:rsidP="00900FFE">
            <w:pPr>
              <w:spacing w:line="264" w:lineRule="auto"/>
              <w:rPr>
                <w:sz w:val="24"/>
                <w:szCs w:val="24"/>
              </w:rPr>
            </w:pPr>
            <w:r>
              <w:rPr>
                <w:sz w:val="24"/>
                <w:szCs w:val="24"/>
              </w:rPr>
              <w:t>+ Định nghĩa gia tốc tức thời, gia tốc trung bình và ý nghĩa của gia tốc.</w:t>
            </w:r>
          </w:p>
          <w:p w14:paraId="4F7289E9" w14:textId="77777777" w:rsidR="008F31DD" w:rsidRDefault="008F31DD" w:rsidP="00900FFE">
            <w:pPr>
              <w:spacing w:line="264" w:lineRule="auto"/>
              <w:rPr>
                <w:sz w:val="24"/>
                <w:szCs w:val="24"/>
              </w:rPr>
            </w:pPr>
            <w:r>
              <w:rPr>
                <w:sz w:val="24"/>
                <w:szCs w:val="24"/>
              </w:rPr>
              <w:t>+ Định nghĩa CĐTBĐĐ, CĐTĐ</w:t>
            </w:r>
          </w:p>
          <w:p w14:paraId="78218C2E" w14:textId="77777777" w:rsidR="008F31DD" w:rsidRDefault="008F31DD" w:rsidP="00900FFE">
            <w:pPr>
              <w:spacing w:line="264" w:lineRule="auto"/>
              <w:rPr>
                <w:sz w:val="24"/>
                <w:szCs w:val="24"/>
              </w:rPr>
            </w:pPr>
            <w:r>
              <w:rPr>
                <w:sz w:val="24"/>
                <w:szCs w:val="24"/>
              </w:rPr>
              <w:t xml:space="preserve">+ Đặc điểm của vectơ vận tốc, gia tốc </w:t>
            </w:r>
          </w:p>
          <w:p w14:paraId="3A0BA710" w14:textId="77777777" w:rsidR="008F31DD" w:rsidRDefault="008F31DD" w:rsidP="00900FFE">
            <w:pPr>
              <w:spacing w:line="264" w:lineRule="auto"/>
              <w:rPr>
                <w:sz w:val="24"/>
                <w:szCs w:val="24"/>
              </w:rPr>
            </w:pPr>
            <w:r>
              <w:rPr>
                <w:sz w:val="24"/>
                <w:szCs w:val="24"/>
              </w:rPr>
              <w:t>+ Đồ thị (v,t); (a,t)</w:t>
            </w:r>
          </w:p>
        </w:tc>
        <w:tc>
          <w:tcPr>
            <w:tcW w:w="810" w:type="dxa"/>
            <w:tcBorders>
              <w:bottom w:val="dotted" w:sz="4" w:space="0" w:color="000000"/>
            </w:tcBorders>
          </w:tcPr>
          <w:p w14:paraId="6C14EF72" w14:textId="77777777" w:rsidR="008F31DD" w:rsidRDefault="008F31DD" w:rsidP="00900FFE">
            <w:pPr>
              <w:tabs>
                <w:tab w:val="left" w:pos="567"/>
              </w:tabs>
              <w:spacing w:before="48" w:after="48" w:line="276" w:lineRule="auto"/>
              <w:jc w:val="both"/>
              <w:rPr>
                <w:b/>
              </w:rPr>
            </w:pPr>
          </w:p>
        </w:tc>
        <w:tc>
          <w:tcPr>
            <w:tcW w:w="735" w:type="dxa"/>
            <w:tcBorders>
              <w:bottom w:val="dotted" w:sz="4" w:space="0" w:color="000000"/>
            </w:tcBorders>
          </w:tcPr>
          <w:p w14:paraId="7A32D20F" w14:textId="77777777" w:rsidR="008F31DD" w:rsidRDefault="008F31DD" w:rsidP="00900FFE">
            <w:pPr>
              <w:tabs>
                <w:tab w:val="left" w:pos="567"/>
              </w:tabs>
              <w:spacing w:before="48" w:after="48" w:line="276" w:lineRule="auto"/>
              <w:jc w:val="both"/>
              <w:rPr>
                <w:b/>
              </w:rPr>
            </w:pPr>
            <w:r>
              <w:rPr>
                <w:b/>
              </w:rPr>
              <w:t>3</w:t>
            </w:r>
          </w:p>
        </w:tc>
        <w:tc>
          <w:tcPr>
            <w:tcW w:w="840" w:type="dxa"/>
            <w:tcBorders>
              <w:bottom w:val="dotted" w:sz="4" w:space="0" w:color="000000"/>
            </w:tcBorders>
          </w:tcPr>
          <w:p w14:paraId="0AB18E27" w14:textId="77777777" w:rsidR="008F31DD" w:rsidRDefault="008F31DD" w:rsidP="00900FFE">
            <w:pPr>
              <w:tabs>
                <w:tab w:val="left" w:pos="567"/>
              </w:tabs>
              <w:spacing w:before="48" w:after="48" w:line="276" w:lineRule="auto"/>
              <w:jc w:val="both"/>
              <w:rPr>
                <w:b/>
              </w:rPr>
            </w:pPr>
          </w:p>
        </w:tc>
        <w:tc>
          <w:tcPr>
            <w:tcW w:w="930" w:type="dxa"/>
            <w:tcBorders>
              <w:bottom w:val="dotted" w:sz="4" w:space="0" w:color="000000"/>
            </w:tcBorders>
          </w:tcPr>
          <w:p w14:paraId="58A715A7" w14:textId="77777777" w:rsidR="008F31DD" w:rsidRDefault="008F31DD" w:rsidP="00900FFE">
            <w:pPr>
              <w:tabs>
                <w:tab w:val="left" w:pos="567"/>
              </w:tabs>
              <w:spacing w:before="48" w:after="48" w:line="276" w:lineRule="auto"/>
              <w:jc w:val="both"/>
              <w:rPr>
                <w:b/>
              </w:rPr>
            </w:pPr>
            <w:r>
              <w:rPr>
                <w:b/>
              </w:rPr>
              <w:t>C8</w:t>
            </w:r>
          </w:p>
          <w:p w14:paraId="1CF69D4F" w14:textId="77777777" w:rsidR="008F31DD" w:rsidRDefault="008F31DD" w:rsidP="00900FFE">
            <w:pPr>
              <w:tabs>
                <w:tab w:val="left" w:pos="567"/>
              </w:tabs>
              <w:spacing w:before="48" w:after="48" w:line="276" w:lineRule="auto"/>
              <w:jc w:val="both"/>
              <w:rPr>
                <w:b/>
              </w:rPr>
            </w:pPr>
            <w:r>
              <w:rPr>
                <w:b/>
              </w:rPr>
              <w:t>C9</w:t>
            </w:r>
          </w:p>
          <w:p w14:paraId="3BFD99EB" w14:textId="77777777" w:rsidR="008F31DD" w:rsidRDefault="008F31DD" w:rsidP="00900FFE">
            <w:pPr>
              <w:tabs>
                <w:tab w:val="left" w:pos="567"/>
              </w:tabs>
              <w:spacing w:before="48" w:after="48" w:line="276" w:lineRule="auto"/>
              <w:jc w:val="both"/>
              <w:rPr>
                <w:b/>
              </w:rPr>
            </w:pPr>
            <w:r>
              <w:rPr>
                <w:b/>
              </w:rPr>
              <w:t>C10</w:t>
            </w:r>
          </w:p>
        </w:tc>
      </w:tr>
      <w:tr w:rsidR="008F31DD" w14:paraId="0D09B66A" w14:textId="77777777" w:rsidTr="00900FFE">
        <w:trPr>
          <w:trHeight w:val="240"/>
        </w:trPr>
        <w:tc>
          <w:tcPr>
            <w:tcW w:w="1200" w:type="dxa"/>
            <w:vMerge/>
          </w:tcPr>
          <w:p w14:paraId="19E98E5E" w14:textId="77777777" w:rsidR="008F31DD" w:rsidRDefault="008F31DD" w:rsidP="00900FFE">
            <w:pPr>
              <w:tabs>
                <w:tab w:val="left" w:pos="567"/>
              </w:tabs>
              <w:rPr>
                <w:b/>
                <w:sz w:val="24"/>
                <w:szCs w:val="24"/>
              </w:rPr>
            </w:pPr>
          </w:p>
        </w:tc>
        <w:tc>
          <w:tcPr>
            <w:tcW w:w="1260" w:type="dxa"/>
            <w:vMerge/>
            <w:tcBorders>
              <w:bottom w:val="dotted" w:sz="4" w:space="0" w:color="000000"/>
            </w:tcBorders>
          </w:tcPr>
          <w:p w14:paraId="300775BB"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bottom w:val="dotted" w:sz="4" w:space="0" w:color="000000"/>
            </w:tcBorders>
            <w:vAlign w:val="center"/>
          </w:tcPr>
          <w:p w14:paraId="293C48A6" w14:textId="77777777" w:rsidR="008F31DD" w:rsidRDefault="008F31DD" w:rsidP="00900FFE">
            <w:pPr>
              <w:spacing w:line="264" w:lineRule="auto"/>
              <w:rPr>
                <w:b/>
                <w:sz w:val="24"/>
                <w:szCs w:val="24"/>
              </w:rPr>
            </w:pPr>
            <w:r>
              <w:rPr>
                <w:b/>
                <w:sz w:val="24"/>
                <w:szCs w:val="24"/>
              </w:rPr>
              <w:t>* Thông hiểu:</w:t>
            </w:r>
          </w:p>
          <w:p w14:paraId="08BBC740" w14:textId="77777777" w:rsidR="008F31DD" w:rsidRDefault="008F31DD" w:rsidP="00900FFE">
            <w:pPr>
              <w:spacing w:line="264" w:lineRule="auto"/>
              <w:rPr>
                <w:color w:val="000000"/>
                <w:sz w:val="24"/>
                <w:szCs w:val="24"/>
              </w:rPr>
            </w:pPr>
            <w:r>
              <w:rPr>
                <w:color w:val="000000"/>
                <w:sz w:val="24"/>
                <w:szCs w:val="24"/>
              </w:rPr>
              <w:t>Giải thích một số hiện tượng liên quan đến thực tế</w:t>
            </w:r>
          </w:p>
        </w:tc>
        <w:tc>
          <w:tcPr>
            <w:tcW w:w="810" w:type="dxa"/>
            <w:tcBorders>
              <w:top w:val="dotted" w:sz="4" w:space="0" w:color="000000"/>
              <w:bottom w:val="dotted" w:sz="4" w:space="0" w:color="000000"/>
            </w:tcBorders>
          </w:tcPr>
          <w:p w14:paraId="26D7858B"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dotted" w:sz="4" w:space="0" w:color="000000"/>
            </w:tcBorders>
          </w:tcPr>
          <w:p w14:paraId="352AEE2D" w14:textId="77777777" w:rsidR="008F31DD" w:rsidRDefault="008F31DD" w:rsidP="00900FFE">
            <w:pPr>
              <w:tabs>
                <w:tab w:val="left" w:pos="567"/>
              </w:tabs>
              <w:spacing w:before="48" w:after="48" w:line="276" w:lineRule="auto"/>
              <w:jc w:val="both"/>
              <w:rPr>
                <w:b/>
              </w:rPr>
            </w:pPr>
            <w:r>
              <w:rPr>
                <w:b/>
              </w:rPr>
              <w:t>2</w:t>
            </w:r>
          </w:p>
        </w:tc>
        <w:tc>
          <w:tcPr>
            <w:tcW w:w="840" w:type="dxa"/>
            <w:tcBorders>
              <w:top w:val="dotted" w:sz="4" w:space="0" w:color="000000"/>
              <w:bottom w:val="dotted" w:sz="4" w:space="0" w:color="000000"/>
            </w:tcBorders>
          </w:tcPr>
          <w:p w14:paraId="4B001588"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dotted" w:sz="4" w:space="0" w:color="000000"/>
            </w:tcBorders>
          </w:tcPr>
          <w:p w14:paraId="5D46CC6F" w14:textId="77777777" w:rsidR="008F31DD" w:rsidRDefault="008F31DD" w:rsidP="00900FFE">
            <w:pPr>
              <w:tabs>
                <w:tab w:val="left" w:pos="567"/>
              </w:tabs>
              <w:spacing w:before="48" w:after="48" w:line="276" w:lineRule="auto"/>
              <w:jc w:val="both"/>
              <w:rPr>
                <w:b/>
              </w:rPr>
            </w:pPr>
            <w:r>
              <w:rPr>
                <w:b/>
              </w:rPr>
              <w:t>C21</w:t>
            </w:r>
          </w:p>
          <w:p w14:paraId="001DA9DA" w14:textId="77777777" w:rsidR="008F31DD" w:rsidRDefault="008F31DD" w:rsidP="00900FFE">
            <w:pPr>
              <w:tabs>
                <w:tab w:val="left" w:pos="567"/>
              </w:tabs>
              <w:spacing w:before="48" w:after="48" w:line="276" w:lineRule="auto"/>
              <w:jc w:val="both"/>
              <w:rPr>
                <w:b/>
              </w:rPr>
            </w:pPr>
            <w:r>
              <w:rPr>
                <w:b/>
              </w:rPr>
              <w:t>C22</w:t>
            </w:r>
          </w:p>
        </w:tc>
      </w:tr>
      <w:tr w:rsidR="008F31DD" w14:paraId="3880E1A7" w14:textId="77777777" w:rsidTr="00900FFE">
        <w:trPr>
          <w:trHeight w:val="240"/>
        </w:trPr>
        <w:tc>
          <w:tcPr>
            <w:tcW w:w="1200" w:type="dxa"/>
            <w:vMerge/>
          </w:tcPr>
          <w:p w14:paraId="48A7A60C" w14:textId="77777777" w:rsidR="008F31DD" w:rsidRDefault="008F31DD" w:rsidP="00900FFE">
            <w:pPr>
              <w:tabs>
                <w:tab w:val="left" w:pos="567"/>
              </w:tabs>
              <w:rPr>
                <w:b/>
                <w:sz w:val="24"/>
                <w:szCs w:val="24"/>
              </w:rPr>
            </w:pPr>
          </w:p>
        </w:tc>
        <w:tc>
          <w:tcPr>
            <w:tcW w:w="1260" w:type="dxa"/>
            <w:vMerge/>
            <w:tcBorders>
              <w:bottom w:val="dotted" w:sz="4" w:space="0" w:color="000000"/>
            </w:tcBorders>
          </w:tcPr>
          <w:p w14:paraId="629A02A6"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bottom w:val="dotted" w:sz="4" w:space="0" w:color="000000"/>
            </w:tcBorders>
            <w:vAlign w:val="center"/>
          </w:tcPr>
          <w:p w14:paraId="4964853A" w14:textId="77777777" w:rsidR="008F31DD" w:rsidRDefault="008F31DD" w:rsidP="00900FFE">
            <w:pPr>
              <w:spacing w:line="264" w:lineRule="auto"/>
              <w:rPr>
                <w:sz w:val="24"/>
                <w:szCs w:val="24"/>
              </w:rPr>
            </w:pPr>
            <w:r>
              <w:rPr>
                <w:b/>
                <w:sz w:val="24"/>
                <w:szCs w:val="24"/>
              </w:rPr>
              <w:t>* Vận dụng:</w:t>
            </w:r>
          </w:p>
          <w:p w14:paraId="3057E3A1" w14:textId="77777777" w:rsidR="008F31DD" w:rsidRDefault="008F31DD" w:rsidP="00900FFE">
            <w:pPr>
              <w:spacing w:line="264" w:lineRule="auto"/>
              <w:rPr>
                <w:color w:val="000000"/>
                <w:sz w:val="24"/>
                <w:szCs w:val="24"/>
              </w:rPr>
            </w:pPr>
            <w:r>
              <w:rPr>
                <w:color w:val="000000"/>
                <w:sz w:val="24"/>
                <w:szCs w:val="24"/>
              </w:rPr>
              <w:t>+ Áp dụng công thức CĐTBĐ để giải một số bài toán về: s,d, t, v,…</w:t>
            </w:r>
          </w:p>
          <w:p w14:paraId="36C45DFF" w14:textId="77777777" w:rsidR="008F31DD" w:rsidRDefault="008F31DD" w:rsidP="00900FFE">
            <w:pPr>
              <w:spacing w:line="264" w:lineRule="auto"/>
              <w:rPr>
                <w:color w:val="000000"/>
                <w:sz w:val="24"/>
                <w:szCs w:val="24"/>
              </w:rPr>
            </w:pPr>
            <w:r>
              <w:rPr>
                <w:color w:val="000000"/>
                <w:sz w:val="24"/>
                <w:szCs w:val="24"/>
              </w:rPr>
              <w:t>+ Bài toán về đồ thị (v-t): tính chất CĐ, tính gia tốc và độ dịch chuyển …</w:t>
            </w:r>
          </w:p>
        </w:tc>
        <w:tc>
          <w:tcPr>
            <w:tcW w:w="810" w:type="dxa"/>
            <w:tcBorders>
              <w:top w:val="dotted" w:sz="4" w:space="0" w:color="000000"/>
              <w:bottom w:val="dotted" w:sz="4" w:space="0" w:color="000000"/>
            </w:tcBorders>
          </w:tcPr>
          <w:p w14:paraId="2656D68E" w14:textId="77777777" w:rsidR="008F31DD" w:rsidRDefault="008F31DD" w:rsidP="00900FFE">
            <w:pPr>
              <w:tabs>
                <w:tab w:val="left" w:pos="567"/>
              </w:tabs>
              <w:spacing w:before="48" w:after="48" w:line="276" w:lineRule="auto"/>
              <w:jc w:val="both"/>
              <w:rPr>
                <w:b/>
              </w:rPr>
            </w:pPr>
            <w:r>
              <w:rPr>
                <w:b/>
              </w:rPr>
              <w:t>1</w:t>
            </w:r>
          </w:p>
        </w:tc>
        <w:tc>
          <w:tcPr>
            <w:tcW w:w="735" w:type="dxa"/>
            <w:tcBorders>
              <w:top w:val="dotted" w:sz="4" w:space="0" w:color="000000"/>
              <w:bottom w:val="dotted" w:sz="4" w:space="0" w:color="000000"/>
            </w:tcBorders>
          </w:tcPr>
          <w:p w14:paraId="6C71D409" w14:textId="77777777" w:rsidR="008F31DD" w:rsidRDefault="008F31DD" w:rsidP="00900FFE">
            <w:pPr>
              <w:tabs>
                <w:tab w:val="left" w:pos="567"/>
              </w:tabs>
              <w:spacing w:before="48" w:after="48" w:line="276" w:lineRule="auto"/>
              <w:jc w:val="both"/>
              <w:rPr>
                <w:b/>
              </w:rPr>
            </w:pPr>
            <w:r>
              <w:rPr>
                <w:b/>
              </w:rPr>
              <w:t>1</w:t>
            </w:r>
          </w:p>
        </w:tc>
        <w:tc>
          <w:tcPr>
            <w:tcW w:w="840" w:type="dxa"/>
            <w:tcBorders>
              <w:top w:val="dotted" w:sz="4" w:space="0" w:color="000000"/>
              <w:bottom w:val="dotted" w:sz="4" w:space="0" w:color="000000"/>
            </w:tcBorders>
          </w:tcPr>
          <w:p w14:paraId="65E03DED" w14:textId="77777777" w:rsidR="008F31DD" w:rsidRDefault="008F31DD" w:rsidP="00900FFE">
            <w:pPr>
              <w:tabs>
                <w:tab w:val="left" w:pos="567"/>
              </w:tabs>
              <w:spacing w:before="48" w:after="48" w:line="276" w:lineRule="auto"/>
              <w:jc w:val="both"/>
              <w:rPr>
                <w:b/>
              </w:rPr>
            </w:pPr>
            <w:r>
              <w:rPr>
                <w:b/>
              </w:rPr>
              <w:t>B2</w:t>
            </w:r>
          </w:p>
        </w:tc>
        <w:tc>
          <w:tcPr>
            <w:tcW w:w="930" w:type="dxa"/>
            <w:tcBorders>
              <w:top w:val="dotted" w:sz="4" w:space="0" w:color="000000"/>
              <w:bottom w:val="dotted" w:sz="4" w:space="0" w:color="000000"/>
            </w:tcBorders>
          </w:tcPr>
          <w:p w14:paraId="66B49339" w14:textId="77777777" w:rsidR="008F31DD" w:rsidRDefault="008F31DD" w:rsidP="00900FFE">
            <w:pPr>
              <w:tabs>
                <w:tab w:val="left" w:pos="567"/>
              </w:tabs>
              <w:spacing w:before="48" w:after="48" w:line="276" w:lineRule="auto"/>
              <w:jc w:val="both"/>
              <w:rPr>
                <w:b/>
              </w:rPr>
            </w:pPr>
            <w:r>
              <w:rPr>
                <w:b/>
              </w:rPr>
              <w:t>C27</w:t>
            </w:r>
          </w:p>
        </w:tc>
      </w:tr>
      <w:tr w:rsidR="008F31DD" w14:paraId="610FDC2B" w14:textId="77777777" w:rsidTr="00900FFE">
        <w:trPr>
          <w:trHeight w:val="240"/>
        </w:trPr>
        <w:tc>
          <w:tcPr>
            <w:tcW w:w="1200" w:type="dxa"/>
            <w:vMerge/>
          </w:tcPr>
          <w:p w14:paraId="435D8561" w14:textId="77777777" w:rsidR="008F31DD" w:rsidRDefault="008F31DD" w:rsidP="00900FFE">
            <w:pPr>
              <w:tabs>
                <w:tab w:val="left" w:pos="567"/>
              </w:tabs>
              <w:rPr>
                <w:b/>
                <w:sz w:val="24"/>
                <w:szCs w:val="24"/>
              </w:rPr>
            </w:pPr>
          </w:p>
        </w:tc>
        <w:tc>
          <w:tcPr>
            <w:tcW w:w="1260" w:type="dxa"/>
            <w:vMerge/>
            <w:tcBorders>
              <w:bottom w:val="dotted" w:sz="4" w:space="0" w:color="000000"/>
            </w:tcBorders>
          </w:tcPr>
          <w:p w14:paraId="75D2BF8A"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bottom w:val="single" w:sz="4" w:space="0" w:color="000000"/>
            </w:tcBorders>
            <w:vAlign w:val="center"/>
          </w:tcPr>
          <w:p w14:paraId="310B0127" w14:textId="77777777" w:rsidR="008F31DD" w:rsidRDefault="008F31DD" w:rsidP="00900FFE">
            <w:pPr>
              <w:spacing w:line="264" w:lineRule="auto"/>
              <w:rPr>
                <w:b/>
                <w:sz w:val="24"/>
                <w:szCs w:val="24"/>
              </w:rPr>
            </w:pPr>
            <w:r>
              <w:rPr>
                <w:b/>
                <w:sz w:val="24"/>
                <w:szCs w:val="24"/>
              </w:rPr>
              <w:t>* Vận dụng cao:</w:t>
            </w:r>
          </w:p>
          <w:p w14:paraId="0E37FDED" w14:textId="77777777" w:rsidR="008F31DD" w:rsidRDefault="008F31DD" w:rsidP="00900FFE">
            <w:pPr>
              <w:spacing w:line="264" w:lineRule="auto"/>
              <w:rPr>
                <w:sz w:val="24"/>
                <w:szCs w:val="24"/>
              </w:rPr>
            </w:pPr>
            <w:r>
              <w:rPr>
                <w:sz w:val="24"/>
                <w:szCs w:val="24"/>
              </w:rPr>
              <w:t>+</w:t>
            </w:r>
            <w:r>
              <w:rPr>
                <w:b/>
                <w:sz w:val="24"/>
                <w:szCs w:val="24"/>
              </w:rPr>
              <w:t xml:space="preserve"> </w:t>
            </w:r>
            <w:r>
              <w:rPr>
                <w:sz w:val="24"/>
                <w:szCs w:val="24"/>
              </w:rPr>
              <w:t>Bài tập chuyển động nhiều giai đoạn: tính v, a, t, d, s…..</w:t>
            </w:r>
          </w:p>
          <w:p w14:paraId="15152EE3" w14:textId="77777777" w:rsidR="008F31DD" w:rsidRDefault="008F31DD" w:rsidP="00900FFE">
            <w:pPr>
              <w:tabs>
                <w:tab w:val="left" w:pos="567"/>
              </w:tabs>
              <w:spacing w:before="48" w:after="48" w:line="276" w:lineRule="auto"/>
              <w:jc w:val="both"/>
              <w:rPr>
                <w:sz w:val="24"/>
                <w:szCs w:val="24"/>
              </w:rPr>
            </w:pPr>
            <w:r>
              <w:rPr>
                <w:color w:val="000000"/>
                <w:sz w:val="24"/>
                <w:szCs w:val="24"/>
              </w:rPr>
              <w:t xml:space="preserve">+ Tính quãng </w:t>
            </w:r>
            <w:r>
              <w:rPr>
                <w:sz w:val="24"/>
                <w:szCs w:val="24"/>
              </w:rPr>
              <w:t>đường</w:t>
            </w:r>
            <w:r>
              <w:rPr>
                <w:color w:val="000000"/>
                <w:sz w:val="24"/>
                <w:szCs w:val="24"/>
              </w:rPr>
              <w:t>, độ dịch chuyển trong giây thứ n;</w:t>
            </w:r>
          </w:p>
        </w:tc>
        <w:tc>
          <w:tcPr>
            <w:tcW w:w="810" w:type="dxa"/>
            <w:tcBorders>
              <w:top w:val="dotted" w:sz="4" w:space="0" w:color="000000"/>
              <w:bottom w:val="single" w:sz="4" w:space="0" w:color="000000"/>
            </w:tcBorders>
          </w:tcPr>
          <w:p w14:paraId="68B4805F"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bottom w:val="single" w:sz="4" w:space="0" w:color="000000"/>
            </w:tcBorders>
          </w:tcPr>
          <w:p w14:paraId="6FADA868" w14:textId="77777777" w:rsidR="008F31DD" w:rsidRDefault="008F31DD" w:rsidP="00900FFE">
            <w:pPr>
              <w:tabs>
                <w:tab w:val="left" w:pos="567"/>
              </w:tabs>
              <w:spacing w:before="48" w:after="48" w:line="276" w:lineRule="auto"/>
              <w:jc w:val="both"/>
              <w:rPr>
                <w:b/>
              </w:rPr>
            </w:pPr>
          </w:p>
        </w:tc>
        <w:tc>
          <w:tcPr>
            <w:tcW w:w="840" w:type="dxa"/>
            <w:tcBorders>
              <w:top w:val="dotted" w:sz="4" w:space="0" w:color="000000"/>
              <w:bottom w:val="single" w:sz="4" w:space="0" w:color="000000"/>
            </w:tcBorders>
          </w:tcPr>
          <w:p w14:paraId="74228D32"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bottom w:val="single" w:sz="4" w:space="0" w:color="000000"/>
            </w:tcBorders>
          </w:tcPr>
          <w:p w14:paraId="6C8FBB43" w14:textId="77777777" w:rsidR="008F31DD" w:rsidRDefault="008F31DD" w:rsidP="00900FFE">
            <w:pPr>
              <w:tabs>
                <w:tab w:val="left" w:pos="567"/>
              </w:tabs>
              <w:spacing w:before="48" w:after="48" w:line="276" w:lineRule="auto"/>
              <w:jc w:val="both"/>
              <w:rPr>
                <w:b/>
              </w:rPr>
            </w:pPr>
          </w:p>
        </w:tc>
      </w:tr>
      <w:tr w:rsidR="008F31DD" w14:paraId="0C1184AA" w14:textId="77777777" w:rsidTr="00900FFE">
        <w:trPr>
          <w:trHeight w:val="240"/>
        </w:trPr>
        <w:tc>
          <w:tcPr>
            <w:tcW w:w="1200" w:type="dxa"/>
            <w:vMerge/>
          </w:tcPr>
          <w:p w14:paraId="387E4DF0" w14:textId="77777777" w:rsidR="008F31DD" w:rsidRDefault="008F31DD" w:rsidP="00900FFE">
            <w:pPr>
              <w:tabs>
                <w:tab w:val="left" w:pos="567"/>
              </w:tabs>
              <w:rPr>
                <w:b/>
                <w:sz w:val="24"/>
                <w:szCs w:val="24"/>
              </w:rPr>
            </w:pPr>
          </w:p>
        </w:tc>
        <w:tc>
          <w:tcPr>
            <w:tcW w:w="1260" w:type="dxa"/>
            <w:vMerge w:val="restart"/>
            <w:tcBorders>
              <w:bottom w:val="dotted" w:sz="4" w:space="0" w:color="000000"/>
            </w:tcBorders>
          </w:tcPr>
          <w:p w14:paraId="6080D4BD" w14:textId="77777777" w:rsidR="008F31DD" w:rsidRDefault="008F31DD" w:rsidP="00900FFE">
            <w:pPr>
              <w:tabs>
                <w:tab w:val="left" w:pos="567"/>
              </w:tabs>
              <w:spacing w:before="48" w:after="48" w:line="276" w:lineRule="auto"/>
              <w:rPr>
                <w:b/>
                <w:sz w:val="24"/>
                <w:szCs w:val="24"/>
              </w:rPr>
            </w:pPr>
            <w:r>
              <w:rPr>
                <w:b/>
                <w:sz w:val="24"/>
                <w:szCs w:val="24"/>
              </w:rPr>
              <w:t>RƠI TỰ DO</w:t>
            </w:r>
          </w:p>
        </w:tc>
        <w:tc>
          <w:tcPr>
            <w:tcW w:w="8820" w:type="dxa"/>
            <w:tcBorders>
              <w:bottom w:val="dotted" w:sz="4" w:space="0" w:color="000000"/>
            </w:tcBorders>
            <w:vAlign w:val="center"/>
          </w:tcPr>
          <w:p w14:paraId="496E4DB9" w14:textId="77777777" w:rsidR="008F31DD" w:rsidRDefault="008F31DD" w:rsidP="00900FFE">
            <w:pPr>
              <w:spacing w:line="264" w:lineRule="auto"/>
              <w:rPr>
                <w:sz w:val="24"/>
                <w:szCs w:val="24"/>
              </w:rPr>
            </w:pPr>
            <w:r>
              <w:rPr>
                <w:b/>
                <w:sz w:val="24"/>
                <w:szCs w:val="24"/>
              </w:rPr>
              <w:t>* Nhận biết:</w:t>
            </w:r>
          </w:p>
          <w:p w14:paraId="27A87DBD" w14:textId="77777777" w:rsidR="008F31DD" w:rsidRDefault="008F31DD" w:rsidP="00900FFE">
            <w:pPr>
              <w:spacing w:line="264" w:lineRule="auto"/>
              <w:rPr>
                <w:sz w:val="24"/>
                <w:szCs w:val="24"/>
              </w:rPr>
            </w:pPr>
            <w:r>
              <w:rPr>
                <w:sz w:val="24"/>
                <w:szCs w:val="24"/>
              </w:rPr>
              <w:t>+ Khái niệm RTD.</w:t>
            </w:r>
          </w:p>
          <w:p w14:paraId="05EC72BC" w14:textId="77777777" w:rsidR="008F31DD" w:rsidRDefault="008F31DD" w:rsidP="00900FFE">
            <w:pPr>
              <w:spacing w:line="264" w:lineRule="auto"/>
              <w:rPr>
                <w:color w:val="000000"/>
                <w:sz w:val="24"/>
                <w:szCs w:val="24"/>
              </w:rPr>
            </w:pPr>
            <w:r>
              <w:rPr>
                <w:color w:val="000000"/>
                <w:sz w:val="24"/>
                <w:szCs w:val="24"/>
              </w:rPr>
              <w:t>+ Đặc điểm của gia tốc RTD</w:t>
            </w:r>
          </w:p>
        </w:tc>
        <w:tc>
          <w:tcPr>
            <w:tcW w:w="810" w:type="dxa"/>
            <w:tcBorders>
              <w:bottom w:val="dotted" w:sz="4" w:space="0" w:color="000000"/>
            </w:tcBorders>
          </w:tcPr>
          <w:p w14:paraId="5AFA5D2D" w14:textId="77777777" w:rsidR="008F31DD" w:rsidRDefault="008F31DD" w:rsidP="00900FFE">
            <w:pPr>
              <w:tabs>
                <w:tab w:val="left" w:pos="567"/>
              </w:tabs>
              <w:spacing w:before="48" w:after="48" w:line="276" w:lineRule="auto"/>
              <w:jc w:val="both"/>
              <w:rPr>
                <w:b/>
              </w:rPr>
            </w:pPr>
          </w:p>
        </w:tc>
        <w:tc>
          <w:tcPr>
            <w:tcW w:w="735" w:type="dxa"/>
            <w:tcBorders>
              <w:bottom w:val="dotted" w:sz="4" w:space="0" w:color="000000"/>
            </w:tcBorders>
          </w:tcPr>
          <w:p w14:paraId="51D5811B" w14:textId="77777777" w:rsidR="008F31DD" w:rsidRDefault="008F31DD" w:rsidP="00900FFE">
            <w:pPr>
              <w:tabs>
                <w:tab w:val="left" w:pos="567"/>
              </w:tabs>
              <w:spacing w:before="48" w:after="48" w:line="276" w:lineRule="auto"/>
              <w:jc w:val="both"/>
              <w:rPr>
                <w:b/>
              </w:rPr>
            </w:pPr>
            <w:r>
              <w:rPr>
                <w:b/>
              </w:rPr>
              <w:t>3</w:t>
            </w:r>
          </w:p>
        </w:tc>
        <w:tc>
          <w:tcPr>
            <w:tcW w:w="840" w:type="dxa"/>
            <w:tcBorders>
              <w:bottom w:val="dotted" w:sz="4" w:space="0" w:color="000000"/>
            </w:tcBorders>
          </w:tcPr>
          <w:p w14:paraId="06C6C905" w14:textId="77777777" w:rsidR="008F31DD" w:rsidRDefault="008F31DD" w:rsidP="00900FFE">
            <w:pPr>
              <w:tabs>
                <w:tab w:val="left" w:pos="567"/>
              </w:tabs>
              <w:spacing w:before="48" w:after="48" w:line="276" w:lineRule="auto"/>
              <w:jc w:val="both"/>
              <w:rPr>
                <w:b/>
              </w:rPr>
            </w:pPr>
          </w:p>
        </w:tc>
        <w:tc>
          <w:tcPr>
            <w:tcW w:w="930" w:type="dxa"/>
            <w:tcBorders>
              <w:bottom w:val="dotted" w:sz="4" w:space="0" w:color="000000"/>
            </w:tcBorders>
          </w:tcPr>
          <w:p w14:paraId="131A80FD" w14:textId="77777777" w:rsidR="008F31DD" w:rsidRDefault="008F31DD" w:rsidP="00900FFE">
            <w:pPr>
              <w:tabs>
                <w:tab w:val="left" w:pos="567"/>
              </w:tabs>
              <w:spacing w:before="48" w:after="48" w:line="276" w:lineRule="auto"/>
              <w:jc w:val="both"/>
              <w:rPr>
                <w:b/>
              </w:rPr>
            </w:pPr>
            <w:r>
              <w:rPr>
                <w:b/>
              </w:rPr>
              <w:t>C11</w:t>
            </w:r>
          </w:p>
          <w:p w14:paraId="7AD317EA" w14:textId="77777777" w:rsidR="008F31DD" w:rsidRDefault="008F31DD" w:rsidP="00900FFE">
            <w:pPr>
              <w:tabs>
                <w:tab w:val="left" w:pos="567"/>
              </w:tabs>
              <w:spacing w:before="48" w:after="48" w:line="276" w:lineRule="auto"/>
              <w:jc w:val="both"/>
              <w:rPr>
                <w:b/>
              </w:rPr>
            </w:pPr>
            <w:r>
              <w:rPr>
                <w:b/>
              </w:rPr>
              <w:t>C12</w:t>
            </w:r>
          </w:p>
          <w:p w14:paraId="0F495A15" w14:textId="77777777" w:rsidR="008F31DD" w:rsidRDefault="008F31DD" w:rsidP="00900FFE">
            <w:pPr>
              <w:tabs>
                <w:tab w:val="left" w:pos="567"/>
              </w:tabs>
              <w:spacing w:before="48" w:after="48" w:line="276" w:lineRule="auto"/>
              <w:jc w:val="both"/>
              <w:rPr>
                <w:b/>
              </w:rPr>
            </w:pPr>
            <w:r>
              <w:rPr>
                <w:b/>
              </w:rPr>
              <w:t>C13</w:t>
            </w:r>
          </w:p>
        </w:tc>
      </w:tr>
      <w:tr w:rsidR="008F31DD" w14:paraId="4FE20189" w14:textId="77777777" w:rsidTr="00900FFE">
        <w:trPr>
          <w:trHeight w:val="240"/>
        </w:trPr>
        <w:tc>
          <w:tcPr>
            <w:tcW w:w="1200" w:type="dxa"/>
            <w:vMerge/>
          </w:tcPr>
          <w:p w14:paraId="171B279B" w14:textId="77777777" w:rsidR="008F31DD" w:rsidRDefault="008F31DD" w:rsidP="00900FFE">
            <w:pPr>
              <w:tabs>
                <w:tab w:val="left" w:pos="567"/>
              </w:tabs>
              <w:rPr>
                <w:b/>
                <w:sz w:val="24"/>
                <w:szCs w:val="24"/>
              </w:rPr>
            </w:pPr>
          </w:p>
        </w:tc>
        <w:tc>
          <w:tcPr>
            <w:tcW w:w="1260" w:type="dxa"/>
            <w:vMerge/>
            <w:tcBorders>
              <w:bottom w:val="dotted" w:sz="4" w:space="0" w:color="000000"/>
            </w:tcBorders>
          </w:tcPr>
          <w:p w14:paraId="07CB217B"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bottom w:val="dotted" w:sz="4" w:space="0" w:color="000000"/>
            </w:tcBorders>
            <w:vAlign w:val="center"/>
          </w:tcPr>
          <w:p w14:paraId="16D019B1" w14:textId="77777777" w:rsidR="008F31DD" w:rsidRDefault="008F31DD" w:rsidP="00900FFE">
            <w:pPr>
              <w:spacing w:line="264" w:lineRule="auto"/>
              <w:rPr>
                <w:b/>
                <w:sz w:val="24"/>
                <w:szCs w:val="24"/>
              </w:rPr>
            </w:pPr>
            <w:r>
              <w:rPr>
                <w:b/>
                <w:sz w:val="24"/>
                <w:szCs w:val="24"/>
              </w:rPr>
              <w:t>* Thông hiểu:</w:t>
            </w:r>
          </w:p>
          <w:p w14:paraId="48766302" w14:textId="77777777" w:rsidR="008F31DD" w:rsidRDefault="008F31DD" w:rsidP="00900FFE">
            <w:pPr>
              <w:spacing w:line="264" w:lineRule="auto"/>
              <w:rPr>
                <w:color w:val="000000"/>
                <w:sz w:val="24"/>
                <w:szCs w:val="24"/>
              </w:rPr>
            </w:pPr>
            <w:r>
              <w:rPr>
                <w:color w:val="000000"/>
                <w:sz w:val="24"/>
                <w:szCs w:val="24"/>
              </w:rPr>
              <w:t>- Áp dụng kiến thức rơi tự do để giải thích một số hiện tượng trong thực tế.</w:t>
            </w:r>
          </w:p>
          <w:p w14:paraId="00C1170D" w14:textId="77777777" w:rsidR="008F31DD" w:rsidRDefault="008F31DD" w:rsidP="00900FFE">
            <w:pPr>
              <w:spacing w:line="264" w:lineRule="auto"/>
              <w:rPr>
                <w:color w:val="000000"/>
                <w:sz w:val="24"/>
                <w:szCs w:val="24"/>
              </w:rPr>
            </w:pPr>
            <w:r>
              <w:rPr>
                <w:color w:val="000000"/>
                <w:sz w:val="24"/>
                <w:szCs w:val="24"/>
              </w:rPr>
              <w:t>- Áp dụng công thức rơi tự do để xác định các đại lượng.</w:t>
            </w:r>
          </w:p>
        </w:tc>
        <w:tc>
          <w:tcPr>
            <w:tcW w:w="810" w:type="dxa"/>
            <w:tcBorders>
              <w:top w:val="dotted" w:sz="4" w:space="0" w:color="000000"/>
              <w:bottom w:val="dotted" w:sz="4" w:space="0" w:color="000000"/>
            </w:tcBorders>
          </w:tcPr>
          <w:sdt>
            <w:sdtPr>
              <w:tag w:val="goog_rdk_1"/>
              <w:id w:val="2003311608"/>
            </w:sdtPr>
            <w:sdtEndPr/>
            <w:sdtContent>
              <w:p w14:paraId="0A9E009A" w14:textId="77777777" w:rsidR="008F31DD" w:rsidRDefault="00680A69" w:rsidP="00900FFE">
                <w:pPr>
                  <w:tabs>
                    <w:tab w:val="left" w:pos="567"/>
                  </w:tabs>
                  <w:spacing w:before="48" w:after="48" w:line="276" w:lineRule="auto"/>
                  <w:jc w:val="both"/>
                  <w:rPr>
                    <w:b/>
                  </w:rPr>
                </w:pPr>
                <w:sdt>
                  <w:sdtPr>
                    <w:tag w:val="goog_rdk_0"/>
                    <w:id w:val="3175871"/>
                  </w:sdtPr>
                  <w:sdtEndPr/>
                  <w:sdtContent>
                    <w:r w:rsidR="008F31DD">
                      <w:rPr>
                        <w:b/>
                      </w:rPr>
                      <w:t>1</w:t>
                    </w:r>
                  </w:sdtContent>
                </w:sdt>
              </w:p>
            </w:sdtContent>
          </w:sdt>
        </w:tc>
        <w:tc>
          <w:tcPr>
            <w:tcW w:w="735" w:type="dxa"/>
            <w:tcBorders>
              <w:top w:val="dotted" w:sz="4" w:space="0" w:color="000000"/>
              <w:bottom w:val="dotted" w:sz="4" w:space="0" w:color="000000"/>
            </w:tcBorders>
          </w:tcPr>
          <w:p w14:paraId="6A89D43C" w14:textId="77777777" w:rsidR="008F31DD" w:rsidRDefault="008F31DD" w:rsidP="00900FFE">
            <w:pPr>
              <w:tabs>
                <w:tab w:val="left" w:pos="567"/>
              </w:tabs>
              <w:spacing w:before="48" w:after="48" w:line="276" w:lineRule="auto"/>
              <w:jc w:val="both"/>
              <w:rPr>
                <w:b/>
              </w:rPr>
            </w:pPr>
            <w:r>
              <w:rPr>
                <w:b/>
              </w:rPr>
              <w:t>1</w:t>
            </w:r>
          </w:p>
        </w:tc>
        <w:tc>
          <w:tcPr>
            <w:tcW w:w="840" w:type="dxa"/>
            <w:tcBorders>
              <w:top w:val="dotted" w:sz="4" w:space="0" w:color="000000"/>
              <w:bottom w:val="dotted" w:sz="4" w:space="0" w:color="000000"/>
            </w:tcBorders>
          </w:tcPr>
          <w:p w14:paraId="449FE14B" w14:textId="77777777" w:rsidR="008F31DD" w:rsidRDefault="008F31DD" w:rsidP="00900FFE">
            <w:pPr>
              <w:tabs>
                <w:tab w:val="left" w:pos="567"/>
              </w:tabs>
              <w:spacing w:before="48" w:after="48" w:line="276" w:lineRule="auto"/>
              <w:jc w:val="both"/>
              <w:rPr>
                <w:b/>
              </w:rPr>
            </w:pPr>
            <w:r>
              <w:rPr>
                <w:b/>
              </w:rPr>
              <w:t>B1</w:t>
            </w:r>
          </w:p>
        </w:tc>
        <w:tc>
          <w:tcPr>
            <w:tcW w:w="930" w:type="dxa"/>
            <w:tcBorders>
              <w:top w:val="dotted" w:sz="4" w:space="0" w:color="000000"/>
              <w:bottom w:val="dotted" w:sz="4" w:space="0" w:color="000000"/>
            </w:tcBorders>
          </w:tcPr>
          <w:p w14:paraId="4492D429" w14:textId="77777777" w:rsidR="008F31DD" w:rsidRDefault="008F31DD" w:rsidP="00900FFE">
            <w:pPr>
              <w:tabs>
                <w:tab w:val="left" w:pos="567"/>
              </w:tabs>
              <w:spacing w:before="48" w:after="48" w:line="276" w:lineRule="auto"/>
              <w:jc w:val="both"/>
              <w:rPr>
                <w:b/>
              </w:rPr>
            </w:pPr>
            <w:r>
              <w:rPr>
                <w:b/>
              </w:rPr>
              <w:t>C23</w:t>
            </w:r>
          </w:p>
        </w:tc>
      </w:tr>
      <w:tr w:rsidR="008F31DD" w14:paraId="395C2DB8" w14:textId="77777777" w:rsidTr="00900FFE">
        <w:trPr>
          <w:trHeight w:val="240"/>
        </w:trPr>
        <w:tc>
          <w:tcPr>
            <w:tcW w:w="1200" w:type="dxa"/>
            <w:vMerge/>
          </w:tcPr>
          <w:p w14:paraId="2C61BA0A" w14:textId="77777777" w:rsidR="008F31DD" w:rsidRDefault="008F31DD" w:rsidP="00900FFE">
            <w:pPr>
              <w:tabs>
                <w:tab w:val="left" w:pos="567"/>
              </w:tabs>
              <w:rPr>
                <w:b/>
                <w:sz w:val="24"/>
                <w:szCs w:val="24"/>
              </w:rPr>
            </w:pPr>
          </w:p>
        </w:tc>
        <w:tc>
          <w:tcPr>
            <w:tcW w:w="1260" w:type="dxa"/>
            <w:vMerge/>
            <w:tcBorders>
              <w:bottom w:val="dotted" w:sz="4" w:space="0" w:color="000000"/>
            </w:tcBorders>
          </w:tcPr>
          <w:p w14:paraId="3C2AE03C" w14:textId="77777777" w:rsidR="008F31DD" w:rsidRDefault="008F31DD" w:rsidP="00900FFE">
            <w:pPr>
              <w:widowControl w:val="0"/>
              <w:pBdr>
                <w:top w:val="nil"/>
                <w:left w:val="nil"/>
                <w:bottom w:val="nil"/>
                <w:right w:val="nil"/>
                <w:between w:val="nil"/>
              </w:pBdr>
              <w:spacing w:line="276" w:lineRule="auto"/>
              <w:rPr>
                <w:b/>
                <w:sz w:val="24"/>
                <w:szCs w:val="24"/>
              </w:rPr>
            </w:pPr>
          </w:p>
        </w:tc>
        <w:tc>
          <w:tcPr>
            <w:tcW w:w="8820" w:type="dxa"/>
            <w:tcBorders>
              <w:top w:val="dotted" w:sz="4" w:space="0" w:color="000000"/>
            </w:tcBorders>
            <w:vAlign w:val="center"/>
          </w:tcPr>
          <w:p w14:paraId="53E92607" w14:textId="77777777" w:rsidR="008F31DD" w:rsidRDefault="008F31DD" w:rsidP="00900FFE">
            <w:pPr>
              <w:spacing w:line="264" w:lineRule="auto"/>
              <w:rPr>
                <w:sz w:val="24"/>
                <w:szCs w:val="24"/>
              </w:rPr>
            </w:pPr>
            <w:r>
              <w:rPr>
                <w:b/>
                <w:sz w:val="24"/>
                <w:szCs w:val="24"/>
              </w:rPr>
              <w:t>* Vận dụng:</w:t>
            </w:r>
          </w:p>
          <w:p w14:paraId="3264B848" w14:textId="77777777" w:rsidR="008F31DD" w:rsidRDefault="008F31DD" w:rsidP="00900FFE">
            <w:pPr>
              <w:spacing w:line="264" w:lineRule="auto"/>
              <w:rPr>
                <w:color w:val="000000"/>
                <w:sz w:val="24"/>
                <w:szCs w:val="24"/>
              </w:rPr>
            </w:pPr>
            <w:r>
              <w:rPr>
                <w:color w:val="000000"/>
                <w:sz w:val="24"/>
                <w:szCs w:val="24"/>
              </w:rPr>
              <w:t>- Áp dụng công thức rơi tự do để tính toán các đại lượng cơ bản.</w:t>
            </w:r>
          </w:p>
          <w:p w14:paraId="5CFE5E8C" w14:textId="77777777" w:rsidR="008F31DD" w:rsidRDefault="008F31DD" w:rsidP="00900FFE">
            <w:pPr>
              <w:spacing w:line="264" w:lineRule="auto"/>
              <w:rPr>
                <w:b/>
                <w:sz w:val="24"/>
                <w:szCs w:val="24"/>
              </w:rPr>
            </w:pPr>
            <w:r>
              <w:rPr>
                <w:b/>
                <w:sz w:val="24"/>
                <w:szCs w:val="24"/>
              </w:rPr>
              <w:t xml:space="preserve">- </w:t>
            </w:r>
            <w:r>
              <w:rPr>
                <w:sz w:val="24"/>
                <w:szCs w:val="24"/>
              </w:rPr>
              <w:t>Vận dụng giải quyết các vấn đề trong thực tế.</w:t>
            </w:r>
          </w:p>
        </w:tc>
        <w:tc>
          <w:tcPr>
            <w:tcW w:w="810" w:type="dxa"/>
            <w:tcBorders>
              <w:top w:val="dotted" w:sz="4" w:space="0" w:color="000000"/>
            </w:tcBorders>
          </w:tcPr>
          <w:p w14:paraId="257E0A23" w14:textId="77777777" w:rsidR="008F31DD" w:rsidRDefault="008F31DD" w:rsidP="00900FFE">
            <w:pPr>
              <w:tabs>
                <w:tab w:val="left" w:pos="567"/>
              </w:tabs>
              <w:spacing w:before="48" w:after="48" w:line="276" w:lineRule="auto"/>
              <w:jc w:val="both"/>
              <w:rPr>
                <w:b/>
              </w:rPr>
            </w:pPr>
          </w:p>
        </w:tc>
        <w:tc>
          <w:tcPr>
            <w:tcW w:w="735" w:type="dxa"/>
            <w:tcBorders>
              <w:top w:val="dotted" w:sz="4" w:space="0" w:color="000000"/>
            </w:tcBorders>
          </w:tcPr>
          <w:p w14:paraId="6F579C0E" w14:textId="77777777" w:rsidR="008F31DD" w:rsidRDefault="008F31DD" w:rsidP="00900FFE">
            <w:pPr>
              <w:tabs>
                <w:tab w:val="left" w:pos="567"/>
              </w:tabs>
              <w:spacing w:before="48" w:after="48" w:line="276" w:lineRule="auto"/>
              <w:jc w:val="both"/>
              <w:rPr>
                <w:b/>
              </w:rPr>
            </w:pPr>
            <w:r>
              <w:rPr>
                <w:b/>
              </w:rPr>
              <w:t>1</w:t>
            </w:r>
          </w:p>
        </w:tc>
        <w:tc>
          <w:tcPr>
            <w:tcW w:w="840" w:type="dxa"/>
            <w:tcBorders>
              <w:top w:val="dotted" w:sz="4" w:space="0" w:color="000000"/>
            </w:tcBorders>
          </w:tcPr>
          <w:p w14:paraId="0F0ABFE6" w14:textId="77777777" w:rsidR="008F31DD" w:rsidRDefault="008F31DD" w:rsidP="00900FFE">
            <w:pPr>
              <w:tabs>
                <w:tab w:val="left" w:pos="567"/>
              </w:tabs>
              <w:spacing w:before="48" w:after="48" w:line="276" w:lineRule="auto"/>
              <w:jc w:val="both"/>
              <w:rPr>
                <w:b/>
              </w:rPr>
            </w:pPr>
          </w:p>
        </w:tc>
        <w:tc>
          <w:tcPr>
            <w:tcW w:w="930" w:type="dxa"/>
            <w:tcBorders>
              <w:top w:val="dotted" w:sz="4" w:space="0" w:color="000000"/>
            </w:tcBorders>
          </w:tcPr>
          <w:p w14:paraId="2A7082F1" w14:textId="77777777" w:rsidR="008F31DD" w:rsidRDefault="008F31DD" w:rsidP="00900FFE">
            <w:pPr>
              <w:tabs>
                <w:tab w:val="left" w:pos="567"/>
              </w:tabs>
              <w:spacing w:before="48" w:after="48" w:line="276" w:lineRule="auto"/>
              <w:jc w:val="both"/>
              <w:rPr>
                <w:b/>
              </w:rPr>
            </w:pPr>
            <w:r>
              <w:rPr>
                <w:b/>
              </w:rPr>
              <w:t>C28</w:t>
            </w:r>
          </w:p>
        </w:tc>
      </w:tr>
      <w:tr w:rsidR="008F31DD" w14:paraId="4DE13D7B" w14:textId="77777777" w:rsidTr="00900FFE">
        <w:trPr>
          <w:trHeight w:val="240"/>
        </w:trPr>
        <w:tc>
          <w:tcPr>
            <w:tcW w:w="1200" w:type="dxa"/>
            <w:vMerge w:val="restart"/>
          </w:tcPr>
          <w:p w14:paraId="2052C157" w14:textId="77777777" w:rsidR="008F31DD" w:rsidRDefault="008F31DD" w:rsidP="00900FFE">
            <w:pPr>
              <w:tabs>
                <w:tab w:val="left" w:pos="567"/>
              </w:tabs>
              <w:spacing w:before="48" w:after="48" w:line="276" w:lineRule="auto"/>
              <w:rPr>
                <w:b/>
                <w:sz w:val="24"/>
                <w:szCs w:val="24"/>
              </w:rPr>
            </w:pPr>
          </w:p>
        </w:tc>
        <w:tc>
          <w:tcPr>
            <w:tcW w:w="1260" w:type="dxa"/>
            <w:vMerge w:val="restart"/>
          </w:tcPr>
          <w:p w14:paraId="21CFE3C0" w14:textId="77777777" w:rsidR="008F31DD" w:rsidRDefault="008F31DD" w:rsidP="00900FFE">
            <w:pPr>
              <w:tabs>
                <w:tab w:val="left" w:pos="567"/>
              </w:tabs>
              <w:spacing w:before="48" w:after="48" w:line="276" w:lineRule="auto"/>
              <w:rPr>
                <w:b/>
                <w:sz w:val="24"/>
                <w:szCs w:val="24"/>
              </w:rPr>
            </w:pPr>
            <w:r>
              <w:rPr>
                <w:b/>
                <w:sz w:val="24"/>
                <w:szCs w:val="24"/>
              </w:rPr>
              <w:t>CHUYỂN ĐỘNG NÉM</w:t>
            </w:r>
          </w:p>
        </w:tc>
        <w:tc>
          <w:tcPr>
            <w:tcW w:w="8820" w:type="dxa"/>
            <w:vAlign w:val="center"/>
          </w:tcPr>
          <w:p w14:paraId="3F60F89E" w14:textId="77777777" w:rsidR="008F31DD" w:rsidRDefault="008F31DD" w:rsidP="00900FFE">
            <w:pPr>
              <w:spacing w:line="264" w:lineRule="auto"/>
              <w:rPr>
                <w:b/>
                <w:sz w:val="24"/>
                <w:szCs w:val="24"/>
              </w:rPr>
            </w:pPr>
            <w:r>
              <w:rPr>
                <w:b/>
                <w:sz w:val="24"/>
                <w:szCs w:val="24"/>
              </w:rPr>
              <w:t>* Nhận biết:</w:t>
            </w:r>
          </w:p>
          <w:p w14:paraId="062EA443" w14:textId="77777777" w:rsidR="008F31DD" w:rsidRDefault="008F31DD" w:rsidP="00900FFE">
            <w:pPr>
              <w:spacing w:line="264" w:lineRule="auto"/>
              <w:rPr>
                <w:sz w:val="24"/>
                <w:szCs w:val="24"/>
              </w:rPr>
            </w:pPr>
            <w:r>
              <w:rPr>
                <w:sz w:val="24"/>
                <w:szCs w:val="24"/>
              </w:rPr>
              <w:t xml:space="preserve">- Đặc điểm của chuyển động ném ngang, </w:t>
            </w:r>
            <w:sdt>
              <w:sdtPr>
                <w:tag w:val="goog_rdk_2"/>
                <w:id w:val="1384528317"/>
              </w:sdtPr>
              <w:sdtEndPr/>
              <w:sdtContent>
                <w:del w:id="1" w:author="Thị Lành Lê" w:date="2023-12-03T13:02:00Z">
                  <w:r>
                    <w:rPr>
                      <w:sz w:val="24"/>
                      <w:szCs w:val="24"/>
                    </w:rPr>
                    <w:delText>ném xiên</w:delText>
                  </w:r>
                </w:del>
              </w:sdtContent>
            </w:sdt>
          </w:p>
          <w:p w14:paraId="4660502B" w14:textId="77777777" w:rsidR="008F31DD" w:rsidRDefault="008F31DD" w:rsidP="00900FFE">
            <w:pPr>
              <w:spacing w:line="264" w:lineRule="auto"/>
              <w:rPr>
                <w:sz w:val="24"/>
                <w:szCs w:val="24"/>
              </w:rPr>
            </w:pPr>
            <w:r>
              <w:rPr>
                <w:sz w:val="24"/>
                <w:szCs w:val="24"/>
              </w:rPr>
              <w:t xml:space="preserve">- Quỹ đạo của chuyển động ném ngang, </w:t>
            </w:r>
            <w:sdt>
              <w:sdtPr>
                <w:tag w:val="goog_rdk_3"/>
                <w:id w:val="1783536499"/>
              </w:sdtPr>
              <w:sdtEndPr/>
              <w:sdtContent>
                <w:del w:id="2" w:author="Thị Lành Lê" w:date="2023-12-03T13:02:00Z">
                  <w:r>
                    <w:rPr>
                      <w:sz w:val="24"/>
                      <w:szCs w:val="24"/>
                    </w:rPr>
                    <w:delText>ném xiên</w:delText>
                  </w:r>
                </w:del>
              </w:sdtContent>
            </w:sdt>
          </w:p>
        </w:tc>
        <w:tc>
          <w:tcPr>
            <w:tcW w:w="810" w:type="dxa"/>
          </w:tcPr>
          <w:p w14:paraId="77F05371" w14:textId="77777777" w:rsidR="008F31DD" w:rsidRDefault="008F31DD" w:rsidP="00900FFE">
            <w:pPr>
              <w:tabs>
                <w:tab w:val="left" w:pos="567"/>
              </w:tabs>
              <w:spacing w:before="48" w:after="48" w:line="276" w:lineRule="auto"/>
              <w:jc w:val="both"/>
              <w:rPr>
                <w:b/>
              </w:rPr>
            </w:pPr>
          </w:p>
        </w:tc>
        <w:tc>
          <w:tcPr>
            <w:tcW w:w="735" w:type="dxa"/>
          </w:tcPr>
          <w:p w14:paraId="59BDFD60" w14:textId="77777777" w:rsidR="008F31DD" w:rsidRDefault="008F31DD" w:rsidP="00900FFE">
            <w:pPr>
              <w:tabs>
                <w:tab w:val="left" w:pos="567"/>
              </w:tabs>
              <w:spacing w:before="48" w:after="48" w:line="276" w:lineRule="auto"/>
              <w:jc w:val="both"/>
              <w:rPr>
                <w:b/>
              </w:rPr>
            </w:pPr>
            <w:r>
              <w:rPr>
                <w:b/>
              </w:rPr>
              <w:t>3</w:t>
            </w:r>
          </w:p>
        </w:tc>
        <w:tc>
          <w:tcPr>
            <w:tcW w:w="840" w:type="dxa"/>
          </w:tcPr>
          <w:p w14:paraId="68AE384B" w14:textId="77777777" w:rsidR="008F31DD" w:rsidRDefault="008F31DD" w:rsidP="00900FFE">
            <w:pPr>
              <w:tabs>
                <w:tab w:val="left" w:pos="567"/>
              </w:tabs>
              <w:spacing w:before="48" w:after="48" w:line="276" w:lineRule="auto"/>
              <w:jc w:val="both"/>
              <w:rPr>
                <w:b/>
              </w:rPr>
            </w:pPr>
          </w:p>
        </w:tc>
        <w:tc>
          <w:tcPr>
            <w:tcW w:w="930" w:type="dxa"/>
          </w:tcPr>
          <w:p w14:paraId="7EB28F13" w14:textId="77777777" w:rsidR="008F31DD" w:rsidRDefault="008F31DD" w:rsidP="00900FFE">
            <w:pPr>
              <w:tabs>
                <w:tab w:val="left" w:pos="567"/>
              </w:tabs>
              <w:spacing w:before="48" w:after="48" w:line="276" w:lineRule="auto"/>
              <w:jc w:val="both"/>
              <w:rPr>
                <w:b/>
              </w:rPr>
            </w:pPr>
            <w:r>
              <w:rPr>
                <w:b/>
              </w:rPr>
              <w:t>C14</w:t>
            </w:r>
          </w:p>
          <w:p w14:paraId="2327D972" w14:textId="77777777" w:rsidR="008F31DD" w:rsidRDefault="008F31DD" w:rsidP="00900FFE">
            <w:pPr>
              <w:tabs>
                <w:tab w:val="left" w:pos="567"/>
              </w:tabs>
              <w:spacing w:before="48" w:after="48" w:line="276" w:lineRule="auto"/>
              <w:jc w:val="both"/>
              <w:rPr>
                <w:b/>
              </w:rPr>
            </w:pPr>
            <w:r>
              <w:rPr>
                <w:b/>
              </w:rPr>
              <w:t>C15</w:t>
            </w:r>
          </w:p>
          <w:p w14:paraId="4ACDA289" w14:textId="77777777" w:rsidR="008F31DD" w:rsidRDefault="008F31DD" w:rsidP="00900FFE">
            <w:pPr>
              <w:tabs>
                <w:tab w:val="left" w:pos="567"/>
              </w:tabs>
              <w:spacing w:before="48" w:after="48" w:line="276" w:lineRule="auto"/>
              <w:jc w:val="both"/>
              <w:rPr>
                <w:b/>
              </w:rPr>
            </w:pPr>
            <w:r>
              <w:rPr>
                <w:b/>
              </w:rPr>
              <w:t>C16</w:t>
            </w:r>
          </w:p>
        </w:tc>
      </w:tr>
      <w:tr w:rsidR="008F31DD" w14:paraId="71A807BB" w14:textId="77777777" w:rsidTr="00900FFE">
        <w:trPr>
          <w:trHeight w:val="240"/>
        </w:trPr>
        <w:tc>
          <w:tcPr>
            <w:tcW w:w="1200" w:type="dxa"/>
            <w:vMerge/>
          </w:tcPr>
          <w:p w14:paraId="55007E1C" w14:textId="77777777" w:rsidR="008F31DD" w:rsidRDefault="008F31DD" w:rsidP="00900FFE">
            <w:pPr>
              <w:tabs>
                <w:tab w:val="left" w:pos="567"/>
              </w:tabs>
              <w:rPr>
                <w:b/>
                <w:sz w:val="24"/>
                <w:szCs w:val="24"/>
              </w:rPr>
            </w:pPr>
          </w:p>
        </w:tc>
        <w:tc>
          <w:tcPr>
            <w:tcW w:w="1260" w:type="dxa"/>
            <w:vMerge/>
          </w:tcPr>
          <w:p w14:paraId="0EF2DDA1" w14:textId="77777777" w:rsidR="008F31DD" w:rsidRDefault="008F31DD" w:rsidP="00900FFE">
            <w:pPr>
              <w:tabs>
                <w:tab w:val="left" w:pos="567"/>
              </w:tabs>
              <w:rPr>
                <w:b/>
                <w:sz w:val="24"/>
                <w:szCs w:val="24"/>
              </w:rPr>
            </w:pPr>
          </w:p>
        </w:tc>
        <w:tc>
          <w:tcPr>
            <w:tcW w:w="8820" w:type="dxa"/>
            <w:vAlign w:val="center"/>
          </w:tcPr>
          <w:p w14:paraId="162D1AB8" w14:textId="77777777" w:rsidR="008F31DD" w:rsidRDefault="008F31DD" w:rsidP="00900FFE">
            <w:pPr>
              <w:spacing w:line="264" w:lineRule="auto"/>
              <w:rPr>
                <w:sz w:val="24"/>
                <w:szCs w:val="24"/>
              </w:rPr>
            </w:pPr>
            <w:r>
              <w:rPr>
                <w:sz w:val="24"/>
                <w:szCs w:val="24"/>
              </w:rPr>
              <w:t xml:space="preserve">* </w:t>
            </w:r>
            <w:r>
              <w:rPr>
                <w:b/>
                <w:sz w:val="24"/>
                <w:szCs w:val="24"/>
              </w:rPr>
              <w:t>Thông Hiểu:</w:t>
            </w:r>
          </w:p>
          <w:p w14:paraId="5B66C548" w14:textId="77777777" w:rsidR="008F31DD" w:rsidRDefault="008F31DD" w:rsidP="00900FFE">
            <w:pPr>
              <w:spacing w:line="264" w:lineRule="auto"/>
              <w:rPr>
                <w:b/>
                <w:sz w:val="24"/>
                <w:szCs w:val="24"/>
              </w:rPr>
            </w:pPr>
            <w:r>
              <w:rPr>
                <w:sz w:val="24"/>
                <w:szCs w:val="24"/>
              </w:rPr>
              <w:t xml:space="preserve">- Áp dụng công thức </w:t>
            </w:r>
            <w:r>
              <w:rPr>
                <w:b/>
                <w:sz w:val="24"/>
                <w:szCs w:val="24"/>
                <w:u w:val="single"/>
              </w:rPr>
              <w:t>chuyển động ném ngang</w:t>
            </w:r>
            <w:r>
              <w:rPr>
                <w:sz w:val="24"/>
                <w:szCs w:val="24"/>
              </w:rPr>
              <w:t xml:space="preserve"> để giải bài toán tính thời gian rơi, tầm xa</w:t>
            </w:r>
          </w:p>
        </w:tc>
        <w:tc>
          <w:tcPr>
            <w:tcW w:w="810" w:type="dxa"/>
          </w:tcPr>
          <w:p w14:paraId="10AB3D17" w14:textId="77777777" w:rsidR="008F31DD" w:rsidRDefault="008F31DD" w:rsidP="00900FFE">
            <w:pPr>
              <w:tabs>
                <w:tab w:val="left" w:pos="567"/>
              </w:tabs>
              <w:spacing w:before="48" w:after="48" w:line="276" w:lineRule="auto"/>
              <w:jc w:val="both"/>
              <w:rPr>
                <w:b/>
              </w:rPr>
            </w:pPr>
          </w:p>
        </w:tc>
        <w:tc>
          <w:tcPr>
            <w:tcW w:w="735" w:type="dxa"/>
          </w:tcPr>
          <w:p w14:paraId="14535E58" w14:textId="77777777" w:rsidR="008F31DD" w:rsidRDefault="008F31DD" w:rsidP="00900FFE">
            <w:pPr>
              <w:tabs>
                <w:tab w:val="left" w:pos="567"/>
              </w:tabs>
              <w:spacing w:before="48" w:after="48" w:line="276" w:lineRule="auto"/>
              <w:jc w:val="both"/>
              <w:rPr>
                <w:b/>
              </w:rPr>
            </w:pPr>
            <w:r>
              <w:rPr>
                <w:b/>
              </w:rPr>
              <w:t>1</w:t>
            </w:r>
          </w:p>
        </w:tc>
        <w:tc>
          <w:tcPr>
            <w:tcW w:w="840" w:type="dxa"/>
          </w:tcPr>
          <w:p w14:paraId="5D571847" w14:textId="77777777" w:rsidR="008F31DD" w:rsidRDefault="008F31DD" w:rsidP="00900FFE">
            <w:pPr>
              <w:tabs>
                <w:tab w:val="left" w:pos="567"/>
              </w:tabs>
              <w:spacing w:before="48" w:after="48" w:line="276" w:lineRule="auto"/>
              <w:jc w:val="both"/>
              <w:rPr>
                <w:b/>
              </w:rPr>
            </w:pPr>
          </w:p>
        </w:tc>
        <w:tc>
          <w:tcPr>
            <w:tcW w:w="930" w:type="dxa"/>
          </w:tcPr>
          <w:p w14:paraId="714B527A" w14:textId="77777777" w:rsidR="008F31DD" w:rsidRDefault="008F31DD" w:rsidP="00900FFE">
            <w:pPr>
              <w:tabs>
                <w:tab w:val="left" w:pos="567"/>
              </w:tabs>
              <w:spacing w:before="48" w:after="48" w:line="276" w:lineRule="auto"/>
              <w:jc w:val="both"/>
              <w:rPr>
                <w:b/>
              </w:rPr>
            </w:pPr>
            <w:r>
              <w:rPr>
                <w:b/>
              </w:rPr>
              <w:t>C24</w:t>
            </w:r>
          </w:p>
        </w:tc>
      </w:tr>
      <w:tr w:rsidR="008F31DD" w14:paraId="3CDB55BD" w14:textId="77777777" w:rsidTr="00900FFE">
        <w:trPr>
          <w:trHeight w:val="240"/>
        </w:trPr>
        <w:tc>
          <w:tcPr>
            <w:tcW w:w="1200" w:type="dxa"/>
            <w:vMerge/>
          </w:tcPr>
          <w:p w14:paraId="563D830C" w14:textId="77777777" w:rsidR="008F31DD" w:rsidRDefault="008F31DD" w:rsidP="00900FFE">
            <w:pPr>
              <w:tabs>
                <w:tab w:val="left" w:pos="567"/>
              </w:tabs>
              <w:rPr>
                <w:b/>
                <w:sz w:val="24"/>
                <w:szCs w:val="24"/>
              </w:rPr>
            </w:pPr>
          </w:p>
        </w:tc>
        <w:tc>
          <w:tcPr>
            <w:tcW w:w="1260" w:type="dxa"/>
            <w:vMerge/>
          </w:tcPr>
          <w:p w14:paraId="10D955C7" w14:textId="77777777" w:rsidR="008F31DD" w:rsidRDefault="008F31DD" w:rsidP="00900FFE">
            <w:pPr>
              <w:tabs>
                <w:tab w:val="left" w:pos="567"/>
              </w:tabs>
              <w:rPr>
                <w:b/>
                <w:sz w:val="24"/>
                <w:szCs w:val="24"/>
              </w:rPr>
            </w:pPr>
          </w:p>
        </w:tc>
        <w:tc>
          <w:tcPr>
            <w:tcW w:w="8820" w:type="dxa"/>
            <w:vAlign w:val="center"/>
          </w:tcPr>
          <w:p w14:paraId="7CBC74C7" w14:textId="77777777" w:rsidR="008F31DD" w:rsidRDefault="008F31DD" w:rsidP="00900FFE">
            <w:pPr>
              <w:spacing w:line="264" w:lineRule="auto"/>
              <w:rPr>
                <w:sz w:val="24"/>
                <w:szCs w:val="24"/>
              </w:rPr>
            </w:pPr>
            <w:r>
              <w:rPr>
                <w:b/>
                <w:sz w:val="24"/>
                <w:szCs w:val="24"/>
              </w:rPr>
              <w:t>* Vận dụng:</w:t>
            </w:r>
          </w:p>
          <w:p w14:paraId="64D8ED0D" w14:textId="77777777" w:rsidR="008F31DD" w:rsidRDefault="008F31DD" w:rsidP="00900FFE">
            <w:pPr>
              <w:spacing w:line="264" w:lineRule="auto"/>
              <w:rPr>
                <w:sz w:val="24"/>
                <w:szCs w:val="24"/>
              </w:rPr>
            </w:pPr>
            <w:r>
              <w:rPr>
                <w:sz w:val="24"/>
                <w:szCs w:val="24"/>
              </w:rPr>
              <w:t xml:space="preserve">- Áp dụng công thức </w:t>
            </w:r>
            <w:r>
              <w:rPr>
                <w:b/>
                <w:sz w:val="24"/>
                <w:szCs w:val="24"/>
                <w:u w:val="single"/>
              </w:rPr>
              <w:t>chuyển động ném ngang</w:t>
            </w:r>
            <w:r>
              <w:rPr>
                <w:sz w:val="24"/>
                <w:szCs w:val="24"/>
              </w:rPr>
              <w:t xml:space="preserve"> để giải bài toán về phương trình quỹ đạo, vận tốc,…</w:t>
            </w:r>
          </w:p>
        </w:tc>
        <w:tc>
          <w:tcPr>
            <w:tcW w:w="810" w:type="dxa"/>
          </w:tcPr>
          <w:p w14:paraId="710B082D" w14:textId="77777777" w:rsidR="008F31DD" w:rsidRDefault="008F31DD" w:rsidP="00900FFE">
            <w:pPr>
              <w:tabs>
                <w:tab w:val="left" w:pos="567"/>
              </w:tabs>
              <w:spacing w:before="48" w:after="48" w:line="276" w:lineRule="auto"/>
              <w:jc w:val="both"/>
              <w:rPr>
                <w:b/>
              </w:rPr>
            </w:pPr>
          </w:p>
        </w:tc>
        <w:tc>
          <w:tcPr>
            <w:tcW w:w="735" w:type="dxa"/>
          </w:tcPr>
          <w:p w14:paraId="4F459B3C" w14:textId="77777777" w:rsidR="008F31DD" w:rsidRDefault="008F31DD" w:rsidP="00900FFE">
            <w:pPr>
              <w:tabs>
                <w:tab w:val="left" w:pos="567"/>
              </w:tabs>
              <w:spacing w:before="48" w:after="48" w:line="276" w:lineRule="auto"/>
              <w:jc w:val="both"/>
              <w:rPr>
                <w:b/>
              </w:rPr>
            </w:pPr>
          </w:p>
        </w:tc>
        <w:tc>
          <w:tcPr>
            <w:tcW w:w="840" w:type="dxa"/>
          </w:tcPr>
          <w:p w14:paraId="3C61346C" w14:textId="77777777" w:rsidR="008F31DD" w:rsidRDefault="008F31DD" w:rsidP="00900FFE">
            <w:pPr>
              <w:tabs>
                <w:tab w:val="left" w:pos="567"/>
              </w:tabs>
              <w:spacing w:before="48" w:after="48" w:line="276" w:lineRule="auto"/>
              <w:jc w:val="both"/>
              <w:rPr>
                <w:b/>
              </w:rPr>
            </w:pPr>
          </w:p>
        </w:tc>
        <w:tc>
          <w:tcPr>
            <w:tcW w:w="930" w:type="dxa"/>
          </w:tcPr>
          <w:p w14:paraId="7824F516" w14:textId="77777777" w:rsidR="008F31DD" w:rsidRDefault="008F31DD" w:rsidP="00900FFE">
            <w:pPr>
              <w:tabs>
                <w:tab w:val="left" w:pos="567"/>
              </w:tabs>
              <w:spacing w:before="48" w:after="48" w:line="276" w:lineRule="auto"/>
              <w:jc w:val="both"/>
              <w:rPr>
                <w:b/>
              </w:rPr>
            </w:pPr>
          </w:p>
        </w:tc>
      </w:tr>
      <w:tr w:rsidR="008F31DD" w14:paraId="0738FA4B" w14:textId="77777777" w:rsidTr="00900FFE">
        <w:trPr>
          <w:trHeight w:val="240"/>
        </w:trPr>
        <w:tc>
          <w:tcPr>
            <w:tcW w:w="1200" w:type="dxa"/>
            <w:vMerge/>
          </w:tcPr>
          <w:p w14:paraId="4574FA2B" w14:textId="77777777" w:rsidR="008F31DD" w:rsidRDefault="008F31DD" w:rsidP="00900FFE">
            <w:pPr>
              <w:tabs>
                <w:tab w:val="left" w:pos="567"/>
              </w:tabs>
              <w:rPr>
                <w:b/>
                <w:sz w:val="24"/>
                <w:szCs w:val="24"/>
              </w:rPr>
            </w:pPr>
          </w:p>
        </w:tc>
        <w:tc>
          <w:tcPr>
            <w:tcW w:w="1260" w:type="dxa"/>
            <w:vMerge/>
          </w:tcPr>
          <w:p w14:paraId="33AE1A8A" w14:textId="77777777" w:rsidR="008F31DD" w:rsidRDefault="008F31DD" w:rsidP="00900FFE">
            <w:pPr>
              <w:tabs>
                <w:tab w:val="left" w:pos="567"/>
              </w:tabs>
              <w:rPr>
                <w:b/>
                <w:sz w:val="24"/>
                <w:szCs w:val="24"/>
              </w:rPr>
            </w:pPr>
          </w:p>
        </w:tc>
        <w:tc>
          <w:tcPr>
            <w:tcW w:w="8820" w:type="dxa"/>
            <w:vAlign w:val="center"/>
          </w:tcPr>
          <w:p w14:paraId="393CEE95" w14:textId="77777777" w:rsidR="008F31DD" w:rsidRDefault="008F31DD" w:rsidP="00900FFE">
            <w:pPr>
              <w:spacing w:line="264" w:lineRule="auto"/>
              <w:rPr>
                <w:b/>
                <w:sz w:val="24"/>
                <w:szCs w:val="24"/>
              </w:rPr>
            </w:pPr>
            <w:r>
              <w:rPr>
                <w:sz w:val="24"/>
                <w:szCs w:val="24"/>
              </w:rPr>
              <w:t xml:space="preserve">* </w:t>
            </w:r>
            <w:r>
              <w:rPr>
                <w:b/>
                <w:sz w:val="24"/>
                <w:szCs w:val="24"/>
              </w:rPr>
              <w:t>Vận dụng cao:</w:t>
            </w:r>
          </w:p>
          <w:p w14:paraId="7199AAC9" w14:textId="77777777" w:rsidR="008F31DD" w:rsidRDefault="008F31DD" w:rsidP="00900FFE">
            <w:pPr>
              <w:spacing w:line="264" w:lineRule="auto"/>
              <w:rPr>
                <w:b/>
                <w:sz w:val="24"/>
                <w:szCs w:val="24"/>
              </w:rPr>
            </w:pPr>
            <w:r>
              <w:rPr>
                <w:b/>
                <w:sz w:val="24"/>
                <w:szCs w:val="24"/>
              </w:rPr>
              <w:t xml:space="preserve">- </w:t>
            </w:r>
            <w:r>
              <w:rPr>
                <w:sz w:val="24"/>
                <w:szCs w:val="24"/>
              </w:rPr>
              <w:t>Vận dụng giải quyết các vấn đề trong thực tế (</w:t>
            </w:r>
            <w:r>
              <w:rPr>
                <w:b/>
                <w:sz w:val="24"/>
                <w:szCs w:val="24"/>
              </w:rPr>
              <w:t>ném ngang)</w:t>
            </w:r>
            <w:r>
              <w:rPr>
                <w:sz w:val="24"/>
                <w:szCs w:val="24"/>
              </w:rPr>
              <w:t>.</w:t>
            </w:r>
          </w:p>
        </w:tc>
        <w:tc>
          <w:tcPr>
            <w:tcW w:w="810" w:type="dxa"/>
          </w:tcPr>
          <w:p w14:paraId="2F39C700" w14:textId="77777777" w:rsidR="008F31DD" w:rsidRDefault="008F31DD" w:rsidP="00900FFE">
            <w:pPr>
              <w:tabs>
                <w:tab w:val="left" w:pos="567"/>
              </w:tabs>
              <w:spacing w:before="48" w:after="48" w:line="276" w:lineRule="auto"/>
              <w:jc w:val="both"/>
              <w:rPr>
                <w:b/>
              </w:rPr>
            </w:pPr>
            <w:r>
              <w:rPr>
                <w:b/>
              </w:rPr>
              <w:t>1</w:t>
            </w:r>
          </w:p>
        </w:tc>
        <w:tc>
          <w:tcPr>
            <w:tcW w:w="735" w:type="dxa"/>
          </w:tcPr>
          <w:p w14:paraId="569406B8" w14:textId="77777777" w:rsidR="008F31DD" w:rsidRDefault="008F31DD" w:rsidP="00900FFE">
            <w:pPr>
              <w:tabs>
                <w:tab w:val="left" w:pos="567"/>
              </w:tabs>
              <w:spacing w:before="48" w:after="48" w:line="276" w:lineRule="auto"/>
              <w:jc w:val="both"/>
              <w:rPr>
                <w:b/>
              </w:rPr>
            </w:pPr>
          </w:p>
        </w:tc>
        <w:tc>
          <w:tcPr>
            <w:tcW w:w="840" w:type="dxa"/>
          </w:tcPr>
          <w:p w14:paraId="07D291C5" w14:textId="77777777" w:rsidR="008F31DD" w:rsidRDefault="008F31DD" w:rsidP="00900FFE">
            <w:pPr>
              <w:tabs>
                <w:tab w:val="left" w:pos="567"/>
              </w:tabs>
              <w:spacing w:before="48" w:after="48" w:line="276" w:lineRule="auto"/>
              <w:jc w:val="both"/>
              <w:rPr>
                <w:b/>
              </w:rPr>
            </w:pPr>
            <w:r>
              <w:rPr>
                <w:b/>
              </w:rPr>
              <w:t>B3</w:t>
            </w:r>
          </w:p>
        </w:tc>
        <w:tc>
          <w:tcPr>
            <w:tcW w:w="930" w:type="dxa"/>
          </w:tcPr>
          <w:p w14:paraId="342EECA3" w14:textId="77777777" w:rsidR="008F31DD" w:rsidRDefault="008F31DD" w:rsidP="00900FFE">
            <w:pPr>
              <w:tabs>
                <w:tab w:val="left" w:pos="567"/>
              </w:tabs>
              <w:spacing w:before="48" w:after="48" w:line="276" w:lineRule="auto"/>
              <w:jc w:val="both"/>
              <w:rPr>
                <w:b/>
              </w:rPr>
            </w:pPr>
          </w:p>
        </w:tc>
      </w:tr>
    </w:tbl>
    <w:p w14:paraId="1DDB76EB" w14:textId="120AD64E" w:rsidR="00680A69" w:rsidRDefault="00680A69" w:rsidP="008F31DD"/>
    <w:p w14:paraId="44CC2C87" w14:textId="77777777" w:rsidR="00680A69" w:rsidRDefault="00680A69">
      <w:pPr>
        <w:spacing w:after="160" w:line="259" w:lineRule="auto"/>
      </w:pPr>
      <w:r>
        <w:br w:type="page"/>
      </w:r>
    </w:p>
    <w:tbl>
      <w:tblPr>
        <w:tblW w:w="10440" w:type="dxa"/>
        <w:jc w:val="center"/>
        <w:tblLayout w:type="fixed"/>
        <w:tblLook w:val="01E0" w:firstRow="1" w:lastRow="1" w:firstColumn="1" w:lastColumn="1" w:noHBand="0" w:noVBand="0"/>
      </w:tblPr>
      <w:tblGrid>
        <w:gridCol w:w="4680"/>
        <w:gridCol w:w="4440"/>
        <w:gridCol w:w="1320"/>
      </w:tblGrid>
      <w:tr w:rsidR="00680A69" w:rsidRPr="00680A69" w14:paraId="11C8AEA1" w14:textId="77777777" w:rsidTr="00184862">
        <w:trPr>
          <w:jc w:val="center"/>
        </w:trPr>
        <w:tc>
          <w:tcPr>
            <w:tcW w:w="4680" w:type="dxa"/>
            <w:hideMark/>
          </w:tcPr>
          <w:p w14:paraId="7FAACEAE" w14:textId="77777777" w:rsidR="00680A69" w:rsidRPr="00680A69" w:rsidRDefault="00680A69" w:rsidP="00680A69">
            <w:pPr>
              <w:spacing w:before="40" w:after="40"/>
              <w:jc w:val="center"/>
              <w:rPr>
                <w:b/>
                <w:color w:val="000000"/>
                <w:sz w:val="24"/>
                <w:szCs w:val="24"/>
              </w:rPr>
            </w:pPr>
            <w:r w:rsidRPr="00680A69">
              <w:rPr>
                <w:b/>
                <w:color w:val="000000"/>
                <w:sz w:val="24"/>
                <w:szCs w:val="24"/>
              </w:rPr>
              <w:t>TRƯỜNG THPT PHẠM VĂN SÁNG</w:t>
            </w:r>
          </w:p>
          <w:p w14:paraId="56C7D57B" w14:textId="77777777" w:rsidR="00680A69" w:rsidRPr="00680A69" w:rsidRDefault="00680A69" w:rsidP="00680A69">
            <w:pPr>
              <w:spacing w:before="40" w:after="40"/>
              <w:jc w:val="center"/>
              <w:rPr>
                <w:b/>
                <w:sz w:val="24"/>
                <w:szCs w:val="24"/>
                <w:u w:val="single"/>
              </w:rPr>
            </w:pPr>
            <w:r w:rsidRPr="00680A69">
              <w:rPr>
                <w:color w:val="000000"/>
                <w:sz w:val="24"/>
                <w:szCs w:val="24"/>
                <w:u w:val="single"/>
              </w:rPr>
              <w:t>NĂM HỌC 2023 - 2024</w:t>
            </w:r>
          </w:p>
        </w:tc>
        <w:tc>
          <w:tcPr>
            <w:tcW w:w="5760" w:type="dxa"/>
            <w:gridSpan w:val="2"/>
            <w:hideMark/>
          </w:tcPr>
          <w:p w14:paraId="4B55BBA8" w14:textId="77777777" w:rsidR="00680A69" w:rsidRPr="00680A69" w:rsidRDefault="00680A69" w:rsidP="00680A69">
            <w:pPr>
              <w:spacing w:before="40" w:after="40"/>
              <w:jc w:val="center"/>
              <w:rPr>
                <w:b/>
                <w:color w:val="000000"/>
                <w:sz w:val="24"/>
                <w:szCs w:val="24"/>
              </w:rPr>
            </w:pPr>
            <w:r w:rsidRPr="00680A69">
              <w:rPr>
                <w:b/>
                <w:color w:val="000000"/>
                <w:sz w:val="24"/>
                <w:szCs w:val="24"/>
              </w:rPr>
              <w:t>KIỂM TRA HỌC KÌ I - NGÀY 20/12/2023</w:t>
            </w:r>
          </w:p>
          <w:p w14:paraId="330CEC0E" w14:textId="77777777" w:rsidR="00680A69" w:rsidRPr="00680A69" w:rsidRDefault="00680A69" w:rsidP="00680A69">
            <w:pPr>
              <w:spacing w:before="40" w:after="40"/>
              <w:jc w:val="center"/>
              <w:rPr>
                <w:b/>
                <w:bCs/>
                <w:iCs/>
                <w:sz w:val="24"/>
                <w:szCs w:val="24"/>
              </w:rPr>
            </w:pPr>
            <w:r w:rsidRPr="00680A69">
              <w:rPr>
                <w:b/>
                <w:bCs/>
                <w:i/>
                <w:iCs/>
                <w:color w:val="000000"/>
                <w:sz w:val="24"/>
                <w:szCs w:val="24"/>
                <w:u w:val="single"/>
              </w:rPr>
              <w:t>MÔN:</w:t>
            </w:r>
            <w:r w:rsidRPr="00680A69">
              <w:rPr>
                <w:b/>
                <w:bCs/>
                <w:iCs/>
                <w:color w:val="000000"/>
                <w:sz w:val="24"/>
                <w:szCs w:val="24"/>
              </w:rPr>
              <w:t xml:space="preserve"> VẬT LÍ - </w:t>
            </w:r>
            <w:r w:rsidRPr="00680A69">
              <w:rPr>
                <w:b/>
                <w:bCs/>
                <w:i/>
                <w:iCs/>
                <w:color w:val="000000"/>
                <w:sz w:val="24"/>
                <w:szCs w:val="24"/>
                <w:u w:val="single"/>
              </w:rPr>
              <w:t xml:space="preserve">LỚP: </w:t>
            </w:r>
            <w:r w:rsidRPr="00680A69">
              <w:rPr>
                <w:b/>
                <w:bCs/>
                <w:iCs/>
                <w:color w:val="000000"/>
                <w:sz w:val="24"/>
                <w:szCs w:val="24"/>
              </w:rPr>
              <w:t xml:space="preserve"> </w:t>
            </w:r>
            <w:r w:rsidRPr="00680A69">
              <w:rPr>
                <w:b/>
                <w:bCs/>
                <w:iCs/>
                <w:color w:val="000000"/>
                <w:sz w:val="24"/>
                <w:szCs w:val="24"/>
              </w:rPr>
              <w:fldChar w:fldCharType="begin"/>
            </w:r>
            <w:r w:rsidRPr="00680A69">
              <w:rPr>
                <w:b/>
                <w:bCs/>
                <w:iCs/>
                <w:color w:val="000000"/>
                <w:sz w:val="24"/>
                <w:szCs w:val="24"/>
              </w:rPr>
              <w:instrText xml:space="preserve"> DOCVARIABLE  &lt;lop&gt;  \* MERGEFORMAT </w:instrText>
            </w:r>
            <w:r w:rsidRPr="00680A69">
              <w:rPr>
                <w:b/>
                <w:bCs/>
                <w:iCs/>
                <w:color w:val="000000"/>
                <w:sz w:val="24"/>
                <w:szCs w:val="24"/>
              </w:rPr>
              <w:fldChar w:fldCharType="separate"/>
            </w:r>
            <w:r w:rsidRPr="00680A69">
              <w:rPr>
                <w:b/>
                <w:bCs/>
                <w:iCs/>
                <w:color w:val="000000"/>
                <w:sz w:val="24"/>
                <w:szCs w:val="24"/>
              </w:rPr>
              <w:t>10</w:t>
            </w:r>
            <w:r w:rsidRPr="00680A69">
              <w:rPr>
                <w:b/>
                <w:bCs/>
                <w:iCs/>
                <w:color w:val="000000"/>
                <w:sz w:val="24"/>
                <w:szCs w:val="24"/>
              </w:rPr>
              <w:fldChar w:fldCharType="end"/>
            </w:r>
            <w:r w:rsidRPr="00680A69">
              <w:rPr>
                <w:b/>
                <w:bCs/>
                <w:iCs/>
                <w:color w:val="000000"/>
                <w:sz w:val="24"/>
                <w:szCs w:val="24"/>
              </w:rPr>
              <w:t xml:space="preserve"> </w:t>
            </w:r>
          </w:p>
        </w:tc>
      </w:tr>
      <w:tr w:rsidR="00680A69" w:rsidRPr="00680A69" w14:paraId="2518E6CA" w14:textId="77777777" w:rsidTr="00184862">
        <w:trPr>
          <w:trHeight w:val="272"/>
          <w:jc w:val="center"/>
        </w:trPr>
        <w:tc>
          <w:tcPr>
            <w:tcW w:w="4680" w:type="dxa"/>
          </w:tcPr>
          <w:p w14:paraId="5AE00C49" w14:textId="77777777" w:rsidR="00680A69" w:rsidRPr="00680A69" w:rsidRDefault="00680A69" w:rsidP="00680A69">
            <w:pPr>
              <w:spacing w:before="40" w:after="40"/>
              <w:jc w:val="center"/>
              <w:rPr>
                <w:b/>
                <w:bCs/>
                <w:color w:val="7030A0"/>
                <w:sz w:val="24"/>
                <w:szCs w:val="24"/>
              </w:rPr>
            </w:pPr>
          </w:p>
          <w:p w14:paraId="60443664" w14:textId="77777777" w:rsidR="00680A69" w:rsidRPr="00680A69" w:rsidRDefault="00680A69" w:rsidP="00680A69">
            <w:pPr>
              <w:spacing w:before="40" w:after="40"/>
              <w:jc w:val="center"/>
              <w:rPr>
                <w:b/>
                <w:bCs/>
                <w:color w:val="7030A0"/>
                <w:sz w:val="24"/>
                <w:szCs w:val="24"/>
              </w:rPr>
            </w:pPr>
            <w:r w:rsidRPr="00680A69">
              <w:rPr>
                <w:b/>
                <w:bCs/>
                <w:color w:val="7030A0"/>
                <w:sz w:val="24"/>
                <w:szCs w:val="24"/>
              </w:rPr>
              <w:t>ĐỀ CHÍNH THỨC</w:t>
            </w:r>
          </w:p>
          <w:p w14:paraId="33E78D6B" w14:textId="77777777" w:rsidR="00680A69" w:rsidRPr="00680A69" w:rsidRDefault="00680A69" w:rsidP="00680A69">
            <w:pPr>
              <w:spacing w:before="40" w:after="40"/>
              <w:jc w:val="center"/>
              <w:rPr>
                <w:b/>
                <w:bCs/>
                <w:sz w:val="24"/>
                <w:szCs w:val="24"/>
              </w:rPr>
            </w:pPr>
            <w:r w:rsidRPr="00680A69">
              <w:rPr>
                <w:i/>
                <w:iCs/>
                <w:sz w:val="24"/>
                <w:szCs w:val="24"/>
              </w:rPr>
              <w:t>(Đề thi có 04 trang)</w:t>
            </w:r>
          </w:p>
        </w:tc>
        <w:tc>
          <w:tcPr>
            <w:tcW w:w="5760" w:type="dxa"/>
            <w:gridSpan w:val="2"/>
            <w:hideMark/>
          </w:tcPr>
          <w:p w14:paraId="55291BB6" w14:textId="77777777" w:rsidR="00680A69" w:rsidRPr="00680A69" w:rsidRDefault="00680A69" w:rsidP="00680A69">
            <w:pPr>
              <w:spacing w:before="40" w:after="40"/>
              <w:jc w:val="center"/>
              <w:rPr>
                <w:b/>
                <w:sz w:val="24"/>
                <w:szCs w:val="24"/>
              </w:rPr>
            </w:pPr>
            <w:r w:rsidRPr="00680A69">
              <w:rPr>
                <w:b/>
                <w:i/>
                <w:sz w:val="24"/>
                <w:szCs w:val="24"/>
              </w:rPr>
              <w:t>Thời gian: 45 phút</w:t>
            </w:r>
          </w:p>
        </w:tc>
      </w:tr>
      <w:tr w:rsidR="00680A69" w:rsidRPr="00680A69" w14:paraId="70784492" w14:textId="77777777" w:rsidTr="00184862">
        <w:trPr>
          <w:trHeight w:val="20"/>
          <w:jc w:val="center"/>
        </w:trPr>
        <w:tc>
          <w:tcPr>
            <w:tcW w:w="9120" w:type="dxa"/>
            <w:gridSpan w:val="2"/>
            <w:tcBorders>
              <w:right w:val="single" w:sz="12" w:space="0" w:color="auto"/>
            </w:tcBorders>
          </w:tcPr>
          <w:p w14:paraId="475AACC6" w14:textId="77777777" w:rsidR="00680A69" w:rsidRPr="00680A69" w:rsidRDefault="00680A69" w:rsidP="00680A69">
            <w:pPr>
              <w:spacing w:before="40" w:after="40"/>
              <w:rPr>
                <w:sz w:val="24"/>
                <w:szCs w:val="24"/>
              </w:rPr>
            </w:pPr>
          </w:p>
        </w:tc>
        <w:tc>
          <w:tcPr>
            <w:tcW w:w="1320" w:type="dxa"/>
            <w:vMerge w:val="restart"/>
            <w:tcBorders>
              <w:top w:val="single" w:sz="12" w:space="0" w:color="auto"/>
              <w:left w:val="single" w:sz="12" w:space="0" w:color="auto"/>
              <w:right w:val="single" w:sz="12" w:space="0" w:color="auto"/>
            </w:tcBorders>
            <w:vAlign w:val="center"/>
            <w:hideMark/>
          </w:tcPr>
          <w:p w14:paraId="7CA2F627" w14:textId="77777777" w:rsidR="00680A69" w:rsidRPr="00680A69" w:rsidRDefault="00680A69" w:rsidP="00680A69">
            <w:pPr>
              <w:spacing w:before="40" w:after="40"/>
              <w:jc w:val="center"/>
              <w:rPr>
                <w:b/>
                <w:color w:val="990099"/>
                <w:sz w:val="24"/>
                <w:szCs w:val="24"/>
              </w:rPr>
            </w:pPr>
            <w:r w:rsidRPr="00680A69">
              <w:rPr>
                <w:b/>
                <w:color w:val="990099"/>
                <w:sz w:val="24"/>
                <w:szCs w:val="24"/>
              </w:rPr>
              <w:t xml:space="preserve">Mã đề thi </w:t>
            </w:r>
          </w:p>
          <w:p w14:paraId="12CA2849" w14:textId="77777777" w:rsidR="00680A69" w:rsidRPr="00680A69" w:rsidRDefault="00680A69" w:rsidP="00680A69">
            <w:pPr>
              <w:spacing w:before="40" w:after="40"/>
              <w:jc w:val="center"/>
              <w:rPr>
                <w:b/>
                <w:sz w:val="24"/>
                <w:szCs w:val="24"/>
              </w:rPr>
            </w:pPr>
            <w:r w:rsidRPr="00680A69">
              <w:rPr>
                <w:b/>
                <w:color w:val="990099"/>
                <w:sz w:val="24"/>
                <w:szCs w:val="24"/>
              </w:rPr>
              <w:fldChar w:fldCharType="begin"/>
            </w:r>
            <w:r w:rsidRPr="00680A69">
              <w:rPr>
                <w:b/>
                <w:color w:val="990099"/>
                <w:sz w:val="24"/>
                <w:szCs w:val="24"/>
              </w:rPr>
              <w:instrText xml:space="preserve"> DOCVARIABLE  MADE  \* MERGEFORMAT </w:instrText>
            </w:r>
            <w:r w:rsidRPr="00680A69">
              <w:rPr>
                <w:b/>
                <w:color w:val="990099"/>
                <w:sz w:val="24"/>
                <w:szCs w:val="24"/>
              </w:rPr>
              <w:fldChar w:fldCharType="separate"/>
            </w:r>
            <w:r w:rsidRPr="00680A69">
              <w:rPr>
                <w:b/>
                <w:color w:val="990099"/>
                <w:sz w:val="24"/>
                <w:szCs w:val="24"/>
              </w:rPr>
              <w:t>1</w:t>
            </w:r>
            <w:r w:rsidRPr="00680A69">
              <w:rPr>
                <w:b/>
                <w:color w:val="990099"/>
                <w:sz w:val="24"/>
                <w:szCs w:val="24"/>
              </w:rPr>
              <w:fldChar w:fldCharType="end"/>
            </w:r>
          </w:p>
        </w:tc>
      </w:tr>
      <w:tr w:rsidR="00680A69" w:rsidRPr="00680A69" w14:paraId="5BDED1D4" w14:textId="77777777" w:rsidTr="00184862">
        <w:trPr>
          <w:trHeight w:val="113"/>
          <w:jc w:val="center"/>
        </w:trPr>
        <w:tc>
          <w:tcPr>
            <w:tcW w:w="9120" w:type="dxa"/>
            <w:gridSpan w:val="2"/>
            <w:tcBorders>
              <w:right w:val="single" w:sz="12" w:space="0" w:color="auto"/>
            </w:tcBorders>
            <w:vAlign w:val="bottom"/>
            <w:hideMark/>
          </w:tcPr>
          <w:p w14:paraId="50EB7CE4" w14:textId="77777777" w:rsidR="00680A69" w:rsidRPr="00680A69" w:rsidRDefault="00680A69" w:rsidP="00680A69">
            <w:pPr>
              <w:spacing w:before="40" w:after="40"/>
              <w:rPr>
                <w:color w:val="C00000"/>
                <w:sz w:val="24"/>
                <w:szCs w:val="24"/>
              </w:rPr>
            </w:pPr>
            <w:r w:rsidRPr="00680A69">
              <w:rPr>
                <w:b/>
                <w:color w:val="C00000"/>
                <w:sz w:val="24"/>
                <w:szCs w:val="24"/>
              </w:rPr>
              <w:t>Họ và tên:…………………………………Lớp:………………..........SBD:……………......</w:t>
            </w:r>
          </w:p>
        </w:tc>
        <w:tc>
          <w:tcPr>
            <w:tcW w:w="1320" w:type="dxa"/>
            <w:vMerge/>
            <w:tcBorders>
              <w:left w:val="single" w:sz="12" w:space="0" w:color="auto"/>
              <w:bottom w:val="single" w:sz="12" w:space="0" w:color="auto"/>
              <w:right w:val="single" w:sz="12" w:space="0" w:color="auto"/>
            </w:tcBorders>
            <w:vAlign w:val="bottom"/>
          </w:tcPr>
          <w:p w14:paraId="75230760" w14:textId="77777777" w:rsidR="00680A69" w:rsidRPr="00680A69" w:rsidRDefault="00680A69" w:rsidP="00680A69">
            <w:pPr>
              <w:spacing w:before="40" w:after="40"/>
              <w:rPr>
                <w:sz w:val="24"/>
                <w:szCs w:val="24"/>
              </w:rPr>
            </w:pPr>
          </w:p>
        </w:tc>
      </w:tr>
      <w:tr w:rsidR="00680A69" w:rsidRPr="00680A69" w14:paraId="2CE20D8A" w14:textId="77777777" w:rsidTr="00184862">
        <w:trPr>
          <w:jc w:val="center"/>
        </w:trPr>
        <w:tc>
          <w:tcPr>
            <w:tcW w:w="10440" w:type="dxa"/>
            <w:gridSpan w:val="3"/>
            <w:vAlign w:val="center"/>
          </w:tcPr>
          <w:p w14:paraId="0E2497D9" w14:textId="77777777" w:rsidR="00680A69" w:rsidRPr="00680A69" w:rsidRDefault="00680A69" w:rsidP="00680A69">
            <w:pPr>
              <w:spacing w:before="40" w:after="40"/>
              <w:rPr>
                <w:b/>
                <w:sz w:val="24"/>
                <w:szCs w:val="24"/>
              </w:rPr>
            </w:pPr>
          </w:p>
        </w:tc>
      </w:tr>
    </w:tbl>
    <w:p w14:paraId="772E3953" w14:textId="77777777" w:rsidR="00680A69" w:rsidRPr="00680A69" w:rsidRDefault="00680A69" w:rsidP="00680A69">
      <w:pPr>
        <w:numPr>
          <w:ilvl w:val="0"/>
          <w:numId w:val="1"/>
        </w:numPr>
        <w:tabs>
          <w:tab w:val="left" w:pos="284"/>
          <w:tab w:val="left" w:pos="426"/>
        </w:tabs>
        <w:spacing w:before="40" w:after="40"/>
        <w:rPr>
          <w:b/>
          <w:sz w:val="24"/>
          <w:szCs w:val="24"/>
        </w:rPr>
      </w:pPr>
      <w:r w:rsidRPr="00680A69">
        <w:rPr>
          <w:b/>
          <w:sz w:val="24"/>
          <w:szCs w:val="24"/>
        </w:rPr>
        <w:t>PHẦN CHUNG (7 điểm)</w:t>
      </w:r>
    </w:p>
    <w:p w14:paraId="435A2F52" w14:textId="77777777" w:rsidR="00680A69" w:rsidRPr="00680A69" w:rsidRDefault="00680A69" w:rsidP="00680A69">
      <w:pPr>
        <w:spacing w:before="40" w:after="40"/>
        <w:rPr>
          <w:sz w:val="24"/>
          <w:szCs w:val="24"/>
        </w:rPr>
      </w:pPr>
    </w:p>
    <w:p w14:paraId="75D63487"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1. </w:t>
      </w:r>
      <w:r w:rsidRPr="00680A69">
        <w:rPr>
          <w:sz w:val="24"/>
          <w:szCs w:val="24"/>
        </w:rPr>
        <w:t>Độ dịch chuyển là</w:t>
      </w:r>
    </w:p>
    <w:p w14:paraId="35AA13C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một đại lượng vectơ, cho biết độ dài và hướng của sự thay đổi vị trí của vật.</w:t>
      </w:r>
    </w:p>
    <w:p w14:paraId="58C5B97E"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một đại lượng vectơ, chỉ cho biết độ dài của sự thay đổi vị trí của vật.</w:t>
      </w:r>
    </w:p>
    <w:p w14:paraId="346A0ECF"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một đại lượng vô hướng, cho biết độ dài và hướng của sự thay đổi vị trí của vật.</w:t>
      </w:r>
    </w:p>
    <w:p w14:paraId="63C6F496"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một đại lượng vectơ, chỉ cho biết hướng của sự thay đổi vị trí của vật.</w:t>
      </w:r>
    </w:p>
    <w:p w14:paraId="62A21314" w14:textId="77777777" w:rsidR="00680A69" w:rsidRPr="00680A69" w:rsidRDefault="00680A69" w:rsidP="00680A69">
      <w:pPr>
        <w:spacing w:before="40" w:after="40"/>
        <w:jc w:val="both"/>
        <w:rPr>
          <w:b/>
          <w:bCs/>
          <w:sz w:val="24"/>
          <w:szCs w:val="24"/>
          <w:lang w:val="vi-VN"/>
        </w:rPr>
      </w:pPr>
      <w:r w:rsidRPr="00680A69">
        <w:rPr>
          <w:b/>
          <w:bCs/>
          <w:color w:val="0000FF"/>
          <w:sz w:val="24"/>
          <w:szCs w:val="24"/>
        </w:rPr>
        <w:t xml:space="preserve">Câu 2. </w:t>
      </w:r>
      <w:r w:rsidRPr="00680A69">
        <w:rPr>
          <w:bCs/>
          <w:sz w:val="24"/>
          <w:szCs w:val="24"/>
        </w:rPr>
        <w:t xml:space="preserve">Đại lượng nào </w:t>
      </w:r>
      <w:r w:rsidRPr="00680A69">
        <w:rPr>
          <w:sz w:val="24"/>
          <w:szCs w:val="24"/>
        </w:rPr>
        <w:t>không phải</w:t>
      </w:r>
      <w:r w:rsidRPr="00680A69">
        <w:rPr>
          <w:bCs/>
          <w:sz w:val="24"/>
          <w:szCs w:val="24"/>
        </w:rPr>
        <w:t xml:space="preserve"> là đại lượng cơ bản của hệ SI</w:t>
      </w:r>
    </w:p>
    <w:p w14:paraId="7EC2D861"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bCs/>
          <w:color w:val="0000FF"/>
          <w:sz w:val="24"/>
          <w:szCs w:val="24"/>
        </w:rPr>
        <w:tab/>
        <w:t xml:space="preserve">A. </w:t>
      </w:r>
      <w:r w:rsidRPr="00680A69">
        <w:rPr>
          <w:bCs/>
          <w:sz w:val="24"/>
          <w:szCs w:val="24"/>
        </w:rPr>
        <w:t xml:space="preserve">Thời </w:t>
      </w:r>
      <w:r w:rsidRPr="00680A69">
        <w:rPr>
          <w:bCs/>
          <w:sz w:val="24"/>
          <w:szCs w:val="24"/>
          <w:lang w:val="vi-VN"/>
        </w:rPr>
        <w:t>gian.</w:t>
      </w:r>
      <w:r w:rsidRPr="00680A69">
        <w:rPr>
          <w:b/>
          <w:bCs/>
          <w:color w:val="0000FF"/>
          <w:sz w:val="24"/>
          <w:szCs w:val="24"/>
          <w:lang w:val="vi-VN"/>
        </w:rPr>
        <w:tab/>
        <w:t xml:space="preserve">B. </w:t>
      </w:r>
      <w:r w:rsidRPr="00680A69">
        <w:rPr>
          <w:bCs/>
          <w:sz w:val="24"/>
          <w:szCs w:val="24"/>
          <w:lang w:val="vi-VN"/>
        </w:rPr>
        <w:t>Gia tốc.</w:t>
      </w:r>
      <w:r w:rsidRPr="00680A69">
        <w:rPr>
          <w:b/>
          <w:bCs/>
          <w:color w:val="0000FF"/>
          <w:sz w:val="24"/>
          <w:szCs w:val="24"/>
        </w:rPr>
        <w:tab/>
        <w:t xml:space="preserve">C. </w:t>
      </w:r>
      <w:r w:rsidRPr="00680A69">
        <w:rPr>
          <w:bCs/>
          <w:sz w:val="24"/>
          <w:szCs w:val="24"/>
        </w:rPr>
        <w:t xml:space="preserve">Quãng </w:t>
      </w:r>
      <w:r w:rsidRPr="00680A69">
        <w:rPr>
          <w:bCs/>
          <w:sz w:val="24"/>
          <w:szCs w:val="24"/>
          <w:lang w:val="vi-VN"/>
        </w:rPr>
        <w:t>đường.</w:t>
      </w:r>
      <w:r w:rsidRPr="00680A69">
        <w:rPr>
          <w:b/>
          <w:bCs/>
          <w:color w:val="0000FF"/>
          <w:sz w:val="24"/>
          <w:szCs w:val="24"/>
        </w:rPr>
        <w:tab/>
        <w:t xml:space="preserve">D. </w:t>
      </w:r>
      <w:r w:rsidRPr="00680A69">
        <w:rPr>
          <w:bCs/>
          <w:sz w:val="24"/>
          <w:szCs w:val="24"/>
        </w:rPr>
        <w:t xml:space="preserve">Khối </w:t>
      </w:r>
      <w:r w:rsidRPr="00680A69">
        <w:rPr>
          <w:bCs/>
          <w:sz w:val="24"/>
          <w:szCs w:val="24"/>
          <w:lang w:val="vi-VN"/>
        </w:rPr>
        <w:t>lượng.</w:t>
      </w:r>
    </w:p>
    <w:p w14:paraId="13F3F395"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3. </w:t>
      </w:r>
      <w:r w:rsidRPr="00680A69">
        <w:rPr>
          <w:sz w:val="24"/>
          <w:szCs w:val="24"/>
        </w:rPr>
        <w:t>Kết luận nào sau đây là đúng khi nói về độ dịch chuyển và quãng đường đi được của một vật</w:t>
      </w:r>
    </w:p>
    <w:p w14:paraId="10D455C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Độ dịch chuyển và quãng đường đi được đều là đại lượng không âm.</w:t>
      </w:r>
    </w:p>
    <w:p w14:paraId="3CEC5591"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Độ dịch chuyển và quãng đường đi được đều là đại lượng vectơ.</w:t>
      </w:r>
    </w:p>
    <w:p w14:paraId="519B6913"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Độ dịch chuyển và quãng đường đi được đều là đại lượng vô hướng.</w:t>
      </w:r>
    </w:p>
    <w:p w14:paraId="521AF01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Độ dịch chuyển là đại lượng vectơ còn quãng đường đi được là đại lượng vô hướng.</w:t>
      </w:r>
    </w:p>
    <w:p w14:paraId="6E799BA9"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4. </w:t>
      </w:r>
      <w:r w:rsidRPr="00680A69">
        <w:rPr>
          <w:sz w:val="24"/>
          <w:szCs w:val="24"/>
        </w:rPr>
        <w:t xml:space="preserve">Một vật ở độ cao </w:t>
      </w:r>
      <w:r w:rsidRPr="00680A69">
        <w:rPr>
          <w:sz w:val="24"/>
          <w:szCs w:val="24"/>
          <w:lang w:val="vi-VN"/>
        </w:rPr>
        <w:t xml:space="preserve">125m </w:t>
      </w:r>
      <w:r w:rsidRPr="00680A69">
        <w:rPr>
          <w:sz w:val="24"/>
          <w:szCs w:val="24"/>
        </w:rPr>
        <w:t>được ném theo phương ngang với tốc độ</w:t>
      </w:r>
      <w:r w:rsidRPr="00680A69">
        <w:rPr>
          <w:sz w:val="24"/>
          <w:szCs w:val="24"/>
          <w:lang w:val="vi-VN"/>
        </w:rPr>
        <w:t xml:space="preserve"> v</w:t>
      </w:r>
      <w:r w:rsidRPr="00680A69">
        <w:rPr>
          <w:sz w:val="24"/>
          <w:szCs w:val="24"/>
          <w:vertAlign w:val="subscript"/>
          <w:lang w:val="vi-VN"/>
        </w:rPr>
        <w:t>0</w:t>
      </w:r>
      <w:r w:rsidRPr="00680A69">
        <w:rPr>
          <w:sz w:val="24"/>
          <w:szCs w:val="24"/>
          <w:lang w:val="vi-VN"/>
        </w:rPr>
        <w:t xml:space="preserve">. </w:t>
      </w:r>
      <w:r w:rsidRPr="00680A69">
        <w:rPr>
          <w:sz w:val="24"/>
          <w:szCs w:val="24"/>
        </w:rPr>
        <w:t>Lấy g = 10m/s</w:t>
      </w:r>
      <w:r w:rsidRPr="00680A69">
        <w:rPr>
          <w:sz w:val="24"/>
          <w:szCs w:val="24"/>
          <w:vertAlign w:val="superscript"/>
        </w:rPr>
        <w:t>2</w:t>
      </w:r>
      <w:r w:rsidRPr="00680A69">
        <w:rPr>
          <w:sz w:val="24"/>
          <w:szCs w:val="24"/>
        </w:rPr>
        <w:t xml:space="preserve">. </w:t>
      </w:r>
      <w:r w:rsidRPr="00680A69">
        <w:rPr>
          <w:sz w:val="24"/>
          <w:szCs w:val="24"/>
          <w:lang w:val="vi-VN"/>
        </w:rPr>
        <w:t>Thời gian rơi là</w:t>
      </w:r>
    </w:p>
    <w:p w14:paraId="4A55A585"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25s</w:t>
      </w:r>
      <w:r w:rsidRPr="00680A69">
        <w:rPr>
          <w:sz w:val="24"/>
          <w:szCs w:val="24"/>
        </w:rPr>
        <w:t>.</w:t>
      </w:r>
      <w:r w:rsidRPr="00680A69">
        <w:rPr>
          <w:b/>
          <w:color w:val="0000FF"/>
          <w:sz w:val="24"/>
          <w:szCs w:val="24"/>
        </w:rPr>
        <w:tab/>
        <w:t xml:space="preserve">B. </w:t>
      </w:r>
      <w:r w:rsidRPr="00680A69">
        <w:rPr>
          <w:sz w:val="24"/>
          <w:szCs w:val="24"/>
        </w:rPr>
        <w:t>5</w:t>
      </w:r>
      <w:r w:rsidRPr="00680A69">
        <w:rPr>
          <w:sz w:val="24"/>
          <w:szCs w:val="24"/>
          <w:lang w:val="vi-VN"/>
        </w:rPr>
        <w:t>s</w:t>
      </w:r>
      <w:r w:rsidRPr="00680A69">
        <w:rPr>
          <w:sz w:val="24"/>
          <w:szCs w:val="24"/>
        </w:rPr>
        <w:t>.</w:t>
      </w:r>
      <w:r w:rsidRPr="00680A69">
        <w:rPr>
          <w:b/>
          <w:color w:val="0000FF"/>
          <w:sz w:val="24"/>
          <w:szCs w:val="24"/>
          <w:lang w:val="vi-VN"/>
        </w:rPr>
        <w:tab/>
        <w:t xml:space="preserve">C. </w:t>
      </w:r>
      <w:r w:rsidRPr="00680A69">
        <w:rPr>
          <w:sz w:val="24"/>
          <w:szCs w:val="24"/>
          <w:lang w:val="vi-VN"/>
        </w:rPr>
        <w:t>3,54s</w:t>
      </w:r>
      <w:r w:rsidRPr="00680A69">
        <w:rPr>
          <w:sz w:val="24"/>
          <w:szCs w:val="24"/>
        </w:rPr>
        <w:t>.</w:t>
      </w:r>
      <w:r w:rsidRPr="00680A69">
        <w:rPr>
          <w:b/>
          <w:color w:val="0000FF"/>
          <w:sz w:val="24"/>
          <w:szCs w:val="24"/>
          <w:lang w:val="vi-VN"/>
        </w:rPr>
        <w:tab/>
        <w:t xml:space="preserve">D. </w:t>
      </w:r>
      <w:r w:rsidRPr="00680A69">
        <w:rPr>
          <w:sz w:val="24"/>
          <w:szCs w:val="24"/>
          <w:lang w:val="vi-VN"/>
        </w:rPr>
        <w:t>12,5s</w:t>
      </w:r>
      <w:r w:rsidRPr="00680A69">
        <w:rPr>
          <w:sz w:val="24"/>
          <w:szCs w:val="24"/>
        </w:rPr>
        <w:t>.</w:t>
      </w:r>
    </w:p>
    <w:p w14:paraId="52BBB45C"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5. </w:t>
      </w:r>
      <w:r w:rsidRPr="00680A69">
        <w:rPr>
          <w:sz w:val="24"/>
          <w:szCs w:val="24"/>
        </w:rPr>
        <w:t>Quỹ đạo chuyển động của vật ném ngang là một</w:t>
      </w:r>
    </w:p>
    <w:p w14:paraId="06030D7C"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rPr>
        <w:tab/>
        <w:t xml:space="preserve">A. </w:t>
      </w:r>
      <w:r w:rsidRPr="00680A69">
        <w:rPr>
          <w:sz w:val="24"/>
          <w:szCs w:val="24"/>
        </w:rPr>
        <w:t>đường xoáy ốc.</w:t>
      </w:r>
      <w:r w:rsidRPr="00680A69">
        <w:rPr>
          <w:b/>
          <w:color w:val="0000FF"/>
          <w:sz w:val="24"/>
          <w:szCs w:val="24"/>
        </w:rPr>
        <w:tab/>
        <w:t xml:space="preserve">B. </w:t>
      </w:r>
      <w:r w:rsidRPr="00680A69">
        <w:rPr>
          <w:sz w:val="24"/>
          <w:szCs w:val="24"/>
        </w:rPr>
        <w:t>nhánh parabol.</w:t>
      </w:r>
      <w:r w:rsidRPr="00680A69">
        <w:rPr>
          <w:b/>
          <w:color w:val="0000FF"/>
          <w:sz w:val="24"/>
          <w:szCs w:val="24"/>
        </w:rPr>
        <w:tab/>
        <w:t xml:space="preserve">C. </w:t>
      </w:r>
      <w:r w:rsidRPr="00680A69">
        <w:rPr>
          <w:sz w:val="24"/>
          <w:szCs w:val="24"/>
        </w:rPr>
        <w:t>đường tròn.</w:t>
      </w:r>
      <w:r w:rsidRPr="00680A69">
        <w:rPr>
          <w:b/>
          <w:color w:val="0000FF"/>
          <w:sz w:val="24"/>
          <w:szCs w:val="24"/>
        </w:rPr>
        <w:tab/>
        <w:t xml:space="preserve">D. </w:t>
      </w:r>
      <w:r w:rsidRPr="00680A69">
        <w:rPr>
          <w:sz w:val="24"/>
          <w:szCs w:val="24"/>
        </w:rPr>
        <w:t>đường thẳng.</w:t>
      </w:r>
    </w:p>
    <w:p w14:paraId="3E28FC47" w14:textId="77777777" w:rsidR="00680A69" w:rsidRPr="00680A69" w:rsidRDefault="00680A69" w:rsidP="00680A69">
      <w:pPr>
        <w:spacing w:before="40" w:after="40"/>
        <w:jc w:val="both"/>
        <w:rPr>
          <w:b/>
          <w:bCs/>
          <w:sz w:val="24"/>
          <w:szCs w:val="24"/>
          <w:lang w:val="vi-VN"/>
        </w:rPr>
      </w:pPr>
      <w:r w:rsidRPr="00680A69">
        <w:rPr>
          <w:noProof/>
          <w:sz w:val="24"/>
          <w:szCs w:val="24"/>
        </w:rPr>
        <w:drawing>
          <wp:anchor distT="0" distB="0" distL="114300" distR="114300" simplePos="0" relativeHeight="251663360" behindDoc="0" locked="0" layoutInCell="1" allowOverlap="1" wp14:anchorId="792110ED" wp14:editId="04934E62">
            <wp:simplePos x="0" y="0"/>
            <wp:positionH relativeFrom="column">
              <wp:posOffset>4127500</wp:posOffset>
            </wp:positionH>
            <wp:positionV relativeFrom="paragraph">
              <wp:posOffset>239213</wp:posOffset>
            </wp:positionV>
            <wp:extent cx="2076450" cy="1955800"/>
            <wp:effectExtent l="0" t="0" r="0" b="0"/>
            <wp:wrapThrough wrapText="bothSides">
              <wp:wrapPolygon edited="0">
                <wp:start x="0" y="0"/>
                <wp:lineTo x="0" y="21460"/>
                <wp:lineTo x="21402" y="21460"/>
                <wp:lineTo x="2140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076450" cy="1955800"/>
                    </a:xfrm>
                    <a:prstGeom prst="rect">
                      <a:avLst/>
                    </a:prstGeom>
                  </pic:spPr>
                </pic:pic>
              </a:graphicData>
            </a:graphic>
          </wp:anchor>
        </w:drawing>
      </w:r>
      <w:r w:rsidRPr="00680A69">
        <w:rPr>
          <w:b/>
          <w:color w:val="0000FF"/>
          <w:sz w:val="24"/>
          <w:szCs w:val="24"/>
        </w:rPr>
        <w:t xml:space="preserve">Câu 6. </w:t>
      </w:r>
      <w:r w:rsidRPr="00680A69">
        <w:rPr>
          <w:sz w:val="24"/>
          <w:szCs w:val="24"/>
        </w:rPr>
        <w:t>Đồ thị độ dịch chuyển – thời gian trong chuyển động thẳng của một chất điểm có dạng như hình vẽ.Trong thời gian nào xe chuyển động thẳng đều</w:t>
      </w:r>
    </w:p>
    <w:p w14:paraId="45630C68" w14:textId="77777777" w:rsidR="00680A69" w:rsidRPr="00680A69" w:rsidRDefault="00680A69" w:rsidP="00680A69">
      <w:pPr>
        <w:tabs>
          <w:tab w:val="left" w:pos="300"/>
        </w:tabs>
        <w:spacing w:before="40" w:after="40"/>
        <w:jc w:val="center"/>
        <w:rPr>
          <w:b/>
          <w:color w:val="0000FF"/>
          <w:sz w:val="24"/>
          <w:szCs w:val="24"/>
        </w:rPr>
      </w:pPr>
    </w:p>
    <w:p w14:paraId="03DFB8BE"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Trong khoảng thời gian từ t</w:t>
      </w:r>
      <w:r w:rsidRPr="00680A69">
        <w:rPr>
          <w:sz w:val="24"/>
          <w:szCs w:val="24"/>
          <w:vertAlign w:val="subscript"/>
        </w:rPr>
        <w:t>1</w:t>
      </w:r>
      <w:r w:rsidRPr="00680A69">
        <w:rPr>
          <w:sz w:val="24"/>
          <w:szCs w:val="24"/>
        </w:rPr>
        <w:t xml:space="preserve"> đến t</w:t>
      </w:r>
      <w:r w:rsidRPr="00680A69">
        <w:rPr>
          <w:sz w:val="24"/>
          <w:szCs w:val="24"/>
          <w:vertAlign w:val="subscript"/>
        </w:rPr>
        <w:t>2</w:t>
      </w:r>
      <w:r w:rsidRPr="00680A69">
        <w:rPr>
          <w:sz w:val="24"/>
          <w:szCs w:val="24"/>
        </w:rPr>
        <w:t>.</w:t>
      </w:r>
    </w:p>
    <w:p w14:paraId="38BF0506"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Trong khoảng thời gian từ 0 đến t</w:t>
      </w:r>
      <w:r w:rsidRPr="00680A69">
        <w:rPr>
          <w:sz w:val="24"/>
          <w:szCs w:val="24"/>
          <w:vertAlign w:val="subscript"/>
        </w:rPr>
        <w:t>1</w:t>
      </w:r>
      <w:r w:rsidRPr="00680A69">
        <w:rPr>
          <w:sz w:val="24"/>
          <w:szCs w:val="24"/>
        </w:rPr>
        <w:t>.</w:t>
      </w:r>
    </w:p>
    <w:p w14:paraId="13309345"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Không có lúc nào xe chuyển động thẳng đều.</w:t>
      </w:r>
    </w:p>
    <w:p w14:paraId="498E7A9C"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Trong khoảng thời gian từ 0 đến t</w:t>
      </w:r>
      <w:r w:rsidRPr="00680A69">
        <w:rPr>
          <w:sz w:val="24"/>
          <w:szCs w:val="24"/>
          <w:vertAlign w:val="subscript"/>
        </w:rPr>
        <w:t>2</w:t>
      </w:r>
      <w:r w:rsidRPr="00680A69">
        <w:rPr>
          <w:sz w:val="24"/>
          <w:szCs w:val="24"/>
        </w:rPr>
        <w:t>.</w:t>
      </w:r>
    </w:p>
    <w:p w14:paraId="7A028384" w14:textId="77777777" w:rsidR="00680A69" w:rsidRPr="00680A69" w:rsidRDefault="00680A69" w:rsidP="00680A69">
      <w:pPr>
        <w:spacing w:before="40" w:after="40"/>
        <w:jc w:val="both"/>
        <w:rPr>
          <w:b/>
          <w:color w:val="0000FF"/>
          <w:sz w:val="24"/>
          <w:szCs w:val="24"/>
        </w:rPr>
      </w:pPr>
    </w:p>
    <w:p w14:paraId="4D7C5EC8" w14:textId="77777777" w:rsidR="00680A69" w:rsidRPr="00680A69" w:rsidRDefault="00680A69" w:rsidP="00680A69">
      <w:pPr>
        <w:spacing w:before="40" w:after="40"/>
        <w:jc w:val="both"/>
        <w:rPr>
          <w:b/>
          <w:color w:val="0000FF"/>
          <w:sz w:val="24"/>
          <w:szCs w:val="24"/>
        </w:rPr>
      </w:pPr>
    </w:p>
    <w:p w14:paraId="374CF400" w14:textId="77777777" w:rsidR="00680A69" w:rsidRPr="00680A69" w:rsidRDefault="00680A69" w:rsidP="00680A69">
      <w:pPr>
        <w:spacing w:before="40" w:after="40"/>
        <w:jc w:val="both"/>
        <w:rPr>
          <w:b/>
          <w:color w:val="0000FF"/>
          <w:sz w:val="24"/>
          <w:szCs w:val="24"/>
        </w:rPr>
      </w:pPr>
    </w:p>
    <w:p w14:paraId="1E397992" w14:textId="77777777" w:rsidR="00680A69" w:rsidRPr="00680A69" w:rsidRDefault="00680A69" w:rsidP="00680A69">
      <w:pPr>
        <w:spacing w:before="40" w:after="40"/>
        <w:jc w:val="both"/>
        <w:rPr>
          <w:b/>
          <w:color w:val="0000FF"/>
          <w:sz w:val="24"/>
          <w:szCs w:val="24"/>
        </w:rPr>
      </w:pPr>
    </w:p>
    <w:p w14:paraId="1DF99A27"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7. </w:t>
      </w:r>
      <w:r w:rsidRPr="00680A69">
        <w:rPr>
          <w:sz w:val="24"/>
          <w:szCs w:val="24"/>
        </w:rPr>
        <w:t>Độ dịch chuyển và quãng đường đi được của vật có độ lớn bằng nhau khi vật</w:t>
      </w:r>
    </w:p>
    <w:p w14:paraId="0B9B81EB"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chuyển động thẳng và không đổi chiều.</w:t>
      </w:r>
    </w:p>
    <w:p w14:paraId="67D3CD3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chuyển động thẳng và chỉ đổi chiều 2 lần.</w:t>
      </w:r>
    </w:p>
    <w:p w14:paraId="43759831"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chuyển động thẳng và chỉ đổi chiều 1 lần.</w:t>
      </w:r>
    </w:p>
    <w:p w14:paraId="115C7362"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chuyển động tròn.</w:t>
      </w:r>
    </w:p>
    <w:p w14:paraId="22C33971"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8. </w:t>
      </w:r>
      <w:r w:rsidRPr="00680A69">
        <w:rPr>
          <w:sz w:val="24"/>
          <w:szCs w:val="24"/>
        </w:rPr>
        <w:t xml:space="preserve">Công nghệ cảm biến trong việc kiểm soát chất lượng nông sản là ứng dụng của vật lí vào ngành </w:t>
      </w:r>
      <w:r w:rsidRPr="00680A69">
        <w:rPr>
          <w:sz w:val="24"/>
          <w:szCs w:val="24"/>
          <w:lang w:val="vi-VN"/>
        </w:rPr>
        <w:t>nào</w:t>
      </w:r>
    </w:p>
    <w:p w14:paraId="367F586D"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rPr>
        <w:tab/>
        <w:t xml:space="preserve">A. </w:t>
      </w:r>
      <w:r w:rsidRPr="00680A69">
        <w:rPr>
          <w:sz w:val="24"/>
          <w:szCs w:val="24"/>
        </w:rPr>
        <w:t>Giao thông vận tải.</w:t>
      </w:r>
      <w:r w:rsidRPr="00680A69">
        <w:rPr>
          <w:b/>
          <w:color w:val="0000FF"/>
          <w:sz w:val="24"/>
          <w:szCs w:val="24"/>
        </w:rPr>
        <w:tab/>
        <w:t xml:space="preserve">B. </w:t>
      </w:r>
      <w:r w:rsidRPr="00680A69">
        <w:rPr>
          <w:sz w:val="24"/>
          <w:szCs w:val="24"/>
        </w:rPr>
        <w:t>Nông nghiệp.</w:t>
      </w:r>
    </w:p>
    <w:p w14:paraId="4E70262A"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rPr>
        <w:tab/>
        <w:t xml:space="preserve">C. </w:t>
      </w:r>
      <w:r w:rsidRPr="00680A69">
        <w:rPr>
          <w:sz w:val="24"/>
          <w:szCs w:val="24"/>
        </w:rPr>
        <w:t>Y tế.</w:t>
      </w:r>
      <w:r w:rsidRPr="00680A69">
        <w:rPr>
          <w:b/>
          <w:color w:val="0000FF"/>
          <w:sz w:val="24"/>
          <w:szCs w:val="24"/>
        </w:rPr>
        <w:tab/>
        <w:t xml:space="preserve">D. </w:t>
      </w:r>
      <w:r w:rsidRPr="00680A69">
        <w:rPr>
          <w:sz w:val="24"/>
          <w:szCs w:val="24"/>
        </w:rPr>
        <w:t>Thông tin liên lạc.</w:t>
      </w:r>
    </w:p>
    <w:p w14:paraId="3F74E78F" w14:textId="77777777" w:rsidR="00680A69" w:rsidRPr="00680A69" w:rsidRDefault="00680A69" w:rsidP="00680A69">
      <w:pPr>
        <w:spacing w:before="40" w:after="40"/>
        <w:jc w:val="both"/>
        <w:rPr>
          <w:b/>
          <w:bCs/>
          <w:sz w:val="24"/>
          <w:szCs w:val="24"/>
          <w:lang w:val="vi-VN"/>
        </w:rPr>
      </w:pPr>
      <w:r w:rsidRPr="00680A69">
        <w:rPr>
          <w:b/>
          <w:noProof/>
          <w:color w:val="0000FF"/>
          <w:sz w:val="24"/>
          <w:szCs w:val="24"/>
        </w:rPr>
        <w:t xml:space="preserve">Câu 9. </w:t>
      </w:r>
      <w:r w:rsidRPr="00680A69">
        <w:rPr>
          <w:noProof/>
          <w:sz w:val="24"/>
          <w:szCs w:val="24"/>
        </w:rPr>
        <w:t xml:space="preserve">Chọn đáp án </w:t>
      </w:r>
      <w:r w:rsidRPr="00680A69">
        <w:rPr>
          <w:bCs/>
          <w:noProof/>
          <w:sz w:val="24"/>
          <w:szCs w:val="24"/>
        </w:rPr>
        <w:t>sai</w:t>
      </w:r>
      <w:r w:rsidRPr="00680A69">
        <w:rPr>
          <w:noProof/>
          <w:sz w:val="24"/>
          <w:szCs w:val="24"/>
        </w:rPr>
        <w:t xml:space="preserve"> khi nói về n</w:t>
      </w:r>
      <w:r w:rsidRPr="00680A69">
        <w:rPr>
          <w:sz w:val="24"/>
          <w:szCs w:val="24"/>
        </w:rPr>
        <w:t>hững quy tắc an toàn</w:t>
      </w:r>
      <w:r w:rsidRPr="00680A69">
        <w:rPr>
          <w:b/>
          <w:sz w:val="24"/>
          <w:szCs w:val="24"/>
        </w:rPr>
        <w:t xml:space="preserve"> </w:t>
      </w:r>
      <w:r w:rsidRPr="00680A69">
        <w:rPr>
          <w:bCs/>
          <w:sz w:val="24"/>
          <w:szCs w:val="24"/>
        </w:rPr>
        <w:t>khi làm việc với phóng xạ</w:t>
      </w:r>
    </w:p>
    <w:p w14:paraId="02E42BA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 xml:space="preserve">Đảm bảo che chắn những cơ quan trọng yếu của cơ </w:t>
      </w:r>
      <w:r w:rsidRPr="00680A69">
        <w:rPr>
          <w:sz w:val="24"/>
          <w:szCs w:val="24"/>
          <w:lang w:val="vi-VN"/>
        </w:rPr>
        <w:t>thể.</w:t>
      </w:r>
    </w:p>
    <w:p w14:paraId="066C2D5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 xml:space="preserve">Tăng khoảng cách từ ta đến nguồn phóng </w:t>
      </w:r>
      <w:r w:rsidRPr="00680A69">
        <w:rPr>
          <w:sz w:val="24"/>
          <w:szCs w:val="24"/>
          <w:lang w:val="vi-VN"/>
        </w:rPr>
        <w:t>xạ.</w:t>
      </w:r>
    </w:p>
    <w:p w14:paraId="7F1443DC"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 xml:space="preserve">Giảm thời gian tiếp xúc với nguồn phóng </w:t>
      </w:r>
      <w:r w:rsidRPr="00680A69">
        <w:rPr>
          <w:sz w:val="24"/>
          <w:szCs w:val="24"/>
          <w:lang w:val="vi-VN"/>
        </w:rPr>
        <w:t>xạ.</w:t>
      </w:r>
    </w:p>
    <w:p w14:paraId="477C5D4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 xml:space="preserve">Mang áo phòng hộ và không cần đeo mặt </w:t>
      </w:r>
      <w:r w:rsidRPr="00680A69">
        <w:rPr>
          <w:sz w:val="24"/>
          <w:szCs w:val="24"/>
          <w:lang w:val="vi-VN"/>
        </w:rPr>
        <w:t>nạ.</w:t>
      </w:r>
    </w:p>
    <w:p w14:paraId="09133BFF" w14:textId="77777777" w:rsidR="00680A69" w:rsidRPr="00680A69" w:rsidRDefault="00680A69" w:rsidP="00680A69">
      <w:pPr>
        <w:spacing w:before="40" w:after="40"/>
        <w:jc w:val="both"/>
        <w:rPr>
          <w:b/>
          <w:color w:val="0000FF"/>
          <w:sz w:val="24"/>
          <w:szCs w:val="24"/>
        </w:rPr>
      </w:pPr>
    </w:p>
    <w:p w14:paraId="41F158E3"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10. </w:t>
      </w:r>
      <w:r w:rsidRPr="00680A69">
        <w:rPr>
          <w:sz w:val="24"/>
          <w:szCs w:val="24"/>
        </w:rPr>
        <w:t xml:space="preserve">Một người bơi dọc theo chiều dài </w:t>
      </w:r>
      <w:r w:rsidRPr="00680A69">
        <w:rPr>
          <w:sz w:val="24"/>
          <w:szCs w:val="24"/>
          <w:lang w:val="vi-VN"/>
        </w:rPr>
        <w:t>15</w:t>
      </w:r>
      <w:r w:rsidRPr="00680A69">
        <w:rPr>
          <w:sz w:val="24"/>
          <w:szCs w:val="24"/>
        </w:rPr>
        <w:t xml:space="preserve">0m của bể bơi hết </w:t>
      </w:r>
      <w:r w:rsidRPr="00680A69">
        <w:rPr>
          <w:sz w:val="24"/>
          <w:szCs w:val="24"/>
          <w:lang w:val="vi-VN"/>
        </w:rPr>
        <w:t>7</w:t>
      </w:r>
      <w:r w:rsidRPr="00680A69">
        <w:rPr>
          <w:sz w:val="24"/>
          <w:szCs w:val="24"/>
        </w:rPr>
        <w:t xml:space="preserve">0s rồi quay về lại chỗ xuất phát </w:t>
      </w:r>
      <w:r w:rsidRPr="00680A69">
        <w:rPr>
          <w:sz w:val="24"/>
          <w:szCs w:val="24"/>
          <w:lang w:val="vi-VN"/>
        </w:rPr>
        <w:t xml:space="preserve">80s. </w:t>
      </w:r>
      <w:r w:rsidRPr="00680A69">
        <w:rPr>
          <w:sz w:val="24"/>
          <w:szCs w:val="24"/>
        </w:rPr>
        <w:t xml:space="preserve">Trong suốt quãng đường đi và </w:t>
      </w:r>
      <w:r w:rsidRPr="00680A69">
        <w:rPr>
          <w:sz w:val="24"/>
          <w:szCs w:val="24"/>
          <w:lang w:val="vi-VN"/>
        </w:rPr>
        <w:t xml:space="preserve">về, </w:t>
      </w:r>
      <w:r w:rsidRPr="00680A69">
        <w:rPr>
          <w:sz w:val="24"/>
          <w:szCs w:val="24"/>
        </w:rPr>
        <w:t xml:space="preserve">tốc độ trung </w:t>
      </w:r>
      <w:r w:rsidRPr="00680A69">
        <w:rPr>
          <w:sz w:val="24"/>
          <w:szCs w:val="24"/>
          <w:lang w:val="vi-VN"/>
        </w:rPr>
        <w:t xml:space="preserve">bình và </w:t>
      </w:r>
      <w:r w:rsidRPr="00680A69">
        <w:rPr>
          <w:sz w:val="24"/>
          <w:szCs w:val="24"/>
        </w:rPr>
        <w:t>vận tốc trung bình của người đó lần lượt</w:t>
      </w:r>
      <w:r w:rsidRPr="00680A69">
        <w:rPr>
          <w:spacing w:val="-2"/>
          <w:sz w:val="24"/>
          <w:szCs w:val="24"/>
        </w:rPr>
        <w:t xml:space="preserve"> </w:t>
      </w:r>
      <w:r w:rsidRPr="00680A69">
        <w:rPr>
          <w:sz w:val="24"/>
          <w:szCs w:val="24"/>
        </w:rPr>
        <w:t>là</w:t>
      </w:r>
    </w:p>
    <w:p w14:paraId="62EBDF98"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2,14</w:t>
      </w:r>
      <w:r w:rsidRPr="00680A69">
        <w:rPr>
          <w:sz w:val="24"/>
          <w:szCs w:val="24"/>
        </w:rPr>
        <w:t>m/s; 1,</w:t>
      </w:r>
      <w:r w:rsidRPr="00680A69">
        <w:rPr>
          <w:sz w:val="24"/>
          <w:szCs w:val="24"/>
          <w:lang w:val="vi-VN"/>
        </w:rPr>
        <w:t>875</w:t>
      </w:r>
      <w:r w:rsidRPr="00680A69">
        <w:rPr>
          <w:sz w:val="24"/>
          <w:szCs w:val="24"/>
        </w:rPr>
        <w:t>m/s.</w:t>
      </w:r>
      <w:r w:rsidRPr="00680A69">
        <w:rPr>
          <w:b/>
          <w:color w:val="0000FF"/>
          <w:sz w:val="24"/>
          <w:szCs w:val="24"/>
          <w:lang w:val="vi-VN"/>
        </w:rPr>
        <w:tab/>
        <w:t xml:space="preserve">B. </w:t>
      </w:r>
      <w:r w:rsidRPr="00680A69">
        <w:rPr>
          <w:sz w:val="24"/>
          <w:szCs w:val="24"/>
          <w:lang w:val="vi-VN"/>
        </w:rPr>
        <w:t>2</w:t>
      </w:r>
      <w:r w:rsidRPr="00680A69">
        <w:rPr>
          <w:sz w:val="24"/>
          <w:szCs w:val="24"/>
        </w:rPr>
        <w:t xml:space="preserve">m/s; </w:t>
      </w:r>
      <w:r w:rsidRPr="00680A69">
        <w:rPr>
          <w:sz w:val="24"/>
          <w:szCs w:val="24"/>
          <w:lang w:val="vi-VN"/>
        </w:rPr>
        <w:t>3,75</w:t>
      </w:r>
      <w:r w:rsidRPr="00680A69">
        <w:rPr>
          <w:sz w:val="24"/>
          <w:szCs w:val="24"/>
        </w:rPr>
        <w:t>m/s.</w:t>
      </w:r>
      <w:r w:rsidRPr="00680A69">
        <w:rPr>
          <w:b/>
          <w:color w:val="0000FF"/>
          <w:sz w:val="24"/>
          <w:szCs w:val="24"/>
          <w:lang w:val="vi-VN"/>
        </w:rPr>
        <w:tab/>
        <w:t xml:space="preserve">C. </w:t>
      </w:r>
      <w:r w:rsidRPr="00680A69">
        <w:rPr>
          <w:sz w:val="24"/>
          <w:szCs w:val="24"/>
          <w:lang w:val="vi-VN"/>
        </w:rPr>
        <w:t>2</w:t>
      </w:r>
      <w:r w:rsidRPr="00680A69">
        <w:rPr>
          <w:sz w:val="24"/>
          <w:szCs w:val="24"/>
        </w:rPr>
        <w:t>m/s; 0m/s.</w:t>
      </w:r>
      <w:r w:rsidRPr="00680A69">
        <w:rPr>
          <w:b/>
          <w:color w:val="0000FF"/>
          <w:sz w:val="24"/>
          <w:szCs w:val="24"/>
          <w:lang w:val="vi-VN"/>
        </w:rPr>
        <w:tab/>
        <w:t xml:space="preserve">D. </w:t>
      </w:r>
      <w:r w:rsidRPr="00680A69">
        <w:rPr>
          <w:sz w:val="24"/>
          <w:szCs w:val="24"/>
          <w:lang w:val="vi-VN"/>
        </w:rPr>
        <w:t>1</w:t>
      </w:r>
      <w:r w:rsidRPr="00680A69">
        <w:rPr>
          <w:sz w:val="24"/>
          <w:szCs w:val="24"/>
        </w:rPr>
        <w:t>m/s; 0 m/s.</w:t>
      </w:r>
    </w:p>
    <w:p w14:paraId="0DEDAFFA" w14:textId="77777777" w:rsidR="00680A69" w:rsidRPr="00680A69" w:rsidRDefault="00680A69" w:rsidP="00680A69">
      <w:pPr>
        <w:spacing w:before="40" w:after="40"/>
        <w:jc w:val="both"/>
        <w:rPr>
          <w:b/>
          <w:bCs/>
          <w:sz w:val="24"/>
          <w:szCs w:val="24"/>
          <w:lang w:val="vi-VN"/>
        </w:rPr>
      </w:pPr>
      <w:r w:rsidRPr="00680A69">
        <w:rPr>
          <w:b/>
          <w:color w:val="0000FF"/>
          <w:sz w:val="24"/>
          <w:szCs w:val="24"/>
          <w:shd w:val="clear" w:color="auto" w:fill="FFFFFF"/>
        </w:rPr>
        <w:t xml:space="preserve">Câu 11. </w:t>
      </w:r>
      <w:r w:rsidRPr="00680A69">
        <w:rPr>
          <w:sz w:val="24"/>
          <w:szCs w:val="24"/>
          <w:shd w:val="clear" w:color="auto" w:fill="FFFFFF"/>
        </w:rPr>
        <w:t xml:space="preserve">Trong một số phương tiên giao thông như máy bay, xe </w:t>
      </w:r>
      <w:r w:rsidRPr="00680A69">
        <w:rPr>
          <w:sz w:val="24"/>
          <w:szCs w:val="24"/>
          <w:shd w:val="clear" w:color="auto" w:fill="FFFFFF"/>
          <w:lang w:val="vi-VN"/>
        </w:rPr>
        <w:t>đua. G</w:t>
      </w:r>
      <w:r w:rsidRPr="00680A69">
        <w:rPr>
          <w:sz w:val="24"/>
          <w:szCs w:val="24"/>
          <w:shd w:val="clear" w:color="auto" w:fill="FFFFFF"/>
        </w:rPr>
        <w:t>ia tốc tức thời được đo trực tiếp bằng dụng cụ nào</w:t>
      </w:r>
    </w:p>
    <w:p w14:paraId="7284B08E"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shd w:val="clear" w:color="auto" w:fill="FFFFFF"/>
        </w:rPr>
        <w:tab/>
        <w:t xml:space="preserve">A. </w:t>
      </w:r>
      <w:r w:rsidRPr="00680A69">
        <w:rPr>
          <w:sz w:val="24"/>
          <w:szCs w:val="24"/>
          <w:shd w:val="clear" w:color="auto" w:fill="FFFFFF"/>
        </w:rPr>
        <w:t>Tốc kế.</w:t>
      </w:r>
    </w:p>
    <w:p w14:paraId="67763444"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shd w:val="clear" w:color="auto" w:fill="FFFFFF"/>
        </w:rPr>
        <w:tab/>
        <w:t xml:space="preserve">B. </w:t>
      </w:r>
      <w:r w:rsidRPr="00680A69">
        <w:rPr>
          <w:sz w:val="24"/>
          <w:szCs w:val="24"/>
          <w:shd w:val="clear" w:color="auto" w:fill="FFFFFF"/>
        </w:rPr>
        <w:t>Đồng hồ.</w:t>
      </w:r>
    </w:p>
    <w:p w14:paraId="3CBFF822"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shd w:val="clear" w:color="auto" w:fill="FFFFFF"/>
        </w:rPr>
        <w:tab/>
        <w:t xml:space="preserve">C. </w:t>
      </w:r>
      <w:r w:rsidRPr="00680A69">
        <w:rPr>
          <w:sz w:val="24"/>
          <w:szCs w:val="24"/>
          <w:shd w:val="clear" w:color="auto" w:fill="FFFFFF"/>
        </w:rPr>
        <w:t>Tốc kế hoặc gia tốc kế.</w:t>
      </w:r>
    </w:p>
    <w:p w14:paraId="2B9F0B9E"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shd w:val="clear" w:color="auto" w:fill="FFFFFF"/>
        </w:rPr>
        <w:tab/>
        <w:t xml:space="preserve">D. </w:t>
      </w:r>
      <w:r w:rsidRPr="00680A69">
        <w:rPr>
          <w:sz w:val="24"/>
          <w:szCs w:val="24"/>
          <w:shd w:val="clear" w:color="auto" w:fill="FFFFFF"/>
        </w:rPr>
        <w:t>Gia tốc kế.</w:t>
      </w:r>
    </w:p>
    <w:p w14:paraId="0F8D6905" w14:textId="77777777" w:rsidR="00680A69" w:rsidRPr="00680A69" w:rsidRDefault="00680A69" w:rsidP="00680A69">
      <w:pPr>
        <w:spacing w:before="40" w:after="40"/>
        <w:jc w:val="both"/>
        <w:rPr>
          <w:b/>
          <w:bCs/>
          <w:sz w:val="24"/>
          <w:szCs w:val="24"/>
          <w:lang w:val="vi-VN"/>
        </w:rPr>
      </w:pPr>
      <w:r w:rsidRPr="00680A69">
        <w:rPr>
          <w:b/>
          <w:color w:val="0000FF"/>
          <w:sz w:val="24"/>
          <w:szCs w:val="24"/>
          <w:lang w:val="vi-VN"/>
        </w:rPr>
        <w:t xml:space="preserve">Câu 12. </w:t>
      </w:r>
      <w:r w:rsidRPr="00680A69">
        <w:rPr>
          <w:rFonts w:eastAsia="Courier New"/>
          <w:sz w:val="24"/>
          <w:szCs w:val="24"/>
          <w:lang w:val="vi-VN"/>
        </w:rPr>
        <w:t>Trường hợp nào gây ra sai số hệ thống</w:t>
      </w:r>
    </w:p>
    <w:p w14:paraId="3F029645"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A. </w:t>
      </w:r>
      <w:r w:rsidRPr="00680A69">
        <w:rPr>
          <w:rFonts w:eastAsia="Courier New"/>
          <w:sz w:val="24"/>
          <w:szCs w:val="24"/>
          <w:lang w:val="vi-VN"/>
        </w:rPr>
        <w:t>Phản xạ của người đo khi đo thời gian rơi của vật bằng đồng hố bấm giây.</w:t>
      </w:r>
    </w:p>
    <w:p w14:paraId="614BAA6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B. </w:t>
      </w:r>
      <w:r w:rsidRPr="00680A69">
        <w:rPr>
          <w:rFonts w:eastAsia="Courier New"/>
          <w:sz w:val="24"/>
          <w:szCs w:val="24"/>
          <w:lang w:val="vi-VN"/>
        </w:rPr>
        <w:t>Đo khối lượng một vật nhỏ bằng một cân hiện số có độ nhạy cao.</w:t>
      </w:r>
    </w:p>
    <w:p w14:paraId="2ED553B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C. </w:t>
      </w:r>
      <w:r w:rsidRPr="00680A69">
        <w:rPr>
          <w:rFonts w:eastAsia="Courier New"/>
          <w:sz w:val="24"/>
          <w:szCs w:val="24"/>
          <w:lang w:val="vi-VN"/>
        </w:rPr>
        <w:t>Các yếu tố khách quan như gió, bụi.</w:t>
      </w:r>
    </w:p>
    <w:p w14:paraId="48F9579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D. </w:t>
      </w:r>
      <w:r w:rsidRPr="00680A69">
        <w:rPr>
          <w:rFonts w:eastAsia="Courier New"/>
          <w:sz w:val="24"/>
          <w:szCs w:val="24"/>
          <w:lang w:val="vi-VN"/>
        </w:rPr>
        <w:t>Không hiệu chỉnh kim của cân về đúng vị trí số 0.</w:t>
      </w:r>
    </w:p>
    <w:p w14:paraId="20A219F8" w14:textId="77777777" w:rsidR="00680A69" w:rsidRPr="00680A69" w:rsidRDefault="00680A69" w:rsidP="00680A69">
      <w:pPr>
        <w:spacing w:before="40" w:after="40"/>
        <w:jc w:val="both"/>
        <w:rPr>
          <w:b/>
          <w:bCs/>
          <w:sz w:val="24"/>
          <w:szCs w:val="24"/>
          <w:lang w:val="vi-VN"/>
        </w:rPr>
      </w:pPr>
      <w:r w:rsidRPr="00680A69">
        <w:rPr>
          <w:b/>
          <w:color w:val="0000FF"/>
          <w:sz w:val="24"/>
          <w:szCs w:val="24"/>
          <w:lang w:val="vi-VN"/>
        </w:rPr>
        <w:t xml:space="preserve">Câu 13. </w:t>
      </w:r>
      <w:r w:rsidRPr="00680A69">
        <w:rPr>
          <w:sz w:val="24"/>
          <w:szCs w:val="24"/>
          <w:lang w:val="vi-VN"/>
        </w:rPr>
        <w:t>Vectơ gia tốc của chuyển động thẳng biến đổi đều</w:t>
      </w:r>
    </w:p>
    <w:p w14:paraId="05CAF7F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có phương vuông góc với vectơ vận tốc.</w:t>
      </w:r>
    </w:p>
    <w:p w14:paraId="56979366"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ngược hướng với vectơ vận tốc.</w:t>
      </w:r>
    </w:p>
    <w:p w14:paraId="0FFE93A3"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cùng hướng với vectơ vận tốc.</w:t>
      </w:r>
    </w:p>
    <w:p w14:paraId="3472970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có độ lớn không đổi.</w:t>
      </w:r>
    </w:p>
    <w:p w14:paraId="2B19A876" w14:textId="77777777" w:rsidR="00680A69" w:rsidRPr="00680A69" w:rsidRDefault="00680A69" w:rsidP="00680A69">
      <w:pPr>
        <w:spacing w:before="40" w:after="40"/>
        <w:jc w:val="both"/>
        <w:rPr>
          <w:b/>
          <w:bCs/>
          <w:sz w:val="24"/>
          <w:szCs w:val="24"/>
          <w:lang w:val="vi-VN"/>
        </w:rPr>
      </w:pPr>
      <w:r w:rsidRPr="00680A69">
        <w:rPr>
          <w:b/>
          <w:color w:val="0000FF"/>
          <w:sz w:val="24"/>
          <w:szCs w:val="24"/>
          <w:lang w:val="pt-BR"/>
        </w:rPr>
        <w:t xml:space="preserve">Câu 14. </w:t>
      </w:r>
      <w:r w:rsidRPr="00680A69">
        <w:rPr>
          <w:sz w:val="24"/>
          <w:szCs w:val="24"/>
          <w:lang w:val="pt-BR"/>
        </w:rPr>
        <w:t>Khi rơi tự do thì vật sẽ</w:t>
      </w:r>
    </w:p>
    <w:p w14:paraId="12608F6F"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pt-BR"/>
        </w:rPr>
        <w:tab/>
        <w:t xml:space="preserve">A. </w:t>
      </w:r>
      <w:r w:rsidRPr="00680A69">
        <w:rPr>
          <w:sz w:val="24"/>
          <w:szCs w:val="24"/>
          <w:lang w:val="pt-BR"/>
        </w:rPr>
        <w:t>chịu sức cản của không khí hơn so với các vật rơi bình thường khác.</w:t>
      </w:r>
    </w:p>
    <w:p w14:paraId="1D6B63A0"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pt-BR"/>
        </w:rPr>
        <w:tab/>
        <w:t xml:space="preserve">B. </w:t>
      </w:r>
      <w:r w:rsidRPr="00680A69">
        <w:rPr>
          <w:sz w:val="24"/>
          <w:szCs w:val="24"/>
          <w:lang w:val="pt-BR"/>
        </w:rPr>
        <w:t>chuyển động thẳng đều.</w:t>
      </w:r>
    </w:p>
    <w:p w14:paraId="3BD9C3D9"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pt-BR"/>
        </w:rPr>
        <w:tab/>
        <w:t xml:space="preserve">C. </w:t>
      </w:r>
      <w:r w:rsidRPr="00680A69">
        <w:rPr>
          <w:sz w:val="24"/>
          <w:szCs w:val="24"/>
          <w:lang w:val="pt-BR"/>
        </w:rPr>
        <w:t>rơi theo phương thẳng đứng, chiều từ trên xuống.</w:t>
      </w:r>
    </w:p>
    <w:p w14:paraId="2C3B23B1"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pt-BR"/>
        </w:rPr>
        <w:tab/>
        <w:t xml:space="preserve">D. </w:t>
      </w:r>
      <w:r w:rsidRPr="00680A69">
        <w:rPr>
          <w:sz w:val="24"/>
          <w:szCs w:val="24"/>
          <w:lang w:val="pt-BR"/>
        </w:rPr>
        <w:t>có gia tốc tăng dần.</w:t>
      </w:r>
    </w:p>
    <w:p w14:paraId="73D4F831" w14:textId="77777777" w:rsidR="00680A69" w:rsidRPr="00680A69" w:rsidRDefault="00680A69" w:rsidP="00680A69">
      <w:pPr>
        <w:spacing w:before="40" w:after="40"/>
        <w:jc w:val="both"/>
        <w:rPr>
          <w:b/>
          <w:bCs/>
          <w:sz w:val="24"/>
          <w:szCs w:val="24"/>
          <w:lang w:val="vi-VN"/>
        </w:rPr>
      </w:pPr>
      <w:r w:rsidRPr="00680A69">
        <w:rPr>
          <w:noProof/>
          <w:sz w:val="24"/>
          <w:szCs w:val="24"/>
        </w:rPr>
        <w:drawing>
          <wp:anchor distT="0" distB="0" distL="114300" distR="114300" simplePos="0" relativeHeight="251664384" behindDoc="0" locked="0" layoutInCell="1" allowOverlap="1" wp14:anchorId="2232C9DD" wp14:editId="1176E8F9">
            <wp:simplePos x="0" y="0"/>
            <wp:positionH relativeFrom="column">
              <wp:posOffset>4752340</wp:posOffset>
            </wp:positionH>
            <wp:positionV relativeFrom="paragraph">
              <wp:posOffset>8255</wp:posOffset>
            </wp:positionV>
            <wp:extent cx="1802765" cy="1370330"/>
            <wp:effectExtent l="0" t="0" r="0" b="0"/>
            <wp:wrapThrough wrapText="bothSides">
              <wp:wrapPolygon edited="0">
                <wp:start x="0" y="0"/>
                <wp:lineTo x="0" y="21320"/>
                <wp:lineTo x="21455" y="21320"/>
                <wp:lineTo x="21455" y="0"/>
                <wp:lineTo x="0" y="0"/>
              </wp:wrapPolygon>
            </wp:wrapThrough>
            <wp:docPr id="2" name="Picture 2"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6">
                      <a:biLevel thresh="75000"/>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02765" cy="1370330"/>
                    </a:xfrm>
                    <a:prstGeom prst="rect">
                      <a:avLst/>
                    </a:prstGeom>
                    <a:ln>
                      <a:noFill/>
                    </a:ln>
                  </pic:spPr>
                </pic:pic>
              </a:graphicData>
            </a:graphic>
          </wp:anchor>
        </w:drawing>
      </w:r>
      <w:r w:rsidRPr="00680A69">
        <w:rPr>
          <w:b/>
          <w:color w:val="0000FF"/>
          <w:sz w:val="24"/>
          <w:szCs w:val="24"/>
        </w:rPr>
        <w:t xml:space="preserve">Câu 15. </w:t>
      </w:r>
      <w:r w:rsidRPr="00680A69">
        <w:rPr>
          <w:sz w:val="24"/>
          <w:szCs w:val="24"/>
        </w:rPr>
        <w:t>Cho đồ thị độ dịch chuyển – thời gian của một vật như hình. Chọn phát biểu đúng</w:t>
      </w:r>
    </w:p>
    <w:p w14:paraId="4C426729"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Vật đang chuyển động thẳng đều theo chiều âm.</w:t>
      </w:r>
    </w:p>
    <w:p w14:paraId="2A7C775F"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Vật chuyển động thẳng đều theo chiều dương rồi đổi chiều chuyển động ngược lại.</w:t>
      </w:r>
    </w:p>
    <w:p w14:paraId="03FC4B6F"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Vật đang chuyển động thẳng đều theo chiều dương.</w:t>
      </w:r>
    </w:p>
    <w:p w14:paraId="00E6A59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Vật đang đứng yên.</w:t>
      </w:r>
    </w:p>
    <w:p w14:paraId="2B6B312D" w14:textId="77777777" w:rsidR="00680A69" w:rsidRPr="00680A69" w:rsidRDefault="00680A69" w:rsidP="00680A69">
      <w:pPr>
        <w:spacing w:before="40" w:after="40"/>
        <w:jc w:val="both"/>
        <w:rPr>
          <w:b/>
          <w:bCs/>
          <w:sz w:val="24"/>
          <w:szCs w:val="24"/>
          <w:lang w:val="vi-VN"/>
        </w:rPr>
      </w:pPr>
      <w:r w:rsidRPr="00680A69">
        <w:rPr>
          <w:b/>
          <w:color w:val="0000FF"/>
          <w:sz w:val="24"/>
          <w:szCs w:val="24"/>
          <w:lang w:val="vi-VN"/>
        </w:rPr>
        <w:t xml:space="preserve">Câu 16. </w:t>
      </w:r>
      <w:r w:rsidRPr="00680A69">
        <w:rPr>
          <w:sz w:val="24"/>
          <w:szCs w:val="24"/>
          <w:lang w:val="vi-VN"/>
        </w:rPr>
        <w:t>Đồ thị (a-t) trong chuyển động thẳng biến đổi đều có dạng</w:t>
      </w:r>
    </w:p>
    <w:p w14:paraId="4A4A625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 xml:space="preserve">Là đường thẳng có thể đi qua gốc tọa </w:t>
      </w:r>
      <w:r w:rsidRPr="00680A69">
        <w:rPr>
          <w:sz w:val="24"/>
          <w:szCs w:val="24"/>
          <w:lang w:val="vi-VN"/>
        </w:rPr>
        <w:t>độ.</w:t>
      </w:r>
    </w:p>
    <w:p w14:paraId="22AB8487"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 xml:space="preserve">Là đường thẳng song song với trục </w:t>
      </w:r>
      <w:r w:rsidRPr="00680A69">
        <w:rPr>
          <w:sz w:val="24"/>
          <w:szCs w:val="24"/>
          <w:lang w:val="vi-VN"/>
        </w:rPr>
        <w:t>Ox.</w:t>
      </w:r>
    </w:p>
    <w:p w14:paraId="2907F3D4"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 xml:space="preserve">Là một nhánh </w:t>
      </w:r>
      <w:r w:rsidRPr="00680A69">
        <w:rPr>
          <w:sz w:val="24"/>
          <w:szCs w:val="24"/>
          <w:lang w:val="vi-VN"/>
        </w:rPr>
        <w:t>parabol.</w:t>
      </w:r>
    </w:p>
    <w:p w14:paraId="3121DC1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 xml:space="preserve">Là đường thẳng song song với trục </w:t>
      </w:r>
      <w:r w:rsidRPr="00680A69">
        <w:rPr>
          <w:sz w:val="24"/>
          <w:szCs w:val="24"/>
          <w:lang w:val="vi-VN"/>
        </w:rPr>
        <w:t>Ot.</w:t>
      </w:r>
    </w:p>
    <w:p w14:paraId="7B06250A"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17. </w:t>
      </w:r>
      <w:r w:rsidRPr="00680A69">
        <w:rPr>
          <w:sz w:val="24"/>
          <w:szCs w:val="24"/>
        </w:rPr>
        <w:t>Gia tốc là một đại lượng</w:t>
      </w:r>
    </w:p>
    <w:p w14:paraId="35C7EF0A"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đại số, đặc trưng cho sự biến thiên nhanh hay chậm của chuyển động.</w:t>
      </w:r>
    </w:p>
    <w:p w14:paraId="522A169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vectơ, đặc trưng cho sự biến thiên nhanh hay chậm của chuyển động.</w:t>
      </w:r>
    </w:p>
    <w:p w14:paraId="33B19565"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đại số, đặc trng cho tính không đổi của vận tốc.</w:t>
      </w:r>
    </w:p>
    <w:p w14:paraId="3EBD04CE"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vectơ, đặc trưng cho sự biến thiên nhanh hay chậm của vận tốc.</w:t>
      </w:r>
    </w:p>
    <w:p w14:paraId="746E26C1" w14:textId="77777777" w:rsidR="00680A69" w:rsidRPr="00680A69" w:rsidRDefault="00680A69" w:rsidP="00680A69">
      <w:pPr>
        <w:spacing w:before="40" w:after="40"/>
        <w:jc w:val="both"/>
        <w:rPr>
          <w:b/>
          <w:color w:val="0000FF"/>
          <w:sz w:val="24"/>
          <w:szCs w:val="24"/>
          <w:lang w:val="vi-VN"/>
        </w:rPr>
      </w:pPr>
    </w:p>
    <w:p w14:paraId="40D1A4BD" w14:textId="77777777" w:rsidR="00680A69" w:rsidRPr="00680A69" w:rsidRDefault="00680A69" w:rsidP="00680A69">
      <w:pPr>
        <w:spacing w:before="40" w:after="40"/>
        <w:jc w:val="both"/>
        <w:rPr>
          <w:b/>
          <w:color w:val="0000FF"/>
          <w:sz w:val="24"/>
          <w:szCs w:val="24"/>
          <w:lang w:val="vi-VN"/>
        </w:rPr>
      </w:pPr>
    </w:p>
    <w:p w14:paraId="45A9AC6B" w14:textId="77777777" w:rsidR="00680A69" w:rsidRPr="00680A69" w:rsidRDefault="00680A69" w:rsidP="00680A69">
      <w:pPr>
        <w:spacing w:before="40" w:after="40"/>
        <w:jc w:val="both"/>
        <w:rPr>
          <w:b/>
          <w:color w:val="0000FF"/>
          <w:sz w:val="24"/>
          <w:szCs w:val="24"/>
          <w:lang w:val="vi-VN"/>
        </w:rPr>
      </w:pPr>
    </w:p>
    <w:p w14:paraId="194862D5" w14:textId="77777777" w:rsidR="00680A69" w:rsidRPr="00680A69" w:rsidRDefault="00680A69" w:rsidP="00680A69">
      <w:pPr>
        <w:spacing w:before="40" w:after="40"/>
        <w:jc w:val="both"/>
        <w:rPr>
          <w:b/>
          <w:bCs/>
          <w:sz w:val="24"/>
          <w:szCs w:val="24"/>
          <w:lang w:val="vi-VN"/>
        </w:rPr>
      </w:pPr>
      <w:r w:rsidRPr="00680A69">
        <w:rPr>
          <w:b/>
          <w:color w:val="0000FF"/>
          <w:sz w:val="24"/>
          <w:szCs w:val="24"/>
          <w:lang w:val="vi-VN"/>
        </w:rPr>
        <w:t xml:space="preserve">Câu 18. </w:t>
      </w:r>
      <w:r w:rsidRPr="00680A69">
        <w:rPr>
          <w:sz w:val="24"/>
          <w:szCs w:val="24"/>
          <w:lang w:val="vi-VN"/>
        </w:rPr>
        <w:t xml:space="preserve">Một vật được ném theo phương ngang với vận tốc ban đầu </w:t>
      </w:r>
      <w:r w:rsidRPr="00680A69">
        <w:rPr>
          <w:iCs/>
          <w:sz w:val="24"/>
          <w:szCs w:val="24"/>
        </w:rPr>
        <w:t>v</w:t>
      </w:r>
      <w:r w:rsidRPr="00680A69">
        <w:rPr>
          <w:iCs/>
          <w:sz w:val="24"/>
          <w:szCs w:val="24"/>
          <w:vertAlign w:val="subscript"/>
        </w:rPr>
        <w:t>0</w:t>
      </w:r>
      <w:r w:rsidRPr="00680A69">
        <w:rPr>
          <w:iCs/>
          <w:sz w:val="24"/>
          <w:szCs w:val="24"/>
          <w:vertAlign w:val="subscript"/>
          <w:lang w:val="vi-VN"/>
        </w:rPr>
        <w:t xml:space="preserve"> </w:t>
      </w:r>
      <w:r w:rsidRPr="00680A69">
        <w:rPr>
          <w:iCs/>
          <w:sz w:val="24"/>
          <w:szCs w:val="24"/>
          <w:lang w:val="vi-VN"/>
        </w:rPr>
        <w:t xml:space="preserve">từ độ cao h so với mặt đất tại nơi có gia tốc rơi tự do g. </w:t>
      </w:r>
      <w:r w:rsidRPr="00680A69">
        <w:rPr>
          <w:sz w:val="24"/>
          <w:szCs w:val="24"/>
        </w:rPr>
        <w:t xml:space="preserve">Phương trình quỹ đạo </w:t>
      </w:r>
      <w:r w:rsidRPr="00680A69">
        <w:rPr>
          <w:sz w:val="24"/>
          <w:szCs w:val="24"/>
          <w:lang w:val="vi-VN"/>
        </w:rPr>
        <w:t>của vật có dạng:</w:t>
      </w:r>
    </w:p>
    <w:p w14:paraId="090456AE"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position w:val="-32"/>
          <w:sz w:val="24"/>
          <w:szCs w:val="24"/>
        </w:rPr>
        <w:object w:dxaOrig="1123" w:dyaOrig="737" w14:anchorId="67D507BD">
          <v:shape id="_x0000_i1025" type="#_x0000_t75" style="width:56.15pt;height:36.85pt" o:ole="">
            <v:imagedata r:id="rId8" o:title=""/>
          </v:shape>
          <o:OLEObject Type="Embed" ProgID="Equation.DSMT4" ShapeID="_x0000_i1025" DrawAspect="Content" ObjectID="_1765864759" r:id="rId9"/>
        </w:object>
      </w:r>
      <w:r w:rsidRPr="00680A69">
        <w:rPr>
          <w:sz w:val="24"/>
          <w:szCs w:val="24"/>
          <w:lang w:val="vi-VN"/>
        </w:rPr>
        <w:t>.</w:t>
      </w:r>
      <w:r w:rsidRPr="00680A69">
        <w:rPr>
          <w:b/>
          <w:color w:val="0000FF"/>
          <w:sz w:val="24"/>
          <w:szCs w:val="24"/>
          <w:lang w:val="vi-VN"/>
        </w:rPr>
        <w:tab/>
        <w:t xml:space="preserve">B. </w:t>
      </w:r>
      <w:r w:rsidRPr="00680A69">
        <w:rPr>
          <w:position w:val="-32"/>
          <w:sz w:val="24"/>
          <w:szCs w:val="24"/>
        </w:rPr>
        <w:object w:dxaOrig="1140" w:dyaOrig="737" w14:anchorId="7296CF8C">
          <v:shape id="_x0000_i1026" type="#_x0000_t75" style="width:57pt;height:36.85pt" o:ole="">
            <v:imagedata r:id="rId10" o:title=""/>
          </v:shape>
          <o:OLEObject Type="Embed" ProgID="Equation.DSMT4" ShapeID="_x0000_i1026" DrawAspect="Content" ObjectID="_1765864760" r:id="rId11"/>
        </w:object>
      </w:r>
      <w:r w:rsidRPr="00680A69">
        <w:rPr>
          <w:sz w:val="24"/>
          <w:szCs w:val="24"/>
          <w:lang w:val="vi-VN"/>
        </w:rPr>
        <w:t>.</w:t>
      </w:r>
      <w:r w:rsidRPr="00680A69">
        <w:rPr>
          <w:b/>
          <w:color w:val="0000FF"/>
          <w:sz w:val="24"/>
          <w:szCs w:val="24"/>
          <w:lang w:val="vi-VN"/>
        </w:rPr>
        <w:tab/>
        <w:t xml:space="preserve">C. </w:t>
      </w:r>
      <w:r w:rsidRPr="00680A69">
        <w:rPr>
          <w:position w:val="-26"/>
          <w:sz w:val="24"/>
          <w:szCs w:val="24"/>
        </w:rPr>
        <w:object w:dxaOrig="849" w:dyaOrig="703" w14:anchorId="1EA531A9">
          <v:shape id="_x0000_i1027" type="#_x0000_t75" style="width:42.45pt;height:35.15pt" o:ole="">
            <v:imagedata r:id="rId12" o:title=""/>
          </v:shape>
          <o:OLEObject Type="Embed" ProgID="Equation.DSMT4" ShapeID="_x0000_i1027" DrawAspect="Content" ObjectID="_1765864761" r:id="rId13"/>
        </w:object>
      </w:r>
      <w:r w:rsidRPr="00680A69">
        <w:rPr>
          <w:sz w:val="24"/>
          <w:szCs w:val="24"/>
          <w:lang w:val="vi-VN"/>
        </w:rPr>
        <w:t>.</w:t>
      </w:r>
      <w:r w:rsidRPr="00680A69">
        <w:rPr>
          <w:b/>
          <w:color w:val="0000FF"/>
          <w:sz w:val="24"/>
          <w:szCs w:val="24"/>
          <w:lang w:val="vi-VN"/>
        </w:rPr>
        <w:tab/>
        <w:t xml:space="preserve">D. </w:t>
      </w:r>
      <w:r w:rsidRPr="00680A69">
        <w:rPr>
          <w:position w:val="-32"/>
          <w:sz w:val="24"/>
          <w:szCs w:val="24"/>
        </w:rPr>
        <w:object w:dxaOrig="1080" w:dyaOrig="737" w14:anchorId="426EE75A">
          <v:shape id="_x0000_i1028" type="#_x0000_t75" style="width:54pt;height:36.85pt" o:ole="">
            <v:imagedata r:id="rId14" o:title=""/>
          </v:shape>
          <o:OLEObject Type="Embed" ProgID="Equation.DSMT4" ShapeID="_x0000_i1028" DrawAspect="Content" ObjectID="_1765864762" r:id="rId15"/>
        </w:object>
      </w:r>
      <w:r w:rsidRPr="00680A69">
        <w:rPr>
          <w:sz w:val="24"/>
          <w:szCs w:val="24"/>
          <w:lang w:val="vi-VN"/>
        </w:rPr>
        <w:t>.</w:t>
      </w:r>
    </w:p>
    <w:p w14:paraId="067E07C3" w14:textId="77777777" w:rsidR="00680A69" w:rsidRPr="00680A69" w:rsidRDefault="00680A69" w:rsidP="00680A69">
      <w:pPr>
        <w:spacing w:before="40" w:after="40"/>
        <w:jc w:val="both"/>
        <w:rPr>
          <w:b/>
          <w:bCs/>
          <w:sz w:val="24"/>
          <w:szCs w:val="24"/>
          <w:lang w:val="vi-VN"/>
        </w:rPr>
      </w:pPr>
      <w:r w:rsidRPr="00680A69">
        <w:rPr>
          <w:b/>
          <w:bCs/>
          <w:color w:val="0000FF"/>
          <w:sz w:val="24"/>
          <w:szCs w:val="24"/>
          <w:lang w:val="vi-VN"/>
        </w:rPr>
        <w:t xml:space="preserve">Câu 19. </w:t>
      </w:r>
      <w:r w:rsidRPr="00680A69">
        <w:rPr>
          <w:rFonts w:eastAsia="Arial"/>
          <w:bCs/>
          <w:sz w:val="24"/>
          <w:szCs w:val="24"/>
          <w:lang w:val="vi-VN"/>
        </w:rPr>
        <w:t>Phương pháp nghiên cứu của vật lí là</w:t>
      </w:r>
    </w:p>
    <w:p w14:paraId="2BFC804F" w14:textId="77777777" w:rsidR="00680A69" w:rsidRPr="00680A69" w:rsidRDefault="00680A69" w:rsidP="00680A69">
      <w:pPr>
        <w:tabs>
          <w:tab w:val="left" w:pos="300"/>
        </w:tabs>
        <w:spacing w:before="40" w:after="40"/>
        <w:jc w:val="both"/>
        <w:rPr>
          <w:b/>
          <w:bCs/>
          <w:sz w:val="24"/>
          <w:szCs w:val="24"/>
          <w:lang w:val="vi-VN"/>
        </w:rPr>
      </w:pPr>
      <w:r w:rsidRPr="00680A69">
        <w:rPr>
          <w:b/>
          <w:bCs/>
          <w:color w:val="0000FF"/>
          <w:sz w:val="24"/>
          <w:szCs w:val="24"/>
          <w:lang w:val="vi-VN"/>
        </w:rPr>
        <w:tab/>
        <w:t xml:space="preserve">A. </w:t>
      </w:r>
      <w:r w:rsidRPr="00680A69">
        <w:rPr>
          <w:bCs/>
          <w:sz w:val="24"/>
          <w:szCs w:val="24"/>
          <w:lang w:val="vi-VN"/>
        </w:rPr>
        <w:t>P</w:t>
      </w:r>
      <w:r w:rsidRPr="00680A69">
        <w:rPr>
          <w:bCs/>
          <w:sz w:val="24"/>
          <w:szCs w:val="24"/>
        </w:rPr>
        <w:t>hương pháp thực nghiệm, mọi lĩnh vực của vật lí chỉ cần dùng phương pháp thực nghiệm để nghiên cứu.</w:t>
      </w:r>
    </w:p>
    <w:p w14:paraId="10D32095" w14:textId="77777777" w:rsidR="00680A69" w:rsidRPr="00680A69" w:rsidRDefault="00680A69" w:rsidP="00680A69">
      <w:pPr>
        <w:tabs>
          <w:tab w:val="left" w:pos="300"/>
        </w:tabs>
        <w:spacing w:before="40" w:after="40"/>
        <w:jc w:val="both"/>
        <w:rPr>
          <w:b/>
          <w:bCs/>
          <w:sz w:val="24"/>
          <w:szCs w:val="24"/>
          <w:lang w:val="vi-VN"/>
        </w:rPr>
      </w:pPr>
      <w:r w:rsidRPr="00680A69">
        <w:rPr>
          <w:b/>
          <w:bCs/>
          <w:color w:val="0000FF"/>
          <w:sz w:val="24"/>
          <w:szCs w:val="24"/>
          <w:lang w:val="vi-VN"/>
        </w:rPr>
        <w:tab/>
        <w:t xml:space="preserve">B. </w:t>
      </w:r>
      <w:r w:rsidRPr="00680A69">
        <w:rPr>
          <w:bCs/>
          <w:sz w:val="24"/>
          <w:szCs w:val="24"/>
          <w:lang w:val="vi-VN"/>
        </w:rPr>
        <w:t>P</w:t>
      </w:r>
      <w:r w:rsidRPr="00680A69">
        <w:rPr>
          <w:bCs/>
          <w:sz w:val="24"/>
          <w:szCs w:val="24"/>
        </w:rPr>
        <w:t>hương pháp lí thuyết, mọi lĩnh vực của vật lí chỉ cần dùng phương pháp lí thuyết để nghiên cứu.</w:t>
      </w:r>
    </w:p>
    <w:p w14:paraId="0E95AB5B" w14:textId="77777777" w:rsidR="00680A69" w:rsidRPr="00680A69" w:rsidRDefault="00680A69" w:rsidP="00680A69">
      <w:pPr>
        <w:tabs>
          <w:tab w:val="left" w:pos="300"/>
        </w:tabs>
        <w:spacing w:before="40" w:after="40"/>
        <w:jc w:val="both"/>
        <w:rPr>
          <w:b/>
          <w:bCs/>
          <w:sz w:val="24"/>
          <w:szCs w:val="24"/>
          <w:lang w:val="vi-VN"/>
        </w:rPr>
      </w:pPr>
      <w:r w:rsidRPr="00680A69">
        <w:rPr>
          <w:b/>
          <w:bCs/>
          <w:color w:val="0000FF"/>
          <w:sz w:val="24"/>
          <w:szCs w:val="24"/>
          <w:lang w:val="vi-VN"/>
        </w:rPr>
        <w:tab/>
        <w:t xml:space="preserve">C. </w:t>
      </w:r>
      <w:r w:rsidRPr="00680A69">
        <w:rPr>
          <w:rFonts w:eastAsia="Arial"/>
          <w:bCs/>
          <w:sz w:val="24"/>
          <w:szCs w:val="24"/>
          <w:lang w:val="vi-VN"/>
        </w:rPr>
        <w:t>Cả phương pháp lí thuyết và phương pháp thực nghiệm, hai phương pháp có tính bổ trợ cho nhau, trong đó phương pháp lí thuyết có tính quyết định.</w:t>
      </w:r>
    </w:p>
    <w:p w14:paraId="1EDB7084" w14:textId="77777777" w:rsidR="00680A69" w:rsidRPr="00680A69" w:rsidRDefault="00680A69" w:rsidP="00680A69">
      <w:pPr>
        <w:tabs>
          <w:tab w:val="left" w:pos="300"/>
        </w:tabs>
        <w:spacing w:before="40" w:after="40"/>
        <w:jc w:val="both"/>
        <w:rPr>
          <w:b/>
          <w:bCs/>
          <w:sz w:val="24"/>
          <w:szCs w:val="24"/>
          <w:lang w:val="vi-VN"/>
        </w:rPr>
      </w:pPr>
      <w:r w:rsidRPr="00680A69">
        <w:rPr>
          <w:b/>
          <w:bCs/>
          <w:color w:val="0000FF"/>
          <w:sz w:val="24"/>
          <w:szCs w:val="24"/>
          <w:lang w:val="vi-VN"/>
        </w:rPr>
        <w:tab/>
        <w:t xml:space="preserve">D. </w:t>
      </w:r>
      <w:r w:rsidRPr="00680A69">
        <w:rPr>
          <w:bCs/>
          <w:sz w:val="24"/>
          <w:szCs w:val="24"/>
          <w:lang w:val="vi-VN"/>
        </w:rPr>
        <w:t>C</w:t>
      </w:r>
      <w:r w:rsidRPr="00680A69">
        <w:rPr>
          <w:bCs/>
          <w:sz w:val="24"/>
          <w:szCs w:val="24"/>
        </w:rPr>
        <w:t>ả phương pháp lí thuyết và phương pháp thực nghiệm, hai phương pháp có tính bổ trợ cho nhau, trong đó phương pháp thực nghiệm có tính quyết định.</w:t>
      </w:r>
    </w:p>
    <w:p w14:paraId="6378431B" w14:textId="77777777" w:rsidR="00680A69" w:rsidRPr="00680A69" w:rsidRDefault="00680A69" w:rsidP="00680A69">
      <w:pPr>
        <w:spacing w:before="40" w:after="40"/>
        <w:jc w:val="both"/>
        <w:rPr>
          <w:b/>
          <w:bCs/>
          <w:sz w:val="24"/>
          <w:szCs w:val="24"/>
          <w:lang w:val="vi-VN"/>
        </w:rPr>
      </w:pPr>
      <w:r w:rsidRPr="00680A69">
        <w:rPr>
          <w:b/>
          <w:color w:val="0000FF"/>
          <w:sz w:val="24"/>
          <w:szCs w:val="24"/>
          <w:lang w:val="vi-VN"/>
        </w:rPr>
        <w:t xml:space="preserve">Câu 20. </w:t>
      </w:r>
      <w:r w:rsidRPr="00680A69">
        <w:rPr>
          <w:rFonts w:eastAsia="Palatino Linotype"/>
          <w:sz w:val="24"/>
          <w:szCs w:val="24"/>
          <w:lang w:val="vi-VN"/>
        </w:rPr>
        <w:t>Chuyển động của vật nào dưới đây có thể được xem là sự rơi tự do</w:t>
      </w:r>
    </w:p>
    <w:p w14:paraId="17B343C5"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A. </w:t>
      </w:r>
      <w:r w:rsidRPr="00680A69">
        <w:rPr>
          <w:rFonts w:eastAsia="Palatino Linotype"/>
          <w:sz w:val="24"/>
          <w:szCs w:val="24"/>
          <w:lang w:val="vi-VN"/>
        </w:rPr>
        <w:t>một cái dù đã bung và thả từ máy bay đang bay trên bầu trời.</w:t>
      </w:r>
    </w:p>
    <w:p w14:paraId="533B91B1"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B. </w:t>
      </w:r>
      <w:r w:rsidRPr="00680A69">
        <w:rPr>
          <w:rFonts w:eastAsia="Palatino Linotype"/>
          <w:sz w:val="24"/>
          <w:szCs w:val="24"/>
          <w:lang w:val="vi-VN"/>
        </w:rPr>
        <w:t>một chiếc lá vừa rơi khỏi cành cây.</w:t>
      </w:r>
    </w:p>
    <w:p w14:paraId="2F5104D3"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C. </w:t>
      </w:r>
      <w:r w:rsidRPr="00680A69">
        <w:rPr>
          <w:rFonts w:eastAsia="Palatino Linotype"/>
          <w:sz w:val="24"/>
          <w:szCs w:val="24"/>
          <w:lang w:val="vi-VN"/>
        </w:rPr>
        <w:t>một tờ giấy trắng vừa rơi khỏi tay của giáo viên khi tiến hành thí nghiệm về sự rơi.</w:t>
      </w:r>
    </w:p>
    <w:p w14:paraId="5232DE1B"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D. </w:t>
      </w:r>
      <w:r w:rsidRPr="00680A69">
        <w:rPr>
          <w:rFonts w:eastAsia="Palatino Linotype"/>
          <w:sz w:val="24"/>
          <w:szCs w:val="24"/>
          <w:lang w:val="vi-VN"/>
        </w:rPr>
        <w:t>một tờ giấy đã được vo tròn và nén chặt khi được thả từ ban công.</w:t>
      </w:r>
    </w:p>
    <w:p w14:paraId="047F8848"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21. </w:t>
      </w:r>
      <w:r w:rsidRPr="00680A69">
        <w:rPr>
          <w:sz w:val="24"/>
          <w:szCs w:val="24"/>
        </w:rPr>
        <w:t>Một vật có khối lượng M, được ném ngang với vận tốc ban đầu v</w:t>
      </w:r>
      <w:r w:rsidRPr="00680A69">
        <w:rPr>
          <w:sz w:val="24"/>
          <w:szCs w:val="24"/>
          <w:vertAlign w:val="subscript"/>
        </w:rPr>
        <w:t>0</w:t>
      </w:r>
      <w:r w:rsidRPr="00680A69">
        <w:rPr>
          <w:sz w:val="24"/>
          <w:szCs w:val="24"/>
        </w:rPr>
        <w:t xml:space="preserve"> ở độ cao h. Bỏ qua sức cản của không khí. Thời gian rơi</w:t>
      </w:r>
    </w:p>
    <w:p w14:paraId="2B9BD6CC"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rPr>
        <w:tab/>
        <w:t xml:space="preserve">A. </w:t>
      </w:r>
      <w:r w:rsidRPr="00680A69">
        <w:rPr>
          <w:sz w:val="24"/>
          <w:szCs w:val="24"/>
        </w:rPr>
        <w:t>chỉ phụ thuộc vào M.</w:t>
      </w:r>
      <w:r w:rsidRPr="00680A69">
        <w:rPr>
          <w:b/>
          <w:color w:val="0000FF"/>
          <w:sz w:val="24"/>
          <w:szCs w:val="24"/>
        </w:rPr>
        <w:tab/>
        <w:t xml:space="preserve">B. </w:t>
      </w:r>
      <w:r w:rsidRPr="00680A69">
        <w:rPr>
          <w:sz w:val="24"/>
          <w:szCs w:val="24"/>
        </w:rPr>
        <w:t>chỉ phụ thuộc vào h.</w:t>
      </w:r>
    </w:p>
    <w:p w14:paraId="148C2322"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rPr>
        <w:tab/>
        <w:t xml:space="preserve">C. </w:t>
      </w:r>
      <w:r w:rsidRPr="00680A69">
        <w:rPr>
          <w:sz w:val="24"/>
          <w:szCs w:val="24"/>
        </w:rPr>
        <w:t>phụ thuộc vào v</w:t>
      </w:r>
      <w:r w:rsidRPr="00680A69">
        <w:rPr>
          <w:sz w:val="24"/>
          <w:szCs w:val="24"/>
          <w:vertAlign w:val="subscript"/>
        </w:rPr>
        <w:t>0</w:t>
      </w:r>
      <w:r w:rsidRPr="00680A69">
        <w:rPr>
          <w:sz w:val="24"/>
          <w:szCs w:val="24"/>
        </w:rPr>
        <w:t xml:space="preserve"> và h.</w:t>
      </w:r>
      <w:r w:rsidRPr="00680A69">
        <w:rPr>
          <w:b/>
          <w:color w:val="0000FF"/>
          <w:sz w:val="24"/>
          <w:szCs w:val="24"/>
        </w:rPr>
        <w:tab/>
        <w:t xml:space="preserve">D. </w:t>
      </w:r>
      <w:r w:rsidRPr="00680A69">
        <w:rPr>
          <w:sz w:val="24"/>
          <w:szCs w:val="24"/>
        </w:rPr>
        <w:t>phụ thuộc vào M, v</w:t>
      </w:r>
      <w:r w:rsidRPr="00680A69">
        <w:rPr>
          <w:sz w:val="24"/>
          <w:szCs w:val="24"/>
          <w:vertAlign w:val="subscript"/>
        </w:rPr>
        <w:t>0</w:t>
      </w:r>
      <w:r w:rsidRPr="00680A69">
        <w:rPr>
          <w:sz w:val="24"/>
          <w:szCs w:val="24"/>
        </w:rPr>
        <w:t xml:space="preserve"> và h.</w:t>
      </w:r>
    </w:p>
    <w:p w14:paraId="5F2C8CB7" w14:textId="77777777" w:rsidR="00680A69" w:rsidRPr="00680A69" w:rsidRDefault="00680A69" w:rsidP="00680A69">
      <w:pPr>
        <w:spacing w:before="40" w:after="40"/>
        <w:jc w:val="both"/>
        <w:rPr>
          <w:b/>
          <w:bCs/>
          <w:sz w:val="24"/>
          <w:szCs w:val="24"/>
          <w:lang w:val="vi-VN"/>
        </w:rPr>
      </w:pPr>
      <w:r w:rsidRPr="00680A69">
        <w:rPr>
          <w:b/>
          <w:color w:val="0000FF"/>
          <w:sz w:val="24"/>
          <w:szCs w:val="24"/>
          <w:lang w:val="pt-BR"/>
        </w:rPr>
        <w:t xml:space="preserve">Câu 22. </w:t>
      </w:r>
      <w:r w:rsidRPr="00680A69">
        <w:rPr>
          <w:sz w:val="24"/>
          <w:szCs w:val="24"/>
          <w:lang w:val="pt-BR"/>
        </w:rPr>
        <w:t>Tại một nơi có gia tốc trọng trường g, một vật có khối lượng m rơi tự do từ độ cao h xuống mặt đất. Ngay trước khi chạm đất vật đạt vận tốc</w:t>
      </w:r>
    </w:p>
    <w:p w14:paraId="4B1F3F9E"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pt-BR"/>
        </w:rPr>
        <w:tab/>
        <w:t xml:space="preserve">A. </w:t>
      </w:r>
      <w:r w:rsidRPr="00680A69">
        <w:rPr>
          <w:position w:val="-12"/>
          <w:sz w:val="24"/>
          <w:szCs w:val="24"/>
        </w:rPr>
        <w:object w:dxaOrig="891" w:dyaOrig="403" w14:anchorId="33AE420F">
          <v:shape id="_x0000_i1029" type="#_x0000_t75" style="width:44.55pt;height:20.15pt" o:ole="">
            <v:imagedata r:id="rId16" o:title=""/>
          </v:shape>
          <o:OLEObject Type="Embed" ProgID="Equation.DSMT4" ShapeID="_x0000_i1029" DrawAspect="Content" ObjectID="_1765864763" r:id="rId17"/>
        </w:object>
      </w:r>
      <w:r w:rsidRPr="00680A69">
        <w:rPr>
          <w:sz w:val="24"/>
          <w:szCs w:val="24"/>
          <w:lang w:val="pt-BR"/>
        </w:rPr>
        <w:t>.</w:t>
      </w:r>
      <w:r w:rsidRPr="00680A69">
        <w:rPr>
          <w:b/>
          <w:color w:val="0000FF"/>
          <w:sz w:val="24"/>
          <w:szCs w:val="24"/>
          <w:lang w:val="pt-BR"/>
        </w:rPr>
        <w:tab/>
        <w:t xml:space="preserve">B. </w:t>
      </w:r>
      <w:r w:rsidRPr="00680A69">
        <w:rPr>
          <w:position w:val="-12"/>
          <w:sz w:val="24"/>
          <w:szCs w:val="24"/>
        </w:rPr>
        <w:object w:dxaOrig="1003" w:dyaOrig="403" w14:anchorId="3F291589">
          <v:shape id="_x0000_i1030" type="#_x0000_t75" style="width:50.15pt;height:20.15pt" o:ole="">
            <v:imagedata r:id="rId18" o:title=""/>
          </v:shape>
          <o:OLEObject Type="Embed" ProgID="Equation.DSMT4" ShapeID="_x0000_i1030" DrawAspect="Content" ObjectID="_1765864764" r:id="rId19"/>
        </w:object>
      </w:r>
      <w:r w:rsidRPr="00680A69">
        <w:rPr>
          <w:sz w:val="24"/>
          <w:szCs w:val="24"/>
          <w:lang w:val="pt-BR"/>
        </w:rPr>
        <w:t>.</w:t>
      </w:r>
      <w:r w:rsidRPr="00680A69">
        <w:rPr>
          <w:b/>
          <w:color w:val="0000FF"/>
          <w:sz w:val="24"/>
          <w:szCs w:val="24"/>
          <w:lang w:val="vi-VN"/>
        </w:rPr>
        <w:tab/>
        <w:t xml:space="preserve">C. </w:t>
      </w:r>
      <w:r w:rsidRPr="00680A69">
        <w:rPr>
          <w:b/>
          <w:position w:val="-10"/>
          <w:sz w:val="24"/>
          <w:szCs w:val="24"/>
          <w:lang w:val="pt-BR"/>
        </w:rPr>
        <w:object w:dxaOrig="1106" w:dyaOrig="334" w14:anchorId="262C0BAD">
          <v:shape id="_x0000_i1031" type="#_x0000_t75" style="width:55.3pt;height:16.7pt" o:ole="">
            <v:imagedata r:id="rId20" o:title=""/>
          </v:shape>
          <o:OLEObject Type="Embed" ProgID="Equation.DSMT4" ShapeID="_x0000_i1031" DrawAspect="Content" ObjectID="_1765864765" r:id="rId21"/>
        </w:object>
      </w:r>
      <w:r w:rsidRPr="00680A69">
        <w:rPr>
          <w:sz w:val="24"/>
          <w:szCs w:val="24"/>
          <w:lang w:val="vi-VN"/>
        </w:rPr>
        <w:t>.</w:t>
      </w:r>
      <w:r w:rsidRPr="00680A69">
        <w:rPr>
          <w:b/>
          <w:color w:val="0000FF"/>
          <w:sz w:val="24"/>
          <w:szCs w:val="24"/>
          <w:lang w:val="pt-BR"/>
        </w:rPr>
        <w:tab/>
        <w:t xml:space="preserve">D. </w:t>
      </w:r>
      <w:r w:rsidRPr="00680A69">
        <w:rPr>
          <w:position w:val="-12"/>
          <w:sz w:val="24"/>
          <w:szCs w:val="24"/>
        </w:rPr>
        <w:object w:dxaOrig="1054" w:dyaOrig="403" w14:anchorId="02C8BCB3">
          <v:shape id="_x0000_i1032" type="#_x0000_t75" style="width:52.7pt;height:20.15pt" o:ole="">
            <v:imagedata r:id="rId22" o:title=""/>
          </v:shape>
          <o:OLEObject Type="Embed" ProgID="Equation.DSMT4" ShapeID="_x0000_i1032" DrawAspect="Content" ObjectID="_1765864766" r:id="rId23"/>
        </w:object>
      </w:r>
      <w:r w:rsidRPr="00680A69">
        <w:rPr>
          <w:sz w:val="24"/>
          <w:szCs w:val="24"/>
          <w:lang w:val="pt-BR"/>
        </w:rPr>
        <w:t>.</w:t>
      </w:r>
    </w:p>
    <w:p w14:paraId="08D862E6"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23. </w:t>
      </w:r>
      <w:r w:rsidRPr="00680A69">
        <w:rPr>
          <w:sz w:val="24"/>
          <w:szCs w:val="24"/>
        </w:rPr>
        <w:t xml:space="preserve">Hai ôtô A và B chạy cùng chiều trên một đoạn đường với vận tốc lần lượt là </w:t>
      </w:r>
      <w:r w:rsidRPr="00680A69">
        <w:rPr>
          <w:sz w:val="24"/>
          <w:szCs w:val="24"/>
          <w:lang w:val="vi-VN"/>
        </w:rPr>
        <w:t>6</w:t>
      </w:r>
      <w:r w:rsidRPr="00680A69">
        <w:rPr>
          <w:sz w:val="24"/>
          <w:szCs w:val="24"/>
        </w:rPr>
        <w:t xml:space="preserve">0km/h và </w:t>
      </w:r>
      <w:r w:rsidRPr="00680A69">
        <w:rPr>
          <w:sz w:val="24"/>
          <w:szCs w:val="24"/>
          <w:lang w:val="vi-VN"/>
        </w:rPr>
        <w:t>4</w:t>
      </w:r>
      <w:r w:rsidRPr="00680A69">
        <w:rPr>
          <w:sz w:val="24"/>
          <w:szCs w:val="24"/>
        </w:rPr>
        <w:t>0km/h. Vận tốc của ôtô A so với B là</w:t>
      </w:r>
    </w:p>
    <w:p w14:paraId="7056C481"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4</w:t>
      </w:r>
      <w:r w:rsidRPr="00680A69">
        <w:rPr>
          <w:sz w:val="24"/>
          <w:szCs w:val="24"/>
        </w:rPr>
        <w:t>0 km/</w:t>
      </w:r>
      <w:r w:rsidRPr="00680A69">
        <w:rPr>
          <w:sz w:val="24"/>
          <w:szCs w:val="24"/>
          <w:lang w:val="vi-VN"/>
        </w:rPr>
        <w:t>h.</w:t>
      </w:r>
      <w:r w:rsidRPr="00680A69">
        <w:rPr>
          <w:b/>
          <w:color w:val="0000FF"/>
          <w:sz w:val="24"/>
          <w:szCs w:val="24"/>
          <w:lang w:val="vi-VN"/>
        </w:rPr>
        <w:tab/>
        <w:t xml:space="preserve">B. </w:t>
      </w:r>
      <w:r w:rsidRPr="00680A69">
        <w:rPr>
          <w:sz w:val="24"/>
          <w:szCs w:val="24"/>
          <w:lang w:val="vi-VN"/>
        </w:rPr>
        <w:t>2</w:t>
      </w:r>
      <w:r w:rsidRPr="00680A69">
        <w:rPr>
          <w:sz w:val="24"/>
          <w:szCs w:val="24"/>
        </w:rPr>
        <w:t>0 km/</w:t>
      </w:r>
      <w:r w:rsidRPr="00680A69">
        <w:rPr>
          <w:sz w:val="24"/>
          <w:szCs w:val="24"/>
          <w:lang w:val="vi-VN"/>
        </w:rPr>
        <w:t>h.</w:t>
      </w:r>
      <w:r w:rsidRPr="00680A69">
        <w:rPr>
          <w:b/>
          <w:color w:val="0000FF"/>
          <w:sz w:val="24"/>
          <w:szCs w:val="24"/>
          <w:lang w:val="vi-VN"/>
        </w:rPr>
        <w:tab/>
        <w:t xml:space="preserve">C. </w:t>
      </w:r>
      <w:r w:rsidRPr="00680A69">
        <w:rPr>
          <w:sz w:val="24"/>
          <w:szCs w:val="24"/>
          <w:lang w:val="vi-VN"/>
        </w:rPr>
        <w:t>6</w:t>
      </w:r>
      <w:r w:rsidRPr="00680A69">
        <w:rPr>
          <w:sz w:val="24"/>
          <w:szCs w:val="24"/>
        </w:rPr>
        <w:t>0 km/</w:t>
      </w:r>
      <w:r w:rsidRPr="00680A69">
        <w:rPr>
          <w:sz w:val="24"/>
          <w:szCs w:val="24"/>
          <w:lang w:val="vi-VN"/>
        </w:rPr>
        <w:t>h.</w:t>
      </w:r>
      <w:r w:rsidRPr="00680A69">
        <w:rPr>
          <w:b/>
          <w:color w:val="0000FF"/>
          <w:sz w:val="24"/>
          <w:szCs w:val="24"/>
          <w:lang w:val="vi-VN"/>
        </w:rPr>
        <w:tab/>
        <w:t xml:space="preserve">D. </w:t>
      </w:r>
      <w:r w:rsidRPr="00680A69">
        <w:rPr>
          <w:sz w:val="24"/>
          <w:szCs w:val="24"/>
          <w:lang w:val="vi-VN"/>
        </w:rPr>
        <w:t>10</w:t>
      </w:r>
      <w:r w:rsidRPr="00680A69">
        <w:rPr>
          <w:sz w:val="24"/>
          <w:szCs w:val="24"/>
        </w:rPr>
        <w:t>0 km/</w:t>
      </w:r>
      <w:r w:rsidRPr="00680A69">
        <w:rPr>
          <w:sz w:val="24"/>
          <w:szCs w:val="24"/>
          <w:lang w:val="vi-VN"/>
        </w:rPr>
        <w:t>h.</w:t>
      </w:r>
    </w:p>
    <w:p w14:paraId="4BBD767C"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24. </w:t>
      </w:r>
      <w:r w:rsidRPr="00680A69">
        <w:rPr>
          <w:sz w:val="24"/>
          <w:szCs w:val="24"/>
        </w:rPr>
        <w:t>Đối tượng nghiên cứu của Vật lí gồm</w:t>
      </w:r>
    </w:p>
    <w:p w14:paraId="3E7742FF"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c</w:t>
      </w:r>
      <w:r w:rsidRPr="00680A69">
        <w:rPr>
          <w:sz w:val="24"/>
          <w:szCs w:val="24"/>
        </w:rPr>
        <w:t xml:space="preserve">ác chuyển động cơ học và năng </w:t>
      </w:r>
      <w:r w:rsidRPr="00680A69">
        <w:rPr>
          <w:sz w:val="24"/>
          <w:szCs w:val="24"/>
          <w:lang w:val="vi-VN"/>
        </w:rPr>
        <w:t>lượng.</w:t>
      </w:r>
    </w:p>
    <w:p w14:paraId="00520336"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B. </w:t>
      </w:r>
      <w:r w:rsidRPr="00680A69">
        <w:rPr>
          <w:sz w:val="24"/>
          <w:szCs w:val="24"/>
          <w:lang w:val="vi-VN"/>
        </w:rPr>
        <w:t>v</w:t>
      </w:r>
      <w:r w:rsidRPr="00680A69">
        <w:rPr>
          <w:sz w:val="24"/>
          <w:szCs w:val="24"/>
        </w:rPr>
        <w:t xml:space="preserve">ật chất và năng </w:t>
      </w:r>
      <w:r w:rsidRPr="00680A69">
        <w:rPr>
          <w:sz w:val="24"/>
          <w:szCs w:val="24"/>
          <w:lang w:val="vi-VN"/>
        </w:rPr>
        <w:t>lượng.</w:t>
      </w:r>
    </w:p>
    <w:p w14:paraId="6551E889"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C. </w:t>
      </w:r>
      <w:r w:rsidRPr="00680A69">
        <w:rPr>
          <w:sz w:val="24"/>
          <w:szCs w:val="24"/>
          <w:lang w:val="vi-VN"/>
        </w:rPr>
        <w:t>c</w:t>
      </w:r>
      <w:r w:rsidRPr="00680A69">
        <w:rPr>
          <w:sz w:val="24"/>
          <w:szCs w:val="24"/>
        </w:rPr>
        <w:t>ác dạng vận động của vật chất và năng lượng.</w:t>
      </w:r>
    </w:p>
    <w:p w14:paraId="1252B946"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lang w:val="vi-VN"/>
        </w:rPr>
        <w:tab/>
        <w:t xml:space="preserve">D. </w:t>
      </w:r>
      <w:r w:rsidRPr="00680A69">
        <w:rPr>
          <w:sz w:val="24"/>
          <w:szCs w:val="24"/>
          <w:lang w:val="vi-VN"/>
        </w:rPr>
        <w:t>c</w:t>
      </w:r>
      <w:r w:rsidRPr="00680A69">
        <w:rPr>
          <w:sz w:val="24"/>
          <w:szCs w:val="24"/>
        </w:rPr>
        <w:t xml:space="preserve">ác hiện tượng tự </w:t>
      </w:r>
      <w:r w:rsidRPr="00680A69">
        <w:rPr>
          <w:sz w:val="24"/>
          <w:szCs w:val="24"/>
          <w:lang w:val="vi-VN"/>
        </w:rPr>
        <w:t>nhiên.</w:t>
      </w:r>
    </w:p>
    <w:p w14:paraId="0A9A6AB4"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25. </w:t>
      </w:r>
      <w:r w:rsidRPr="00680A69">
        <w:rPr>
          <w:sz w:val="24"/>
          <w:szCs w:val="24"/>
        </w:rPr>
        <w:t>Chuyển động nào sau đây</w:t>
      </w:r>
      <w:r w:rsidRPr="00680A69">
        <w:rPr>
          <w:sz w:val="24"/>
          <w:szCs w:val="24"/>
          <w:lang w:val="vi-VN"/>
        </w:rPr>
        <w:t xml:space="preserve"> </w:t>
      </w:r>
      <w:r w:rsidRPr="00680A69">
        <w:rPr>
          <w:bCs/>
          <w:sz w:val="24"/>
          <w:szCs w:val="24"/>
        </w:rPr>
        <w:t>không</w:t>
      </w:r>
      <w:r w:rsidRPr="00680A69">
        <w:rPr>
          <w:b/>
          <w:bCs/>
          <w:sz w:val="24"/>
          <w:szCs w:val="24"/>
        </w:rPr>
        <w:t> </w:t>
      </w:r>
      <w:r w:rsidRPr="00680A69">
        <w:rPr>
          <w:sz w:val="24"/>
          <w:szCs w:val="24"/>
        </w:rPr>
        <w:t>phải là chuyển động thẳng biến đổi đều</w:t>
      </w:r>
    </w:p>
    <w:p w14:paraId="60FC3EAD"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A. </w:t>
      </w:r>
      <w:r w:rsidRPr="00680A69">
        <w:rPr>
          <w:sz w:val="24"/>
          <w:szCs w:val="24"/>
        </w:rPr>
        <w:t>Quả bóng được ném lên theo phương thẳng đứng.</w:t>
      </w:r>
    </w:p>
    <w:p w14:paraId="47FD5108"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B. </w:t>
      </w:r>
      <w:r w:rsidRPr="00680A69">
        <w:rPr>
          <w:sz w:val="24"/>
          <w:szCs w:val="24"/>
        </w:rPr>
        <w:t>Viên bi lăn xuống trên máng nghiêng.</w:t>
      </w:r>
    </w:p>
    <w:p w14:paraId="5C1A861B"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C. </w:t>
      </w:r>
      <w:r w:rsidRPr="00680A69">
        <w:rPr>
          <w:sz w:val="24"/>
          <w:szCs w:val="24"/>
        </w:rPr>
        <w:t>Hòn đá bị ném theo phương nằm ngang.</w:t>
      </w:r>
    </w:p>
    <w:p w14:paraId="0097B0B9" w14:textId="77777777" w:rsidR="00680A69" w:rsidRPr="00680A69" w:rsidRDefault="00680A69" w:rsidP="00680A69">
      <w:pPr>
        <w:tabs>
          <w:tab w:val="left" w:pos="300"/>
        </w:tabs>
        <w:spacing w:before="40" w:after="40"/>
        <w:jc w:val="both"/>
        <w:rPr>
          <w:b/>
          <w:bCs/>
          <w:sz w:val="24"/>
          <w:szCs w:val="24"/>
          <w:lang w:val="vi-VN"/>
        </w:rPr>
      </w:pPr>
      <w:r w:rsidRPr="00680A69">
        <w:rPr>
          <w:b/>
          <w:color w:val="0000FF"/>
          <w:sz w:val="24"/>
          <w:szCs w:val="24"/>
        </w:rPr>
        <w:tab/>
        <w:t xml:space="preserve">D. </w:t>
      </w:r>
      <w:r w:rsidRPr="00680A69">
        <w:rPr>
          <w:sz w:val="24"/>
          <w:szCs w:val="24"/>
        </w:rPr>
        <w:t>Vật rơi từ trên cao xuống đất.</w:t>
      </w:r>
    </w:p>
    <w:p w14:paraId="566366CC"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26. </w:t>
      </w:r>
      <w:r w:rsidRPr="00680A69">
        <w:rPr>
          <w:sz w:val="24"/>
          <w:szCs w:val="24"/>
        </w:rPr>
        <w:t>Một vật được thả rơi tự do</w:t>
      </w:r>
      <w:r w:rsidRPr="00680A69">
        <w:rPr>
          <w:sz w:val="24"/>
          <w:szCs w:val="24"/>
          <w:lang w:val="vi-VN"/>
        </w:rPr>
        <w:t xml:space="preserve"> không vận tốc đầu</w:t>
      </w:r>
      <w:r w:rsidRPr="00680A69">
        <w:rPr>
          <w:sz w:val="24"/>
          <w:szCs w:val="24"/>
        </w:rPr>
        <w:t xml:space="preserve">, vận tốc của vật khi chạm đất là 50m/s. </w:t>
      </w:r>
      <w:r w:rsidRPr="00680A69">
        <w:rPr>
          <w:sz w:val="24"/>
          <w:szCs w:val="24"/>
          <w:lang w:val="vi-VN"/>
        </w:rPr>
        <w:t xml:space="preserve">Chọn mặt đất làm gốc. </w:t>
      </w:r>
      <w:r w:rsidRPr="00680A69">
        <w:rPr>
          <w:sz w:val="24"/>
          <w:szCs w:val="24"/>
        </w:rPr>
        <w:t xml:space="preserve">Cho </w:t>
      </w:r>
      <w:r w:rsidRPr="00680A69">
        <w:rPr>
          <w:i/>
          <w:sz w:val="24"/>
          <w:szCs w:val="24"/>
        </w:rPr>
        <w:t xml:space="preserve">g </w:t>
      </w:r>
      <w:r w:rsidRPr="00680A69">
        <w:rPr>
          <w:sz w:val="24"/>
          <w:szCs w:val="24"/>
        </w:rPr>
        <w:t>=10</w:t>
      </w:r>
      <w:r w:rsidRPr="00680A69">
        <w:rPr>
          <w:i/>
          <w:sz w:val="24"/>
          <w:szCs w:val="24"/>
        </w:rPr>
        <w:t>m/s</w:t>
      </w:r>
      <w:r w:rsidRPr="00680A69">
        <w:rPr>
          <w:sz w:val="24"/>
          <w:szCs w:val="24"/>
          <w:vertAlign w:val="superscript"/>
        </w:rPr>
        <w:t>2</w:t>
      </w:r>
      <w:r w:rsidRPr="00680A69">
        <w:rPr>
          <w:sz w:val="24"/>
          <w:szCs w:val="24"/>
        </w:rPr>
        <w:t xml:space="preserve">. Độ cao của vật sau </w:t>
      </w:r>
      <w:r w:rsidRPr="00680A69">
        <w:rPr>
          <w:sz w:val="24"/>
          <w:szCs w:val="24"/>
          <w:lang w:val="vi-VN"/>
        </w:rPr>
        <w:t>khi đi được 2</w:t>
      </w:r>
      <w:r w:rsidRPr="00680A69">
        <w:rPr>
          <w:sz w:val="24"/>
          <w:szCs w:val="24"/>
        </w:rPr>
        <w:t>s</w:t>
      </w:r>
      <w:r w:rsidRPr="00680A69">
        <w:rPr>
          <w:spacing w:val="-2"/>
          <w:sz w:val="24"/>
          <w:szCs w:val="24"/>
        </w:rPr>
        <w:t xml:space="preserve"> </w:t>
      </w:r>
      <w:r w:rsidRPr="00680A69">
        <w:rPr>
          <w:sz w:val="24"/>
          <w:szCs w:val="24"/>
        </w:rPr>
        <w:t>là</w:t>
      </w:r>
    </w:p>
    <w:p w14:paraId="3E6B85CA"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2</w:t>
      </w:r>
      <w:r w:rsidRPr="00680A69">
        <w:rPr>
          <w:sz w:val="24"/>
          <w:szCs w:val="24"/>
        </w:rPr>
        <w:t>0m.</w:t>
      </w:r>
      <w:r w:rsidRPr="00680A69">
        <w:rPr>
          <w:b/>
          <w:color w:val="0000FF"/>
          <w:sz w:val="24"/>
          <w:szCs w:val="24"/>
        </w:rPr>
        <w:tab/>
        <w:t xml:space="preserve">B. </w:t>
      </w:r>
      <w:r w:rsidRPr="00680A69">
        <w:rPr>
          <w:sz w:val="24"/>
          <w:szCs w:val="24"/>
        </w:rPr>
        <w:t>1</w:t>
      </w:r>
      <w:r w:rsidRPr="00680A69">
        <w:rPr>
          <w:sz w:val="24"/>
          <w:szCs w:val="24"/>
          <w:lang w:val="vi-VN"/>
        </w:rPr>
        <w:t>0</w:t>
      </w:r>
      <w:r w:rsidRPr="00680A69">
        <w:rPr>
          <w:sz w:val="24"/>
          <w:szCs w:val="24"/>
        </w:rPr>
        <w:t>5m.</w:t>
      </w:r>
      <w:r w:rsidRPr="00680A69">
        <w:rPr>
          <w:b/>
          <w:color w:val="0000FF"/>
          <w:sz w:val="24"/>
          <w:szCs w:val="24"/>
        </w:rPr>
        <w:tab/>
        <w:t xml:space="preserve">C. </w:t>
      </w:r>
      <w:r w:rsidRPr="00680A69">
        <w:rPr>
          <w:sz w:val="24"/>
          <w:szCs w:val="24"/>
        </w:rPr>
        <w:t>100m.</w:t>
      </w:r>
      <w:r w:rsidRPr="00680A69">
        <w:rPr>
          <w:b/>
          <w:color w:val="0000FF"/>
          <w:sz w:val="24"/>
          <w:szCs w:val="24"/>
          <w:lang w:val="vi-VN"/>
        </w:rPr>
        <w:tab/>
        <w:t xml:space="preserve">D. </w:t>
      </w:r>
      <w:r w:rsidRPr="00680A69">
        <w:rPr>
          <w:sz w:val="24"/>
          <w:szCs w:val="24"/>
          <w:lang w:val="vi-VN"/>
        </w:rPr>
        <w:t>1</w:t>
      </w:r>
      <w:r w:rsidRPr="00680A69">
        <w:rPr>
          <w:sz w:val="24"/>
          <w:szCs w:val="24"/>
        </w:rPr>
        <w:t>45m.</w:t>
      </w:r>
    </w:p>
    <w:p w14:paraId="3DF867FB" w14:textId="77777777" w:rsidR="00680A69" w:rsidRPr="00680A69" w:rsidRDefault="00680A69" w:rsidP="00680A69">
      <w:pPr>
        <w:spacing w:before="40" w:after="40"/>
        <w:jc w:val="both"/>
        <w:rPr>
          <w:b/>
          <w:bCs/>
          <w:sz w:val="24"/>
          <w:szCs w:val="24"/>
          <w:lang w:val="vi-VN"/>
        </w:rPr>
      </w:pPr>
      <w:r w:rsidRPr="00680A69">
        <w:rPr>
          <w:b/>
          <w:color w:val="0000FF"/>
          <w:sz w:val="24"/>
          <w:szCs w:val="24"/>
          <w:lang w:val="pt-BR"/>
        </w:rPr>
        <w:t xml:space="preserve">Câu 27. </w:t>
      </w:r>
      <w:r w:rsidRPr="00680A69">
        <w:rPr>
          <w:rFonts w:eastAsia="Batang"/>
          <w:sz w:val="24"/>
          <w:szCs w:val="24"/>
          <w:lang w:val="pt-BR"/>
        </w:rPr>
        <w:t>Chuyển động rơi tự do là</w:t>
      </w:r>
    </w:p>
    <w:p w14:paraId="7DB9DA9A"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lang w:val="pt-BR"/>
        </w:rPr>
        <w:tab/>
        <w:t xml:space="preserve">A. </w:t>
      </w:r>
      <w:r w:rsidRPr="00680A69">
        <w:rPr>
          <w:rFonts w:eastAsia="Batang"/>
          <w:sz w:val="24"/>
          <w:szCs w:val="24"/>
          <w:lang w:val="pt-BR"/>
        </w:rPr>
        <w:t>chuyển động thẳng đều.</w:t>
      </w:r>
      <w:r w:rsidRPr="00680A69">
        <w:rPr>
          <w:b/>
          <w:color w:val="0000FF"/>
          <w:sz w:val="24"/>
          <w:szCs w:val="24"/>
          <w:lang w:val="pt-BR"/>
        </w:rPr>
        <w:tab/>
        <w:t xml:space="preserve">B. </w:t>
      </w:r>
      <w:r w:rsidRPr="00680A69">
        <w:rPr>
          <w:rFonts w:eastAsia="Batang"/>
          <w:sz w:val="24"/>
          <w:szCs w:val="24"/>
          <w:lang w:val="pt-BR"/>
        </w:rPr>
        <w:t>chuyển động thẳng chậm dần đều.</w:t>
      </w:r>
    </w:p>
    <w:p w14:paraId="5E043EA7" w14:textId="77777777" w:rsidR="00680A69" w:rsidRPr="00680A69" w:rsidRDefault="00680A69" w:rsidP="00680A69">
      <w:pPr>
        <w:tabs>
          <w:tab w:val="left" w:pos="300"/>
          <w:tab w:val="left" w:pos="5660"/>
        </w:tabs>
        <w:spacing w:before="40" w:after="40"/>
        <w:jc w:val="both"/>
        <w:rPr>
          <w:b/>
          <w:bCs/>
          <w:sz w:val="24"/>
          <w:szCs w:val="24"/>
          <w:lang w:val="vi-VN"/>
        </w:rPr>
      </w:pPr>
      <w:r w:rsidRPr="00680A69">
        <w:rPr>
          <w:b/>
          <w:color w:val="0000FF"/>
          <w:sz w:val="24"/>
          <w:szCs w:val="24"/>
          <w:lang w:val="pt-BR"/>
        </w:rPr>
        <w:tab/>
        <w:t xml:space="preserve">C. </w:t>
      </w:r>
      <w:r w:rsidRPr="00680A69">
        <w:rPr>
          <w:rFonts w:eastAsia="Batang"/>
          <w:sz w:val="24"/>
          <w:szCs w:val="24"/>
          <w:lang w:val="pt-BR"/>
        </w:rPr>
        <w:t>chuyển động thẳng nhanh dần.</w:t>
      </w:r>
      <w:r w:rsidRPr="00680A69">
        <w:rPr>
          <w:b/>
          <w:color w:val="0000FF"/>
          <w:sz w:val="24"/>
          <w:szCs w:val="24"/>
          <w:lang w:val="pt-BR"/>
        </w:rPr>
        <w:tab/>
        <w:t xml:space="preserve">D. </w:t>
      </w:r>
      <w:r w:rsidRPr="00680A69">
        <w:rPr>
          <w:rFonts w:eastAsia="Batang"/>
          <w:sz w:val="24"/>
          <w:szCs w:val="24"/>
          <w:lang w:val="pt-BR"/>
        </w:rPr>
        <w:t>chuyển động thẳng nhanh dần đều.</w:t>
      </w:r>
    </w:p>
    <w:p w14:paraId="63E47E7B" w14:textId="77777777" w:rsidR="00680A69" w:rsidRPr="00680A69" w:rsidRDefault="00680A69" w:rsidP="00680A69">
      <w:pPr>
        <w:spacing w:before="40" w:after="40"/>
        <w:jc w:val="both"/>
        <w:rPr>
          <w:b/>
          <w:bCs/>
          <w:sz w:val="24"/>
          <w:szCs w:val="24"/>
          <w:lang w:val="vi-VN"/>
        </w:rPr>
      </w:pPr>
      <w:r w:rsidRPr="00680A69">
        <w:rPr>
          <w:b/>
          <w:color w:val="0000FF"/>
          <w:sz w:val="24"/>
          <w:szCs w:val="24"/>
        </w:rPr>
        <w:t xml:space="preserve">Câu 28. </w:t>
      </w:r>
      <w:r w:rsidRPr="00680A69">
        <w:rPr>
          <w:sz w:val="24"/>
          <w:szCs w:val="24"/>
        </w:rPr>
        <w:t xml:space="preserve">Một ô tô đang chạy với tốc độ </w:t>
      </w:r>
      <w:r w:rsidRPr="00680A69">
        <w:rPr>
          <w:sz w:val="24"/>
          <w:szCs w:val="24"/>
          <w:lang w:val="vi-VN"/>
        </w:rPr>
        <w:t>54</w:t>
      </w:r>
      <w:r w:rsidRPr="00680A69">
        <w:rPr>
          <w:sz w:val="24"/>
          <w:szCs w:val="24"/>
        </w:rPr>
        <w:t>km/h trên đoạn đường thẳng thì người lái xe hãm phanh cho ô tô chạy thẳng chậm dần đều có gia tốc là 0,</w:t>
      </w:r>
      <w:r w:rsidRPr="00680A69">
        <w:rPr>
          <w:sz w:val="24"/>
          <w:szCs w:val="24"/>
          <w:lang w:val="vi-VN"/>
        </w:rPr>
        <w:t>3</w:t>
      </w:r>
      <w:r w:rsidRPr="00680A69">
        <w:rPr>
          <w:sz w:val="24"/>
          <w:szCs w:val="24"/>
        </w:rPr>
        <w:t>m/s</w:t>
      </w:r>
      <w:r w:rsidRPr="00680A69">
        <w:rPr>
          <w:sz w:val="24"/>
          <w:szCs w:val="24"/>
          <w:vertAlign w:val="superscript"/>
        </w:rPr>
        <w:t>2</w:t>
      </w:r>
      <w:r w:rsidRPr="00680A69">
        <w:rPr>
          <w:sz w:val="24"/>
          <w:szCs w:val="24"/>
        </w:rPr>
        <w:t xml:space="preserve">. Xác định tốc độ của ô tô sau </w:t>
      </w:r>
      <w:r w:rsidRPr="00680A69">
        <w:rPr>
          <w:sz w:val="24"/>
          <w:szCs w:val="24"/>
          <w:lang w:val="vi-VN"/>
        </w:rPr>
        <w:t>30</w:t>
      </w:r>
      <w:r w:rsidRPr="00680A69">
        <w:rPr>
          <w:sz w:val="24"/>
          <w:szCs w:val="24"/>
        </w:rPr>
        <w:t>s kể từ khi bắt đầu hãm phanh</w:t>
      </w:r>
    </w:p>
    <w:p w14:paraId="4FD53183"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r w:rsidRPr="00680A69">
        <w:rPr>
          <w:b/>
          <w:color w:val="0000FF"/>
          <w:sz w:val="24"/>
          <w:szCs w:val="24"/>
          <w:lang w:val="vi-VN"/>
        </w:rPr>
        <w:tab/>
        <w:t xml:space="preserve">A. </w:t>
      </w:r>
      <w:r w:rsidRPr="00680A69">
        <w:rPr>
          <w:sz w:val="24"/>
          <w:szCs w:val="24"/>
          <w:lang w:val="vi-VN"/>
        </w:rPr>
        <w:t>2</w:t>
      </w:r>
      <w:r w:rsidRPr="00680A69">
        <w:rPr>
          <w:sz w:val="24"/>
          <w:szCs w:val="24"/>
        </w:rPr>
        <w:t>4m/s</w:t>
      </w:r>
      <w:r w:rsidRPr="00680A69">
        <w:rPr>
          <w:sz w:val="24"/>
          <w:szCs w:val="24"/>
          <w:lang w:val="vi-VN"/>
        </w:rPr>
        <w:t>.</w:t>
      </w:r>
      <w:r w:rsidRPr="00680A69">
        <w:rPr>
          <w:b/>
          <w:color w:val="0000FF"/>
          <w:sz w:val="24"/>
          <w:szCs w:val="24"/>
          <w:lang w:val="vi-VN"/>
        </w:rPr>
        <w:tab/>
        <w:t xml:space="preserve">B. </w:t>
      </w:r>
      <w:r w:rsidRPr="00680A69">
        <w:rPr>
          <w:sz w:val="24"/>
          <w:szCs w:val="24"/>
          <w:lang w:val="vi-VN"/>
        </w:rPr>
        <w:t>6</w:t>
      </w:r>
      <w:r w:rsidRPr="00680A69">
        <w:rPr>
          <w:sz w:val="24"/>
          <w:szCs w:val="24"/>
        </w:rPr>
        <w:t>m/</w:t>
      </w:r>
      <w:r w:rsidRPr="00680A69">
        <w:rPr>
          <w:sz w:val="24"/>
          <w:szCs w:val="24"/>
          <w:lang w:val="vi-VN"/>
        </w:rPr>
        <w:t>s.</w:t>
      </w:r>
      <w:r w:rsidRPr="00680A69">
        <w:rPr>
          <w:b/>
          <w:color w:val="0000FF"/>
          <w:sz w:val="24"/>
          <w:szCs w:val="24"/>
          <w:lang w:val="vi-VN"/>
        </w:rPr>
        <w:tab/>
        <w:t xml:space="preserve">C. </w:t>
      </w:r>
      <w:r w:rsidRPr="00680A69">
        <w:rPr>
          <w:sz w:val="24"/>
          <w:szCs w:val="24"/>
          <w:lang w:val="vi-VN"/>
        </w:rPr>
        <w:t>15</w:t>
      </w:r>
      <w:r w:rsidRPr="00680A69">
        <w:rPr>
          <w:sz w:val="24"/>
          <w:szCs w:val="24"/>
        </w:rPr>
        <w:t>m/</w:t>
      </w:r>
      <w:r w:rsidRPr="00680A69">
        <w:rPr>
          <w:sz w:val="24"/>
          <w:szCs w:val="24"/>
          <w:lang w:val="vi-VN"/>
        </w:rPr>
        <w:t>s.</w:t>
      </w:r>
      <w:r w:rsidRPr="00680A69">
        <w:rPr>
          <w:b/>
          <w:color w:val="0000FF"/>
          <w:sz w:val="24"/>
          <w:szCs w:val="24"/>
          <w:lang w:val="vi-VN"/>
        </w:rPr>
        <w:tab/>
        <w:t xml:space="preserve">D. </w:t>
      </w:r>
      <w:r w:rsidRPr="00680A69">
        <w:rPr>
          <w:sz w:val="24"/>
          <w:szCs w:val="24"/>
          <w:lang w:val="vi-VN"/>
        </w:rPr>
        <w:t>45</w:t>
      </w:r>
      <w:r w:rsidRPr="00680A69">
        <w:rPr>
          <w:sz w:val="24"/>
          <w:szCs w:val="24"/>
        </w:rPr>
        <w:t>m/</w:t>
      </w:r>
      <w:r w:rsidRPr="00680A69">
        <w:rPr>
          <w:sz w:val="24"/>
          <w:szCs w:val="24"/>
          <w:lang w:val="vi-VN"/>
        </w:rPr>
        <w:t>s.</w:t>
      </w:r>
    </w:p>
    <w:p w14:paraId="40D95FF5" w14:textId="77777777" w:rsidR="00680A69" w:rsidRPr="00680A69" w:rsidRDefault="00680A69" w:rsidP="00680A69">
      <w:pPr>
        <w:spacing w:before="40" w:after="40"/>
        <w:jc w:val="both"/>
        <w:rPr>
          <w:rFonts w:eastAsia="Arial"/>
          <w:b/>
          <w:sz w:val="24"/>
          <w:szCs w:val="24"/>
        </w:rPr>
      </w:pPr>
    </w:p>
    <w:p w14:paraId="6E430D06" w14:textId="77777777" w:rsidR="00680A69" w:rsidRPr="00680A69" w:rsidRDefault="00680A69" w:rsidP="00680A69">
      <w:pPr>
        <w:spacing w:before="40" w:after="40"/>
        <w:jc w:val="both"/>
        <w:rPr>
          <w:rFonts w:eastAsia="Arial"/>
          <w:b/>
          <w:sz w:val="24"/>
          <w:szCs w:val="24"/>
        </w:rPr>
      </w:pPr>
    </w:p>
    <w:p w14:paraId="1D5782E9" w14:textId="77777777" w:rsidR="00680A69" w:rsidRPr="00680A69" w:rsidRDefault="00680A69" w:rsidP="00680A69">
      <w:pPr>
        <w:spacing w:before="40" w:after="40"/>
        <w:jc w:val="both"/>
        <w:rPr>
          <w:rFonts w:eastAsia="Arial"/>
          <w:b/>
          <w:sz w:val="24"/>
          <w:szCs w:val="24"/>
          <w:lang w:val="vi-VN"/>
        </w:rPr>
      </w:pPr>
      <w:r w:rsidRPr="00680A69">
        <w:rPr>
          <w:rFonts w:eastAsia="Arial"/>
          <w:b/>
          <w:sz w:val="24"/>
          <w:szCs w:val="24"/>
        </w:rPr>
        <w:t>II</w:t>
      </w:r>
      <w:r w:rsidRPr="00680A69">
        <w:rPr>
          <w:rFonts w:eastAsia="Arial"/>
          <w:b/>
          <w:sz w:val="24"/>
          <w:szCs w:val="24"/>
          <w:lang w:val="vi-VN"/>
        </w:rPr>
        <w:t>. PHẦN RIÊNG (3 ĐIỂM)</w:t>
      </w:r>
    </w:p>
    <w:p w14:paraId="4145F57E" w14:textId="77777777" w:rsidR="00680A69" w:rsidRPr="00680A69" w:rsidRDefault="00680A69" w:rsidP="00680A69">
      <w:pPr>
        <w:spacing w:before="40" w:after="40"/>
        <w:jc w:val="both"/>
        <w:rPr>
          <w:rFonts w:eastAsia="Arial"/>
          <w:b/>
          <w:sz w:val="24"/>
          <w:szCs w:val="24"/>
          <w:lang w:val="vi-VN"/>
        </w:rPr>
      </w:pPr>
      <w:r w:rsidRPr="00680A69">
        <w:rPr>
          <w:rFonts w:eastAsia="Arial"/>
          <w:b/>
          <w:sz w:val="24"/>
          <w:szCs w:val="24"/>
          <w:lang w:val="vi-VN"/>
        </w:rPr>
        <w:t>1. HS lớp C2 đến C5; C7 đến C9</w:t>
      </w:r>
      <w:r w:rsidRPr="00680A69">
        <w:rPr>
          <w:noProof/>
          <w:sz w:val="24"/>
          <w:szCs w:val="24"/>
        </w:rPr>
        <w:drawing>
          <wp:anchor distT="0" distB="0" distL="114300" distR="114300" simplePos="0" relativeHeight="251659264" behindDoc="0" locked="0" layoutInCell="1" allowOverlap="1" wp14:anchorId="19D44917" wp14:editId="0004A66A">
            <wp:simplePos x="0" y="0"/>
            <wp:positionH relativeFrom="column">
              <wp:posOffset>5169535</wp:posOffset>
            </wp:positionH>
            <wp:positionV relativeFrom="paragraph">
              <wp:posOffset>160020</wp:posOffset>
            </wp:positionV>
            <wp:extent cx="1661160" cy="1971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1160" cy="1971040"/>
                    </a:xfrm>
                    <a:prstGeom prst="rect">
                      <a:avLst/>
                    </a:prstGeom>
                    <a:noFill/>
                  </pic:spPr>
                </pic:pic>
              </a:graphicData>
            </a:graphic>
            <wp14:sizeRelH relativeFrom="margin">
              <wp14:pctWidth>0</wp14:pctWidth>
            </wp14:sizeRelH>
            <wp14:sizeRelV relativeFrom="margin">
              <wp14:pctHeight>0</wp14:pctHeight>
            </wp14:sizeRelV>
          </wp:anchor>
        </w:drawing>
      </w:r>
    </w:p>
    <w:p w14:paraId="33E7BC3D" w14:textId="77777777" w:rsidR="00680A69" w:rsidRPr="00680A69" w:rsidRDefault="00680A69" w:rsidP="00680A69">
      <w:pPr>
        <w:spacing w:before="40" w:after="40"/>
        <w:jc w:val="both"/>
        <w:rPr>
          <w:rFonts w:eastAsia="Calibri"/>
          <w:sz w:val="24"/>
          <w:szCs w:val="24"/>
          <w:shd w:val="clear" w:color="auto" w:fill="FFFFFF"/>
        </w:rPr>
      </w:pPr>
      <w:r w:rsidRPr="00680A69">
        <w:rPr>
          <w:b/>
          <w:bCs/>
          <w:sz w:val="24"/>
          <w:szCs w:val="24"/>
        </w:rPr>
        <w:t xml:space="preserve">Câu 29: </w:t>
      </w:r>
      <w:r w:rsidRPr="00680A69">
        <w:rPr>
          <w:rFonts w:eastAsia="Calibri"/>
          <w:sz w:val="24"/>
          <w:szCs w:val="24"/>
          <w:shd w:val="clear" w:color="auto" w:fill="FFFFFF"/>
        </w:rPr>
        <w:t>Vào năm 2014, Cơ quan Hàng không và Vũ trụ Hoa Kỳ (NASA - National Aeronautics and Space Administration) đã thực hiện thí nghiệm thả rơi một quả bóng bowling và những sợi lông vũ trong phòng chân không từ cùng một độ cao. Kết quả cho thấy quả bóng bowling và những sợi lông vũ luôn chạm đất đồng thời như Hình 8.1. Tại sao lại như vậy?</w:t>
      </w:r>
    </w:p>
    <w:p w14:paraId="5C2D455A" w14:textId="77777777" w:rsidR="00680A69" w:rsidRPr="00680A69" w:rsidRDefault="00680A69" w:rsidP="00680A69">
      <w:pPr>
        <w:spacing w:before="40" w:after="40"/>
        <w:jc w:val="both"/>
        <w:rPr>
          <w:rFonts w:eastAsia="Calibri"/>
          <w:b/>
          <w:sz w:val="24"/>
          <w:szCs w:val="24"/>
        </w:rPr>
      </w:pPr>
    </w:p>
    <w:p w14:paraId="4FCA7BB0" w14:textId="77777777" w:rsidR="00680A69" w:rsidRPr="00680A69" w:rsidRDefault="00680A69" w:rsidP="00680A69">
      <w:pPr>
        <w:spacing w:before="40" w:after="40"/>
        <w:jc w:val="both"/>
        <w:rPr>
          <w:rFonts w:eastAsia="Calibri"/>
          <w:b/>
          <w:sz w:val="24"/>
          <w:szCs w:val="24"/>
        </w:rPr>
      </w:pPr>
    </w:p>
    <w:p w14:paraId="25F801A8" w14:textId="77777777" w:rsidR="00680A69" w:rsidRPr="00680A69" w:rsidRDefault="00680A69" w:rsidP="00680A69">
      <w:pPr>
        <w:spacing w:before="40" w:after="40"/>
        <w:jc w:val="both"/>
        <w:rPr>
          <w:rFonts w:eastAsia="Calibri"/>
          <w:b/>
          <w:sz w:val="24"/>
          <w:szCs w:val="24"/>
        </w:rPr>
      </w:pPr>
    </w:p>
    <w:p w14:paraId="36644108" w14:textId="77777777" w:rsidR="00680A69" w:rsidRPr="00680A69" w:rsidRDefault="00680A69" w:rsidP="00680A69">
      <w:pPr>
        <w:spacing w:before="40" w:after="40"/>
        <w:jc w:val="both"/>
        <w:rPr>
          <w:rFonts w:eastAsia="Calibri"/>
          <w:b/>
          <w:sz w:val="24"/>
          <w:szCs w:val="24"/>
        </w:rPr>
      </w:pPr>
    </w:p>
    <w:p w14:paraId="3F1F8FD2" w14:textId="77777777" w:rsidR="00680A69" w:rsidRPr="00680A69" w:rsidRDefault="00680A69" w:rsidP="00680A69">
      <w:pPr>
        <w:spacing w:before="40" w:after="40"/>
        <w:jc w:val="both"/>
        <w:rPr>
          <w:rFonts w:eastAsia="Calibri"/>
          <w:b/>
          <w:sz w:val="24"/>
          <w:szCs w:val="24"/>
        </w:rPr>
      </w:pPr>
    </w:p>
    <w:p w14:paraId="38DD42CE" w14:textId="77777777" w:rsidR="00680A69" w:rsidRPr="00680A69" w:rsidRDefault="00680A69" w:rsidP="00680A69">
      <w:pPr>
        <w:spacing w:before="40" w:after="40"/>
        <w:jc w:val="both"/>
        <w:rPr>
          <w:rFonts w:eastAsia="Calibri"/>
          <w:sz w:val="24"/>
          <w:szCs w:val="24"/>
          <w:shd w:val="clear" w:color="auto" w:fill="FFFFFF"/>
        </w:rPr>
      </w:pPr>
      <w:r w:rsidRPr="00680A69">
        <w:rPr>
          <w:noProof/>
          <w:sz w:val="24"/>
          <w:szCs w:val="24"/>
        </w:rPr>
        <w:drawing>
          <wp:anchor distT="0" distB="0" distL="114300" distR="114300" simplePos="0" relativeHeight="251661312" behindDoc="0" locked="0" layoutInCell="1" allowOverlap="1" wp14:anchorId="4D70E6AE" wp14:editId="7F4E8790">
            <wp:simplePos x="0" y="0"/>
            <wp:positionH relativeFrom="column">
              <wp:posOffset>4891405</wp:posOffset>
            </wp:positionH>
            <wp:positionV relativeFrom="paragraph">
              <wp:posOffset>19050</wp:posOffset>
            </wp:positionV>
            <wp:extent cx="1943735" cy="1092200"/>
            <wp:effectExtent l="0" t="0" r="0" b="0"/>
            <wp:wrapSquare wrapText="bothSides"/>
            <wp:docPr id="4" name="Picture 4" descr="Cách nhập làn an toàn khi vào đường cao tốc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nhập làn an toàn khi vào đường cao tốc - VnExpr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3735" cy="1092200"/>
                    </a:xfrm>
                    <a:prstGeom prst="rect">
                      <a:avLst/>
                    </a:prstGeom>
                    <a:noFill/>
                  </pic:spPr>
                </pic:pic>
              </a:graphicData>
            </a:graphic>
            <wp14:sizeRelH relativeFrom="margin">
              <wp14:pctWidth>0</wp14:pctWidth>
            </wp14:sizeRelH>
            <wp14:sizeRelV relativeFrom="margin">
              <wp14:pctHeight>0</wp14:pctHeight>
            </wp14:sizeRelV>
          </wp:anchor>
        </w:drawing>
      </w:r>
      <w:r w:rsidRPr="00680A69">
        <w:rPr>
          <w:b/>
          <w:bCs/>
          <w:sz w:val="24"/>
          <w:szCs w:val="24"/>
        </w:rPr>
        <w:t>Câu 30: </w:t>
      </w:r>
      <w:r w:rsidRPr="00680A69">
        <w:rPr>
          <w:rFonts w:eastAsia="Calibri"/>
          <w:sz w:val="24"/>
          <w:szCs w:val="24"/>
          <w:shd w:val="clear" w:color="auto" w:fill="FFFFFF"/>
        </w:rPr>
        <w:t>Trước khi vào đường cao tốc, người ta làm một đoạn đường nhập làn để ô tô có thể tăng tốc. Giả sử rằng một ô tô bắt đầu vào một đoạn đường nhập làn với tốc độ 36 km/h, tăng tốc với gia tốc 4,0 m/s</w:t>
      </w:r>
      <w:r w:rsidRPr="00680A69">
        <w:rPr>
          <w:rFonts w:eastAsia="Calibri"/>
          <w:sz w:val="24"/>
          <w:szCs w:val="24"/>
          <w:vertAlign w:val="superscript"/>
        </w:rPr>
        <w:t>2</w:t>
      </w:r>
      <w:r w:rsidRPr="00680A69">
        <w:rPr>
          <w:rFonts w:eastAsia="Calibri"/>
          <w:sz w:val="24"/>
          <w:szCs w:val="24"/>
          <w:shd w:val="clear" w:color="auto" w:fill="FFFFFF"/>
        </w:rPr>
        <w:t>, đạt tốc độ 72 km/h khi hết đường nhập làn để bắt đầu vào đường cao tốc. Tính độ dài tối thiểu của đường nhập làn.</w:t>
      </w:r>
    </w:p>
    <w:p w14:paraId="1B58B8AC" w14:textId="77777777" w:rsidR="00680A69" w:rsidRPr="00680A69" w:rsidRDefault="00680A69" w:rsidP="00680A69">
      <w:pPr>
        <w:spacing w:before="40" w:after="40"/>
        <w:jc w:val="both"/>
        <w:rPr>
          <w:rFonts w:eastAsia="Calibri"/>
          <w:b/>
          <w:sz w:val="24"/>
          <w:szCs w:val="24"/>
        </w:rPr>
      </w:pPr>
    </w:p>
    <w:p w14:paraId="35B15E2D" w14:textId="77777777" w:rsidR="00680A69" w:rsidRPr="00680A69" w:rsidRDefault="00680A69" w:rsidP="00680A69">
      <w:pPr>
        <w:spacing w:before="40" w:after="40"/>
        <w:jc w:val="both"/>
        <w:rPr>
          <w:rFonts w:eastAsia="Calibri"/>
          <w:b/>
          <w:sz w:val="24"/>
          <w:szCs w:val="24"/>
        </w:rPr>
      </w:pPr>
      <w:r w:rsidRPr="00680A69">
        <w:rPr>
          <w:b/>
          <w:bCs/>
          <w:sz w:val="24"/>
          <w:szCs w:val="24"/>
        </w:rPr>
        <w:t>Câu 31: </w:t>
      </w:r>
      <w:r w:rsidRPr="00680A69">
        <w:rPr>
          <w:rFonts w:eastAsia="Calibri"/>
          <w:sz w:val="24"/>
          <w:szCs w:val="24"/>
        </w:rPr>
        <w:t>Trong một trận đấu tennis, một đấu thủ giao bóng với tốc độ 86,4 km/h và quả bóng rời theo phương ngang cao hơn mặt sân là 2,35 m. Lưới cao 0,9 m và cách điểm giao bóng theo phương ngang là 12 m. Hỏi quả bóng có chạm lưới không? Lấy g = 10 m/s</w:t>
      </w:r>
      <w:r w:rsidRPr="00680A69">
        <w:rPr>
          <w:rFonts w:eastAsia="Calibri"/>
          <w:sz w:val="24"/>
          <w:szCs w:val="24"/>
          <w:vertAlign w:val="superscript"/>
        </w:rPr>
        <w:t>2</w:t>
      </w:r>
      <w:r w:rsidRPr="00680A69">
        <w:rPr>
          <w:rFonts w:eastAsia="Calibri"/>
          <w:sz w:val="24"/>
          <w:szCs w:val="24"/>
        </w:rPr>
        <w:t>.</w:t>
      </w:r>
    </w:p>
    <w:p w14:paraId="7076A6F5" w14:textId="77777777" w:rsidR="00680A69" w:rsidRPr="00680A69" w:rsidRDefault="00680A69" w:rsidP="00680A69">
      <w:pPr>
        <w:spacing w:before="40" w:after="40"/>
        <w:jc w:val="both"/>
        <w:rPr>
          <w:rFonts w:eastAsia="Calibri"/>
          <w:b/>
          <w:sz w:val="24"/>
          <w:szCs w:val="24"/>
        </w:rPr>
      </w:pPr>
    </w:p>
    <w:p w14:paraId="12EFF134" w14:textId="77777777" w:rsidR="00680A69" w:rsidRPr="00680A69" w:rsidRDefault="00680A69" w:rsidP="00680A69">
      <w:pPr>
        <w:spacing w:before="40" w:after="40"/>
        <w:jc w:val="both"/>
        <w:rPr>
          <w:rFonts w:eastAsia="Arial"/>
          <w:b/>
          <w:sz w:val="24"/>
          <w:szCs w:val="24"/>
          <w:lang w:val="vi-VN"/>
        </w:rPr>
      </w:pPr>
      <w:r w:rsidRPr="00680A69">
        <w:rPr>
          <w:rFonts w:eastAsia="Arial"/>
          <w:b/>
          <w:sz w:val="24"/>
          <w:szCs w:val="24"/>
          <w:lang w:val="vi-VN"/>
        </w:rPr>
        <w:t>2. HS lớp C1, C6.</w:t>
      </w:r>
    </w:p>
    <w:p w14:paraId="1A051675" w14:textId="77777777" w:rsidR="00680A69" w:rsidRPr="00680A69" w:rsidRDefault="00680A69" w:rsidP="00680A69">
      <w:pPr>
        <w:spacing w:before="40" w:after="40"/>
        <w:jc w:val="both"/>
        <w:rPr>
          <w:rFonts w:eastAsia="Calibri"/>
          <w:color w:val="000000"/>
          <w:sz w:val="24"/>
          <w:szCs w:val="24"/>
          <w:shd w:val="clear" w:color="auto" w:fill="FFFFFF"/>
        </w:rPr>
      </w:pPr>
      <w:r w:rsidRPr="00680A69">
        <w:rPr>
          <w:noProof/>
          <w:sz w:val="24"/>
          <w:szCs w:val="24"/>
        </w:rPr>
        <w:drawing>
          <wp:anchor distT="0" distB="0" distL="114300" distR="114300" simplePos="0" relativeHeight="251660288" behindDoc="0" locked="0" layoutInCell="1" allowOverlap="1" wp14:anchorId="02B38BAA" wp14:editId="3D019F0C">
            <wp:simplePos x="0" y="0"/>
            <wp:positionH relativeFrom="column">
              <wp:posOffset>4769485</wp:posOffset>
            </wp:positionH>
            <wp:positionV relativeFrom="paragraph">
              <wp:posOffset>21590</wp:posOffset>
            </wp:positionV>
            <wp:extent cx="2070100" cy="1356995"/>
            <wp:effectExtent l="0" t="0" r="0" b="0"/>
            <wp:wrapSquare wrapText="bothSides"/>
            <wp:docPr id="5" name="Picture 5" descr="Năm 1971, nhà du hành vũ trụ người Mỹ David Scott đã đồng thời thả rơi trên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ăm 1971, nhà du hành vũ trụ người Mỹ David Scott đã đồng thời thả rơi trên Mặt Tră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0100" cy="1356995"/>
                    </a:xfrm>
                    <a:prstGeom prst="rect">
                      <a:avLst/>
                    </a:prstGeom>
                    <a:noFill/>
                  </pic:spPr>
                </pic:pic>
              </a:graphicData>
            </a:graphic>
            <wp14:sizeRelH relativeFrom="margin">
              <wp14:pctWidth>0</wp14:pctWidth>
            </wp14:sizeRelH>
            <wp14:sizeRelV relativeFrom="margin">
              <wp14:pctHeight>0</wp14:pctHeight>
            </wp14:sizeRelV>
          </wp:anchor>
        </w:drawing>
      </w:r>
      <w:r w:rsidRPr="00680A69">
        <w:rPr>
          <w:b/>
          <w:bCs/>
          <w:sz w:val="24"/>
          <w:szCs w:val="24"/>
        </w:rPr>
        <w:t>Câu 32. </w:t>
      </w:r>
      <w:r w:rsidRPr="00680A69">
        <w:rPr>
          <w:rFonts w:eastAsia="Calibri"/>
          <w:color w:val="000000"/>
          <w:sz w:val="24"/>
          <w:szCs w:val="24"/>
          <w:shd w:val="clear" w:color="auto" w:fill="FFFFFF"/>
        </w:rPr>
        <w:t>Năm 1971, nhà du hành vũ trụ người Mỹ David Scott đã đồng thời thả rơi trên Mặt Trăng một chiếc lông chim và một chiếc búa ở cùng một độ cao và nhận thấy cả hai đều rơi xuống như nhau. Em có suy nghĩ gì về hiện tượng này?</w:t>
      </w:r>
    </w:p>
    <w:p w14:paraId="503B53AE" w14:textId="77777777" w:rsidR="00680A69" w:rsidRPr="00680A69" w:rsidRDefault="00680A69" w:rsidP="00680A69">
      <w:pPr>
        <w:spacing w:before="40" w:after="40"/>
        <w:jc w:val="both"/>
        <w:rPr>
          <w:b/>
          <w:bCs/>
          <w:sz w:val="24"/>
          <w:szCs w:val="24"/>
        </w:rPr>
      </w:pPr>
    </w:p>
    <w:p w14:paraId="0F061780" w14:textId="77777777" w:rsidR="00680A69" w:rsidRPr="00680A69" w:rsidRDefault="00680A69" w:rsidP="00680A69">
      <w:pPr>
        <w:spacing w:before="40" w:after="40"/>
        <w:jc w:val="both"/>
        <w:rPr>
          <w:b/>
          <w:bCs/>
          <w:sz w:val="24"/>
          <w:szCs w:val="24"/>
        </w:rPr>
      </w:pPr>
    </w:p>
    <w:p w14:paraId="77C04271" w14:textId="77777777" w:rsidR="00680A69" w:rsidRPr="00680A69" w:rsidRDefault="00680A69" w:rsidP="00680A69">
      <w:pPr>
        <w:spacing w:before="40" w:after="40"/>
        <w:jc w:val="both"/>
        <w:rPr>
          <w:b/>
          <w:bCs/>
          <w:sz w:val="24"/>
          <w:szCs w:val="24"/>
        </w:rPr>
      </w:pPr>
    </w:p>
    <w:p w14:paraId="25C1EB0E" w14:textId="77777777" w:rsidR="00680A69" w:rsidRPr="00680A69" w:rsidRDefault="00680A69" w:rsidP="00680A69">
      <w:pPr>
        <w:spacing w:before="40" w:after="40"/>
        <w:jc w:val="both"/>
        <w:rPr>
          <w:b/>
          <w:bCs/>
          <w:sz w:val="24"/>
          <w:szCs w:val="24"/>
        </w:rPr>
      </w:pPr>
    </w:p>
    <w:p w14:paraId="1B633142" w14:textId="77777777" w:rsidR="00680A69" w:rsidRPr="00680A69" w:rsidRDefault="00680A69" w:rsidP="00680A69">
      <w:pPr>
        <w:spacing w:before="40" w:after="40"/>
        <w:jc w:val="both"/>
        <w:rPr>
          <w:rFonts w:eastAsia="Calibri"/>
          <w:color w:val="000000"/>
          <w:sz w:val="24"/>
          <w:szCs w:val="24"/>
          <w:shd w:val="clear" w:color="auto" w:fill="FFFFFF"/>
        </w:rPr>
      </w:pPr>
      <w:r w:rsidRPr="00680A69">
        <w:rPr>
          <w:noProof/>
          <w:sz w:val="24"/>
          <w:szCs w:val="24"/>
        </w:rPr>
        <w:drawing>
          <wp:anchor distT="0" distB="0" distL="114300" distR="114300" simplePos="0" relativeHeight="251662336" behindDoc="0" locked="0" layoutInCell="1" allowOverlap="1" wp14:anchorId="023F623D" wp14:editId="54A85E3B">
            <wp:simplePos x="0" y="0"/>
            <wp:positionH relativeFrom="column">
              <wp:posOffset>5102225</wp:posOffset>
            </wp:positionH>
            <wp:positionV relativeFrom="paragraph">
              <wp:posOffset>20320</wp:posOffset>
            </wp:positionV>
            <wp:extent cx="1733550" cy="19831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3550" cy="1983105"/>
                    </a:xfrm>
                    <a:prstGeom prst="rect">
                      <a:avLst/>
                    </a:prstGeom>
                    <a:noFill/>
                  </pic:spPr>
                </pic:pic>
              </a:graphicData>
            </a:graphic>
            <wp14:sizeRelH relativeFrom="margin">
              <wp14:pctWidth>0</wp14:pctWidth>
            </wp14:sizeRelH>
            <wp14:sizeRelV relativeFrom="margin">
              <wp14:pctHeight>0</wp14:pctHeight>
            </wp14:sizeRelV>
          </wp:anchor>
        </w:drawing>
      </w:r>
      <w:r w:rsidRPr="00680A69">
        <w:rPr>
          <w:b/>
          <w:bCs/>
          <w:sz w:val="24"/>
          <w:szCs w:val="24"/>
        </w:rPr>
        <w:t>Câu 33. </w:t>
      </w:r>
      <w:r w:rsidRPr="00680A69">
        <w:rPr>
          <w:rFonts w:eastAsia="Calibri"/>
          <w:color w:val="000000"/>
          <w:sz w:val="24"/>
          <w:szCs w:val="24"/>
          <w:shd w:val="clear" w:color="auto" w:fill="FFFFFF"/>
        </w:rPr>
        <w:t>Tại hiện trường một vụ tai nạn trên đường quốc lộ ngoài đô thị, cảnh sát phát hiện vết trượt kéo dài 50 m (Hình 4.1). Qua các đo đạc trên mặt đường, cảnh sát kết luận gia tốc của ô tô trong quá trình giảm tốc có độ lớn 6,5 m/s</w:t>
      </w:r>
      <w:r w:rsidRPr="00680A69">
        <w:rPr>
          <w:rFonts w:eastAsia="Calibri"/>
          <w:color w:val="000000"/>
          <w:sz w:val="24"/>
          <w:szCs w:val="24"/>
          <w:shd w:val="clear" w:color="auto" w:fill="FFFFFF"/>
          <w:vertAlign w:val="superscript"/>
        </w:rPr>
        <w:t>2</w:t>
      </w:r>
      <w:r w:rsidRPr="00680A69">
        <w:rPr>
          <w:rFonts w:eastAsia="Calibri"/>
          <w:color w:val="000000"/>
          <w:sz w:val="24"/>
          <w:szCs w:val="24"/>
          <w:shd w:val="clear" w:color="auto" w:fill="FFFFFF"/>
        </w:rPr>
        <w:t>. Nếu tốc độ giới hạn trên làn đường được quy định là 80 km/h thì ô tô này có vượt quá tốc độ cho phép không? Giả sử trong quá trình giảm tốc, ô tô chuyển động chậm dần đều.</w:t>
      </w:r>
    </w:p>
    <w:p w14:paraId="47657B28" w14:textId="77777777" w:rsidR="00680A69" w:rsidRPr="00680A69" w:rsidRDefault="00680A69" w:rsidP="00680A69">
      <w:pPr>
        <w:spacing w:before="40" w:after="40"/>
        <w:jc w:val="both"/>
        <w:rPr>
          <w:rFonts w:eastAsia="Calibri"/>
          <w:color w:val="000000"/>
          <w:sz w:val="24"/>
          <w:szCs w:val="24"/>
          <w:shd w:val="clear" w:color="auto" w:fill="FFFFFF"/>
        </w:rPr>
      </w:pPr>
    </w:p>
    <w:p w14:paraId="1B3280A1" w14:textId="77777777" w:rsidR="00680A69" w:rsidRPr="00680A69" w:rsidRDefault="00680A69" w:rsidP="00680A69">
      <w:pPr>
        <w:spacing w:before="40" w:after="40"/>
        <w:jc w:val="both"/>
        <w:rPr>
          <w:rFonts w:eastAsia="Calibri"/>
          <w:color w:val="000000"/>
          <w:sz w:val="24"/>
          <w:szCs w:val="24"/>
          <w:shd w:val="clear" w:color="auto" w:fill="FFFFFF"/>
        </w:rPr>
      </w:pPr>
    </w:p>
    <w:p w14:paraId="7B7D64D2" w14:textId="77777777" w:rsidR="00680A69" w:rsidRPr="00680A69" w:rsidRDefault="00680A69" w:rsidP="00680A69">
      <w:pPr>
        <w:spacing w:before="40" w:after="40"/>
        <w:jc w:val="both"/>
        <w:rPr>
          <w:rFonts w:eastAsia="Calibri"/>
          <w:color w:val="000000"/>
          <w:sz w:val="24"/>
          <w:szCs w:val="24"/>
          <w:shd w:val="clear" w:color="auto" w:fill="FFFFFF"/>
        </w:rPr>
      </w:pPr>
    </w:p>
    <w:p w14:paraId="1491BF4F" w14:textId="77777777" w:rsidR="00680A69" w:rsidRPr="00680A69" w:rsidRDefault="00680A69" w:rsidP="00680A69">
      <w:pPr>
        <w:spacing w:before="40" w:after="40"/>
        <w:jc w:val="both"/>
        <w:rPr>
          <w:rFonts w:eastAsia="Calibri"/>
          <w:color w:val="000000"/>
          <w:sz w:val="24"/>
          <w:szCs w:val="24"/>
          <w:shd w:val="clear" w:color="auto" w:fill="FFFFFF"/>
        </w:rPr>
      </w:pPr>
    </w:p>
    <w:p w14:paraId="3664E648" w14:textId="77777777" w:rsidR="00680A69" w:rsidRPr="00680A69" w:rsidRDefault="00680A69" w:rsidP="00680A69">
      <w:pPr>
        <w:spacing w:before="40" w:after="40"/>
        <w:jc w:val="both"/>
        <w:rPr>
          <w:b/>
          <w:bCs/>
          <w:sz w:val="24"/>
          <w:szCs w:val="24"/>
        </w:rPr>
      </w:pPr>
    </w:p>
    <w:p w14:paraId="57E334EB" w14:textId="77777777" w:rsidR="00680A69" w:rsidRPr="00680A69" w:rsidRDefault="00680A69" w:rsidP="00680A69">
      <w:pPr>
        <w:spacing w:before="40" w:after="40"/>
        <w:jc w:val="both"/>
        <w:rPr>
          <w:rFonts w:eastAsia="Calibri"/>
          <w:color w:val="000000"/>
          <w:sz w:val="24"/>
          <w:szCs w:val="24"/>
        </w:rPr>
      </w:pPr>
      <w:r w:rsidRPr="00680A69">
        <w:rPr>
          <w:b/>
          <w:bCs/>
          <w:sz w:val="24"/>
          <w:szCs w:val="24"/>
        </w:rPr>
        <w:t>Câu 34. </w:t>
      </w:r>
      <w:r w:rsidRPr="00680A69">
        <w:rPr>
          <w:rFonts w:eastAsia="Calibri"/>
          <w:sz w:val="24"/>
          <w:szCs w:val="24"/>
          <w:shd w:val="clear" w:color="auto" w:fill="FFFFFF"/>
        </w:rPr>
        <w:t xml:space="preserve">Trong một trận đấu bóng chuyền, </w:t>
      </w:r>
      <w:r w:rsidRPr="00680A69">
        <w:rPr>
          <w:rFonts w:eastAsia="Calibri"/>
          <w:sz w:val="24"/>
          <w:szCs w:val="24"/>
        </w:rPr>
        <w:t>một vận động viên đứng cách lưới</w:t>
      </w:r>
      <w:r w:rsidRPr="00680A69">
        <w:rPr>
          <w:rFonts w:eastAsia="Calibri"/>
          <w:color w:val="000000"/>
          <w:sz w:val="24"/>
          <w:szCs w:val="24"/>
        </w:rPr>
        <w:t xml:space="preserve"> 8 m theo phương ngang và nhảy lên cao để đập bóng từ độ cao 3 m với mặt đất. Lấy g = 10 m/s</w:t>
      </w:r>
      <w:r w:rsidRPr="00680A69">
        <w:rPr>
          <w:rFonts w:eastAsia="Calibri"/>
          <w:color w:val="000000"/>
          <w:sz w:val="24"/>
          <w:szCs w:val="24"/>
          <w:vertAlign w:val="superscript"/>
        </w:rPr>
        <w:t>2</w:t>
      </w:r>
      <w:r w:rsidRPr="00680A69">
        <w:rPr>
          <w:rFonts w:eastAsia="Calibri"/>
          <w:color w:val="000000"/>
          <w:sz w:val="24"/>
          <w:szCs w:val="24"/>
        </w:rPr>
        <w:t>. Giả sử bóng được đập theo phương ngang với tốc độ vừa đủ để bóng qua sát mép trên lưới cách mặt đất 2,24 m và bóng sẽ chạm đất ở bên kia lưới. Tính tốc độ ban đầu của quả bóng.</w:t>
      </w:r>
    </w:p>
    <w:p w14:paraId="4271F044" w14:textId="77777777" w:rsidR="00680A69" w:rsidRPr="00680A69" w:rsidRDefault="00680A69" w:rsidP="00680A69">
      <w:pPr>
        <w:spacing w:before="40" w:after="40"/>
        <w:jc w:val="both"/>
        <w:rPr>
          <w:b/>
          <w:bCs/>
          <w:sz w:val="24"/>
          <w:szCs w:val="24"/>
        </w:rPr>
      </w:pPr>
    </w:p>
    <w:p w14:paraId="281B32D4" w14:textId="77777777" w:rsidR="00680A69" w:rsidRPr="00680A69" w:rsidRDefault="00680A69" w:rsidP="00680A69">
      <w:pPr>
        <w:tabs>
          <w:tab w:val="left" w:pos="300"/>
          <w:tab w:val="left" w:pos="2980"/>
          <w:tab w:val="left" w:pos="5660"/>
          <w:tab w:val="left" w:pos="8340"/>
        </w:tabs>
        <w:spacing w:before="40" w:after="40"/>
        <w:jc w:val="both"/>
        <w:rPr>
          <w:b/>
          <w:bCs/>
          <w:sz w:val="24"/>
          <w:szCs w:val="24"/>
          <w:lang w:val="vi-VN"/>
        </w:rPr>
      </w:pPr>
    </w:p>
    <w:p w14:paraId="3679A57D" w14:textId="77777777" w:rsidR="00680A69" w:rsidRPr="00680A69" w:rsidRDefault="00680A69" w:rsidP="00680A69">
      <w:pPr>
        <w:tabs>
          <w:tab w:val="left" w:pos="300"/>
          <w:tab w:val="left" w:pos="2980"/>
          <w:tab w:val="left" w:pos="5660"/>
          <w:tab w:val="left" w:pos="8340"/>
        </w:tabs>
        <w:spacing w:before="40" w:after="40"/>
        <w:jc w:val="center"/>
        <w:rPr>
          <w:b/>
          <w:bCs/>
          <w:color w:val="0000FF"/>
          <w:sz w:val="24"/>
          <w:szCs w:val="24"/>
          <w:lang w:val="vi-VN"/>
        </w:rPr>
      </w:pPr>
      <w:r w:rsidRPr="00680A69">
        <w:rPr>
          <w:b/>
          <w:bCs/>
          <w:color w:val="0000FF"/>
          <w:sz w:val="24"/>
          <w:szCs w:val="24"/>
          <w:lang w:val="vi-VN"/>
        </w:rPr>
        <w:t>-------- HẾT--------</w:t>
      </w:r>
    </w:p>
    <w:p w14:paraId="73CE8845" w14:textId="77777777" w:rsidR="00680A69" w:rsidRPr="00680A69" w:rsidRDefault="00680A69" w:rsidP="00680A69">
      <w:pPr>
        <w:tabs>
          <w:tab w:val="center" w:pos="2400"/>
        </w:tabs>
        <w:rPr>
          <w:b/>
          <w:color w:val="8B0000"/>
          <w:sz w:val="24"/>
          <w:szCs w:val="24"/>
        </w:rPr>
      </w:pPr>
      <w:r w:rsidRPr="00680A69">
        <w:rPr>
          <w:b/>
          <w:bCs/>
          <w:color w:val="0000FF"/>
          <w:sz w:val="24"/>
          <w:szCs w:val="24"/>
          <w:lang w:val="vi-VN"/>
        </w:rPr>
        <w:br w:type="page"/>
      </w:r>
      <w:r w:rsidRPr="00680A69">
        <w:rPr>
          <w:b/>
          <w:color w:val="8B0000"/>
          <w:sz w:val="24"/>
          <w:szCs w:val="24"/>
        </w:rPr>
        <w:t>TRƯỜNG THPT PHẠM VĂN SÁNG</w:t>
      </w:r>
    </w:p>
    <w:p w14:paraId="554EB36E" w14:textId="77777777" w:rsidR="00680A69" w:rsidRPr="00680A69" w:rsidRDefault="00680A69" w:rsidP="00680A69">
      <w:pPr>
        <w:tabs>
          <w:tab w:val="center" w:pos="2400"/>
        </w:tabs>
        <w:rPr>
          <w:b/>
          <w:color w:val="8B0000"/>
          <w:sz w:val="24"/>
          <w:szCs w:val="24"/>
          <w:u w:val="single"/>
        </w:rPr>
      </w:pPr>
      <w:r w:rsidRPr="00680A69">
        <w:rPr>
          <w:b/>
          <w:color w:val="8B0000"/>
          <w:sz w:val="24"/>
          <w:szCs w:val="24"/>
        </w:rPr>
        <w:tab/>
      </w:r>
    </w:p>
    <w:p w14:paraId="4746603F" w14:textId="77777777" w:rsidR="00680A69" w:rsidRPr="00680A69" w:rsidRDefault="00680A69" w:rsidP="00680A69">
      <w:pPr>
        <w:tabs>
          <w:tab w:val="center" w:pos="2400"/>
        </w:tabs>
        <w:rPr>
          <w:b/>
          <w:color w:val="8B0000"/>
          <w:sz w:val="24"/>
          <w:szCs w:val="24"/>
        </w:rPr>
      </w:pPr>
    </w:p>
    <w:p w14:paraId="71E73031" w14:textId="77777777" w:rsidR="00680A69" w:rsidRPr="00680A69" w:rsidRDefault="00680A69" w:rsidP="00680A69">
      <w:pPr>
        <w:tabs>
          <w:tab w:val="center" w:pos="2400"/>
        </w:tabs>
        <w:jc w:val="center"/>
        <w:rPr>
          <w:b/>
          <w:color w:val="00008B"/>
          <w:sz w:val="24"/>
          <w:szCs w:val="24"/>
        </w:rPr>
      </w:pPr>
      <w:r w:rsidRPr="00680A69">
        <w:rPr>
          <w:b/>
          <w:color w:val="00008B"/>
          <w:sz w:val="24"/>
          <w:szCs w:val="24"/>
        </w:rPr>
        <w:t>BẢNG ĐÁP ÁN</w:t>
      </w:r>
    </w:p>
    <w:p w14:paraId="4D30C9CD" w14:textId="77777777" w:rsidR="00680A69" w:rsidRPr="00680A69" w:rsidRDefault="00680A69" w:rsidP="00680A69">
      <w:pPr>
        <w:tabs>
          <w:tab w:val="center" w:pos="2400"/>
        </w:tabs>
        <w:jc w:val="center"/>
        <w:rPr>
          <w:b/>
          <w:color w:val="00008B"/>
          <w:sz w:val="24"/>
          <w:szCs w:val="24"/>
        </w:rPr>
      </w:pPr>
      <w:r w:rsidRPr="00680A69">
        <w:rPr>
          <w:b/>
          <w:color w:val="00008B"/>
          <w:sz w:val="24"/>
          <w:szCs w:val="24"/>
        </w:rPr>
        <w:t>[LY 10] - KIỂM TRA CUỐI KỲ I - NĂM HỌC 2023 - 2024</w:t>
      </w:r>
    </w:p>
    <w:p w14:paraId="63BA9D01" w14:textId="77777777" w:rsidR="00680A69" w:rsidRPr="00680A69" w:rsidRDefault="00680A69" w:rsidP="00680A69">
      <w:pPr>
        <w:tabs>
          <w:tab w:val="center" w:pos="2400"/>
        </w:tabs>
        <w:jc w:val="center"/>
        <w:rPr>
          <w:b/>
          <w:color w:val="00008B"/>
          <w:sz w:val="24"/>
          <w:szCs w:val="24"/>
        </w:rPr>
      </w:pPr>
      <w:r w:rsidRPr="00680A69">
        <w:rPr>
          <w:b/>
          <w:color w:val="00008B"/>
          <w:sz w:val="24"/>
          <w:szCs w:val="24"/>
        </w:rPr>
        <w:t>-----------------------</w:t>
      </w:r>
    </w:p>
    <w:p w14:paraId="09261FE9" w14:textId="77777777" w:rsidR="00680A69" w:rsidRPr="00680A69" w:rsidRDefault="00680A69" w:rsidP="00680A69">
      <w:pPr>
        <w:tabs>
          <w:tab w:val="center" w:pos="2400"/>
        </w:tabs>
        <w:jc w:val="center"/>
        <w:rPr>
          <w:b/>
          <w:color w:val="00008B"/>
          <w:sz w:val="24"/>
          <w:szCs w:val="24"/>
        </w:rPr>
      </w:pPr>
    </w:p>
    <w:p w14:paraId="16A2DA61" w14:textId="77777777" w:rsidR="00680A69" w:rsidRPr="00680A69" w:rsidRDefault="00680A69" w:rsidP="00680A69">
      <w:pPr>
        <w:tabs>
          <w:tab w:val="center" w:pos="2400"/>
        </w:tabs>
        <w:rPr>
          <w:b/>
          <w:color w:val="000080"/>
          <w:sz w:val="24"/>
          <w:szCs w:val="24"/>
        </w:rPr>
      </w:pPr>
      <w:r w:rsidRPr="00680A69">
        <w:rPr>
          <w:b/>
          <w:color w:val="000080"/>
          <w:sz w:val="24"/>
          <w:szCs w:val="24"/>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680A69" w:rsidRPr="00680A69" w14:paraId="6C5BB4FF" w14:textId="77777777" w:rsidTr="00184862">
        <w:tc>
          <w:tcPr>
            <w:tcW w:w="0" w:type="auto"/>
            <w:shd w:val="clear" w:color="auto" w:fill="4682B4"/>
            <w:vAlign w:val="center"/>
          </w:tcPr>
          <w:p w14:paraId="00A07F9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w:t>
            </w:r>
          </w:p>
        </w:tc>
        <w:tc>
          <w:tcPr>
            <w:tcW w:w="0" w:type="auto"/>
            <w:shd w:val="clear" w:color="auto" w:fill="4682B4"/>
            <w:vAlign w:val="center"/>
          </w:tcPr>
          <w:p w14:paraId="284AF70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w:t>
            </w:r>
          </w:p>
        </w:tc>
        <w:tc>
          <w:tcPr>
            <w:tcW w:w="0" w:type="auto"/>
            <w:shd w:val="clear" w:color="auto" w:fill="4682B4"/>
            <w:vAlign w:val="center"/>
          </w:tcPr>
          <w:p w14:paraId="5EF4A6F5"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w:t>
            </w:r>
          </w:p>
        </w:tc>
        <w:tc>
          <w:tcPr>
            <w:tcW w:w="0" w:type="auto"/>
            <w:shd w:val="clear" w:color="auto" w:fill="4682B4"/>
            <w:vAlign w:val="center"/>
          </w:tcPr>
          <w:p w14:paraId="6AB5E64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w:t>
            </w:r>
          </w:p>
        </w:tc>
        <w:tc>
          <w:tcPr>
            <w:tcW w:w="0" w:type="auto"/>
            <w:shd w:val="clear" w:color="auto" w:fill="4682B4"/>
            <w:vAlign w:val="center"/>
          </w:tcPr>
          <w:p w14:paraId="5F50D94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5</w:t>
            </w:r>
          </w:p>
        </w:tc>
        <w:tc>
          <w:tcPr>
            <w:tcW w:w="0" w:type="auto"/>
            <w:shd w:val="clear" w:color="auto" w:fill="4682B4"/>
            <w:vAlign w:val="center"/>
          </w:tcPr>
          <w:p w14:paraId="3BAD948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6</w:t>
            </w:r>
          </w:p>
        </w:tc>
        <w:tc>
          <w:tcPr>
            <w:tcW w:w="0" w:type="auto"/>
            <w:shd w:val="clear" w:color="auto" w:fill="4682B4"/>
            <w:vAlign w:val="center"/>
          </w:tcPr>
          <w:p w14:paraId="0D27B6F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7</w:t>
            </w:r>
          </w:p>
        </w:tc>
        <w:tc>
          <w:tcPr>
            <w:tcW w:w="0" w:type="auto"/>
            <w:shd w:val="clear" w:color="auto" w:fill="4682B4"/>
            <w:vAlign w:val="center"/>
          </w:tcPr>
          <w:p w14:paraId="47A2025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8</w:t>
            </w:r>
          </w:p>
        </w:tc>
        <w:tc>
          <w:tcPr>
            <w:tcW w:w="0" w:type="auto"/>
            <w:shd w:val="clear" w:color="auto" w:fill="4682B4"/>
            <w:vAlign w:val="center"/>
          </w:tcPr>
          <w:p w14:paraId="2D414FD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9</w:t>
            </w:r>
          </w:p>
        </w:tc>
        <w:tc>
          <w:tcPr>
            <w:tcW w:w="0" w:type="auto"/>
            <w:shd w:val="clear" w:color="auto" w:fill="4682B4"/>
            <w:vAlign w:val="center"/>
          </w:tcPr>
          <w:p w14:paraId="3DA11C2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10</w:t>
            </w:r>
          </w:p>
        </w:tc>
        <w:tc>
          <w:tcPr>
            <w:tcW w:w="0" w:type="auto"/>
            <w:shd w:val="clear" w:color="auto" w:fill="4682B4"/>
            <w:vAlign w:val="center"/>
          </w:tcPr>
          <w:p w14:paraId="68C2330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11</w:t>
            </w:r>
          </w:p>
        </w:tc>
        <w:tc>
          <w:tcPr>
            <w:tcW w:w="0" w:type="auto"/>
            <w:shd w:val="clear" w:color="auto" w:fill="4682B4"/>
            <w:vAlign w:val="center"/>
          </w:tcPr>
          <w:p w14:paraId="7D2D519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12</w:t>
            </w:r>
          </w:p>
        </w:tc>
        <w:tc>
          <w:tcPr>
            <w:tcW w:w="0" w:type="auto"/>
            <w:shd w:val="clear" w:color="auto" w:fill="4682B4"/>
            <w:vAlign w:val="center"/>
          </w:tcPr>
          <w:p w14:paraId="4EA0D05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13</w:t>
            </w:r>
          </w:p>
        </w:tc>
        <w:tc>
          <w:tcPr>
            <w:tcW w:w="0" w:type="auto"/>
            <w:shd w:val="clear" w:color="auto" w:fill="4682B4"/>
            <w:vAlign w:val="center"/>
          </w:tcPr>
          <w:p w14:paraId="0A65B7C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14</w:t>
            </w:r>
          </w:p>
        </w:tc>
        <w:tc>
          <w:tcPr>
            <w:tcW w:w="0" w:type="auto"/>
            <w:shd w:val="clear" w:color="auto" w:fill="4682B4"/>
            <w:vAlign w:val="center"/>
          </w:tcPr>
          <w:p w14:paraId="7B48382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15</w:t>
            </w:r>
          </w:p>
        </w:tc>
        <w:tc>
          <w:tcPr>
            <w:tcW w:w="0" w:type="auto"/>
            <w:shd w:val="clear" w:color="auto" w:fill="4682B4"/>
            <w:vAlign w:val="center"/>
          </w:tcPr>
          <w:p w14:paraId="1C9E97A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16</w:t>
            </w:r>
          </w:p>
        </w:tc>
        <w:tc>
          <w:tcPr>
            <w:tcW w:w="0" w:type="auto"/>
            <w:shd w:val="clear" w:color="auto" w:fill="4682B4"/>
            <w:vAlign w:val="center"/>
          </w:tcPr>
          <w:p w14:paraId="0B2D45D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17</w:t>
            </w:r>
          </w:p>
        </w:tc>
        <w:tc>
          <w:tcPr>
            <w:tcW w:w="0" w:type="auto"/>
            <w:shd w:val="clear" w:color="auto" w:fill="4682B4"/>
            <w:vAlign w:val="center"/>
          </w:tcPr>
          <w:p w14:paraId="62DC8D2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18</w:t>
            </w:r>
          </w:p>
        </w:tc>
        <w:tc>
          <w:tcPr>
            <w:tcW w:w="0" w:type="auto"/>
            <w:shd w:val="clear" w:color="auto" w:fill="4682B4"/>
            <w:vAlign w:val="center"/>
          </w:tcPr>
          <w:p w14:paraId="4220521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19</w:t>
            </w:r>
          </w:p>
        </w:tc>
        <w:tc>
          <w:tcPr>
            <w:tcW w:w="0" w:type="auto"/>
            <w:shd w:val="clear" w:color="auto" w:fill="4682B4"/>
            <w:vAlign w:val="center"/>
          </w:tcPr>
          <w:p w14:paraId="6CFACB7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20</w:t>
            </w:r>
          </w:p>
        </w:tc>
      </w:tr>
      <w:tr w:rsidR="00680A69" w:rsidRPr="00680A69" w14:paraId="43AEF533" w14:textId="77777777" w:rsidTr="00184862">
        <w:tc>
          <w:tcPr>
            <w:tcW w:w="0" w:type="auto"/>
            <w:shd w:val="clear" w:color="auto" w:fill="FFFFFF"/>
            <w:vAlign w:val="center"/>
          </w:tcPr>
          <w:p w14:paraId="153B79B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25B9750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56CAE6E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41082A1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7142B05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267384C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38B955F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39234A0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19DCE1D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49CFC38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428CD92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30736F1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577A32A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5F6145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4C767DF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78CAF69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D640AB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21FB663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448E43F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20D26D1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r>
      <w:tr w:rsidR="00680A69" w:rsidRPr="00680A69" w14:paraId="5A7A5FEE" w14:textId="77777777" w:rsidTr="00184862">
        <w:tc>
          <w:tcPr>
            <w:tcW w:w="0" w:type="auto"/>
            <w:shd w:val="clear" w:color="auto" w:fill="4682B4"/>
            <w:vAlign w:val="center"/>
          </w:tcPr>
          <w:p w14:paraId="2A017F1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21</w:t>
            </w:r>
          </w:p>
        </w:tc>
        <w:tc>
          <w:tcPr>
            <w:tcW w:w="0" w:type="auto"/>
            <w:shd w:val="clear" w:color="auto" w:fill="4682B4"/>
            <w:vAlign w:val="center"/>
          </w:tcPr>
          <w:p w14:paraId="16748B5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22</w:t>
            </w:r>
          </w:p>
        </w:tc>
        <w:tc>
          <w:tcPr>
            <w:tcW w:w="0" w:type="auto"/>
            <w:shd w:val="clear" w:color="auto" w:fill="4682B4"/>
            <w:vAlign w:val="center"/>
          </w:tcPr>
          <w:p w14:paraId="10124C1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23</w:t>
            </w:r>
          </w:p>
        </w:tc>
        <w:tc>
          <w:tcPr>
            <w:tcW w:w="0" w:type="auto"/>
            <w:shd w:val="clear" w:color="auto" w:fill="4682B4"/>
            <w:vAlign w:val="center"/>
          </w:tcPr>
          <w:p w14:paraId="28FEE7A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24</w:t>
            </w:r>
          </w:p>
        </w:tc>
        <w:tc>
          <w:tcPr>
            <w:tcW w:w="0" w:type="auto"/>
            <w:shd w:val="clear" w:color="auto" w:fill="4682B4"/>
            <w:vAlign w:val="center"/>
          </w:tcPr>
          <w:p w14:paraId="5608BEF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25</w:t>
            </w:r>
          </w:p>
        </w:tc>
        <w:tc>
          <w:tcPr>
            <w:tcW w:w="0" w:type="auto"/>
            <w:shd w:val="clear" w:color="auto" w:fill="4682B4"/>
            <w:vAlign w:val="center"/>
          </w:tcPr>
          <w:p w14:paraId="2892DB6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26</w:t>
            </w:r>
          </w:p>
        </w:tc>
        <w:tc>
          <w:tcPr>
            <w:tcW w:w="0" w:type="auto"/>
            <w:shd w:val="clear" w:color="auto" w:fill="4682B4"/>
            <w:vAlign w:val="center"/>
          </w:tcPr>
          <w:p w14:paraId="24F7D7C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27</w:t>
            </w:r>
          </w:p>
        </w:tc>
        <w:tc>
          <w:tcPr>
            <w:tcW w:w="0" w:type="auto"/>
            <w:shd w:val="clear" w:color="auto" w:fill="4682B4"/>
            <w:vAlign w:val="center"/>
          </w:tcPr>
          <w:p w14:paraId="531EEE6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28</w:t>
            </w:r>
          </w:p>
        </w:tc>
        <w:tc>
          <w:tcPr>
            <w:tcW w:w="0" w:type="auto"/>
            <w:shd w:val="clear" w:color="auto" w:fill="4682B4"/>
            <w:vAlign w:val="center"/>
          </w:tcPr>
          <w:p w14:paraId="64AD975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29</w:t>
            </w:r>
          </w:p>
        </w:tc>
        <w:tc>
          <w:tcPr>
            <w:tcW w:w="0" w:type="auto"/>
            <w:shd w:val="clear" w:color="auto" w:fill="4682B4"/>
            <w:vAlign w:val="center"/>
          </w:tcPr>
          <w:p w14:paraId="729423A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30</w:t>
            </w:r>
          </w:p>
        </w:tc>
        <w:tc>
          <w:tcPr>
            <w:tcW w:w="0" w:type="auto"/>
            <w:shd w:val="clear" w:color="auto" w:fill="4682B4"/>
            <w:vAlign w:val="center"/>
          </w:tcPr>
          <w:p w14:paraId="38295E5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31</w:t>
            </w:r>
          </w:p>
        </w:tc>
        <w:tc>
          <w:tcPr>
            <w:tcW w:w="0" w:type="auto"/>
            <w:shd w:val="clear" w:color="auto" w:fill="4682B4"/>
            <w:vAlign w:val="center"/>
          </w:tcPr>
          <w:p w14:paraId="261610B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32</w:t>
            </w:r>
          </w:p>
        </w:tc>
        <w:tc>
          <w:tcPr>
            <w:tcW w:w="0" w:type="auto"/>
            <w:shd w:val="clear" w:color="auto" w:fill="4682B4"/>
            <w:vAlign w:val="center"/>
          </w:tcPr>
          <w:p w14:paraId="378D25A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33</w:t>
            </w:r>
          </w:p>
        </w:tc>
        <w:tc>
          <w:tcPr>
            <w:tcW w:w="0" w:type="auto"/>
            <w:shd w:val="clear" w:color="auto" w:fill="4682B4"/>
            <w:vAlign w:val="center"/>
          </w:tcPr>
          <w:p w14:paraId="3CE9A52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34</w:t>
            </w:r>
          </w:p>
        </w:tc>
        <w:tc>
          <w:tcPr>
            <w:tcW w:w="0" w:type="auto"/>
            <w:shd w:val="clear" w:color="auto" w:fill="4682B4"/>
            <w:vAlign w:val="center"/>
          </w:tcPr>
          <w:p w14:paraId="6A72635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35</w:t>
            </w:r>
          </w:p>
        </w:tc>
        <w:tc>
          <w:tcPr>
            <w:tcW w:w="0" w:type="auto"/>
            <w:shd w:val="clear" w:color="auto" w:fill="4682B4"/>
            <w:vAlign w:val="center"/>
          </w:tcPr>
          <w:p w14:paraId="415A296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36</w:t>
            </w:r>
          </w:p>
        </w:tc>
        <w:tc>
          <w:tcPr>
            <w:tcW w:w="0" w:type="auto"/>
            <w:shd w:val="clear" w:color="auto" w:fill="4682B4"/>
            <w:vAlign w:val="center"/>
          </w:tcPr>
          <w:p w14:paraId="3AF3D0C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37</w:t>
            </w:r>
          </w:p>
        </w:tc>
        <w:tc>
          <w:tcPr>
            <w:tcW w:w="0" w:type="auto"/>
            <w:shd w:val="clear" w:color="auto" w:fill="4682B4"/>
            <w:vAlign w:val="center"/>
          </w:tcPr>
          <w:p w14:paraId="369D332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38</w:t>
            </w:r>
          </w:p>
        </w:tc>
        <w:tc>
          <w:tcPr>
            <w:tcW w:w="0" w:type="auto"/>
            <w:shd w:val="clear" w:color="auto" w:fill="4682B4"/>
            <w:vAlign w:val="center"/>
          </w:tcPr>
          <w:p w14:paraId="47BFC58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39</w:t>
            </w:r>
          </w:p>
        </w:tc>
        <w:tc>
          <w:tcPr>
            <w:tcW w:w="0" w:type="auto"/>
            <w:shd w:val="clear" w:color="auto" w:fill="4682B4"/>
            <w:vAlign w:val="center"/>
          </w:tcPr>
          <w:p w14:paraId="230A3AB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40</w:t>
            </w:r>
          </w:p>
        </w:tc>
      </w:tr>
      <w:tr w:rsidR="00680A69" w:rsidRPr="00680A69" w14:paraId="5CB4348B" w14:textId="77777777" w:rsidTr="00184862">
        <w:tc>
          <w:tcPr>
            <w:tcW w:w="0" w:type="auto"/>
            <w:shd w:val="clear" w:color="auto" w:fill="FFFFFF"/>
            <w:vAlign w:val="center"/>
          </w:tcPr>
          <w:p w14:paraId="23BF202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76423BB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65F9750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2E0B8B8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0BF36DF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14CD721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289FD24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651A39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54FC9BA2"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9EB8B4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C4A7B61"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306C23C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3FA4BC6B"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2DDD20C6"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173F25D9"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6C9BA81B"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2A8D0F71"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009630CE"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1CDAFEA5"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1867AF13" w14:textId="77777777" w:rsidR="00680A69" w:rsidRPr="00680A69" w:rsidRDefault="00680A69" w:rsidP="00680A69">
            <w:pPr>
              <w:tabs>
                <w:tab w:val="center" w:pos="2400"/>
              </w:tabs>
              <w:ind w:right="-40"/>
              <w:jc w:val="center"/>
              <w:rPr>
                <w:b/>
                <w:color w:val="000080"/>
                <w:sz w:val="24"/>
                <w:szCs w:val="24"/>
              </w:rPr>
            </w:pPr>
          </w:p>
        </w:tc>
      </w:tr>
    </w:tbl>
    <w:p w14:paraId="0850A961" w14:textId="77777777" w:rsidR="00680A69" w:rsidRPr="00680A69" w:rsidRDefault="00680A69" w:rsidP="00680A69">
      <w:pPr>
        <w:tabs>
          <w:tab w:val="center" w:pos="2400"/>
        </w:tabs>
        <w:rPr>
          <w:b/>
          <w:color w:val="000080"/>
          <w:sz w:val="24"/>
          <w:szCs w:val="24"/>
        </w:rPr>
      </w:pPr>
    </w:p>
    <w:p w14:paraId="197EA730" w14:textId="77777777" w:rsidR="00680A69" w:rsidRPr="00680A69" w:rsidRDefault="00680A69" w:rsidP="00680A69">
      <w:pPr>
        <w:tabs>
          <w:tab w:val="center" w:pos="2400"/>
        </w:tabs>
        <w:rPr>
          <w:b/>
          <w:color w:val="000080"/>
          <w:sz w:val="24"/>
          <w:szCs w:val="24"/>
        </w:rPr>
      </w:pPr>
      <w:r w:rsidRPr="00680A69">
        <w:rPr>
          <w:b/>
          <w:color w:val="000080"/>
          <w:sz w:val="24"/>
          <w:szCs w:val="24"/>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680A69" w:rsidRPr="00680A69" w14:paraId="005158D0" w14:textId="77777777" w:rsidTr="00184862">
        <w:tc>
          <w:tcPr>
            <w:tcW w:w="0" w:type="auto"/>
            <w:shd w:val="clear" w:color="auto" w:fill="4682B4"/>
            <w:vAlign w:val="center"/>
          </w:tcPr>
          <w:p w14:paraId="2AE091B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w:t>
            </w:r>
          </w:p>
        </w:tc>
        <w:tc>
          <w:tcPr>
            <w:tcW w:w="0" w:type="auto"/>
            <w:shd w:val="clear" w:color="auto" w:fill="4682B4"/>
            <w:vAlign w:val="center"/>
          </w:tcPr>
          <w:p w14:paraId="0442D29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w:t>
            </w:r>
          </w:p>
        </w:tc>
        <w:tc>
          <w:tcPr>
            <w:tcW w:w="0" w:type="auto"/>
            <w:shd w:val="clear" w:color="auto" w:fill="4682B4"/>
            <w:vAlign w:val="center"/>
          </w:tcPr>
          <w:p w14:paraId="12953AF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w:t>
            </w:r>
          </w:p>
        </w:tc>
        <w:tc>
          <w:tcPr>
            <w:tcW w:w="0" w:type="auto"/>
            <w:shd w:val="clear" w:color="auto" w:fill="4682B4"/>
            <w:vAlign w:val="center"/>
          </w:tcPr>
          <w:p w14:paraId="0204600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w:t>
            </w:r>
          </w:p>
        </w:tc>
        <w:tc>
          <w:tcPr>
            <w:tcW w:w="0" w:type="auto"/>
            <w:shd w:val="clear" w:color="auto" w:fill="4682B4"/>
            <w:vAlign w:val="center"/>
          </w:tcPr>
          <w:p w14:paraId="7CE5239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5</w:t>
            </w:r>
          </w:p>
        </w:tc>
        <w:tc>
          <w:tcPr>
            <w:tcW w:w="0" w:type="auto"/>
            <w:shd w:val="clear" w:color="auto" w:fill="4682B4"/>
            <w:vAlign w:val="center"/>
          </w:tcPr>
          <w:p w14:paraId="7D934E6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6</w:t>
            </w:r>
          </w:p>
        </w:tc>
        <w:tc>
          <w:tcPr>
            <w:tcW w:w="0" w:type="auto"/>
            <w:shd w:val="clear" w:color="auto" w:fill="4682B4"/>
            <w:vAlign w:val="center"/>
          </w:tcPr>
          <w:p w14:paraId="173350E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7</w:t>
            </w:r>
          </w:p>
        </w:tc>
        <w:tc>
          <w:tcPr>
            <w:tcW w:w="0" w:type="auto"/>
            <w:shd w:val="clear" w:color="auto" w:fill="4682B4"/>
            <w:vAlign w:val="center"/>
          </w:tcPr>
          <w:p w14:paraId="26B2C00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8</w:t>
            </w:r>
          </w:p>
        </w:tc>
        <w:tc>
          <w:tcPr>
            <w:tcW w:w="0" w:type="auto"/>
            <w:shd w:val="clear" w:color="auto" w:fill="4682B4"/>
            <w:vAlign w:val="center"/>
          </w:tcPr>
          <w:p w14:paraId="327C87E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9</w:t>
            </w:r>
          </w:p>
        </w:tc>
        <w:tc>
          <w:tcPr>
            <w:tcW w:w="0" w:type="auto"/>
            <w:shd w:val="clear" w:color="auto" w:fill="4682B4"/>
            <w:vAlign w:val="center"/>
          </w:tcPr>
          <w:p w14:paraId="6E779DA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10</w:t>
            </w:r>
          </w:p>
        </w:tc>
        <w:tc>
          <w:tcPr>
            <w:tcW w:w="0" w:type="auto"/>
            <w:shd w:val="clear" w:color="auto" w:fill="4682B4"/>
            <w:vAlign w:val="center"/>
          </w:tcPr>
          <w:p w14:paraId="7DE935C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11</w:t>
            </w:r>
          </w:p>
        </w:tc>
        <w:tc>
          <w:tcPr>
            <w:tcW w:w="0" w:type="auto"/>
            <w:shd w:val="clear" w:color="auto" w:fill="4682B4"/>
            <w:vAlign w:val="center"/>
          </w:tcPr>
          <w:p w14:paraId="76C2547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12</w:t>
            </w:r>
          </w:p>
        </w:tc>
        <w:tc>
          <w:tcPr>
            <w:tcW w:w="0" w:type="auto"/>
            <w:shd w:val="clear" w:color="auto" w:fill="4682B4"/>
            <w:vAlign w:val="center"/>
          </w:tcPr>
          <w:p w14:paraId="183016D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13</w:t>
            </w:r>
          </w:p>
        </w:tc>
        <w:tc>
          <w:tcPr>
            <w:tcW w:w="0" w:type="auto"/>
            <w:shd w:val="clear" w:color="auto" w:fill="4682B4"/>
            <w:vAlign w:val="center"/>
          </w:tcPr>
          <w:p w14:paraId="07E9822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14</w:t>
            </w:r>
          </w:p>
        </w:tc>
        <w:tc>
          <w:tcPr>
            <w:tcW w:w="0" w:type="auto"/>
            <w:shd w:val="clear" w:color="auto" w:fill="4682B4"/>
            <w:vAlign w:val="center"/>
          </w:tcPr>
          <w:p w14:paraId="2432437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15</w:t>
            </w:r>
          </w:p>
        </w:tc>
        <w:tc>
          <w:tcPr>
            <w:tcW w:w="0" w:type="auto"/>
            <w:shd w:val="clear" w:color="auto" w:fill="4682B4"/>
            <w:vAlign w:val="center"/>
          </w:tcPr>
          <w:p w14:paraId="37541D4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16</w:t>
            </w:r>
          </w:p>
        </w:tc>
        <w:tc>
          <w:tcPr>
            <w:tcW w:w="0" w:type="auto"/>
            <w:shd w:val="clear" w:color="auto" w:fill="4682B4"/>
            <w:vAlign w:val="center"/>
          </w:tcPr>
          <w:p w14:paraId="30F3105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17</w:t>
            </w:r>
          </w:p>
        </w:tc>
        <w:tc>
          <w:tcPr>
            <w:tcW w:w="0" w:type="auto"/>
            <w:shd w:val="clear" w:color="auto" w:fill="4682B4"/>
            <w:vAlign w:val="center"/>
          </w:tcPr>
          <w:p w14:paraId="77C6CF9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18</w:t>
            </w:r>
          </w:p>
        </w:tc>
        <w:tc>
          <w:tcPr>
            <w:tcW w:w="0" w:type="auto"/>
            <w:shd w:val="clear" w:color="auto" w:fill="4682B4"/>
            <w:vAlign w:val="center"/>
          </w:tcPr>
          <w:p w14:paraId="2117BD7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19</w:t>
            </w:r>
          </w:p>
        </w:tc>
        <w:tc>
          <w:tcPr>
            <w:tcW w:w="0" w:type="auto"/>
            <w:shd w:val="clear" w:color="auto" w:fill="4682B4"/>
            <w:vAlign w:val="center"/>
          </w:tcPr>
          <w:p w14:paraId="26CC226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20</w:t>
            </w:r>
          </w:p>
        </w:tc>
      </w:tr>
      <w:tr w:rsidR="00680A69" w:rsidRPr="00680A69" w14:paraId="639BDD82" w14:textId="77777777" w:rsidTr="00184862">
        <w:tc>
          <w:tcPr>
            <w:tcW w:w="0" w:type="auto"/>
            <w:shd w:val="clear" w:color="auto" w:fill="FFFFFF"/>
            <w:vAlign w:val="center"/>
          </w:tcPr>
          <w:p w14:paraId="4BC8D34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725EB2C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35FD259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4B977BE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D791E4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A8BE0C2"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633A778C"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5509267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5B15F062"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73B3C62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52C69FB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28EAE503"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5660654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4B1A2FA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46A40CB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E888E8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77D1179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2B83562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688BC1B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5494981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r>
      <w:tr w:rsidR="00680A69" w:rsidRPr="00680A69" w14:paraId="700D83EA" w14:textId="77777777" w:rsidTr="00184862">
        <w:tc>
          <w:tcPr>
            <w:tcW w:w="0" w:type="auto"/>
            <w:shd w:val="clear" w:color="auto" w:fill="4682B4"/>
            <w:vAlign w:val="center"/>
          </w:tcPr>
          <w:p w14:paraId="6D8DA9A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21</w:t>
            </w:r>
          </w:p>
        </w:tc>
        <w:tc>
          <w:tcPr>
            <w:tcW w:w="0" w:type="auto"/>
            <w:shd w:val="clear" w:color="auto" w:fill="4682B4"/>
            <w:vAlign w:val="center"/>
          </w:tcPr>
          <w:p w14:paraId="6EB34FC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22</w:t>
            </w:r>
          </w:p>
        </w:tc>
        <w:tc>
          <w:tcPr>
            <w:tcW w:w="0" w:type="auto"/>
            <w:shd w:val="clear" w:color="auto" w:fill="4682B4"/>
            <w:vAlign w:val="center"/>
          </w:tcPr>
          <w:p w14:paraId="7009525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23</w:t>
            </w:r>
          </w:p>
        </w:tc>
        <w:tc>
          <w:tcPr>
            <w:tcW w:w="0" w:type="auto"/>
            <w:shd w:val="clear" w:color="auto" w:fill="4682B4"/>
            <w:vAlign w:val="center"/>
          </w:tcPr>
          <w:p w14:paraId="30A9094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24</w:t>
            </w:r>
          </w:p>
        </w:tc>
        <w:tc>
          <w:tcPr>
            <w:tcW w:w="0" w:type="auto"/>
            <w:shd w:val="clear" w:color="auto" w:fill="4682B4"/>
            <w:vAlign w:val="center"/>
          </w:tcPr>
          <w:p w14:paraId="5FD6E19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25</w:t>
            </w:r>
          </w:p>
        </w:tc>
        <w:tc>
          <w:tcPr>
            <w:tcW w:w="0" w:type="auto"/>
            <w:shd w:val="clear" w:color="auto" w:fill="4682B4"/>
            <w:vAlign w:val="center"/>
          </w:tcPr>
          <w:p w14:paraId="5199E33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26</w:t>
            </w:r>
          </w:p>
        </w:tc>
        <w:tc>
          <w:tcPr>
            <w:tcW w:w="0" w:type="auto"/>
            <w:shd w:val="clear" w:color="auto" w:fill="4682B4"/>
            <w:vAlign w:val="center"/>
          </w:tcPr>
          <w:p w14:paraId="17AE315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27</w:t>
            </w:r>
          </w:p>
        </w:tc>
        <w:tc>
          <w:tcPr>
            <w:tcW w:w="0" w:type="auto"/>
            <w:shd w:val="clear" w:color="auto" w:fill="4682B4"/>
            <w:vAlign w:val="center"/>
          </w:tcPr>
          <w:p w14:paraId="10A6815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28</w:t>
            </w:r>
          </w:p>
        </w:tc>
        <w:tc>
          <w:tcPr>
            <w:tcW w:w="0" w:type="auto"/>
            <w:shd w:val="clear" w:color="auto" w:fill="4682B4"/>
            <w:vAlign w:val="center"/>
          </w:tcPr>
          <w:p w14:paraId="5EBD8235"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29</w:t>
            </w:r>
          </w:p>
        </w:tc>
        <w:tc>
          <w:tcPr>
            <w:tcW w:w="0" w:type="auto"/>
            <w:shd w:val="clear" w:color="auto" w:fill="4682B4"/>
            <w:vAlign w:val="center"/>
          </w:tcPr>
          <w:p w14:paraId="273918A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30</w:t>
            </w:r>
          </w:p>
        </w:tc>
        <w:tc>
          <w:tcPr>
            <w:tcW w:w="0" w:type="auto"/>
            <w:shd w:val="clear" w:color="auto" w:fill="4682B4"/>
            <w:vAlign w:val="center"/>
          </w:tcPr>
          <w:p w14:paraId="547379A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31</w:t>
            </w:r>
          </w:p>
        </w:tc>
        <w:tc>
          <w:tcPr>
            <w:tcW w:w="0" w:type="auto"/>
            <w:shd w:val="clear" w:color="auto" w:fill="4682B4"/>
            <w:vAlign w:val="center"/>
          </w:tcPr>
          <w:p w14:paraId="6D0E3A2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32</w:t>
            </w:r>
          </w:p>
        </w:tc>
        <w:tc>
          <w:tcPr>
            <w:tcW w:w="0" w:type="auto"/>
            <w:shd w:val="clear" w:color="auto" w:fill="4682B4"/>
            <w:vAlign w:val="center"/>
          </w:tcPr>
          <w:p w14:paraId="55DAD9F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33</w:t>
            </w:r>
          </w:p>
        </w:tc>
        <w:tc>
          <w:tcPr>
            <w:tcW w:w="0" w:type="auto"/>
            <w:shd w:val="clear" w:color="auto" w:fill="4682B4"/>
            <w:vAlign w:val="center"/>
          </w:tcPr>
          <w:p w14:paraId="47E9B2A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34</w:t>
            </w:r>
          </w:p>
        </w:tc>
        <w:tc>
          <w:tcPr>
            <w:tcW w:w="0" w:type="auto"/>
            <w:shd w:val="clear" w:color="auto" w:fill="4682B4"/>
            <w:vAlign w:val="center"/>
          </w:tcPr>
          <w:p w14:paraId="6B7862A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35</w:t>
            </w:r>
          </w:p>
        </w:tc>
        <w:tc>
          <w:tcPr>
            <w:tcW w:w="0" w:type="auto"/>
            <w:shd w:val="clear" w:color="auto" w:fill="4682B4"/>
            <w:vAlign w:val="center"/>
          </w:tcPr>
          <w:p w14:paraId="046E59C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36</w:t>
            </w:r>
          </w:p>
        </w:tc>
        <w:tc>
          <w:tcPr>
            <w:tcW w:w="0" w:type="auto"/>
            <w:shd w:val="clear" w:color="auto" w:fill="4682B4"/>
            <w:vAlign w:val="center"/>
          </w:tcPr>
          <w:p w14:paraId="18779D9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37</w:t>
            </w:r>
          </w:p>
        </w:tc>
        <w:tc>
          <w:tcPr>
            <w:tcW w:w="0" w:type="auto"/>
            <w:shd w:val="clear" w:color="auto" w:fill="4682B4"/>
            <w:vAlign w:val="center"/>
          </w:tcPr>
          <w:p w14:paraId="3FE538F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38</w:t>
            </w:r>
          </w:p>
        </w:tc>
        <w:tc>
          <w:tcPr>
            <w:tcW w:w="0" w:type="auto"/>
            <w:shd w:val="clear" w:color="auto" w:fill="4682B4"/>
            <w:vAlign w:val="center"/>
          </w:tcPr>
          <w:p w14:paraId="57C8364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39</w:t>
            </w:r>
          </w:p>
        </w:tc>
        <w:tc>
          <w:tcPr>
            <w:tcW w:w="0" w:type="auto"/>
            <w:shd w:val="clear" w:color="auto" w:fill="4682B4"/>
            <w:vAlign w:val="center"/>
          </w:tcPr>
          <w:p w14:paraId="36D6F8A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40</w:t>
            </w:r>
          </w:p>
        </w:tc>
      </w:tr>
      <w:tr w:rsidR="00680A69" w:rsidRPr="00680A69" w14:paraId="00E360B3" w14:textId="77777777" w:rsidTr="00184862">
        <w:tc>
          <w:tcPr>
            <w:tcW w:w="0" w:type="auto"/>
            <w:shd w:val="clear" w:color="auto" w:fill="FFFFFF"/>
            <w:vAlign w:val="center"/>
          </w:tcPr>
          <w:p w14:paraId="518AAE2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5047073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4FECEA6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4EE8487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4030735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DC5AB5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434B278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35388112"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53BC6242"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D126C31"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6CD9B6C"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8D04F61"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A82319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FB4BF79"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422747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8DA4468"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87F2172"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033002F"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F9AE8F5"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4E7EFB1" w14:textId="77777777" w:rsidR="00680A69" w:rsidRPr="00680A69" w:rsidRDefault="00680A69" w:rsidP="00680A69">
            <w:pPr>
              <w:tabs>
                <w:tab w:val="center" w:pos="2400"/>
              </w:tabs>
              <w:ind w:right="-40"/>
              <w:jc w:val="center"/>
              <w:rPr>
                <w:b/>
                <w:color w:val="000080"/>
                <w:sz w:val="24"/>
                <w:szCs w:val="24"/>
              </w:rPr>
            </w:pPr>
          </w:p>
        </w:tc>
      </w:tr>
    </w:tbl>
    <w:p w14:paraId="2E016F32" w14:textId="77777777" w:rsidR="00680A69" w:rsidRPr="00680A69" w:rsidRDefault="00680A69" w:rsidP="00680A69">
      <w:pPr>
        <w:tabs>
          <w:tab w:val="center" w:pos="2400"/>
        </w:tabs>
        <w:rPr>
          <w:b/>
          <w:color w:val="000080"/>
          <w:sz w:val="24"/>
          <w:szCs w:val="24"/>
        </w:rPr>
      </w:pPr>
    </w:p>
    <w:p w14:paraId="0813A58A" w14:textId="77777777" w:rsidR="00680A69" w:rsidRPr="00680A69" w:rsidRDefault="00680A69" w:rsidP="00680A69">
      <w:pPr>
        <w:tabs>
          <w:tab w:val="center" w:pos="2400"/>
        </w:tabs>
        <w:rPr>
          <w:b/>
          <w:color w:val="000080"/>
          <w:sz w:val="24"/>
          <w:szCs w:val="24"/>
        </w:rPr>
      </w:pPr>
      <w:r w:rsidRPr="00680A69">
        <w:rPr>
          <w:b/>
          <w:color w:val="000080"/>
          <w:sz w:val="24"/>
          <w:szCs w:val="24"/>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680A69" w:rsidRPr="00680A69" w14:paraId="5E0D828E" w14:textId="77777777" w:rsidTr="00184862">
        <w:tc>
          <w:tcPr>
            <w:tcW w:w="0" w:type="auto"/>
            <w:shd w:val="clear" w:color="auto" w:fill="4682B4"/>
            <w:vAlign w:val="center"/>
          </w:tcPr>
          <w:p w14:paraId="74C24BF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w:t>
            </w:r>
          </w:p>
        </w:tc>
        <w:tc>
          <w:tcPr>
            <w:tcW w:w="0" w:type="auto"/>
            <w:shd w:val="clear" w:color="auto" w:fill="4682B4"/>
            <w:vAlign w:val="center"/>
          </w:tcPr>
          <w:p w14:paraId="5CE997C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w:t>
            </w:r>
          </w:p>
        </w:tc>
        <w:tc>
          <w:tcPr>
            <w:tcW w:w="0" w:type="auto"/>
            <w:shd w:val="clear" w:color="auto" w:fill="4682B4"/>
            <w:vAlign w:val="center"/>
          </w:tcPr>
          <w:p w14:paraId="0870FA1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w:t>
            </w:r>
          </w:p>
        </w:tc>
        <w:tc>
          <w:tcPr>
            <w:tcW w:w="0" w:type="auto"/>
            <w:shd w:val="clear" w:color="auto" w:fill="4682B4"/>
            <w:vAlign w:val="center"/>
          </w:tcPr>
          <w:p w14:paraId="71366EA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w:t>
            </w:r>
          </w:p>
        </w:tc>
        <w:tc>
          <w:tcPr>
            <w:tcW w:w="0" w:type="auto"/>
            <w:shd w:val="clear" w:color="auto" w:fill="4682B4"/>
            <w:vAlign w:val="center"/>
          </w:tcPr>
          <w:p w14:paraId="503F44D9"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5</w:t>
            </w:r>
          </w:p>
        </w:tc>
        <w:tc>
          <w:tcPr>
            <w:tcW w:w="0" w:type="auto"/>
            <w:shd w:val="clear" w:color="auto" w:fill="4682B4"/>
            <w:vAlign w:val="center"/>
          </w:tcPr>
          <w:p w14:paraId="2641066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6</w:t>
            </w:r>
          </w:p>
        </w:tc>
        <w:tc>
          <w:tcPr>
            <w:tcW w:w="0" w:type="auto"/>
            <w:shd w:val="clear" w:color="auto" w:fill="4682B4"/>
            <w:vAlign w:val="center"/>
          </w:tcPr>
          <w:p w14:paraId="279EB75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7</w:t>
            </w:r>
          </w:p>
        </w:tc>
        <w:tc>
          <w:tcPr>
            <w:tcW w:w="0" w:type="auto"/>
            <w:shd w:val="clear" w:color="auto" w:fill="4682B4"/>
            <w:vAlign w:val="center"/>
          </w:tcPr>
          <w:p w14:paraId="0EED5BD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8</w:t>
            </w:r>
          </w:p>
        </w:tc>
        <w:tc>
          <w:tcPr>
            <w:tcW w:w="0" w:type="auto"/>
            <w:shd w:val="clear" w:color="auto" w:fill="4682B4"/>
            <w:vAlign w:val="center"/>
          </w:tcPr>
          <w:p w14:paraId="42E997B5"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9</w:t>
            </w:r>
          </w:p>
        </w:tc>
        <w:tc>
          <w:tcPr>
            <w:tcW w:w="0" w:type="auto"/>
            <w:shd w:val="clear" w:color="auto" w:fill="4682B4"/>
            <w:vAlign w:val="center"/>
          </w:tcPr>
          <w:p w14:paraId="166DC89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10</w:t>
            </w:r>
          </w:p>
        </w:tc>
        <w:tc>
          <w:tcPr>
            <w:tcW w:w="0" w:type="auto"/>
            <w:shd w:val="clear" w:color="auto" w:fill="4682B4"/>
            <w:vAlign w:val="center"/>
          </w:tcPr>
          <w:p w14:paraId="0CB5B19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11</w:t>
            </w:r>
          </w:p>
        </w:tc>
        <w:tc>
          <w:tcPr>
            <w:tcW w:w="0" w:type="auto"/>
            <w:shd w:val="clear" w:color="auto" w:fill="4682B4"/>
            <w:vAlign w:val="center"/>
          </w:tcPr>
          <w:p w14:paraId="316A81B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12</w:t>
            </w:r>
          </w:p>
        </w:tc>
        <w:tc>
          <w:tcPr>
            <w:tcW w:w="0" w:type="auto"/>
            <w:shd w:val="clear" w:color="auto" w:fill="4682B4"/>
            <w:vAlign w:val="center"/>
          </w:tcPr>
          <w:p w14:paraId="5DFF022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13</w:t>
            </w:r>
          </w:p>
        </w:tc>
        <w:tc>
          <w:tcPr>
            <w:tcW w:w="0" w:type="auto"/>
            <w:shd w:val="clear" w:color="auto" w:fill="4682B4"/>
            <w:vAlign w:val="center"/>
          </w:tcPr>
          <w:p w14:paraId="1B016BC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14</w:t>
            </w:r>
          </w:p>
        </w:tc>
        <w:tc>
          <w:tcPr>
            <w:tcW w:w="0" w:type="auto"/>
            <w:shd w:val="clear" w:color="auto" w:fill="4682B4"/>
            <w:vAlign w:val="center"/>
          </w:tcPr>
          <w:p w14:paraId="208F94B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15</w:t>
            </w:r>
          </w:p>
        </w:tc>
        <w:tc>
          <w:tcPr>
            <w:tcW w:w="0" w:type="auto"/>
            <w:shd w:val="clear" w:color="auto" w:fill="4682B4"/>
            <w:vAlign w:val="center"/>
          </w:tcPr>
          <w:p w14:paraId="3F48326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16</w:t>
            </w:r>
          </w:p>
        </w:tc>
        <w:tc>
          <w:tcPr>
            <w:tcW w:w="0" w:type="auto"/>
            <w:shd w:val="clear" w:color="auto" w:fill="4682B4"/>
            <w:vAlign w:val="center"/>
          </w:tcPr>
          <w:p w14:paraId="4FC1722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17</w:t>
            </w:r>
          </w:p>
        </w:tc>
        <w:tc>
          <w:tcPr>
            <w:tcW w:w="0" w:type="auto"/>
            <w:shd w:val="clear" w:color="auto" w:fill="4682B4"/>
            <w:vAlign w:val="center"/>
          </w:tcPr>
          <w:p w14:paraId="4B46185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18</w:t>
            </w:r>
          </w:p>
        </w:tc>
        <w:tc>
          <w:tcPr>
            <w:tcW w:w="0" w:type="auto"/>
            <w:shd w:val="clear" w:color="auto" w:fill="4682B4"/>
            <w:vAlign w:val="center"/>
          </w:tcPr>
          <w:p w14:paraId="5B2196D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19</w:t>
            </w:r>
          </w:p>
        </w:tc>
        <w:tc>
          <w:tcPr>
            <w:tcW w:w="0" w:type="auto"/>
            <w:shd w:val="clear" w:color="auto" w:fill="4682B4"/>
            <w:vAlign w:val="center"/>
          </w:tcPr>
          <w:p w14:paraId="32A4243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20</w:t>
            </w:r>
          </w:p>
        </w:tc>
      </w:tr>
      <w:tr w:rsidR="00680A69" w:rsidRPr="00680A69" w14:paraId="404865AD" w14:textId="77777777" w:rsidTr="00184862">
        <w:tc>
          <w:tcPr>
            <w:tcW w:w="0" w:type="auto"/>
            <w:shd w:val="clear" w:color="auto" w:fill="FFFFFF"/>
            <w:vAlign w:val="center"/>
          </w:tcPr>
          <w:p w14:paraId="47566D1C"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59A497B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A5E6CA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337B1C9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150458C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62CE52D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204CAA5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382FBA33"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1A07144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CA1311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6EE54EF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6E1447F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1B1A3CA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5894BB3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5CDFE95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5071103"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4B245D3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4D1982A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66B6929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5238F9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r>
      <w:tr w:rsidR="00680A69" w:rsidRPr="00680A69" w14:paraId="0D683D92" w14:textId="77777777" w:rsidTr="00184862">
        <w:tc>
          <w:tcPr>
            <w:tcW w:w="0" w:type="auto"/>
            <w:shd w:val="clear" w:color="auto" w:fill="4682B4"/>
            <w:vAlign w:val="center"/>
          </w:tcPr>
          <w:p w14:paraId="3471852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21</w:t>
            </w:r>
          </w:p>
        </w:tc>
        <w:tc>
          <w:tcPr>
            <w:tcW w:w="0" w:type="auto"/>
            <w:shd w:val="clear" w:color="auto" w:fill="4682B4"/>
            <w:vAlign w:val="center"/>
          </w:tcPr>
          <w:p w14:paraId="020ED55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22</w:t>
            </w:r>
          </w:p>
        </w:tc>
        <w:tc>
          <w:tcPr>
            <w:tcW w:w="0" w:type="auto"/>
            <w:shd w:val="clear" w:color="auto" w:fill="4682B4"/>
            <w:vAlign w:val="center"/>
          </w:tcPr>
          <w:p w14:paraId="0E1AEA6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23</w:t>
            </w:r>
          </w:p>
        </w:tc>
        <w:tc>
          <w:tcPr>
            <w:tcW w:w="0" w:type="auto"/>
            <w:shd w:val="clear" w:color="auto" w:fill="4682B4"/>
            <w:vAlign w:val="center"/>
          </w:tcPr>
          <w:p w14:paraId="399E768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24</w:t>
            </w:r>
          </w:p>
        </w:tc>
        <w:tc>
          <w:tcPr>
            <w:tcW w:w="0" w:type="auto"/>
            <w:shd w:val="clear" w:color="auto" w:fill="4682B4"/>
            <w:vAlign w:val="center"/>
          </w:tcPr>
          <w:p w14:paraId="0F365AD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25</w:t>
            </w:r>
          </w:p>
        </w:tc>
        <w:tc>
          <w:tcPr>
            <w:tcW w:w="0" w:type="auto"/>
            <w:shd w:val="clear" w:color="auto" w:fill="4682B4"/>
            <w:vAlign w:val="center"/>
          </w:tcPr>
          <w:p w14:paraId="3346866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26</w:t>
            </w:r>
          </w:p>
        </w:tc>
        <w:tc>
          <w:tcPr>
            <w:tcW w:w="0" w:type="auto"/>
            <w:shd w:val="clear" w:color="auto" w:fill="4682B4"/>
            <w:vAlign w:val="center"/>
          </w:tcPr>
          <w:p w14:paraId="339ED0A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27</w:t>
            </w:r>
          </w:p>
        </w:tc>
        <w:tc>
          <w:tcPr>
            <w:tcW w:w="0" w:type="auto"/>
            <w:shd w:val="clear" w:color="auto" w:fill="4682B4"/>
            <w:vAlign w:val="center"/>
          </w:tcPr>
          <w:p w14:paraId="6EB8134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28</w:t>
            </w:r>
          </w:p>
        </w:tc>
        <w:tc>
          <w:tcPr>
            <w:tcW w:w="0" w:type="auto"/>
            <w:shd w:val="clear" w:color="auto" w:fill="4682B4"/>
            <w:vAlign w:val="center"/>
          </w:tcPr>
          <w:p w14:paraId="26C7640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29</w:t>
            </w:r>
          </w:p>
        </w:tc>
        <w:tc>
          <w:tcPr>
            <w:tcW w:w="0" w:type="auto"/>
            <w:shd w:val="clear" w:color="auto" w:fill="4682B4"/>
            <w:vAlign w:val="center"/>
          </w:tcPr>
          <w:p w14:paraId="4A54479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30</w:t>
            </w:r>
          </w:p>
        </w:tc>
        <w:tc>
          <w:tcPr>
            <w:tcW w:w="0" w:type="auto"/>
            <w:shd w:val="clear" w:color="auto" w:fill="4682B4"/>
            <w:vAlign w:val="center"/>
          </w:tcPr>
          <w:p w14:paraId="1E4C364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31</w:t>
            </w:r>
          </w:p>
        </w:tc>
        <w:tc>
          <w:tcPr>
            <w:tcW w:w="0" w:type="auto"/>
            <w:shd w:val="clear" w:color="auto" w:fill="4682B4"/>
            <w:vAlign w:val="center"/>
          </w:tcPr>
          <w:p w14:paraId="6CCB901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32</w:t>
            </w:r>
          </w:p>
        </w:tc>
        <w:tc>
          <w:tcPr>
            <w:tcW w:w="0" w:type="auto"/>
            <w:shd w:val="clear" w:color="auto" w:fill="4682B4"/>
            <w:vAlign w:val="center"/>
          </w:tcPr>
          <w:p w14:paraId="5862DE8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33</w:t>
            </w:r>
          </w:p>
        </w:tc>
        <w:tc>
          <w:tcPr>
            <w:tcW w:w="0" w:type="auto"/>
            <w:shd w:val="clear" w:color="auto" w:fill="4682B4"/>
            <w:vAlign w:val="center"/>
          </w:tcPr>
          <w:p w14:paraId="6400A32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34</w:t>
            </w:r>
          </w:p>
        </w:tc>
        <w:tc>
          <w:tcPr>
            <w:tcW w:w="0" w:type="auto"/>
            <w:shd w:val="clear" w:color="auto" w:fill="4682B4"/>
            <w:vAlign w:val="center"/>
          </w:tcPr>
          <w:p w14:paraId="078030D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35</w:t>
            </w:r>
          </w:p>
        </w:tc>
        <w:tc>
          <w:tcPr>
            <w:tcW w:w="0" w:type="auto"/>
            <w:shd w:val="clear" w:color="auto" w:fill="4682B4"/>
            <w:vAlign w:val="center"/>
          </w:tcPr>
          <w:p w14:paraId="5BDF676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36</w:t>
            </w:r>
          </w:p>
        </w:tc>
        <w:tc>
          <w:tcPr>
            <w:tcW w:w="0" w:type="auto"/>
            <w:shd w:val="clear" w:color="auto" w:fill="4682B4"/>
            <w:vAlign w:val="center"/>
          </w:tcPr>
          <w:p w14:paraId="248DA69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37</w:t>
            </w:r>
          </w:p>
        </w:tc>
        <w:tc>
          <w:tcPr>
            <w:tcW w:w="0" w:type="auto"/>
            <w:shd w:val="clear" w:color="auto" w:fill="4682B4"/>
            <w:vAlign w:val="center"/>
          </w:tcPr>
          <w:p w14:paraId="693CCB1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38</w:t>
            </w:r>
          </w:p>
        </w:tc>
        <w:tc>
          <w:tcPr>
            <w:tcW w:w="0" w:type="auto"/>
            <w:shd w:val="clear" w:color="auto" w:fill="4682B4"/>
            <w:vAlign w:val="center"/>
          </w:tcPr>
          <w:p w14:paraId="5C48223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39</w:t>
            </w:r>
          </w:p>
        </w:tc>
        <w:tc>
          <w:tcPr>
            <w:tcW w:w="0" w:type="auto"/>
            <w:shd w:val="clear" w:color="auto" w:fill="4682B4"/>
            <w:vAlign w:val="center"/>
          </w:tcPr>
          <w:p w14:paraId="5654C72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40</w:t>
            </w:r>
          </w:p>
        </w:tc>
      </w:tr>
      <w:tr w:rsidR="00680A69" w:rsidRPr="00680A69" w14:paraId="2C3D62C9" w14:textId="77777777" w:rsidTr="00184862">
        <w:tc>
          <w:tcPr>
            <w:tcW w:w="0" w:type="auto"/>
            <w:shd w:val="clear" w:color="auto" w:fill="FFFFFF"/>
            <w:vAlign w:val="center"/>
          </w:tcPr>
          <w:p w14:paraId="730EB1D3"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15C8D6C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54E546B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AD6EF4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22A6B9A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12E334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147240A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E2704E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39F51C7E"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0B52D555"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03CEE344"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32F162D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168F830"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63064AD6"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0371E842"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3E7F0C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340C38F0"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3F12FB2"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66BF97B4"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F2BBEA3" w14:textId="77777777" w:rsidR="00680A69" w:rsidRPr="00680A69" w:rsidRDefault="00680A69" w:rsidP="00680A69">
            <w:pPr>
              <w:tabs>
                <w:tab w:val="center" w:pos="2400"/>
              </w:tabs>
              <w:ind w:right="-40"/>
              <w:jc w:val="center"/>
              <w:rPr>
                <w:b/>
                <w:color w:val="000080"/>
                <w:sz w:val="24"/>
                <w:szCs w:val="24"/>
              </w:rPr>
            </w:pPr>
          </w:p>
        </w:tc>
      </w:tr>
    </w:tbl>
    <w:p w14:paraId="4A037E41" w14:textId="77777777" w:rsidR="00680A69" w:rsidRPr="00680A69" w:rsidRDefault="00680A69" w:rsidP="00680A69">
      <w:pPr>
        <w:tabs>
          <w:tab w:val="center" w:pos="2400"/>
        </w:tabs>
        <w:rPr>
          <w:b/>
          <w:color w:val="000080"/>
          <w:sz w:val="24"/>
          <w:szCs w:val="24"/>
        </w:rPr>
      </w:pPr>
    </w:p>
    <w:p w14:paraId="030F572A" w14:textId="77777777" w:rsidR="00680A69" w:rsidRPr="00680A69" w:rsidRDefault="00680A69" w:rsidP="00680A69">
      <w:pPr>
        <w:tabs>
          <w:tab w:val="center" w:pos="2400"/>
        </w:tabs>
        <w:rPr>
          <w:b/>
          <w:color w:val="000080"/>
          <w:sz w:val="24"/>
          <w:szCs w:val="24"/>
        </w:rPr>
      </w:pPr>
      <w:r w:rsidRPr="00680A69">
        <w:rPr>
          <w:b/>
          <w:color w:val="000080"/>
          <w:sz w:val="24"/>
          <w:szCs w:val="24"/>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84"/>
        <w:gridCol w:w="784"/>
        <w:gridCol w:w="784"/>
        <w:gridCol w:w="785"/>
        <w:gridCol w:w="785"/>
        <w:gridCol w:w="785"/>
        <w:gridCol w:w="785"/>
        <w:gridCol w:w="785"/>
        <w:gridCol w:w="785"/>
        <w:gridCol w:w="785"/>
        <w:gridCol w:w="785"/>
        <w:gridCol w:w="785"/>
        <w:gridCol w:w="785"/>
        <w:gridCol w:w="785"/>
        <w:gridCol w:w="785"/>
        <w:gridCol w:w="785"/>
        <w:gridCol w:w="785"/>
        <w:gridCol w:w="785"/>
        <w:gridCol w:w="785"/>
      </w:tblGrid>
      <w:tr w:rsidR="00680A69" w:rsidRPr="00680A69" w14:paraId="6C5E63D1" w14:textId="77777777" w:rsidTr="00184862">
        <w:tc>
          <w:tcPr>
            <w:tcW w:w="0" w:type="auto"/>
            <w:shd w:val="clear" w:color="auto" w:fill="4682B4"/>
            <w:vAlign w:val="center"/>
          </w:tcPr>
          <w:p w14:paraId="7E8F87A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w:t>
            </w:r>
          </w:p>
        </w:tc>
        <w:tc>
          <w:tcPr>
            <w:tcW w:w="0" w:type="auto"/>
            <w:shd w:val="clear" w:color="auto" w:fill="4682B4"/>
            <w:vAlign w:val="center"/>
          </w:tcPr>
          <w:p w14:paraId="6354D22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w:t>
            </w:r>
          </w:p>
        </w:tc>
        <w:tc>
          <w:tcPr>
            <w:tcW w:w="0" w:type="auto"/>
            <w:shd w:val="clear" w:color="auto" w:fill="4682B4"/>
            <w:vAlign w:val="center"/>
          </w:tcPr>
          <w:p w14:paraId="480E74D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w:t>
            </w:r>
          </w:p>
        </w:tc>
        <w:tc>
          <w:tcPr>
            <w:tcW w:w="0" w:type="auto"/>
            <w:shd w:val="clear" w:color="auto" w:fill="4682B4"/>
            <w:vAlign w:val="center"/>
          </w:tcPr>
          <w:p w14:paraId="6DA513B3"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w:t>
            </w:r>
          </w:p>
        </w:tc>
        <w:tc>
          <w:tcPr>
            <w:tcW w:w="0" w:type="auto"/>
            <w:shd w:val="clear" w:color="auto" w:fill="4682B4"/>
            <w:vAlign w:val="center"/>
          </w:tcPr>
          <w:p w14:paraId="70F1B1A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5</w:t>
            </w:r>
          </w:p>
        </w:tc>
        <w:tc>
          <w:tcPr>
            <w:tcW w:w="0" w:type="auto"/>
            <w:shd w:val="clear" w:color="auto" w:fill="4682B4"/>
            <w:vAlign w:val="center"/>
          </w:tcPr>
          <w:p w14:paraId="033A89E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6</w:t>
            </w:r>
          </w:p>
        </w:tc>
        <w:tc>
          <w:tcPr>
            <w:tcW w:w="0" w:type="auto"/>
            <w:shd w:val="clear" w:color="auto" w:fill="4682B4"/>
            <w:vAlign w:val="center"/>
          </w:tcPr>
          <w:p w14:paraId="77CA0C9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7</w:t>
            </w:r>
          </w:p>
        </w:tc>
        <w:tc>
          <w:tcPr>
            <w:tcW w:w="0" w:type="auto"/>
            <w:shd w:val="clear" w:color="auto" w:fill="4682B4"/>
            <w:vAlign w:val="center"/>
          </w:tcPr>
          <w:p w14:paraId="1D52896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8</w:t>
            </w:r>
          </w:p>
        </w:tc>
        <w:tc>
          <w:tcPr>
            <w:tcW w:w="0" w:type="auto"/>
            <w:shd w:val="clear" w:color="auto" w:fill="4682B4"/>
            <w:vAlign w:val="center"/>
          </w:tcPr>
          <w:p w14:paraId="026DFEF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9</w:t>
            </w:r>
          </w:p>
        </w:tc>
        <w:tc>
          <w:tcPr>
            <w:tcW w:w="0" w:type="auto"/>
            <w:shd w:val="clear" w:color="auto" w:fill="4682B4"/>
            <w:vAlign w:val="center"/>
          </w:tcPr>
          <w:p w14:paraId="50DB660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10</w:t>
            </w:r>
          </w:p>
        </w:tc>
        <w:tc>
          <w:tcPr>
            <w:tcW w:w="0" w:type="auto"/>
            <w:shd w:val="clear" w:color="auto" w:fill="4682B4"/>
            <w:vAlign w:val="center"/>
          </w:tcPr>
          <w:p w14:paraId="0BE6170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11</w:t>
            </w:r>
          </w:p>
        </w:tc>
        <w:tc>
          <w:tcPr>
            <w:tcW w:w="0" w:type="auto"/>
            <w:shd w:val="clear" w:color="auto" w:fill="4682B4"/>
            <w:vAlign w:val="center"/>
          </w:tcPr>
          <w:p w14:paraId="150D408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12</w:t>
            </w:r>
          </w:p>
        </w:tc>
        <w:tc>
          <w:tcPr>
            <w:tcW w:w="0" w:type="auto"/>
            <w:shd w:val="clear" w:color="auto" w:fill="4682B4"/>
            <w:vAlign w:val="center"/>
          </w:tcPr>
          <w:p w14:paraId="3871599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13</w:t>
            </w:r>
          </w:p>
        </w:tc>
        <w:tc>
          <w:tcPr>
            <w:tcW w:w="0" w:type="auto"/>
            <w:shd w:val="clear" w:color="auto" w:fill="4682B4"/>
            <w:vAlign w:val="center"/>
          </w:tcPr>
          <w:p w14:paraId="6F874BA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14</w:t>
            </w:r>
          </w:p>
        </w:tc>
        <w:tc>
          <w:tcPr>
            <w:tcW w:w="0" w:type="auto"/>
            <w:shd w:val="clear" w:color="auto" w:fill="4682B4"/>
            <w:vAlign w:val="center"/>
          </w:tcPr>
          <w:p w14:paraId="346D1B6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15</w:t>
            </w:r>
          </w:p>
        </w:tc>
        <w:tc>
          <w:tcPr>
            <w:tcW w:w="0" w:type="auto"/>
            <w:shd w:val="clear" w:color="auto" w:fill="4682B4"/>
            <w:vAlign w:val="center"/>
          </w:tcPr>
          <w:p w14:paraId="58C230C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16</w:t>
            </w:r>
          </w:p>
        </w:tc>
        <w:tc>
          <w:tcPr>
            <w:tcW w:w="0" w:type="auto"/>
            <w:shd w:val="clear" w:color="auto" w:fill="4682B4"/>
            <w:vAlign w:val="center"/>
          </w:tcPr>
          <w:p w14:paraId="2CD68974"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17</w:t>
            </w:r>
          </w:p>
        </w:tc>
        <w:tc>
          <w:tcPr>
            <w:tcW w:w="0" w:type="auto"/>
            <w:shd w:val="clear" w:color="auto" w:fill="4682B4"/>
            <w:vAlign w:val="center"/>
          </w:tcPr>
          <w:p w14:paraId="3D63F95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18</w:t>
            </w:r>
          </w:p>
        </w:tc>
        <w:tc>
          <w:tcPr>
            <w:tcW w:w="0" w:type="auto"/>
            <w:shd w:val="clear" w:color="auto" w:fill="4682B4"/>
            <w:vAlign w:val="center"/>
          </w:tcPr>
          <w:p w14:paraId="3F613C0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19</w:t>
            </w:r>
          </w:p>
        </w:tc>
        <w:tc>
          <w:tcPr>
            <w:tcW w:w="0" w:type="auto"/>
            <w:shd w:val="clear" w:color="auto" w:fill="4682B4"/>
            <w:vAlign w:val="center"/>
          </w:tcPr>
          <w:p w14:paraId="1049701B"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20</w:t>
            </w:r>
          </w:p>
        </w:tc>
      </w:tr>
      <w:tr w:rsidR="00680A69" w:rsidRPr="00680A69" w14:paraId="4FAA31CF" w14:textId="77777777" w:rsidTr="00184862">
        <w:tc>
          <w:tcPr>
            <w:tcW w:w="0" w:type="auto"/>
            <w:shd w:val="clear" w:color="auto" w:fill="FFFFFF"/>
            <w:vAlign w:val="center"/>
          </w:tcPr>
          <w:p w14:paraId="7C2848FA"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308488F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678860F2"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5FC1A99"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639554F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72EA8663"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2A32764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6CF16F5E"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54A4B9C"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0E4346D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46023FB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5F520DA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69E22A1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24758235"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4B10FA8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6567EDA0"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5F13F222"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C</w:t>
            </w:r>
          </w:p>
        </w:tc>
        <w:tc>
          <w:tcPr>
            <w:tcW w:w="0" w:type="auto"/>
            <w:shd w:val="clear" w:color="auto" w:fill="FFFFFF"/>
            <w:vAlign w:val="center"/>
          </w:tcPr>
          <w:p w14:paraId="1B3CE87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AAF8044"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B</w:t>
            </w:r>
          </w:p>
        </w:tc>
        <w:tc>
          <w:tcPr>
            <w:tcW w:w="0" w:type="auto"/>
            <w:shd w:val="clear" w:color="auto" w:fill="FFFFFF"/>
            <w:vAlign w:val="center"/>
          </w:tcPr>
          <w:p w14:paraId="09D8726B"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r>
      <w:tr w:rsidR="00680A69" w:rsidRPr="00680A69" w14:paraId="1AA27D14" w14:textId="77777777" w:rsidTr="00184862">
        <w:tc>
          <w:tcPr>
            <w:tcW w:w="0" w:type="auto"/>
            <w:shd w:val="clear" w:color="auto" w:fill="4682B4"/>
            <w:vAlign w:val="center"/>
          </w:tcPr>
          <w:p w14:paraId="4F45C23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21</w:t>
            </w:r>
          </w:p>
        </w:tc>
        <w:tc>
          <w:tcPr>
            <w:tcW w:w="0" w:type="auto"/>
            <w:shd w:val="clear" w:color="auto" w:fill="4682B4"/>
            <w:vAlign w:val="center"/>
          </w:tcPr>
          <w:p w14:paraId="4238A706"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22</w:t>
            </w:r>
          </w:p>
        </w:tc>
        <w:tc>
          <w:tcPr>
            <w:tcW w:w="0" w:type="auto"/>
            <w:shd w:val="clear" w:color="auto" w:fill="4682B4"/>
            <w:vAlign w:val="center"/>
          </w:tcPr>
          <w:p w14:paraId="126C725D"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23</w:t>
            </w:r>
          </w:p>
        </w:tc>
        <w:tc>
          <w:tcPr>
            <w:tcW w:w="0" w:type="auto"/>
            <w:shd w:val="clear" w:color="auto" w:fill="4682B4"/>
            <w:vAlign w:val="center"/>
          </w:tcPr>
          <w:p w14:paraId="656C23D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24</w:t>
            </w:r>
          </w:p>
        </w:tc>
        <w:tc>
          <w:tcPr>
            <w:tcW w:w="0" w:type="auto"/>
            <w:shd w:val="clear" w:color="auto" w:fill="4682B4"/>
            <w:vAlign w:val="center"/>
          </w:tcPr>
          <w:p w14:paraId="00A6CE1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25</w:t>
            </w:r>
          </w:p>
        </w:tc>
        <w:tc>
          <w:tcPr>
            <w:tcW w:w="0" w:type="auto"/>
            <w:shd w:val="clear" w:color="auto" w:fill="4682B4"/>
            <w:vAlign w:val="center"/>
          </w:tcPr>
          <w:p w14:paraId="1A3CEE9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26</w:t>
            </w:r>
          </w:p>
        </w:tc>
        <w:tc>
          <w:tcPr>
            <w:tcW w:w="0" w:type="auto"/>
            <w:shd w:val="clear" w:color="auto" w:fill="4682B4"/>
            <w:vAlign w:val="center"/>
          </w:tcPr>
          <w:p w14:paraId="2E9922F2"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27</w:t>
            </w:r>
          </w:p>
        </w:tc>
        <w:tc>
          <w:tcPr>
            <w:tcW w:w="0" w:type="auto"/>
            <w:shd w:val="clear" w:color="auto" w:fill="4682B4"/>
            <w:vAlign w:val="center"/>
          </w:tcPr>
          <w:p w14:paraId="43DE5CF7"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28</w:t>
            </w:r>
          </w:p>
        </w:tc>
        <w:tc>
          <w:tcPr>
            <w:tcW w:w="0" w:type="auto"/>
            <w:shd w:val="clear" w:color="auto" w:fill="4682B4"/>
            <w:vAlign w:val="center"/>
          </w:tcPr>
          <w:p w14:paraId="44A15705"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29</w:t>
            </w:r>
          </w:p>
        </w:tc>
        <w:tc>
          <w:tcPr>
            <w:tcW w:w="0" w:type="auto"/>
            <w:shd w:val="clear" w:color="auto" w:fill="4682B4"/>
            <w:vAlign w:val="center"/>
          </w:tcPr>
          <w:p w14:paraId="7C943088"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30</w:t>
            </w:r>
          </w:p>
        </w:tc>
        <w:tc>
          <w:tcPr>
            <w:tcW w:w="0" w:type="auto"/>
            <w:shd w:val="clear" w:color="auto" w:fill="4682B4"/>
            <w:vAlign w:val="center"/>
          </w:tcPr>
          <w:p w14:paraId="5C16C9D1"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31</w:t>
            </w:r>
          </w:p>
        </w:tc>
        <w:tc>
          <w:tcPr>
            <w:tcW w:w="0" w:type="auto"/>
            <w:shd w:val="clear" w:color="auto" w:fill="4682B4"/>
            <w:vAlign w:val="center"/>
          </w:tcPr>
          <w:p w14:paraId="71492CD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32</w:t>
            </w:r>
          </w:p>
        </w:tc>
        <w:tc>
          <w:tcPr>
            <w:tcW w:w="0" w:type="auto"/>
            <w:shd w:val="clear" w:color="auto" w:fill="4682B4"/>
            <w:vAlign w:val="center"/>
          </w:tcPr>
          <w:p w14:paraId="1F4B279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33</w:t>
            </w:r>
          </w:p>
        </w:tc>
        <w:tc>
          <w:tcPr>
            <w:tcW w:w="0" w:type="auto"/>
            <w:shd w:val="clear" w:color="auto" w:fill="4682B4"/>
            <w:vAlign w:val="center"/>
          </w:tcPr>
          <w:p w14:paraId="213B089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34</w:t>
            </w:r>
          </w:p>
        </w:tc>
        <w:tc>
          <w:tcPr>
            <w:tcW w:w="0" w:type="auto"/>
            <w:shd w:val="clear" w:color="auto" w:fill="4682B4"/>
            <w:vAlign w:val="center"/>
          </w:tcPr>
          <w:p w14:paraId="70C5C4A0"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35</w:t>
            </w:r>
          </w:p>
        </w:tc>
        <w:tc>
          <w:tcPr>
            <w:tcW w:w="0" w:type="auto"/>
            <w:shd w:val="clear" w:color="auto" w:fill="4682B4"/>
            <w:vAlign w:val="center"/>
          </w:tcPr>
          <w:p w14:paraId="6E150F4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36</w:t>
            </w:r>
          </w:p>
        </w:tc>
        <w:tc>
          <w:tcPr>
            <w:tcW w:w="0" w:type="auto"/>
            <w:shd w:val="clear" w:color="auto" w:fill="4682B4"/>
            <w:vAlign w:val="center"/>
          </w:tcPr>
          <w:p w14:paraId="38F913CE"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37</w:t>
            </w:r>
          </w:p>
        </w:tc>
        <w:tc>
          <w:tcPr>
            <w:tcW w:w="0" w:type="auto"/>
            <w:shd w:val="clear" w:color="auto" w:fill="4682B4"/>
            <w:vAlign w:val="center"/>
          </w:tcPr>
          <w:p w14:paraId="4679920A"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38</w:t>
            </w:r>
          </w:p>
        </w:tc>
        <w:tc>
          <w:tcPr>
            <w:tcW w:w="0" w:type="auto"/>
            <w:shd w:val="clear" w:color="auto" w:fill="4682B4"/>
            <w:vAlign w:val="center"/>
          </w:tcPr>
          <w:p w14:paraId="40E4590F"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39</w:t>
            </w:r>
          </w:p>
        </w:tc>
        <w:tc>
          <w:tcPr>
            <w:tcW w:w="0" w:type="auto"/>
            <w:shd w:val="clear" w:color="auto" w:fill="4682B4"/>
            <w:vAlign w:val="center"/>
          </w:tcPr>
          <w:p w14:paraId="13395C9C" w14:textId="77777777" w:rsidR="00680A69" w:rsidRPr="00680A69" w:rsidRDefault="00680A69" w:rsidP="00680A69">
            <w:pPr>
              <w:tabs>
                <w:tab w:val="center" w:pos="2400"/>
              </w:tabs>
              <w:ind w:right="-40"/>
              <w:jc w:val="center"/>
              <w:rPr>
                <w:b/>
                <w:color w:val="FFFFFF"/>
                <w:sz w:val="24"/>
                <w:szCs w:val="24"/>
              </w:rPr>
            </w:pPr>
            <w:r w:rsidRPr="00680A69">
              <w:rPr>
                <w:b/>
                <w:color w:val="FFFFFF"/>
                <w:sz w:val="24"/>
                <w:szCs w:val="24"/>
              </w:rPr>
              <w:t>40</w:t>
            </w:r>
          </w:p>
        </w:tc>
      </w:tr>
      <w:tr w:rsidR="00680A69" w:rsidRPr="00680A69" w14:paraId="6C07D1BF" w14:textId="77777777" w:rsidTr="00184862">
        <w:tc>
          <w:tcPr>
            <w:tcW w:w="0" w:type="auto"/>
            <w:shd w:val="clear" w:color="auto" w:fill="FFFFFF"/>
            <w:vAlign w:val="center"/>
          </w:tcPr>
          <w:p w14:paraId="66A528C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691A433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2F909408"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588BB997"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035BC906"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733BA59F"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D</w:t>
            </w:r>
          </w:p>
        </w:tc>
        <w:tc>
          <w:tcPr>
            <w:tcW w:w="0" w:type="auto"/>
            <w:shd w:val="clear" w:color="auto" w:fill="FFFFFF"/>
            <w:vAlign w:val="center"/>
          </w:tcPr>
          <w:p w14:paraId="524DB8AD"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0AB29EB1" w14:textId="77777777" w:rsidR="00680A69" w:rsidRPr="00680A69" w:rsidRDefault="00680A69" w:rsidP="00680A69">
            <w:pPr>
              <w:tabs>
                <w:tab w:val="center" w:pos="2400"/>
              </w:tabs>
              <w:ind w:right="-40"/>
              <w:jc w:val="center"/>
              <w:rPr>
                <w:b/>
                <w:color w:val="000080"/>
                <w:sz w:val="24"/>
                <w:szCs w:val="24"/>
              </w:rPr>
            </w:pPr>
            <w:r w:rsidRPr="00680A69">
              <w:rPr>
                <w:b/>
                <w:color w:val="000080"/>
                <w:sz w:val="24"/>
                <w:szCs w:val="24"/>
              </w:rPr>
              <w:t>A</w:t>
            </w:r>
          </w:p>
        </w:tc>
        <w:tc>
          <w:tcPr>
            <w:tcW w:w="0" w:type="auto"/>
            <w:shd w:val="clear" w:color="auto" w:fill="FFFFFF"/>
            <w:vAlign w:val="center"/>
          </w:tcPr>
          <w:p w14:paraId="017E979D"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08B150F"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22B3D50A"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6800B7EC"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E9CCA06"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FFF3A98"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D77C125"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56397FCF"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6E8FA18"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62CF5903"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4796B051" w14:textId="77777777" w:rsidR="00680A69" w:rsidRPr="00680A69" w:rsidRDefault="00680A69" w:rsidP="00680A69">
            <w:pPr>
              <w:tabs>
                <w:tab w:val="center" w:pos="2400"/>
              </w:tabs>
              <w:ind w:right="-40"/>
              <w:jc w:val="center"/>
              <w:rPr>
                <w:b/>
                <w:color w:val="000080"/>
                <w:sz w:val="24"/>
                <w:szCs w:val="24"/>
              </w:rPr>
            </w:pPr>
          </w:p>
        </w:tc>
        <w:tc>
          <w:tcPr>
            <w:tcW w:w="0" w:type="auto"/>
            <w:shd w:val="clear" w:color="auto" w:fill="FFFFFF"/>
            <w:vAlign w:val="center"/>
          </w:tcPr>
          <w:p w14:paraId="7AF6E04D" w14:textId="77777777" w:rsidR="00680A69" w:rsidRPr="00680A69" w:rsidRDefault="00680A69" w:rsidP="00680A69">
            <w:pPr>
              <w:tabs>
                <w:tab w:val="center" w:pos="2400"/>
              </w:tabs>
              <w:ind w:right="-40"/>
              <w:jc w:val="center"/>
              <w:rPr>
                <w:b/>
                <w:color w:val="000080"/>
                <w:sz w:val="24"/>
                <w:szCs w:val="24"/>
              </w:rPr>
            </w:pPr>
          </w:p>
        </w:tc>
      </w:tr>
    </w:tbl>
    <w:p w14:paraId="03067C42" w14:textId="77777777" w:rsidR="00680A69" w:rsidRPr="00680A69" w:rsidRDefault="00680A69" w:rsidP="00680A69">
      <w:pPr>
        <w:tabs>
          <w:tab w:val="center" w:pos="2400"/>
        </w:tabs>
        <w:rPr>
          <w:b/>
          <w:color w:val="000080"/>
          <w:sz w:val="24"/>
          <w:szCs w:val="24"/>
        </w:rPr>
      </w:pPr>
    </w:p>
    <w:p w14:paraId="2AD9AACC" w14:textId="77777777" w:rsidR="00680A69" w:rsidRPr="00680A69" w:rsidRDefault="00680A69" w:rsidP="00680A69">
      <w:pPr>
        <w:numPr>
          <w:ilvl w:val="0"/>
          <w:numId w:val="2"/>
        </w:numPr>
        <w:spacing w:after="160" w:line="259" w:lineRule="auto"/>
        <w:contextualSpacing/>
        <w:jc w:val="both"/>
        <w:rPr>
          <w:rFonts w:eastAsia="Calibri"/>
          <w:sz w:val="26"/>
          <w:szCs w:val="26"/>
        </w:rPr>
      </w:pPr>
      <w:r w:rsidRPr="00680A69">
        <w:rPr>
          <w:rFonts w:eastAsia="Calibri"/>
          <w:sz w:val="26"/>
          <w:szCs w:val="26"/>
        </w:rPr>
        <w:t>LỚP CƠ BẢN</w:t>
      </w:r>
    </w:p>
    <w:p w14:paraId="7B7A1E23" w14:textId="77777777" w:rsidR="00680A69" w:rsidRPr="00680A69" w:rsidRDefault="00680A69" w:rsidP="00680A69">
      <w:pPr>
        <w:contextualSpacing/>
        <w:jc w:val="both"/>
        <w:rPr>
          <w:b/>
          <w:bCs/>
          <w:sz w:val="26"/>
          <w:szCs w:val="26"/>
        </w:rPr>
      </w:pPr>
      <w:r w:rsidRPr="00680A69">
        <w:rPr>
          <w:b/>
          <w:bCs/>
          <w:sz w:val="26"/>
          <w:szCs w:val="26"/>
        </w:rPr>
        <w:t>29 (1 điểm): </w:t>
      </w:r>
    </w:p>
    <w:tbl>
      <w:tblPr>
        <w:tblStyle w:val="TableGrid1"/>
        <w:tblW w:w="0" w:type="auto"/>
        <w:tblInd w:w="817" w:type="dxa"/>
        <w:tblLook w:val="04A0" w:firstRow="1" w:lastRow="0" w:firstColumn="1" w:lastColumn="0" w:noHBand="0" w:noVBand="1"/>
      </w:tblPr>
      <w:tblGrid>
        <w:gridCol w:w="9072"/>
        <w:gridCol w:w="992"/>
      </w:tblGrid>
      <w:tr w:rsidR="00680A69" w:rsidRPr="00680A69" w14:paraId="7D4F9ABC" w14:textId="77777777" w:rsidTr="00184862">
        <w:trPr>
          <w:trHeight w:val="587"/>
        </w:trPr>
        <w:tc>
          <w:tcPr>
            <w:tcW w:w="9072" w:type="dxa"/>
            <w:tcBorders>
              <w:right w:val="single" w:sz="4" w:space="0" w:color="auto"/>
            </w:tcBorders>
          </w:tcPr>
          <w:p w14:paraId="16E3273E" w14:textId="77777777" w:rsidR="00680A69" w:rsidRPr="00680A69" w:rsidRDefault="00680A69" w:rsidP="00680A69">
            <w:pPr>
              <w:ind w:left="0" w:firstLine="0"/>
              <w:contextualSpacing/>
              <w:rPr>
                <w:rFonts w:ascii="Calibri" w:eastAsia="Calibri" w:hAnsi="Calibri"/>
                <w:bCs/>
                <w:iCs/>
                <w:sz w:val="26"/>
                <w:szCs w:val="26"/>
                <w:lang w:val="pt-BR"/>
              </w:rPr>
            </w:pPr>
            <w:r w:rsidRPr="00680A69">
              <w:rPr>
                <w:rFonts w:ascii="Calibri" w:eastAsia="Calibri" w:hAnsi="Calibri"/>
                <w:sz w:val="26"/>
                <w:szCs w:val="26"/>
                <w:shd w:val="clear" w:color="auto" w:fill="FFFFFF"/>
              </w:rPr>
              <w:t xml:space="preserve">Do quả bóng và những sợi lông vũ rơi trong phòng chân không sẽ hầu như </w:t>
            </w:r>
            <w:r w:rsidRPr="00680A69">
              <w:rPr>
                <w:rFonts w:ascii="Calibri" w:eastAsia="Calibri" w:hAnsi="Calibri"/>
                <w:sz w:val="26"/>
                <w:szCs w:val="26"/>
                <w:u w:val="single"/>
                <w:shd w:val="clear" w:color="auto" w:fill="FFFFFF"/>
              </w:rPr>
              <w:t>không chịu lực cản của không khí</w:t>
            </w:r>
            <w:r w:rsidRPr="00680A69">
              <w:rPr>
                <w:rFonts w:ascii="Calibri" w:eastAsia="Calibri" w:hAnsi="Calibri"/>
                <w:sz w:val="26"/>
                <w:szCs w:val="26"/>
                <w:shd w:val="clear" w:color="auto" w:fill="FFFFFF"/>
              </w:rPr>
              <w:t xml:space="preserve"> nên </w:t>
            </w:r>
            <w:r w:rsidRPr="00680A69">
              <w:rPr>
                <w:rFonts w:ascii="Calibri" w:eastAsia="Calibri" w:hAnsi="Calibri"/>
                <w:sz w:val="26"/>
                <w:szCs w:val="26"/>
                <w:u w:val="single"/>
                <w:shd w:val="clear" w:color="auto" w:fill="FFFFFF"/>
              </w:rPr>
              <w:t>chúng được coi là sự rơi tự do.</w:t>
            </w:r>
          </w:p>
        </w:tc>
        <w:tc>
          <w:tcPr>
            <w:tcW w:w="992" w:type="dxa"/>
            <w:tcBorders>
              <w:left w:val="single" w:sz="4" w:space="0" w:color="auto"/>
            </w:tcBorders>
            <w:vAlign w:val="center"/>
          </w:tcPr>
          <w:p w14:paraId="23653930" w14:textId="77777777" w:rsidR="00680A69" w:rsidRPr="00680A69" w:rsidRDefault="00680A69" w:rsidP="00680A69">
            <w:pPr>
              <w:tabs>
                <w:tab w:val="left" w:pos="342"/>
              </w:tabs>
              <w:ind w:left="0" w:firstLine="0"/>
              <w:contextualSpacing/>
              <w:jc w:val="center"/>
              <w:rPr>
                <w:rFonts w:ascii="Calibri" w:eastAsia="Calibri" w:hAnsi="Calibri"/>
                <w:bCs/>
                <w:iCs/>
                <w:sz w:val="26"/>
                <w:szCs w:val="26"/>
                <w:lang w:val="pt-BR"/>
              </w:rPr>
            </w:pPr>
            <w:r w:rsidRPr="00680A69">
              <w:rPr>
                <w:rFonts w:ascii="Calibri" w:eastAsia="Calibri" w:hAnsi="Calibri"/>
                <w:sz w:val="26"/>
                <w:szCs w:val="26"/>
                <w:lang w:val="pt-BR"/>
              </w:rPr>
              <w:t>1đ</w:t>
            </w:r>
          </w:p>
        </w:tc>
      </w:tr>
    </w:tbl>
    <w:p w14:paraId="71F01641" w14:textId="77777777" w:rsidR="00680A69" w:rsidRPr="00680A69" w:rsidRDefault="00680A69" w:rsidP="00680A69">
      <w:pPr>
        <w:jc w:val="both"/>
        <w:rPr>
          <w:b/>
          <w:bCs/>
          <w:sz w:val="26"/>
          <w:szCs w:val="26"/>
        </w:rPr>
      </w:pPr>
    </w:p>
    <w:p w14:paraId="2292B47A" w14:textId="77777777" w:rsidR="00680A69" w:rsidRPr="00680A69" w:rsidRDefault="00680A69" w:rsidP="00680A69">
      <w:pPr>
        <w:jc w:val="both"/>
        <w:rPr>
          <w:rFonts w:eastAsia="VNI-Times"/>
          <w:sz w:val="26"/>
          <w:szCs w:val="26"/>
          <w:lang w:val="nl-NL"/>
        </w:rPr>
      </w:pPr>
      <w:r w:rsidRPr="00680A69">
        <w:rPr>
          <w:b/>
          <w:bCs/>
          <w:sz w:val="26"/>
          <w:szCs w:val="26"/>
        </w:rPr>
        <w:t>30 (1 điểm): </w:t>
      </w:r>
    </w:p>
    <w:tbl>
      <w:tblPr>
        <w:tblStyle w:val="TableGrid1"/>
        <w:tblW w:w="0" w:type="auto"/>
        <w:tblInd w:w="817" w:type="dxa"/>
        <w:tblLook w:val="04A0" w:firstRow="1" w:lastRow="0" w:firstColumn="1" w:lastColumn="0" w:noHBand="0" w:noVBand="1"/>
      </w:tblPr>
      <w:tblGrid>
        <w:gridCol w:w="9072"/>
        <w:gridCol w:w="992"/>
      </w:tblGrid>
      <w:tr w:rsidR="00680A69" w:rsidRPr="00680A69" w14:paraId="6A18E4B3" w14:textId="77777777" w:rsidTr="00184862">
        <w:trPr>
          <w:trHeight w:val="200"/>
        </w:trPr>
        <w:tc>
          <w:tcPr>
            <w:tcW w:w="9072" w:type="dxa"/>
            <w:tcBorders>
              <w:right w:val="single" w:sz="4" w:space="0" w:color="auto"/>
            </w:tcBorders>
          </w:tcPr>
          <w:p w14:paraId="71225F58" w14:textId="77777777" w:rsidR="00680A69" w:rsidRPr="00680A69" w:rsidRDefault="00680A69" w:rsidP="00680A69">
            <w:pPr>
              <w:ind w:left="0" w:firstLine="0"/>
              <w:contextualSpacing/>
              <w:rPr>
                <w:rFonts w:ascii="Calibri" w:eastAsia="Calibri" w:hAnsi="Calibri"/>
                <w:bCs/>
                <w:iCs/>
                <w:sz w:val="26"/>
                <w:szCs w:val="26"/>
                <w:lang w:val="pt-BR"/>
              </w:rPr>
            </w:pPr>
            <w:r w:rsidRPr="00680A69">
              <w:rPr>
                <w:rFonts w:ascii="Calibri" w:eastAsia="Calibri" w:hAnsi="Calibri"/>
                <w:position w:val="-12"/>
                <w:sz w:val="26"/>
                <w:szCs w:val="26"/>
              </w:rPr>
              <w:object w:dxaOrig="1400" w:dyaOrig="400" w14:anchorId="69FBD220">
                <v:shape id="_x0000_i1033" type="#_x0000_t75" style="width:69pt;height:19.7pt" o:ole="">
                  <v:imagedata r:id="rId28" o:title=""/>
                </v:shape>
                <o:OLEObject Type="Embed" ProgID="Equation.DSMT4" ShapeID="_x0000_i1033" DrawAspect="Content" ObjectID="_1765864767" r:id="rId29"/>
              </w:object>
            </w:r>
            <w:r w:rsidRPr="00680A69">
              <w:rPr>
                <w:rFonts w:ascii="Calibri" w:eastAsia="Calibri" w:hAnsi="Calibri"/>
                <w:position w:val="-6"/>
                <w:sz w:val="26"/>
                <w:szCs w:val="26"/>
              </w:rPr>
              <w:object w:dxaOrig="360" w:dyaOrig="240" w14:anchorId="7CB9112E">
                <v:shape id="_x0000_i1034" type="#_x0000_t75" style="width:18pt;height:12pt" o:ole="">
                  <v:imagedata r:id="rId30" o:title=""/>
                </v:shape>
                <o:OLEObject Type="Embed" ProgID="Equation.DSMT4" ShapeID="_x0000_i1034" DrawAspect="Content" ObjectID="_1765864768" r:id="rId31"/>
              </w:object>
            </w:r>
            <w:r w:rsidRPr="00680A69">
              <w:rPr>
                <w:rFonts w:ascii="Calibri" w:eastAsia="Calibri" w:hAnsi="Calibri"/>
                <w:sz w:val="26"/>
                <w:szCs w:val="26"/>
              </w:rPr>
              <w:t xml:space="preserve"> 20</w:t>
            </w:r>
            <w:r w:rsidRPr="00680A69">
              <w:rPr>
                <w:rFonts w:ascii="Calibri" w:eastAsia="Calibri" w:hAnsi="Calibri"/>
                <w:sz w:val="26"/>
                <w:szCs w:val="26"/>
                <w:vertAlign w:val="superscript"/>
              </w:rPr>
              <w:t>2</w:t>
            </w:r>
            <w:r w:rsidRPr="00680A69">
              <w:rPr>
                <w:rFonts w:ascii="Calibri" w:eastAsia="Calibri" w:hAnsi="Calibri"/>
                <w:sz w:val="26"/>
                <w:szCs w:val="26"/>
              </w:rPr>
              <w:t xml:space="preserve"> – 10</w:t>
            </w:r>
            <w:r w:rsidRPr="00680A69">
              <w:rPr>
                <w:rFonts w:ascii="Calibri" w:eastAsia="Calibri" w:hAnsi="Calibri"/>
                <w:sz w:val="26"/>
                <w:szCs w:val="26"/>
                <w:vertAlign w:val="superscript"/>
              </w:rPr>
              <w:t>2</w:t>
            </w:r>
            <w:r w:rsidRPr="00680A69">
              <w:rPr>
                <w:rFonts w:ascii="Calibri" w:eastAsia="Calibri" w:hAnsi="Calibri"/>
                <w:sz w:val="26"/>
                <w:szCs w:val="26"/>
              </w:rPr>
              <w:t xml:space="preserve"> = 2.4.s </w:t>
            </w:r>
            <w:r w:rsidRPr="00680A69">
              <w:rPr>
                <w:rFonts w:ascii="Calibri" w:eastAsia="Calibri" w:hAnsi="Calibri"/>
                <w:position w:val="-6"/>
                <w:sz w:val="26"/>
                <w:szCs w:val="26"/>
              </w:rPr>
              <w:object w:dxaOrig="320" w:dyaOrig="240" w14:anchorId="62D516B5">
                <v:shape id="_x0000_i1035" type="#_x0000_t75" style="width:15.85pt;height:12pt" o:ole="">
                  <v:imagedata r:id="rId32" o:title=""/>
                </v:shape>
                <o:OLEObject Type="Embed" ProgID="Equation.DSMT4" ShapeID="_x0000_i1035" DrawAspect="Content" ObjectID="_1765864769" r:id="rId33"/>
              </w:object>
            </w:r>
            <w:r w:rsidRPr="00680A69">
              <w:rPr>
                <w:rFonts w:ascii="Calibri" w:eastAsia="Calibri" w:hAnsi="Calibri"/>
                <w:sz w:val="26"/>
                <w:szCs w:val="26"/>
              </w:rPr>
              <w:t xml:space="preserve"> s = 37,5 m</w:t>
            </w:r>
          </w:p>
        </w:tc>
        <w:tc>
          <w:tcPr>
            <w:tcW w:w="992" w:type="dxa"/>
            <w:tcBorders>
              <w:left w:val="single" w:sz="4" w:space="0" w:color="auto"/>
            </w:tcBorders>
            <w:vAlign w:val="center"/>
          </w:tcPr>
          <w:p w14:paraId="4EB0A78E" w14:textId="77777777" w:rsidR="00680A69" w:rsidRPr="00680A69" w:rsidRDefault="00680A69" w:rsidP="00680A69">
            <w:pPr>
              <w:tabs>
                <w:tab w:val="left" w:pos="342"/>
              </w:tabs>
              <w:ind w:left="0" w:firstLine="0"/>
              <w:contextualSpacing/>
              <w:jc w:val="center"/>
              <w:rPr>
                <w:rFonts w:ascii="Calibri" w:eastAsia="Calibri" w:hAnsi="Calibri"/>
                <w:bCs/>
                <w:iCs/>
                <w:sz w:val="26"/>
                <w:szCs w:val="26"/>
                <w:lang w:val="pt-BR"/>
              </w:rPr>
            </w:pPr>
            <w:r w:rsidRPr="00680A69">
              <w:rPr>
                <w:rFonts w:ascii="Calibri" w:eastAsia="Calibri" w:hAnsi="Calibri"/>
                <w:sz w:val="26"/>
                <w:szCs w:val="26"/>
                <w:lang w:val="pt-BR"/>
              </w:rPr>
              <w:t>1đ</w:t>
            </w:r>
          </w:p>
        </w:tc>
      </w:tr>
    </w:tbl>
    <w:p w14:paraId="580A995E" w14:textId="77777777" w:rsidR="00680A69" w:rsidRPr="00680A69" w:rsidRDefault="00680A69" w:rsidP="00680A69">
      <w:pPr>
        <w:contextualSpacing/>
        <w:jc w:val="both"/>
        <w:rPr>
          <w:rFonts w:eastAsia="Calibri"/>
          <w:b/>
          <w:sz w:val="26"/>
          <w:szCs w:val="26"/>
        </w:rPr>
      </w:pPr>
    </w:p>
    <w:p w14:paraId="29AA8C08" w14:textId="77777777" w:rsidR="00680A69" w:rsidRPr="00680A69" w:rsidRDefault="00680A69" w:rsidP="00680A69">
      <w:pPr>
        <w:contextualSpacing/>
        <w:jc w:val="both"/>
        <w:rPr>
          <w:rFonts w:eastAsia="Calibri"/>
          <w:b/>
          <w:sz w:val="26"/>
          <w:szCs w:val="26"/>
        </w:rPr>
      </w:pPr>
      <w:r w:rsidRPr="00680A69">
        <w:rPr>
          <w:b/>
          <w:bCs/>
          <w:sz w:val="26"/>
          <w:szCs w:val="26"/>
        </w:rPr>
        <w:t>31 (1 điểm): </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992"/>
      </w:tblGrid>
      <w:tr w:rsidR="00680A69" w:rsidRPr="00680A69" w14:paraId="0CF3EF9B" w14:textId="77777777" w:rsidTr="00184862">
        <w:trPr>
          <w:trHeight w:val="315"/>
        </w:trPr>
        <w:tc>
          <w:tcPr>
            <w:tcW w:w="9072" w:type="dxa"/>
            <w:tcBorders>
              <w:top w:val="single" w:sz="4" w:space="0" w:color="auto"/>
              <w:bottom w:val="dashed" w:sz="4" w:space="0" w:color="auto"/>
              <w:right w:val="single" w:sz="4" w:space="0" w:color="auto"/>
            </w:tcBorders>
          </w:tcPr>
          <w:p w14:paraId="0ECAE36E" w14:textId="77777777" w:rsidR="00680A69" w:rsidRPr="00680A69" w:rsidRDefault="00680A69" w:rsidP="00680A69">
            <w:pPr>
              <w:tabs>
                <w:tab w:val="left" w:pos="303"/>
              </w:tabs>
              <w:spacing w:after="160" w:line="276" w:lineRule="auto"/>
              <w:contextualSpacing/>
              <w:rPr>
                <w:rFonts w:eastAsia="Calibri"/>
                <w:sz w:val="26"/>
                <w:szCs w:val="26"/>
              </w:rPr>
            </w:pPr>
            <w:r w:rsidRPr="00680A69">
              <w:rPr>
                <w:rFonts w:eastAsia="Calibri"/>
                <w:sz w:val="26"/>
                <w:szCs w:val="26"/>
              </w:rPr>
              <w:t xml:space="preserve">Thời gian quả bóng bay tới lưới: t’ = </w:t>
            </w:r>
            <w:r w:rsidRPr="00680A69">
              <w:rPr>
                <w:rFonts w:ascii="Calibri" w:eastAsia="Calibri" w:hAnsi="Calibri"/>
                <w:position w:val="-32"/>
                <w:sz w:val="22"/>
                <w:szCs w:val="22"/>
              </w:rPr>
              <w:object w:dxaOrig="920" w:dyaOrig="740" w14:anchorId="23D5077B">
                <v:shape id="_x0000_i1036" type="#_x0000_t75" style="width:45.85pt;height:36.85pt" o:ole="">
                  <v:imagedata r:id="rId34" o:title=""/>
                </v:shape>
                <o:OLEObject Type="Embed" ProgID="Equation.DSMT4" ShapeID="_x0000_i1036" DrawAspect="Content" ObjectID="_1765864770" r:id="rId35"/>
              </w:object>
            </w:r>
            <w:r w:rsidRPr="00680A69">
              <w:rPr>
                <w:rFonts w:ascii="Calibri" w:eastAsia="Calibri" w:hAnsi="Calibri"/>
                <w:sz w:val="22"/>
                <w:szCs w:val="22"/>
              </w:rPr>
              <w:t xml:space="preserve"> </w:t>
            </w:r>
            <w:r w:rsidRPr="00680A69">
              <w:rPr>
                <w:rFonts w:eastAsia="Calibri"/>
                <w:sz w:val="26"/>
                <w:szCs w:val="26"/>
              </w:rPr>
              <w:t>= 0,5 s</w:t>
            </w:r>
          </w:p>
        </w:tc>
        <w:tc>
          <w:tcPr>
            <w:tcW w:w="992" w:type="dxa"/>
            <w:tcBorders>
              <w:top w:val="single" w:sz="4" w:space="0" w:color="auto"/>
              <w:left w:val="single" w:sz="4" w:space="0" w:color="auto"/>
              <w:bottom w:val="dashed" w:sz="4" w:space="0" w:color="auto"/>
            </w:tcBorders>
            <w:vAlign w:val="center"/>
          </w:tcPr>
          <w:p w14:paraId="1883A23E" w14:textId="77777777" w:rsidR="00680A69" w:rsidRPr="00680A69" w:rsidRDefault="00680A69" w:rsidP="00680A69">
            <w:pPr>
              <w:spacing w:after="160" w:line="276" w:lineRule="auto"/>
              <w:contextualSpacing/>
              <w:jc w:val="center"/>
              <w:rPr>
                <w:rFonts w:eastAsia="Calibri"/>
                <w:sz w:val="26"/>
                <w:szCs w:val="26"/>
              </w:rPr>
            </w:pPr>
            <w:r w:rsidRPr="00680A69">
              <w:rPr>
                <w:rFonts w:eastAsia="Calibri"/>
                <w:sz w:val="26"/>
                <w:szCs w:val="26"/>
              </w:rPr>
              <w:t>0,25đ</w:t>
            </w:r>
          </w:p>
        </w:tc>
      </w:tr>
      <w:tr w:rsidR="00680A69" w:rsidRPr="00680A69" w14:paraId="2E972379" w14:textId="77777777" w:rsidTr="00184862">
        <w:trPr>
          <w:trHeight w:val="70"/>
        </w:trPr>
        <w:tc>
          <w:tcPr>
            <w:tcW w:w="9072" w:type="dxa"/>
            <w:tcBorders>
              <w:top w:val="dashed" w:sz="4" w:space="0" w:color="auto"/>
              <w:bottom w:val="dashed" w:sz="4" w:space="0" w:color="auto"/>
              <w:right w:val="single" w:sz="4" w:space="0" w:color="auto"/>
            </w:tcBorders>
          </w:tcPr>
          <w:p w14:paraId="053BC0F0" w14:textId="77777777" w:rsidR="00680A69" w:rsidRPr="00680A69" w:rsidRDefault="00680A69" w:rsidP="00680A69">
            <w:pPr>
              <w:tabs>
                <w:tab w:val="left" w:pos="303"/>
              </w:tabs>
              <w:spacing w:after="160" w:line="276" w:lineRule="auto"/>
              <w:contextualSpacing/>
              <w:rPr>
                <w:rFonts w:eastAsia="Calibri"/>
                <w:sz w:val="26"/>
                <w:szCs w:val="26"/>
              </w:rPr>
            </w:pPr>
            <w:r w:rsidRPr="00680A69">
              <w:rPr>
                <w:rFonts w:eastAsia="Calibri"/>
                <w:sz w:val="26"/>
                <w:szCs w:val="26"/>
              </w:rPr>
              <w:t xml:space="preserve">Độ cao của bóng giảm: h’ = </w:t>
            </w:r>
            <w:r w:rsidRPr="00680A69">
              <w:rPr>
                <w:rFonts w:eastAsia="Calibri"/>
                <w:position w:val="-26"/>
                <w:sz w:val="26"/>
                <w:szCs w:val="26"/>
              </w:rPr>
              <w:object w:dxaOrig="620" w:dyaOrig="680" w14:anchorId="3E8CB879">
                <v:shape id="_x0000_i1037" type="#_x0000_t75" style="width:30.85pt;height:33.85pt" o:ole="">
                  <v:imagedata r:id="rId36" o:title=""/>
                </v:shape>
                <o:OLEObject Type="Embed" ProgID="Equation.DSMT4" ShapeID="_x0000_i1037" DrawAspect="Content" ObjectID="_1765864771" r:id="rId37"/>
              </w:object>
            </w:r>
            <w:r w:rsidRPr="00680A69">
              <w:rPr>
                <w:rFonts w:eastAsia="Calibri"/>
                <w:sz w:val="26"/>
                <w:szCs w:val="26"/>
              </w:rPr>
              <w:t xml:space="preserve"> = 0,5.10.0,5</w:t>
            </w:r>
            <w:r w:rsidRPr="00680A69">
              <w:rPr>
                <w:rFonts w:eastAsia="Calibri"/>
                <w:sz w:val="26"/>
                <w:szCs w:val="26"/>
                <w:vertAlign w:val="superscript"/>
              </w:rPr>
              <w:t>2</w:t>
            </w:r>
            <w:r w:rsidRPr="00680A69">
              <w:rPr>
                <w:rFonts w:eastAsia="Calibri"/>
                <w:sz w:val="26"/>
                <w:szCs w:val="26"/>
              </w:rPr>
              <w:t xml:space="preserve"> = 1,25 m</w:t>
            </w:r>
          </w:p>
        </w:tc>
        <w:tc>
          <w:tcPr>
            <w:tcW w:w="992" w:type="dxa"/>
            <w:tcBorders>
              <w:top w:val="dashed" w:sz="4" w:space="0" w:color="auto"/>
              <w:left w:val="single" w:sz="4" w:space="0" w:color="auto"/>
              <w:bottom w:val="dashed" w:sz="4" w:space="0" w:color="auto"/>
            </w:tcBorders>
            <w:vAlign w:val="center"/>
          </w:tcPr>
          <w:p w14:paraId="6065706E" w14:textId="77777777" w:rsidR="00680A69" w:rsidRPr="00680A69" w:rsidRDefault="00680A69" w:rsidP="00680A69">
            <w:pPr>
              <w:spacing w:after="160" w:line="276" w:lineRule="auto"/>
              <w:contextualSpacing/>
              <w:jc w:val="center"/>
              <w:rPr>
                <w:rFonts w:eastAsia="Calibri"/>
                <w:sz w:val="26"/>
                <w:szCs w:val="26"/>
              </w:rPr>
            </w:pPr>
            <w:r w:rsidRPr="00680A69">
              <w:rPr>
                <w:rFonts w:eastAsia="Calibri"/>
                <w:position w:val="-4"/>
                <w:sz w:val="24"/>
                <w:szCs w:val="24"/>
              </w:rPr>
              <w:t>0,25đ</w:t>
            </w:r>
          </w:p>
        </w:tc>
      </w:tr>
      <w:tr w:rsidR="00680A69" w:rsidRPr="00680A69" w14:paraId="39AB90FA" w14:textId="77777777" w:rsidTr="00184862">
        <w:trPr>
          <w:trHeight w:val="85"/>
        </w:trPr>
        <w:tc>
          <w:tcPr>
            <w:tcW w:w="9072" w:type="dxa"/>
            <w:tcBorders>
              <w:top w:val="dashed" w:sz="4" w:space="0" w:color="auto"/>
              <w:right w:val="single" w:sz="4" w:space="0" w:color="auto"/>
            </w:tcBorders>
          </w:tcPr>
          <w:p w14:paraId="7738A7EE" w14:textId="77777777" w:rsidR="00680A69" w:rsidRPr="00680A69" w:rsidRDefault="00680A69" w:rsidP="00680A69">
            <w:pPr>
              <w:tabs>
                <w:tab w:val="left" w:pos="303"/>
              </w:tabs>
              <w:spacing w:after="160" w:line="276" w:lineRule="auto"/>
              <w:contextualSpacing/>
              <w:rPr>
                <w:rFonts w:eastAsia="Calibri"/>
                <w:sz w:val="26"/>
                <w:szCs w:val="26"/>
              </w:rPr>
            </w:pPr>
            <w:r w:rsidRPr="00680A69">
              <w:rPr>
                <w:rFonts w:eastAsia="Calibri"/>
                <w:sz w:val="26"/>
                <w:szCs w:val="26"/>
              </w:rPr>
              <w:t xml:space="preserve">Độ cao của bóng: h = 2,35 – h’ = 1,1 m &gt; 0,9 m </w:t>
            </w:r>
            <w:r w:rsidRPr="00680A69">
              <w:rPr>
                <w:rFonts w:eastAsia="Calibri"/>
                <w:position w:val="-6"/>
                <w:sz w:val="26"/>
                <w:szCs w:val="26"/>
              </w:rPr>
              <w:object w:dxaOrig="320" w:dyaOrig="240" w14:anchorId="378DDC0A">
                <v:shape id="_x0000_i1038" type="#_x0000_t75" style="width:15.85pt;height:12pt" o:ole="">
                  <v:imagedata r:id="rId38" o:title=""/>
                </v:shape>
                <o:OLEObject Type="Embed" ProgID="Equation.DSMT4" ShapeID="_x0000_i1038" DrawAspect="Content" ObjectID="_1765864772" r:id="rId39"/>
              </w:object>
            </w:r>
            <w:r w:rsidRPr="00680A69">
              <w:rPr>
                <w:rFonts w:eastAsia="Calibri"/>
                <w:sz w:val="26"/>
                <w:szCs w:val="26"/>
              </w:rPr>
              <w:t xml:space="preserve"> bóng không chạm lưới</w:t>
            </w:r>
          </w:p>
        </w:tc>
        <w:tc>
          <w:tcPr>
            <w:tcW w:w="992" w:type="dxa"/>
            <w:tcBorders>
              <w:top w:val="dashed" w:sz="4" w:space="0" w:color="auto"/>
              <w:left w:val="single" w:sz="4" w:space="0" w:color="auto"/>
            </w:tcBorders>
            <w:vAlign w:val="center"/>
          </w:tcPr>
          <w:p w14:paraId="538F4088" w14:textId="77777777" w:rsidR="00680A69" w:rsidRPr="00680A69" w:rsidRDefault="00680A69" w:rsidP="00680A69">
            <w:pPr>
              <w:spacing w:after="160" w:line="276" w:lineRule="auto"/>
              <w:contextualSpacing/>
              <w:jc w:val="center"/>
              <w:rPr>
                <w:rFonts w:eastAsia="Calibri"/>
                <w:sz w:val="26"/>
                <w:szCs w:val="26"/>
              </w:rPr>
            </w:pPr>
            <w:r w:rsidRPr="00680A69">
              <w:rPr>
                <w:rFonts w:eastAsia="Calibri"/>
                <w:sz w:val="26"/>
                <w:szCs w:val="26"/>
              </w:rPr>
              <w:t>0,5đ</w:t>
            </w:r>
          </w:p>
        </w:tc>
      </w:tr>
    </w:tbl>
    <w:p w14:paraId="05E58C0F" w14:textId="77777777" w:rsidR="00680A69" w:rsidRPr="00680A69" w:rsidRDefault="00680A69" w:rsidP="00680A69">
      <w:pPr>
        <w:contextualSpacing/>
        <w:jc w:val="both"/>
        <w:rPr>
          <w:rFonts w:eastAsia="Calibri"/>
          <w:b/>
          <w:sz w:val="26"/>
          <w:szCs w:val="26"/>
        </w:rPr>
      </w:pPr>
    </w:p>
    <w:p w14:paraId="523AC8A1" w14:textId="77777777" w:rsidR="00680A69" w:rsidRPr="00680A69" w:rsidRDefault="00680A69" w:rsidP="00680A69">
      <w:pPr>
        <w:numPr>
          <w:ilvl w:val="0"/>
          <w:numId w:val="2"/>
        </w:numPr>
        <w:spacing w:after="160" w:line="259" w:lineRule="auto"/>
        <w:contextualSpacing/>
        <w:jc w:val="both"/>
        <w:rPr>
          <w:rFonts w:eastAsia="Calibri"/>
          <w:sz w:val="26"/>
          <w:szCs w:val="26"/>
        </w:rPr>
      </w:pPr>
      <w:r w:rsidRPr="00680A69">
        <w:rPr>
          <w:rFonts w:eastAsia="Calibri"/>
          <w:sz w:val="26"/>
          <w:szCs w:val="26"/>
        </w:rPr>
        <w:t>LỚP NÂNG CAO</w:t>
      </w:r>
    </w:p>
    <w:p w14:paraId="342FB6A2" w14:textId="77777777" w:rsidR="00680A69" w:rsidRPr="00680A69" w:rsidRDefault="00680A69" w:rsidP="00680A69">
      <w:pPr>
        <w:contextualSpacing/>
        <w:jc w:val="both"/>
        <w:rPr>
          <w:b/>
          <w:bCs/>
          <w:sz w:val="26"/>
          <w:szCs w:val="26"/>
        </w:rPr>
      </w:pPr>
      <w:r w:rsidRPr="00680A69">
        <w:rPr>
          <w:b/>
          <w:bCs/>
          <w:sz w:val="26"/>
          <w:szCs w:val="26"/>
        </w:rPr>
        <w:t>32 (1 điểm): </w:t>
      </w:r>
    </w:p>
    <w:tbl>
      <w:tblPr>
        <w:tblStyle w:val="TableGrid1"/>
        <w:tblW w:w="0" w:type="auto"/>
        <w:tblInd w:w="817" w:type="dxa"/>
        <w:tblLook w:val="04A0" w:firstRow="1" w:lastRow="0" w:firstColumn="1" w:lastColumn="0" w:noHBand="0" w:noVBand="1"/>
      </w:tblPr>
      <w:tblGrid>
        <w:gridCol w:w="9072"/>
        <w:gridCol w:w="992"/>
      </w:tblGrid>
      <w:tr w:rsidR="00680A69" w:rsidRPr="00680A69" w14:paraId="4AF1EE31" w14:textId="77777777" w:rsidTr="00184862">
        <w:trPr>
          <w:trHeight w:val="587"/>
        </w:trPr>
        <w:tc>
          <w:tcPr>
            <w:tcW w:w="9072" w:type="dxa"/>
            <w:tcBorders>
              <w:right w:val="single" w:sz="4" w:space="0" w:color="auto"/>
            </w:tcBorders>
          </w:tcPr>
          <w:p w14:paraId="257E3F24" w14:textId="77777777" w:rsidR="00680A69" w:rsidRPr="00680A69" w:rsidRDefault="00680A69" w:rsidP="00680A69">
            <w:pPr>
              <w:ind w:left="0" w:firstLine="0"/>
              <w:contextualSpacing/>
              <w:rPr>
                <w:rFonts w:ascii="Calibri" w:eastAsia="Calibri" w:hAnsi="Calibri"/>
                <w:bCs/>
                <w:iCs/>
                <w:sz w:val="26"/>
                <w:szCs w:val="26"/>
                <w:lang w:val="pt-BR"/>
              </w:rPr>
            </w:pPr>
            <w:r w:rsidRPr="00680A69">
              <w:rPr>
                <w:rFonts w:ascii="Calibri" w:eastAsia="Calibri" w:hAnsi="Calibri"/>
                <w:sz w:val="26"/>
                <w:szCs w:val="26"/>
                <w:shd w:val="clear" w:color="auto" w:fill="FFFFFF"/>
              </w:rPr>
              <w:t xml:space="preserve">Do </w:t>
            </w:r>
            <w:r w:rsidRPr="00680A69">
              <w:rPr>
                <w:rFonts w:ascii="Calibri" w:eastAsia="Calibri" w:hAnsi="Calibri"/>
                <w:color w:val="000000"/>
                <w:sz w:val="26"/>
                <w:szCs w:val="26"/>
                <w:shd w:val="clear" w:color="auto" w:fill="FFFFFF"/>
              </w:rPr>
              <w:t>chiếc lông chim và một chiếc búa</w:t>
            </w:r>
            <w:r w:rsidRPr="00680A69">
              <w:rPr>
                <w:rFonts w:ascii="Calibri" w:eastAsia="Calibri" w:hAnsi="Calibri"/>
                <w:sz w:val="26"/>
                <w:szCs w:val="26"/>
                <w:shd w:val="clear" w:color="auto" w:fill="FFFFFF"/>
              </w:rPr>
              <w:t xml:space="preserve"> rơi </w:t>
            </w:r>
            <w:r w:rsidRPr="00680A69">
              <w:rPr>
                <w:rFonts w:ascii="Calibri" w:eastAsia="Calibri" w:hAnsi="Calibri"/>
                <w:color w:val="000000"/>
                <w:sz w:val="26"/>
                <w:szCs w:val="26"/>
                <w:shd w:val="clear" w:color="auto" w:fill="FFFFFF"/>
              </w:rPr>
              <w:t>rơi trên Mặt Trăng</w:t>
            </w:r>
            <w:r w:rsidRPr="00680A69">
              <w:rPr>
                <w:rFonts w:ascii="Calibri" w:eastAsia="Calibri" w:hAnsi="Calibri"/>
                <w:sz w:val="26"/>
                <w:szCs w:val="26"/>
                <w:shd w:val="clear" w:color="auto" w:fill="FFFFFF"/>
              </w:rPr>
              <w:t xml:space="preserve"> sẽ </w:t>
            </w:r>
            <w:r w:rsidRPr="00680A69">
              <w:rPr>
                <w:rFonts w:ascii="Calibri" w:eastAsia="Calibri" w:hAnsi="Calibri"/>
                <w:sz w:val="26"/>
                <w:szCs w:val="26"/>
                <w:u w:val="single"/>
                <w:shd w:val="clear" w:color="auto" w:fill="FFFFFF"/>
              </w:rPr>
              <w:t>ít chịu lực cản của không khí</w:t>
            </w:r>
            <w:r w:rsidRPr="00680A69">
              <w:rPr>
                <w:rFonts w:ascii="Calibri" w:eastAsia="Calibri" w:hAnsi="Calibri"/>
                <w:sz w:val="26"/>
                <w:szCs w:val="26"/>
                <w:shd w:val="clear" w:color="auto" w:fill="FFFFFF"/>
              </w:rPr>
              <w:t xml:space="preserve"> nên </w:t>
            </w:r>
            <w:r w:rsidRPr="00680A69">
              <w:rPr>
                <w:rFonts w:ascii="Calibri" w:eastAsia="Calibri" w:hAnsi="Calibri"/>
                <w:sz w:val="26"/>
                <w:szCs w:val="26"/>
                <w:u w:val="single"/>
                <w:shd w:val="clear" w:color="auto" w:fill="FFFFFF"/>
              </w:rPr>
              <w:t>chúng được coi là sự rơi tự do.</w:t>
            </w:r>
          </w:p>
        </w:tc>
        <w:tc>
          <w:tcPr>
            <w:tcW w:w="992" w:type="dxa"/>
            <w:tcBorders>
              <w:left w:val="single" w:sz="4" w:space="0" w:color="auto"/>
            </w:tcBorders>
            <w:vAlign w:val="center"/>
          </w:tcPr>
          <w:p w14:paraId="77491D32" w14:textId="77777777" w:rsidR="00680A69" w:rsidRPr="00680A69" w:rsidRDefault="00680A69" w:rsidP="00680A69">
            <w:pPr>
              <w:tabs>
                <w:tab w:val="left" w:pos="342"/>
              </w:tabs>
              <w:ind w:left="0" w:firstLine="0"/>
              <w:contextualSpacing/>
              <w:jc w:val="center"/>
              <w:rPr>
                <w:rFonts w:ascii="Calibri" w:eastAsia="Calibri" w:hAnsi="Calibri"/>
                <w:bCs/>
                <w:iCs/>
                <w:sz w:val="26"/>
                <w:szCs w:val="26"/>
                <w:lang w:val="pt-BR"/>
              </w:rPr>
            </w:pPr>
            <w:r w:rsidRPr="00680A69">
              <w:rPr>
                <w:rFonts w:ascii="Calibri" w:eastAsia="Calibri" w:hAnsi="Calibri"/>
                <w:sz w:val="26"/>
                <w:szCs w:val="26"/>
                <w:lang w:val="pt-BR"/>
              </w:rPr>
              <w:t>1đ</w:t>
            </w:r>
          </w:p>
        </w:tc>
      </w:tr>
    </w:tbl>
    <w:p w14:paraId="3E4B9E59" w14:textId="77777777" w:rsidR="00680A69" w:rsidRPr="00680A69" w:rsidRDefault="00680A69" w:rsidP="00680A69">
      <w:pPr>
        <w:contextualSpacing/>
        <w:jc w:val="both"/>
        <w:rPr>
          <w:b/>
          <w:bCs/>
          <w:sz w:val="26"/>
          <w:szCs w:val="26"/>
        </w:rPr>
      </w:pPr>
    </w:p>
    <w:p w14:paraId="7606A049" w14:textId="77777777" w:rsidR="00680A69" w:rsidRPr="00680A69" w:rsidRDefault="00680A69" w:rsidP="00680A69">
      <w:pPr>
        <w:contextualSpacing/>
        <w:jc w:val="both"/>
        <w:rPr>
          <w:rFonts w:eastAsia="Calibri"/>
          <w:color w:val="000000"/>
          <w:sz w:val="26"/>
          <w:szCs w:val="26"/>
          <w:shd w:val="clear" w:color="auto" w:fill="FFFFFF"/>
        </w:rPr>
      </w:pPr>
      <w:r w:rsidRPr="00680A69">
        <w:rPr>
          <w:b/>
          <w:bCs/>
          <w:sz w:val="26"/>
          <w:szCs w:val="26"/>
        </w:rPr>
        <w:t>33 (1 điểm): </w:t>
      </w:r>
    </w:p>
    <w:tbl>
      <w:tblPr>
        <w:tblStyle w:val="TableGrid1"/>
        <w:tblW w:w="0" w:type="auto"/>
        <w:tblInd w:w="817" w:type="dxa"/>
        <w:tblLook w:val="04A0" w:firstRow="1" w:lastRow="0" w:firstColumn="1" w:lastColumn="0" w:noHBand="0" w:noVBand="1"/>
      </w:tblPr>
      <w:tblGrid>
        <w:gridCol w:w="9072"/>
        <w:gridCol w:w="992"/>
      </w:tblGrid>
      <w:tr w:rsidR="00680A69" w:rsidRPr="00680A69" w14:paraId="5D25B5C7" w14:textId="77777777" w:rsidTr="00184862">
        <w:trPr>
          <w:trHeight w:val="374"/>
        </w:trPr>
        <w:tc>
          <w:tcPr>
            <w:tcW w:w="9072" w:type="dxa"/>
            <w:tcBorders>
              <w:bottom w:val="dashed" w:sz="4" w:space="0" w:color="auto"/>
              <w:right w:val="single" w:sz="4" w:space="0" w:color="auto"/>
            </w:tcBorders>
          </w:tcPr>
          <w:p w14:paraId="773FF632" w14:textId="77777777" w:rsidR="00680A69" w:rsidRPr="00680A69" w:rsidRDefault="00680A69" w:rsidP="00680A69">
            <w:pPr>
              <w:ind w:left="0" w:firstLine="0"/>
              <w:contextualSpacing/>
              <w:rPr>
                <w:rFonts w:ascii="Calibri" w:eastAsia="Calibri" w:hAnsi="Calibri"/>
                <w:sz w:val="26"/>
                <w:szCs w:val="26"/>
              </w:rPr>
            </w:pPr>
            <w:r w:rsidRPr="00680A69">
              <w:rPr>
                <w:rFonts w:ascii="Calibri" w:eastAsia="Calibri" w:hAnsi="Calibri"/>
                <w:position w:val="-12"/>
                <w:sz w:val="26"/>
                <w:szCs w:val="26"/>
              </w:rPr>
              <w:object w:dxaOrig="1400" w:dyaOrig="400" w14:anchorId="583F3C8E">
                <v:shape id="_x0000_i1039" type="#_x0000_t75" style="width:69pt;height:19.7pt" o:ole="">
                  <v:imagedata r:id="rId28" o:title=""/>
                </v:shape>
                <o:OLEObject Type="Embed" ProgID="Equation.DSMT4" ShapeID="_x0000_i1039" DrawAspect="Content" ObjectID="_1765864773" r:id="rId40"/>
              </w:object>
            </w:r>
            <w:r w:rsidRPr="00680A69">
              <w:rPr>
                <w:rFonts w:ascii="Calibri" w:eastAsia="Calibri" w:hAnsi="Calibri"/>
                <w:position w:val="-6"/>
                <w:sz w:val="26"/>
                <w:szCs w:val="26"/>
              </w:rPr>
              <w:object w:dxaOrig="360" w:dyaOrig="240" w14:anchorId="0D02F406">
                <v:shape id="_x0000_i1040" type="#_x0000_t75" style="width:18pt;height:12pt" o:ole="">
                  <v:imagedata r:id="rId30" o:title=""/>
                </v:shape>
                <o:OLEObject Type="Embed" ProgID="Equation.DSMT4" ShapeID="_x0000_i1040" DrawAspect="Content" ObjectID="_1765864774" r:id="rId41"/>
              </w:object>
            </w:r>
            <w:r w:rsidRPr="00680A69">
              <w:rPr>
                <w:rFonts w:ascii="Calibri" w:eastAsia="Calibri" w:hAnsi="Calibri"/>
                <w:sz w:val="26"/>
                <w:szCs w:val="26"/>
              </w:rPr>
              <w:t xml:space="preserve"> 0 – </w:t>
            </w:r>
            <w:r w:rsidRPr="00680A69">
              <w:rPr>
                <w:rFonts w:ascii="Calibri" w:eastAsia="Calibri" w:hAnsi="Calibri"/>
                <w:position w:val="-12"/>
                <w:sz w:val="24"/>
                <w:szCs w:val="24"/>
              </w:rPr>
              <w:object w:dxaOrig="300" w:dyaOrig="400" w14:anchorId="455834E4">
                <v:shape id="_x0000_i1041" type="#_x0000_t75" style="width:15pt;height:19.7pt" o:ole="">
                  <v:imagedata r:id="rId42" o:title=""/>
                </v:shape>
                <o:OLEObject Type="Embed" ProgID="Equation.DSMT4" ShapeID="_x0000_i1041" DrawAspect="Content" ObjectID="_1765864775" r:id="rId43"/>
              </w:object>
            </w:r>
            <w:r w:rsidRPr="00680A69">
              <w:rPr>
                <w:rFonts w:ascii="Calibri" w:eastAsia="Calibri" w:hAnsi="Calibri"/>
                <w:sz w:val="26"/>
                <w:szCs w:val="26"/>
              </w:rPr>
              <w:t xml:space="preserve"> = 2.(-6,5).50 </w:t>
            </w:r>
            <w:r w:rsidRPr="00680A69">
              <w:rPr>
                <w:rFonts w:ascii="Calibri" w:eastAsia="Calibri" w:hAnsi="Calibri"/>
                <w:position w:val="-6"/>
                <w:sz w:val="26"/>
                <w:szCs w:val="26"/>
              </w:rPr>
              <w:object w:dxaOrig="320" w:dyaOrig="240" w14:anchorId="63F1D6D5">
                <v:shape id="_x0000_i1042" type="#_x0000_t75" style="width:15.85pt;height:12pt" o:ole="">
                  <v:imagedata r:id="rId32" o:title=""/>
                </v:shape>
                <o:OLEObject Type="Embed" ProgID="Equation.DSMT4" ShapeID="_x0000_i1042" DrawAspect="Content" ObjectID="_1765864776" r:id="rId44"/>
              </w:object>
            </w:r>
            <w:r w:rsidRPr="00680A69">
              <w:rPr>
                <w:rFonts w:ascii="Calibri" w:eastAsia="Calibri" w:hAnsi="Calibri"/>
                <w:sz w:val="26"/>
                <w:szCs w:val="26"/>
              </w:rPr>
              <w:t xml:space="preserve"> v</w:t>
            </w:r>
            <w:r w:rsidRPr="00680A69">
              <w:rPr>
                <w:rFonts w:ascii="Calibri" w:eastAsia="Calibri" w:hAnsi="Calibri"/>
                <w:sz w:val="26"/>
                <w:szCs w:val="26"/>
                <w:vertAlign w:val="subscript"/>
              </w:rPr>
              <w:t>0</w:t>
            </w:r>
            <w:r w:rsidRPr="00680A69">
              <w:rPr>
                <w:rFonts w:ascii="Calibri" w:eastAsia="Calibri" w:hAnsi="Calibri"/>
                <w:sz w:val="26"/>
                <w:szCs w:val="26"/>
              </w:rPr>
              <w:t xml:space="preserve"> = 25,49 m/s = 91,78 km/h</w:t>
            </w:r>
          </w:p>
        </w:tc>
        <w:tc>
          <w:tcPr>
            <w:tcW w:w="992" w:type="dxa"/>
            <w:tcBorders>
              <w:left w:val="single" w:sz="4" w:space="0" w:color="auto"/>
              <w:bottom w:val="dashed" w:sz="4" w:space="0" w:color="auto"/>
            </w:tcBorders>
            <w:vAlign w:val="center"/>
          </w:tcPr>
          <w:p w14:paraId="6BD4C8BC" w14:textId="77777777" w:rsidR="00680A69" w:rsidRPr="00680A69" w:rsidRDefault="00680A69" w:rsidP="00680A69">
            <w:pPr>
              <w:tabs>
                <w:tab w:val="left" w:pos="342"/>
              </w:tabs>
              <w:ind w:left="0" w:firstLine="0"/>
              <w:contextualSpacing/>
              <w:jc w:val="center"/>
              <w:rPr>
                <w:rFonts w:ascii="Calibri" w:eastAsia="Calibri" w:hAnsi="Calibri"/>
                <w:bCs/>
                <w:iCs/>
                <w:sz w:val="26"/>
                <w:szCs w:val="26"/>
                <w:lang w:val="pt-BR"/>
              </w:rPr>
            </w:pPr>
            <w:r w:rsidRPr="00680A69">
              <w:rPr>
                <w:rFonts w:ascii="Calibri" w:eastAsia="Calibri" w:hAnsi="Calibri"/>
                <w:sz w:val="26"/>
                <w:szCs w:val="26"/>
                <w:lang w:val="pt-BR"/>
              </w:rPr>
              <w:t>0,75đ</w:t>
            </w:r>
          </w:p>
        </w:tc>
      </w:tr>
      <w:tr w:rsidR="00680A69" w:rsidRPr="00680A69" w14:paraId="017C58DC" w14:textId="77777777" w:rsidTr="00184862">
        <w:trPr>
          <w:trHeight w:val="307"/>
        </w:trPr>
        <w:tc>
          <w:tcPr>
            <w:tcW w:w="9072" w:type="dxa"/>
            <w:tcBorders>
              <w:top w:val="dashed" w:sz="4" w:space="0" w:color="auto"/>
              <w:right w:val="single" w:sz="4" w:space="0" w:color="auto"/>
            </w:tcBorders>
          </w:tcPr>
          <w:p w14:paraId="0ABB7946" w14:textId="77777777" w:rsidR="00680A69" w:rsidRPr="00680A69" w:rsidRDefault="00680A69" w:rsidP="00680A69">
            <w:pPr>
              <w:ind w:left="0" w:firstLine="0"/>
              <w:contextualSpacing/>
              <w:rPr>
                <w:rFonts w:ascii="Calibri" w:eastAsia="Calibri" w:hAnsi="Calibri"/>
                <w:sz w:val="26"/>
                <w:szCs w:val="26"/>
              </w:rPr>
            </w:pPr>
            <w:r w:rsidRPr="00680A69">
              <w:rPr>
                <w:rFonts w:ascii="Calibri" w:eastAsia="Calibri" w:hAnsi="Calibri"/>
                <w:color w:val="000000"/>
                <w:sz w:val="26"/>
                <w:szCs w:val="26"/>
                <w:shd w:val="clear" w:color="auto" w:fill="FFFFFF"/>
              </w:rPr>
              <w:t>ô tô này chạy quá tốc độ cho phép</w:t>
            </w:r>
          </w:p>
        </w:tc>
        <w:tc>
          <w:tcPr>
            <w:tcW w:w="992" w:type="dxa"/>
            <w:tcBorders>
              <w:top w:val="dashed" w:sz="4" w:space="0" w:color="auto"/>
              <w:left w:val="single" w:sz="4" w:space="0" w:color="auto"/>
            </w:tcBorders>
            <w:vAlign w:val="center"/>
          </w:tcPr>
          <w:p w14:paraId="55282E12" w14:textId="77777777" w:rsidR="00680A69" w:rsidRPr="00680A69" w:rsidRDefault="00680A69" w:rsidP="00680A69">
            <w:pPr>
              <w:tabs>
                <w:tab w:val="left" w:pos="342"/>
              </w:tabs>
              <w:ind w:left="0" w:firstLine="0"/>
              <w:contextualSpacing/>
              <w:jc w:val="center"/>
              <w:rPr>
                <w:rFonts w:ascii="Calibri" w:eastAsia="Calibri" w:hAnsi="Calibri"/>
                <w:sz w:val="26"/>
                <w:szCs w:val="26"/>
                <w:lang w:val="pt-BR"/>
              </w:rPr>
            </w:pPr>
            <w:r w:rsidRPr="00680A69">
              <w:rPr>
                <w:rFonts w:ascii="Calibri" w:eastAsia="Calibri" w:hAnsi="Calibri"/>
                <w:sz w:val="26"/>
                <w:szCs w:val="26"/>
                <w:lang w:val="pt-BR"/>
              </w:rPr>
              <w:t>0,25đ</w:t>
            </w:r>
          </w:p>
        </w:tc>
      </w:tr>
    </w:tbl>
    <w:p w14:paraId="1A69AE1D" w14:textId="77777777" w:rsidR="00680A69" w:rsidRPr="00680A69" w:rsidRDefault="00680A69" w:rsidP="00680A69">
      <w:pPr>
        <w:contextualSpacing/>
        <w:jc w:val="both"/>
        <w:rPr>
          <w:rFonts w:eastAsia="Calibri"/>
          <w:color w:val="000000"/>
          <w:sz w:val="26"/>
          <w:szCs w:val="26"/>
          <w:shd w:val="clear" w:color="auto" w:fill="FFFFFF"/>
        </w:rPr>
      </w:pPr>
    </w:p>
    <w:p w14:paraId="63495F3B" w14:textId="77777777" w:rsidR="00680A69" w:rsidRPr="00680A69" w:rsidRDefault="00680A69" w:rsidP="00680A69">
      <w:pPr>
        <w:contextualSpacing/>
        <w:jc w:val="both"/>
        <w:rPr>
          <w:rFonts w:eastAsia="Calibri"/>
          <w:b/>
          <w:sz w:val="26"/>
          <w:szCs w:val="26"/>
        </w:rPr>
      </w:pPr>
      <w:r w:rsidRPr="00680A69">
        <w:rPr>
          <w:b/>
          <w:bCs/>
          <w:sz w:val="26"/>
          <w:szCs w:val="26"/>
        </w:rPr>
        <w:t>34 (1 điểm): </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992"/>
      </w:tblGrid>
      <w:tr w:rsidR="00680A69" w:rsidRPr="00680A69" w14:paraId="34201B05" w14:textId="77777777" w:rsidTr="00184862">
        <w:trPr>
          <w:trHeight w:val="315"/>
        </w:trPr>
        <w:tc>
          <w:tcPr>
            <w:tcW w:w="9072" w:type="dxa"/>
            <w:tcBorders>
              <w:top w:val="single" w:sz="4" w:space="0" w:color="auto"/>
              <w:bottom w:val="dashed" w:sz="4" w:space="0" w:color="auto"/>
              <w:right w:val="single" w:sz="4" w:space="0" w:color="auto"/>
            </w:tcBorders>
          </w:tcPr>
          <w:p w14:paraId="10D757D4" w14:textId="77777777" w:rsidR="00680A69" w:rsidRPr="00680A69" w:rsidRDefault="00680A69" w:rsidP="00680A69">
            <w:pPr>
              <w:tabs>
                <w:tab w:val="left" w:pos="303"/>
              </w:tabs>
              <w:spacing w:after="160" w:line="276" w:lineRule="auto"/>
              <w:contextualSpacing/>
              <w:rPr>
                <w:rFonts w:eastAsia="Calibri"/>
                <w:sz w:val="26"/>
                <w:szCs w:val="26"/>
              </w:rPr>
            </w:pPr>
            <w:r w:rsidRPr="00680A69">
              <w:rPr>
                <w:rFonts w:eastAsia="Calibri"/>
                <w:sz w:val="26"/>
                <w:szCs w:val="26"/>
              </w:rPr>
              <w:t xml:space="preserve">Thời gian quả bóng bay tới lưới: t’ = </w:t>
            </w:r>
            <w:r w:rsidRPr="00680A69">
              <w:rPr>
                <w:rFonts w:ascii="Calibri" w:eastAsia="Calibri" w:hAnsi="Calibri"/>
                <w:position w:val="-28"/>
                <w:sz w:val="22"/>
                <w:szCs w:val="22"/>
              </w:rPr>
              <w:object w:dxaOrig="1520" w:dyaOrig="740" w14:anchorId="4FCB9892">
                <v:shape id="_x0000_i1043" type="#_x0000_t75" style="width:75.85pt;height:36.85pt" o:ole="">
                  <v:imagedata r:id="rId45" o:title=""/>
                </v:shape>
                <o:OLEObject Type="Embed" ProgID="Equation.DSMT4" ShapeID="_x0000_i1043" DrawAspect="Content" ObjectID="_1765864777" r:id="rId46"/>
              </w:object>
            </w:r>
            <w:r w:rsidRPr="00680A69">
              <w:rPr>
                <w:rFonts w:ascii="Calibri" w:eastAsia="Calibri" w:hAnsi="Calibri"/>
                <w:sz w:val="22"/>
                <w:szCs w:val="22"/>
              </w:rPr>
              <w:t xml:space="preserve"> </w:t>
            </w:r>
            <w:r w:rsidRPr="00680A69">
              <w:rPr>
                <w:rFonts w:eastAsia="Calibri"/>
                <w:sz w:val="26"/>
                <w:szCs w:val="26"/>
              </w:rPr>
              <w:t>= 0,38 s</w:t>
            </w:r>
          </w:p>
        </w:tc>
        <w:tc>
          <w:tcPr>
            <w:tcW w:w="992" w:type="dxa"/>
            <w:tcBorders>
              <w:top w:val="single" w:sz="4" w:space="0" w:color="auto"/>
              <w:left w:val="single" w:sz="4" w:space="0" w:color="auto"/>
              <w:bottom w:val="dashed" w:sz="4" w:space="0" w:color="auto"/>
            </w:tcBorders>
            <w:vAlign w:val="center"/>
          </w:tcPr>
          <w:p w14:paraId="305125B3" w14:textId="77777777" w:rsidR="00680A69" w:rsidRPr="00680A69" w:rsidRDefault="00680A69" w:rsidP="00680A69">
            <w:pPr>
              <w:spacing w:after="160" w:line="276" w:lineRule="auto"/>
              <w:contextualSpacing/>
              <w:jc w:val="center"/>
              <w:rPr>
                <w:rFonts w:eastAsia="Calibri"/>
                <w:sz w:val="26"/>
                <w:szCs w:val="26"/>
              </w:rPr>
            </w:pPr>
            <w:r w:rsidRPr="00680A69">
              <w:rPr>
                <w:rFonts w:eastAsia="Calibri"/>
                <w:sz w:val="26"/>
                <w:szCs w:val="26"/>
              </w:rPr>
              <w:t>0,5đ</w:t>
            </w:r>
          </w:p>
        </w:tc>
      </w:tr>
      <w:tr w:rsidR="00680A69" w:rsidRPr="00680A69" w14:paraId="7AC9593A" w14:textId="77777777" w:rsidTr="00184862">
        <w:trPr>
          <w:trHeight w:val="85"/>
        </w:trPr>
        <w:tc>
          <w:tcPr>
            <w:tcW w:w="9072" w:type="dxa"/>
            <w:tcBorders>
              <w:top w:val="dashed" w:sz="4" w:space="0" w:color="auto"/>
              <w:right w:val="single" w:sz="4" w:space="0" w:color="auto"/>
            </w:tcBorders>
          </w:tcPr>
          <w:p w14:paraId="4EB9643C" w14:textId="77777777" w:rsidR="00680A69" w:rsidRPr="00680A69" w:rsidRDefault="00680A69" w:rsidP="00680A69">
            <w:pPr>
              <w:tabs>
                <w:tab w:val="left" w:pos="303"/>
              </w:tabs>
              <w:spacing w:after="160" w:line="276" w:lineRule="auto"/>
              <w:contextualSpacing/>
              <w:rPr>
                <w:rFonts w:eastAsia="Calibri"/>
                <w:sz w:val="26"/>
                <w:szCs w:val="26"/>
              </w:rPr>
            </w:pPr>
            <w:r w:rsidRPr="00680A69">
              <w:rPr>
                <w:rFonts w:eastAsia="Calibri"/>
                <w:sz w:val="26"/>
                <w:szCs w:val="26"/>
              </w:rPr>
              <w:t>v</w:t>
            </w:r>
            <w:r w:rsidRPr="00680A69">
              <w:rPr>
                <w:rFonts w:eastAsia="Calibri"/>
                <w:sz w:val="26"/>
                <w:szCs w:val="26"/>
                <w:vertAlign w:val="subscript"/>
              </w:rPr>
              <w:t>0</w:t>
            </w:r>
            <w:r w:rsidRPr="00680A69">
              <w:rPr>
                <w:rFonts w:eastAsia="Calibri"/>
                <w:sz w:val="26"/>
                <w:szCs w:val="26"/>
              </w:rPr>
              <w:t xml:space="preserve"> = </w:t>
            </w:r>
            <w:r w:rsidRPr="00680A69">
              <w:rPr>
                <w:rFonts w:ascii="Calibri" w:eastAsia="Calibri" w:hAnsi="Calibri"/>
                <w:position w:val="-30"/>
                <w:sz w:val="22"/>
                <w:szCs w:val="22"/>
              </w:rPr>
              <w:object w:dxaOrig="1100" w:dyaOrig="720" w14:anchorId="50A90828">
                <v:shape id="_x0000_i1044" type="#_x0000_t75" style="width:55.3pt;height:35.15pt" o:ole="">
                  <v:imagedata r:id="rId47" o:title=""/>
                </v:shape>
                <o:OLEObject Type="Embed" ProgID="Equation.DSMT4" ShapeID="_x0000_i1044" DrawAspect="Content" ObjectID="_1765864778" r:id="rId48"/>
              </w:object>
            </w:r>
            <w:r w:rsidRPr="00680A69">
              <w:rPr>
                <w:rFonts w:ascii="Calibri" w:eastAsia="Calibri" w:hAnsi="Calibri"/>
                <w:sz w:val="22"/>
                <w:szCs w:val="22"/>
              </w:rPr>
              <w:t xml:space="preserve"> </w:t>
            </w:r>
            <w:r w:rsidRPr="00680A69">
              <w:rPr>
                <w:rFonts w:eastAsia="Calibri"/>
                <w:sz w:val="26"/>
                <w:szCs w:val="26"/>
              </w:rPr>
              <w:t>= 20,51 s</w:t>
            </w:r>
          </w:p>
        </w:tc>
        <w:tc>
          <w:tcPr>
            <w:tcW w:w="992" w:type="dxa"/>
            <w:tcBorders>
              <w:top w:val="dashed" w:sz="4" w:space="0" w:color="auto"/>
              <w:left w:val="single" w:sz="4" w:space="0" w:color="auto"/>
            </w:tcBorders>
            <w:vAlign w:val="center"/>
          </w:tcPr>
          <w:p w14:paraId="39472E56" w14:textId="77777777" w:rsidR="00680A69" w:rsidRPr="00680A69" w:rsidRDefault="00680A69" w:rsidP="00680A69">
            <w:pPr>
              <w:spacing w:after="160" w:line="276" w:lineRule="auto"/>
              <w:contextualSpacing/>
              <w:jc w:val="center"/>
              <w:rPr>
                <w:rFonts w:eastAsia="Calibri"/>
                <w:sz w:val="26"/>
                <w:szCs w:val="26"/>
              </w:rPr>
            </w:pPr>
            <w:r w:rsidRPr="00680A69">
              <w:rPr>
                <w:rFonts w:eastAsia="Calibri"/>
                <w:position w:val="-4"/>
                <w:sz w:val="24"/>
                <w:szCs w:val="24"/>
              </w:rPr>
              <w:t>0,5đ</w:t>
            </w:r>
          </w:p>
        </w:tc>
      </w:tr>
    </w:tbl>
    <w:p w14:paraId="19710AEC" w14:textId="77777777" w:rsidR="00680A69" w:rsidRPr="00680A69" w:rsidRDefault="00680A69" w:rsidP="00680A69">
      <w:pPr>
        <w:jc w:val="both"/>
        <w:rPr>
          <w:rFonts w:eastAsia="Calibri"/>
          <w:sz w:val="26"/>
          <w:szCs w:val="26"/>
        </w:rPr>
      </w:pPr>
    </w:p>
    <w:p w14:paraId="20BCB529" w14:textId="77777777" w:rsidR="00680A69" w:rsidRPr="00680A69" w:rsidRDefault="00680A69" w:rsidP="00680A69">
      <w:pPr>
        <w:jc w:val="both"/>
        <w:rPr>
          <w:rFonts w:eastAsia="Calibri"/>
          <w:sz w:val="26"/>
          <w:szCs w:val="26"/>
        </w:rPr>
      </w:pPr>
    </w:p>
    <w:p w14:paraId="027EACEE" w14:textId="77777777" w:rsidR="00680A69" w:rsidRPr="00680A69" w:rsidRDefault="00680A69" w:rsidP="00680A69">
      <w:pPr>
        <w:tabs>
          <w:tab w:val="left" w:pos="300"/>
          <w:tab w:val="left" w:pos="2980"/>
          <w:tab w:val="left" w:pos="5660"/>
          <w:tab w:val="left" w:pos="8340"/>
        </w:tabs>
        <w:spacing w:before="40" w:after="40"/>
        <w:jc w:val="center"/>
        <w:rPr>
          <w:b/>
          <w:bCs/>
          <w:color w:val="0000FF"/>
          <w:sz w:val="24"/>
          <w:szCs w:val="24"/>
          <w:lang w:val="vi-VN"/>
        </w:rPr>
      </w:pPr>
      <w:r w:rsidRPr="00680A69">
        <w:rPr>
          <w:b/>
          <w:color w:val="000080"/>
          <w:sz w:val="24"/>
          <w:szCs w:val="24"/>
        </w:rPr>
        <w:br w:type="page"/>
      </w:r>
    </w:p>
    <w:p w14:paraId="50BCE16E" w14:textId="77777777" w:rsidR="00680A69" w:rsidRPr="00680A69" w:rsidRDefault="00680A69" w:rsidP="00680A69">
      <w:pPr>
        <w:tabs>
          <w:tab w:val="left" w:pos="300"/>
          <w:tab w:val="left" w:pos="2980"/>
          <w:tab w:val="left" w:pos="5660"/>
          <w:tab w:val="left" w:pos="8340"/>
        </w:tabs>
        <w:spacing w:before="40" w:after="40"/>
        <w:jc w:val="center"/>
        <w:rPr>
          <w:b/>
          <w:bCs/>
          <w:color w:val="0000FF"/>
          <w:sz w:val="24"/>
          <w:szCs w:val="24"/>
          <w:lang w:val="vi-VN"/>
        </w:rPr>
      </w:pPr>
    </w:p>
    <w:p w14:paraId="6703A62C" w14:textId="77777777" w:rsidR="000E74C7" w:rsidRPr="008F31DD" w:rsidRDefault="000E74C7" w:rsidP="008F31DD">
      <w:bookmarkStart w:id="3" w:name="_GoBack"/>
      <w:bookmarkEnd w:id="3"/>
    </w:p>
    <w:sectPr w:rsidR="000E74C7" w:rsidRPr="008F31DD">
      <w:pgSz w:w="16840" w:h="11907"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5879"/>
      </v:shape>
    </w:pict>
  </w:numPicBullet>
  <w:abstractNum w:abstractNumId="0" w15:restartNumberingAfterBreak="0">
    <w:nsid w:val="5EFC41DC"/>
    <w:multiLevelType w:val="hybridMultilevel"/>
    <w:tmpl w:val="4FB65EAE"/>
    <w:lvl w:ilvl="0" w:tplc="EF5E6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43E0B"/>
    <w:multiLevelType w:val="hybridMultilevel"/>
    <w:tmpl w:val="B8CA96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4B"/>
    <w:rsid w:val="000E74C7"/>
    <w:rsid w:val="00276665"/>
    <w:rsid w:val="00345970"/>
    <w:rsid w:val="0050754B"/>
    <w:rsid w:val="00566B7D"/>
    <w:rsid w:val="00680A69"/>
    <w:rsid w:val="006D10A3"/>
    <w:rsid w:val="0070690A"/>
    <w:rsid w:val="00780DB1"/>
    <w:rsid w:val="008F31DD"/>
    <w:rsid w:val="009A3635"/>
    <w:rsid w:val="00CC216D"/>
    <w:rsid w:val="00F649D1"/>
    <w:rsid w:val="00F92399"/>
    <w:rsid w:val="00F9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A52"/>
  <w15:chartTrackingRefBased/>
  <w15:docId w15:val="{2415E158-E7A0-47A5-BBA0-D8306F7F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4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0754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0754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754B"/>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0754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0754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075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075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075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0754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5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075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5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5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5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54B"/>
    <w:rPr>
      <w:rFonts w:eastAsiaTheme="majorEastAsia" w:cstheme="majorBidi"/>
      <w:color w:val="272727" w:themeColor="text1" w:themeTint="D8"/>
    </w:rPr>
  </w:style>
  <w:style w:type="paragraph" w:styleId="Title">
    <w:name w:val="Title"/>
    <w:basedOn w:val="Normal"/>
    <w:next w:val="Normal"/>
    <w:link w:val="TitleChar"/>
    <w:uiPriority w:val="10"/>
    <w:qFormat/>
    <w:rsid w:val="005075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7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54B"/>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07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54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0754B"/>
    <w:rPr>
      <w:i/>
      <w:iCs/>
      <w:color w:val="404040" w:themeColor="text1" w:themeTint="BF"/>
    </w:rPr>
  </w:style>
  <w:style w:type="paragraph" w:styleId="ListParagraph">
    <w:name w:val="List Paragraph"/>
    <w:basedOn w:val="Normal"/>
    <w:uiPriority w:val="34"/>
    <w:qFormat/>
    <w:rsid w:val="0050754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0754B"/>
    <w:rPr>
      <w:i/>
      <w:iCs/>
      <w:color w:val="2F5496" w:themeColor="accent1" w:themeShade="BF"/>
    </w:rPr>
  </w:style>
  <w:style w:type="paragraph" w:styleId="IntenseQuote">
    <w:name w:val="Intense Quote"/>
    <w:basedOn w:val="Normal"/>
    <w:next w:val="Normal"/>
    <w:link w:val="IntenseQuoteChar"/>
    <w:uiPriority w:val="30"/>
    <w:qFormat/>
    <w:rsid w:val="0050754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0754B"/>
    <w:rPr>
      <w:i/>
      <w:iCs/>
      <w:color w:val="2F5496" w:themeColor="accent1" w:themeShade="BF"/>
    </w:rPr>
  </w:style>
  <w:style w:type="character" w:styleId="IntenseReference">
    <w:name w:val="Intense Reference"/>
    <w:basedOn w:val="DefaultParagraphFont"/>
    <w:uiPriority w:val="32"/>
    <w:qFormat/>
    <w:rsid w:val="0050754B"/>
    <w:rPr>
      <w:b/>
      <w:bCs/>
      <w:smallCaps/>
      <w:color w:val="2F5496" w:themeColor="accent1" w:themeShade="BF"/>
      <w:spacing w:val="5"/>
    </w:rPr>
  </w:style>
  <w:style w:type="numbering" w:customStyle="1" w:styleId="NoList1">
    <w:name w:val="No List1"/>
    <w:next w:val="NoList"/>
    <w:uiPriority w:val="99"/>
    <w:semiHidden/>
    <w:unhideWhenUsed/>
    <w:rsid w:val="00680A69"/>
  </w:style>
  <w:style w:type="character" w:styleId="Strong">
    <w:name w:val="Strong"/>
    <w:basedOn w:val="DefaultParagraphFont"/>
    <w:uiPriority w:val="22"/>
    <w:qFormat/>
    <w:rsid w:val="00680A69"/>
    <w:rPr>
      <w:b/>
      <w:bCs/>
    </w:rPr>
  </w:style>
  <w:style w:type="table" w:customStyle="1" w:styleId="TableGrid1">
    <w:name w:val="Table Grid1"/>
    <w:basedOn w:val="TableNormal"/>
    <w:next w:val="TableGrid"/>
    <w:uiPriority w:val="59"/>
    <w:rsid w:val="00680A69"/>
    <w:pPr>
      <w:spacing w:after="0" w:line="240" w:lineRule="auto"/>
      <w:ind w:left="391" w:hanging="391"/>
      <w:jc w:val="both"/>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680A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4.png"/><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image" Target="media/image22.wmf"/><Relationship Id="rId47" Type="http://schemas.openxmlformats.org/officeDocument/2006/relationships/image" Target="media/image24.wmf"/><Relationship Id="rId50" Type="http://schemas.openxmlformats.org/officeDocument/2006/relationships/theme" Target="theme/theme1.xm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3.wmf"/><Relationship Id="rId5"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3.jpeg"/><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oleObject" Target="embeddings/oleObject19.bin"/><Relationship Id="rId20" Type="http://schemas.openxmlformats.org/officeDocument/2006/relationships/image" Target="media/image10.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2406</Words>
  <Characters>13719</Characters>
  <DocSecurity>0</DocSecurity>
  <Lines>114</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2024-01-03T08:29:00Z</dcterms:created>
  <dcterms:modified xsi:type="dcterms:W3CDTF">2024-01-04T02:12:00Z</dcterms:modified>
</cp:coreProperties>
</file>