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176" w:type="dxa"/>
        <w:tblLook w:val="04A0" w:firstRow="1" w:lastRow="0" w:firstColumn="1" w:lastColumn="0" w:noHBand="0" w:noVBand="1"/>
      </w:tblPr>
      <w:tblGrid>
        <w:gridCol w:w="4537"/>
        <w:gridCol w:w="5953"/>
      </w:tblGrid>
      <w:tr w:rsidR="00DB380B" w:rsidRPr="006846A6" w:rsidTr="00DB380B">
        <w:tc>
          <w:tcPr>
            <w:tcW w:w="4537" w:type="dxa"/>
          </w:tcPr>
          <w:p w:rsidR="00DB380B" w:rsidRPr="006846A6" w:rsidRDefault="00B22A13" w:rsidP="00DB380B">
            <w:pPr>
              <w:spacing w:after="0" w:line="240" w:lineRule="auto"/>
              <w:jc w:val="center"/>
              <w:rPr>
                <w:rFonts w:ascii="Times New Roman" w:eastAsia="Times New Roman" w:hAnsi="Times New Roman" w:cs="Times New Roman"/>
                <w:b/>
                <w:bCs/>
                <w:sz w:val="24"/>
                <w:szCs w:val="28"/>
              </w:rPr>
            </w:pPr>
            <w:r>
              <w:rPr>
                <w:rFonts w:ascii="Times New Roman" w:eastAsia="Times New Roman" w:hAnsi="Times New Roman" w:cs="Times New Roman"/>
                <w:b/>
                <w:bCs/>
                <w:iCs/>
                <w:sz w:val="28"/>
                <w:szCs w:val="28"/>
                <w:lang w:val="vi-VN"/>
              </w:rPr>
              <w:t>ĐỀ THAM KHẢO</w:t>
            </w:r>
          </w:p>
        </w:tc>
        <w:tc>
          <w:tcPr>
            <w:tcW w:w="5953" w:type="dxa"/>
          </w:tcPr>
          <w:p w:rsidR="00DB380B" w:rsidRPr="006846A6" w:rsidRDefault="00DB380B" w:rsidP="00DB380B">
            <w:pPr>
              <w:spacing w:after="0" w:line="240" w:lineRule="auto"/>
              <w:ind w:left="-709"/>
              <w:jc w:val="center"/>
              <w:rPr>
                <w:rFonts w:ascii="Times New Roman" w:eastAsia="Times New Roman" w:hAnsi="Times New Roman" w:cs="Times New Roman"/>
                <w:b/>
                <w:sz w:val="24"/>
                <w:szCs w:val="28"/>
                <w:lang w:val="vi-VN"/>
              </w:rPr>
            </w:pPr>
            <w:r w:rsidRPr="006846A6">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 xml:space="preserve">ĐỀ </w:t>
            </w:r>
            <w:r w:rsidR="00D23D1B">
              <w:rPr>
                <w:rFonts w:ascii="Times New Roman" w:eastAsia="Times New Roman" w:hAnsi="Times New Roman" w:cs="Times New Roman"/>
                <w:b/>
                <w:sz w:val="28"/>
                <w:szCs w:val="28"/>
              </w:rPr>
              <w:t xml:space="preserve">KIỂM TRA </w:t>
            </w:r>
            <w:r>
              <w:rPr>
                <w:rFonts w:ascii="Times New Roman" w:eastAsia="Times New Roman" w:hAnsi="Times New Roman" w:cs="Times New Roman"/>
                <w:b/>
                <w:sz w:val="28"/>
                <w:szCs w:val="28"/>
              </w:rPr>
              <w:t xml:space="preserve">CUỐI </w:t>
            </w:r>
            <w:r w:rsidRPr="006846A6">
              <w:rPr>
                <w:rFonts w:ascii="Times New Roman" w:eastAsia="Times New Roman" w:hAnsi="Times New Roman" w:cs="Times New Roman"/>
                <w:b/>
                <w:sz w:val="28"/>
                <w:szCs w:val="28"/>
              </w:rPr>
              <w:t>HỌC KÌ I</w:t>
            </w:r>
            <w:r w:rsidRPr="006846A6">
              <w:rPr>
                <w:rFonts w:ascii="Times New Roman" w:eastAsia="Times New Roman" w:hAnsi="Times New Roman" w:cs="Times New Roman"/>
                <w:b/>
                <w:sz w:val="28"/>
                <w:szCs w:val="28"/>
                <w:lang w:val="vi-VN"/>
              </w:rPr>
              <w:t>I</w:t>
            </w:r>
          </w:p>
          <w:p w:rsidR="00DB380B" w:rsidRPr="006846A6" w:rsidRDefault="00DB380B" w:rsidP="00DB380B">
            <w:pPr>
              <w:spacing w:after="0" w:line="240" w:lineRule="auto"/>
              <w:jc w:val="center"/>
              <w:rPr>
                <w:rFonts w:ascii="Times New Roman" w:eastAsia="Times New Roman" w:hAnsi="Times New Roman" w:cs="Times New Roman"/>
                <w:b/>
                <w:sz w:val="24"/>
                <w:szCs w:val="28"/>
              </w:rPr>
            </w:pPr>
            <w:r w:rsidRPr="006846A6">
              <w:rPr>
                <w:rFonts w:ascii="Times New Roman" w:eastAsia="Times New Roman" w:hAnsi="Times New Roman" w:cs="Times New Roman"/>
                <w:b/>
                <w:sz w:val="28"/>
                <w:szCs w:val="28"/>
              </w:rPr>
              <w:t>NĂM HỌC:  20</w:t>
            </w:r>
            <w:r>
              <w:rPr>
                <w:rFonts w:ascii="Times New Roman" w:eastAsia="Times New Roman" w:hAnsi="Times New Roman" w:cs="Times New Roman"/>
                <w:b/>
                <w:sz w:val="28"/>
                <w:szCs w:val="28"/>
                <w:lang w:val="vi-VN"/>
              </w:rPr>
              <w:t>2</w:t>
            </w:r>
            <w:r>
              <w:rPr>
                <w:rFonts w:ascii="Times New Roman" w:eastAsia="Times New Roman" w:hAnsi="Times New Roman" w:cs="Times New Roman"/>
                <w:b/>
                <w:sz w:val="28"/>
                <w:szCs w:val="28"/>
              </w:rPr>
              <w:t>2</w:t>
            </w:r>
            <w:r w:rsidRPr="006846A6">
              <w:rPr>
                <w:rFonts w:ascii="Times New Roman" w:eastAsia="Times New Roman" w:hAnsi="Times New Roman" w:cs="Times New Roman"/>
                <w:b/>
                <w:sz w:val="28"/>
                <w:szCs w:val="28"/>
              </w:rPr>
              <w:t xml:space="preserve"> – 20</w:t>
            </w:r>
            <w:r>
              <w:rPr>
                <w:rFonts w:ascii="Times New Roman" w:eastAsia="Times New Roman" w:hAnsi="Times New Roman" w:cs="Times New Roman"/>
                <w:b/>
                <w:sz w:val="28"/>
                <w:szCs w:val="28"/>
                <w:lang w:val="vi-VN"/>
              </w:rPr>
              <w:t>2</w:t>
            </w:r>
            <w:r>
              <w:rPr>
                <w:rFonts w:ascii="Times New Roman" w:eastAsia="Times New Roman" w:hAnsi="Times New Roman" w:cs="Times New Roman"/>
                <w:b/>
                <w:sz w:val="28"/>
                <w:szCs w:val="28"/>
              </w:rPr>
              <w:t>3</w:t>
            </w:r>
          </w:p>
          <w:p w:rsidR="00DB380B" w:rsidRPr="006846A6" w:rsidRDefault="00DB380B" w:rsidP="00DB380B">
            <w:pPr>
              <w:spacing w:after="0" w:line="240" w:lineRule="auto"/>
              <w:rPr>
                <w:rFonts w:ascii="Times New Roman" w:eastAsia="Times New Roman" w:hAnsi="Times New Roman" w:cs="Times New Roman"/>
                <w:b/>
                <w:bCs/>
                <w:sz w:val="24"/>
                <w:szCs w:val="28"/>
                <w:lang w:val="vi-VN"/>
              </w:rPr>
            </w:pPr>
            <w:r w:rsidRPr="006846A6">
              <w:rPr>
                <w:rFonts w:ascii="Times New Roman" w:eastAsia="Times New Roman" w:hAnsi="Times New Roman" w:cs="Times New Roman"/>
                <w:b/>
                <w:sz w:val="28"/>
                <w:szCs w:val="28"/>
                <w:lang w:val="vi-VN"/>
              </w:rPr>
              <w:t xml:space="preserve">                    </w:t>
            </w:r>
            <w:r w:rsidRPr="006846A6">
              <w:rPr>
                <w:rFonts w:ascii="Times New Roman" w:eastAsia="Times New Roman" w:hAnsi="Times New Roman" w:cs="Times New Roman"/>
                <w:b/>
                <w:sz w:val="28"/>
                <w:szCs w:val="28"/>
              </w:rPr>
              <w:t xml:space="preserve">MÔN:  NGỮ VĂN </w:t>
            </w:r>
            <w:r w:rsidRPr="006846A6">
              <w:rPr>
                <w:rFonts w:ascii="Times New Roman" w:eastAsia="Times New Roman" w:hAnsi="Times New Roman" w:cs="Times New Roman"/>
                <w:b/>
                <w:sz w:val="28"/>
                <w:szCs w:val="28"/>
                <w:lang w:val="vi-VN"/>
              </w:rPr>
              <w:t>6</w:t>
            </w:r>
          </w:p>
          <w:p w:rsidR="00DB380B" w:rsidRPr="006846A6" w:rsidRDefault="00DB380B" w:rsidP="00DB380B">
            <w:pPr>
              <w:spacing w:after="0" w:line="240" w:lineRule="auto"/>
              <w:rPr>
                <w:rFonts w:ascii="Times New Roman" w:eastAsia="Times New Roman" w:hAnsi="Times New Roman" w:cs="Times New Roman"/>
                <w:sz w:val="28"/>
                <w:szCs w:val="28"/>
              </w:rPr>
            </w:pPr>
            <w:r w:rsidRPr="006846A6">
              <w:rPr>
                <w:rFonts w:ascii="Times New Roman" w:eastAsia="Times New Roman" w:hAnsi="Times New Roman" w:cs="Times New Roman"/>
                <w:sz w:val="28"/>
                <w:szCs w:val="28"/>
              </w:rPr>
              <w:t xml:space="preserve">Thời gian: </w:t>
            </w:r>
            <w:r w:rsidRPr="006846A6">
              <w:rPr>
                <w:rFonts w:ascii="Times New Roman" w:eastAsia="Times New Roman" w:hAnsi="Times New Roman" w:cs="Times New Roman"/>
                <w:sz w:val="28"/>
                <w:szCs w:val="28"/>
                <w:lang w:val="vi-VN"/>
              </w:rPr>
              <w:t>9</w:t>
            </w:r>
            <w:r w:rsidRPr="006846A6">
              <w:rPr>
                <w:rFonts w:ascii="Times New Roman" w:eastAsia="Times New Roman" w:hAnsi="Times New Roman" w:cs="Times New Roman"/>
                <w:sz w:val="28"/>
                <w:szCs w:val="28"/>
              </w:rPr>
              <w:t>0 phút</w:t>
            </w:r>
            <w:r w:rsidRPr="006846A6">
              <w:rPr>
                <w:rFonts w:ascii="Times New Roman" w:eastAsia="Times New Roman" w:hAnsi="Times New Roman" w:cs="Times New Roman"/>
                <w:sz w:val="28"/>
                <w:szCs w:val="28"/>
                <w:lang w:val="vi-VN"/>
              </w:rPr>
              <w:t xml:space="preserve"> </w:t>
            </w:r>
            <w:r w:rsidRPr="006846A6">
              <w:rPr>
                <w:rFonts w:ascii="Times New Roman" w:eastAsia="Times New Roman" w:hAnsi="Times New Roman" w:cs="Times New Roman"/>
                <w:sz w:val="28"/>
                <w:szCs w:val="28"/>
              </w:rPr>
              <w:t>(không kể thời gian phát đề)</w:t>
            </w:r>
          </w:p>
          <w:p w:rsidR="00DB380B" w:rsidRPr="006846A6" w:rsidRDefault="00DB380B" w:rsidP="00DB380B">
            <w:pPr>
              <w:spacing w:after="0" w:line="240" w:lineRule="auto"/>
              <w:jc w:val="center"/>
              <w:rPr>
                <w:rFonts w:ascii="Times New Roman" w:eastAsia="Times New Roman" w:hAnsi="Times New Roman" w:cs="Times New Roman"/>
                <w:b/>
                <w:bCs/>
                <w:sz w:val="24"/>
                <w:szCs w:val="28"/>
              </w:rPr>
            </w:pPr>
          </w:p>
        </w:tc>
      </w:tr>
    </w:tbl>
    <w:p w:rsidR="00DB380B" w:rsidRPr="000237B1" w:rsidRDefault="00DB380B" w:rsidP="00DB380B">
      <w:pPr>
        <w:spacing w:after="0" w:line="240" w:lineRule="auto"/>
        <w:textAlignment w:val="baseline"/>
        <w:rPr>
          <w:rFonts w:ascii="Times New Roman" w:eastAsia="SimSun" w:hAnsi="Times New Roman" w:cs="Times New Roman"/>
          <w:b/>
          <w:color w:val="000000"/>
          <w:sz w:val="28"/>
          <w:szCs w:val="28"/>
          <w:shd w:val="clear" w:color="auto" w:fill="FFFFFF"/>
          <w:lang w:eastAsia="zh-CN"/>
        </w:rPr>
      </w:pPr>
      <w:r w:rsidRPr="006846A6">
        <w:rPr>
          <w:rFonts w:ascii="Times New Roman" w:eastAsia="SimSun" w:hAnsi="Times New Roman" w:cs="Times New Roman"/>
          <w:b/>
          <w:color w:val="000000"/>
          <w:sz w:val="28"/>
          <w:szCs w:val="28"/>
          <w:shd w:val="clear" w:color="auto" w:fill="FFFFFF"/>
          <w:lang w:eastAsia="zh-CN"/>
        </w:rPr>
        <w:t xml:space="preserve">I. </w:t>
      </w:r>
      <w:r w:rsidRPr="006846A6">
        <w:rPr>
          <w:rFonts w:ascii="Times New Roman" w:eastAsia="SimSun" w:hAnsi="Times New Roman" w:cs="Times New Roman"/>
          <w:b/>
          <w:color w:val="000000"/>
          <w:sz w:val="28"/>
          <w:szCs w:val="28"/>
          <w:u w:val="single"/>
          <w:shd w:val="clear" w:color="auto" w:fill="FFFFFF"/>
          <w:lang w:eastAsia="zh-CN"/>
        </w:rPr>
        <w:t>Đọc hiểu</w:t>
      </w:r>
      <w:r>
        <w:rPr>
          <w:rFonts w:ascii="Times New Roman" w:eastAsia="SimSun" w:hAnsi="Times New Roman" w:cs="Times New Roman"/>
          <w:b/>
          <w:color w:val="000000"/>
          <w:sz w:val="28"/>
          <w:szCs w:val="28"/>
          <w:shd w:val="clear" w:color="auto" w:fill="FFFFFF"/>
          <w:lang w:eastAsia="zh-CN"/>
        </w:rPr>
        <w:t>: (6</w:t>
      </w:r>
      <w:r w:rsidRPr="006846A6">
        <w:rPr>
          <w:rFonts w:ascii="Times New Roman" w:eastAsia="SimSun" w:hAnsi="Times New Roman" w:cs="Times New Roman"/>
          <w:b/>
          <w:color w:val="000000"/>
          <w:sz w:val="28"/>
          <w:szCs w:val="28"/>
          <w:shd w:val="clear" w:color="auto" w:fill="FFFFFF"/>
          <w:lang w:eastAsia="zh-CN"/>
        </w:rPr>
        <w:t>.0 điểm</w:t>
      </w:r>
      <w:r w:rsidRPr="000237B1">
        <w:rPr>
          <w:rFonts w:ascii="Times New Roman" w:eastAsia="SimSun" w:hAnsi="Times New Roman" w:cs="Times New Roman"/>
          <w:b/>
          <w:color w:val="000000"/>
          <w:sz w:val="28"/>
          <w:szCs w:val="28"/>
          <w:shd w:val="clear" w:color="auto" w:fill="FFFFFF"/>
          <w:lang w:eastAsia="zh-CN"/>
        </w:rPr>
        <w:t xml:space="preserve">) </w:t>
      </w:r>
      <w:r w:rsidRPr="000237B1">
        <w:rPr>
          <w:rFonts w:ascii="Times New Roman" w:eastAsia="SimSun" w:hAnsi="Times New Roman" w:cs="Times New Roman"/>
          <w:b/>
          <w:color w:val="000000"/>
          <w:sz w:val="28"/>
          <w:szCs w:val="28"/>
          <w:shd w:val="clear" w:color="auto" w:fill="FFFFFF"/>
          <w:lang w:val="vi-VN" w:eastAsia="zh-CN"/>
        </w:rPr>
        <w:t xml:space="preserve"> </w:t>
      </w:r>
      <w:r w:rsidRPr="000237B1">
        <w:rPr>
          <w:rFonts w:ascii="Times New Roman" w:hAnsi="Times New Roman" w:cs="Times New Roman"/>
          <w:b/>
          <w:sz w:val="28"/>
          <w:szCs w:val="28"/>
        </w:rPr>
        <w:t>Đọc văn bản sau và trả lời câu hỏi</w:t>
      </w:r>
    </w:p>
    <w:p w:rsidR="00DB380B" w:rsidRPr="00DB380B" w:rsidRDefault="00DB380B" w:rsidP="00DB380B">
      <w:pPr>
        <w:shd w:val="clear" w:color="auto" w:fill="FFFFFF"/>
        <w:spacing w:after="0" w:line="259" w:lineRule="auto"/>
        <w:ind w:firstLine="567"/>
        <w:jc w:val="center"/>
        <w:textAlignment w:val="baseline"/>
        <w:rPr>
          <w:rFonts w:ascii="Times New Roman" w:eastAsia="Times New Roman" w:hAnsi="Times New Roman" w:cs="Times New Roman"/>
          <w:color w:val="000000"/>
          <w:sz w:val="28"/>
          <w:szCs w:val="28"/>
        </w:rPr>
      </w:pPr>
      <w:r w:rsidRPr="00DB380B">
        <w:rPr>
          <w:rFonts w:ascii="Times New Roman" w:eastAsia="Times New Roman" w:hAnsi="Times New Roman" w:cs="Times New Roman"/>
          <w:b/>
          <w:bCs/>
          <w:color w:val="000000"/>
          <w:sz w:val="28"/>
          <w:szCs w:val="28"/>
          <w:bdr w:val="none" w:sz="0" w:space="0" w:color="auto" w:frame="1"/>
        </w:rPr>
        <w:t>Xương Rồng và Cúc Biển</w:t>
      </w:r>
    </w:p>
    <w:p w:rsidR="00DB380B" w:rsidRPr="00DB380B" w:rsidRDefault="00DB380B" w:rsidP="00DB380B">
      <w:pPr>
        <w:shd w:val="clear" w:color="auto" w:fill="FFFFFF"/>
        <w:spacing w:after="0" w:line="259" w:lineRule="auto"/>
        <w:ind w:firstLine="567"/>
        <w:jc w:val="both"/>
        <w:textAlignment w:val="baseline"/>
        <w:rPr>
          <w:rFonts w:ascii="Times New Roman" w:eastAsia="Times New Roman" w:hAnsi="Times New Roman" w:cs="Times New Roman"/>
          <w:i/>
          <w:color w:val="000000"/>
          <w:sz w:val="28"/>
          <w:szCs w:val="28"/>
        </w:rPr>
      </w:pPr>
      <w:r w:rsidRPr="00DB380B">
        <w:rPr>
          <w:rFonts w:ascii="Times New Roman" w:eastAsia="Times New Roman" w:hAnsi="Times New Roman" w:cs="Times New Roman"/>
          <w:i/>
          <w:color w:val="000000"/>
          <w:sz w:val="28"/>
          <w:szCs w:val="28"/>
        </w:rPr>
        <w:t>Xương Rồng sống ở bãi cát ven biển đã lâu mà chẳng được ai để ý đến. Bông Cúc Biển thấy lão sống lặng lẽ quá nên xin đến ở chung. Lão hơi khó chịu nhưng vẫn đồng ý. Một hôm, đàn bướm nọ bay ngang qua, kêu lớn:</w:t>
      </w:r>
    </w:p>
    <w:p w:rsidR="00DB380B" w:rsidRPr="00DB380B" w:rsidRDefault="00DB380B" w:rsidP="00DB380B">
      <w:pPr>
        <w:shd w:val="clear" w:color="auto" w:fill="FFFFFF"/>
        <w:spacing w:after="0" w:line="259" w:lineRule="auto"/>
        <w:ind w:firstLine="567"/>
        <w:jc w:val="both"/>
        <w:textAlignment w:val="baseline"/>
        <w:rPr>
          <w:rFonts w:ascii="Times New Roman" w:eastAsia="Times New Roman" w:hAnsi="Times New Roman" w:cs="Times New Roman"/>
          <w:i/>
          <w:color w:val="000000"/>
          <w:sz w:val="28"/>
          <w:szCs w:val="28"/>
        </w:rPr>
      </w:pPr>
      <w:r w:rsidRPr="00DB380B">
        <w:rPr>
          <w:rFonts w:ascii="Times New Roman" w:eastAsia="Times New Roman" w:hAnsi="Times New Roman" w:cs="Times New Roman"/>
          <w:i/>
          <w:color w:val="000000"/>
          <w:sz w:val="28"/>
          <w:szCs w:val="28"/>
        </w:rPr>
        <w:t>- Ôi, bác Xương Rồng nở hoa đẹp quá!</w:t>
      </w:r>
    </w:p>
    <w:p w:rsidR="00DB380B" w:rsidRPr="00DB380B" w:rsidRDefault="00DB380B" w:rsidP="00DB380B">
      <w:pPr>
        <w:shd w:val="clear" w:color="auto" w:fill="FFFFFF"/>
        <w:spacing w:after="0" w:line="259" w:lineRule="auto"/>
        <w:ind w:firstLine="567"/>
        <w:jc w:val="both"/>
        <w:textAlignment w:val="baseline"/>
        <w:rPr>
          <w:rFonts w:ascii="Times New Roman" w:eastAsia="Times New Roman" w:hAnsi="Times New Roman" w:cs="Times New Roman"/>
          <w:i/>
          <w:color w:val="000000"/>
          <w:sz w:val="28"/>
          <w:szCs w:val="28"/>
        </w:rPr>
      </w:pPr>
      <w:r w:rsidRPr="00DB380B">
        <w:rPr>
          <w:rFonts w:ascii="Times New Roman" w:eastAsia="Times New Roman" w:hAnsi="Times New Roman" w:cs="Times New Roman"/>
          <w:i/>
          <w:color w:val="000000"/>
          <w:sz w:val="28"/>
          <w:szCs w:val="28"/>
        </w:rPr>
        <w:t>Xương Rồng hồi hộp chờ Cúc Biển lên tiếng nhưng nó chỉ im lặng, mỉm cười. Nhiều lần được khen, lão vui vẻ ra mặt.</w:t>
      </w:r>
    </w:p>
    <w:p w:rsidR="00DB380B" w:rsidRPr="00DB380B" w:rsidRDefault="00DB380B" w:rsidP="00DB380B">
      <w:pPr>
        <w:shd w:val="clear" w:color="auto" w:fill="FFFFFF"/>
        <w:spacing w:after="0" w:line="259" w:lineRule="auto"/>
        <w:ind w:firstLine="567"/>
        <w:jc w:val="both"/>
        <w:textAlignment w:val="baseline"/>
        <w:rPr>
          <w:rFonts w:ascii="Times New Roman" w:eastAsia="Times New Roman" w:hAnsi="Times New Roman" w:cs="Times New Roman"/>
          <w:i/>
          <w:color w:val="000000"/>
          <w:sz w:val="28"/>
          <w:szCs w:val="28"/>
        </w:rPr>
      </w:pPr>
      <w:r w:rsidRPr="00DB380B">
        <w:rPr>
          <w:rFonts w:ascii="Times New Roman" w:eastAsia="Times New Roman" w:hAnsi="Times New Roman" w:cs="Times New Roman"/>
          <w:i/>
          <w:color w:val="000000"/>
          <w:sz w:val="28"/>
          <w:szCs w:val="28"/>
        </w:rPr>
        <w:t>Thời gian trôi qua, hết Xuân đến Hè, hoa Cúc Biển tàn úa. Vài chú ong nhìn thấy liền cảm thán:</w:t>
      </w:r>
    </w:p>
    <w:p w:rsidR="00DB380B" w:rsidRPr="00DB380B" w:rsidRDefault="00DB380B" w:rsidP="00DB380B">
      <w:pPr>
        <w:shd w:val="clear" w:color="auto" w:fill="FFFFFF"/>
        <w:spacing w:after="0" w:line="259" w:lineRule="auto"/>
        <w:ind w:firstLine="567"/>
        <w:jc w:val="both"/>
        <w:textAlignment w:val="baseline"/>
        <w:rPr>
          <w:rFonts w:ascii="Times New Roman" w:eastAsia="Times New Roman" w:hAnsi="Times New Roman" w:cs="Times New Roman"/>
          <w:i/>
          <w:color w:val="000000"/>
          <w:sz w:val="28"/>
          <w:szCs w:val="28"/>
        </w:rPr>
      </w:pPr>
      <w:r w:rsidRPr="00DB380B">
        <w:rPr>
          <w:rFonts w:ascii="Times New Roman" w:eastAsia="Times New Roman" w:hAnsi="Times New Roman" w:cs="Times New Roman"/>
          <w:i/>
          <w:color w:val="000000"/>
          <w:sz w:val="28"/>
          <w:szCs w:val="28"/>
        </w:rPr>
        <w:t>- Thế là đến thời hoa Xương Rồng tàn héo!</w:t>
      </w:r>
    </w:p>
    <w:p w:rsidR="00DB380B" w:rsidRPr="00DB380B" w:rsidRDefault="00DB380B" w:rsidP="00DB380B">
      <w:pPr>
        <w:shd w:val="clear" w:color="auto" w:fill="FFFFFF"/>
        <w:spacing w:after="0" w:line="259" w:lineRule="auto"/>
        <w:ind w:firstLine="567"/>
        <w:jc w:val="both"/>
        <w:textAlignment w:val="baseline"/>
        <w:rPr>
          <w:rFonts w:ascii="Times New Roman" w:eastAsia="Times New Roman" w:hAnsi="Times New Roman" w:cs="Times New Roman"/>
          <w:i/>
          <w:color w:val="000000"/>
          <w:sz w:val="28"/>
          <w:szCs w:val="28"/>
        </w:rPr>
      </w:pPr>
      <w:r w:rsidRPr="00DB380B">
        <w:rPr>
          <w:rFonts w:ascii="Times New Roman" w:eastAsia="Times New Roman" w:hAnsi="Times New Roman" w:cs="Times New Roman"/>
          <w:i/>
          <w:color w:val="000000"/>
          <w:sz w:val="28"/>
          <w:szCs w:val="28"/>
        </w:rPr>
        <w:t>Nghe mọi người chê, Xương Rồng liền gân cổ cãi:</w:t>
      </w:r>
    </w:p>
    <w:p w:rsidR="00DB380B" w:rsidRPr="00DB380B" w:rsidRDefault="00DB380B" w:rsidP="00DB380B">
      <w:pPr>
        <w:shd w:val="clear" w:color="auto" w:fill="FFFFFF"/>
        <w:spacing w:after="0" w:line="259" w:lineRule="auto"/>
        <w:ind w:firstLine="567"/>
        <w:jc w:val="both"/>
        <w:textAlignment w:val="baseline"/>
        <w:rPr>
          <w:rFonts w:ascii="Times New Roman" w:eastAsia="Times New Roman" w:hAnsi="Times New Roman" w:cs="Times New Roman"/>
          <w:i/>
          <w:color w:val="000000"/>
          <w:sz w:val="28"/>
          <w:szCs w:val="28"/>
        </w:rPr>
      </w:pPr>
      <w:r w:rsidRPr="00DB380B">
        <w:rPr>
          <w:rFonts w:ascii="Times New Roman" w:eastAsia="Times New Roman" w:hAnsi="Times New Roman" w:cs="Times New Roman"/>
          <w:i/>
          <w:color w:val="000000"/>
          <w:sz w:val="28"/>
          <w:szCs w:val="28"/>
        </w:rPr>
        <w:t>- Ta chẳng bao giờ tàn héo cả. Những bông hoa kia là của Cúc Biển đấy! </w:t>
      </w:r>
    </w:p>
    <w:p w:rsidR="00DB380B" w:rsidRPr="00DB380B" w:rsidRDefault="00DB380B" w:rsidP="00DB380B">
      <w:pPr>
        <w:shd w:val="clear" w:color="auto" w:fill="FFFFFF"/>
        <w:spacing w:after="0" w:line="259" w:lineRule="auto"/>
        <w:ind w:firstLine="567"/>
        <w:jc w:val="both"/>
        <w:textAlignment w:val="baseline"/>
        <w:rPr>
          <w:rFonts w:ascii="Times New Roman" w:eastAsia="Times New Roman" w:hAnsi="Times New Roman" w:cs="Times New Roman"/>
          <w:i/>
          <w:color w:val="000000"/>
          <w:sz w:val="28"/>
          <w:szCs w:val="28"/>
        </w:rPr>
      </w:pPr>
      <w:r w:rsidRPr="00DB380B">
        <w:rPr>
          <w:rFonts w:ascii="Times New Roman" w:eastAsia="Times New Roman" w:hAnsi="Times New Roman" w:cs="Times New Roman"/>
          <w:i/>
          <w:color w:val="000000"/>
          <w:sz w:val="28"/>
          <w:szCs w:val="28"/>
        </w:rPr>
        <w:t>Cúc Biển chẳng nói gì nhưng không cười nữa. Đợi chị gió bay qua, nó xin chị mang mình theo đến vùng đất khác.</w:t>
      </w:r>
    </w:p>
    <w:p w:rsidR="00DB380B" w:rsidRPr="00DB380B" w:rsidRDefault="00DB380B" w:rsidP="00DB380B">
      <w:pPr>
        <w:shd w:val="clear" w:color="auto" w:fill="FFFFFF"/>
        <w:spacing w:after="0" w:line="259" w:lineRule="auto"/>
        <w:ind w:firstLine="567"/>
        <w:jc w:val="both"/>
        <w:textAlignment w:val="baseline"/>
        <w:rPr>
          <w:rFonts w:ascii="Times New Roman" w:eastAsia="Times New Roman" w:hAnsi="Times New Roman" w:cs="Times New Roman"/>
          <w:color w:val="000000"/>
          <w:sz w:val="28"/>
          <w:szCs w:val="28"/>
        </w:rPr>
      </w:pPr>
      <w:r w:rsidRPr="00DB380B">
        <w:rPr>
          <w:rFonts w:ascii="Times New Roman" w:eastAsia="Times New Roman" w:hAnsi="Times New Roman" w:cs="Times New Roman"/>
          <w:i/>
          <w:color w:val="000000"/>
          <w:sz w:val="28"/>
          <w:szCs w:val="28"/>
        </w:rPr>
        <w:t xml:space="preserve">Mùa Xuân đến, bướm ong lại bay qua nhưng chẳng ai còn để ý đến Xương Rồng nữa. Lão tiếp tục sống những ngày tháng </w:t>
      </w:r>
      <w:r w:rsidRPr="00DB380B">
        <w:rPr>
          <w:rFonts w:ascii="Times New Roman" w:eastAsia="Times New Roman" w:hAnsi="Times New Roman" w:cs="Times New Roman"/>
          <w:bCs/>
          <w:i/>
          <w:color w:val="000000"/>
          <w:sz w:val="28"/>
          <w:szCs w:val="28"/>
        </w:rPr>
        <w:t>cô độc</w:t>
      </w:r>
      <w:r w:rsidRPr="00DB380B">
        <w:rPr>
          <w:rFonts w:ascii="Times New Roman" w:eastAsia="Times New Roman" w:hAnsi="Times New Roman" w:cs="Times New Roman"/>
          <w:i/>
          <w:color w:val="000000"/>
          <w:sz w:val="28"/>
          <w:szCs w:val="28"/>
        </w:rPr>
        <w:t xml:space="preserve"> như trước.</w:t>
      </w:r>
    </w:p>
    <w:p w:rsidR="00DB380B" w:rsidRDefault="00DB380B" w:rsidP="00DB380B">
      <w:pPr>
        <w:keepNext/>
        <w:keepLines/>
        <w:shd w:val="clear" w:color="auto" w:fill="FFFFFF"/>
        <w:spacing w:after="0" w:line="390" w:lineRule="atLeast"/>
        <w:jc w:val="right"/>
        <w:outlineLvl w:val="0"/>
        <w:rPr>
          <w:rFonts w:ascii="Times New Roman" w:eastAsia="DengXian Light" w:hAnsi="Times New Roman" w:cs="Times New Roman"/>
          <w:i/>
          <w:color w:val="262626"/>
          <w:sz w:val="28"/>
          <w:szCs w:val="28"/>
        </w:rPr>
      </w:pPr>
      <w:r w:rsidRPr="00DB380B">
        <w:rPr>
          <w:rFonts w:ascii="Times New Roman" w:eastAsia="DengXian Light" w:hAnsi="Times New Roman" w:cs="Times New Roman"/>
          <w:i/>
          <w:color w:val="262626"/>
          <w:sz w:val="28"/>
          <w:szCs w:val="28"/>
        </w:rPr>
        <w:t xml:space="preserve">(Trích từ tập sách </w:t>
      </w:r>
      <w:r w:rsidRPr="00DB380B">
        <w:rPr>
          <w:rFonts w:ascii="Times New Roman" w:eastAsia="DengXian Light" w:hAnsi="Times New Roman" w:cs="Times New Roman"/>
          <w:i/>
          <w:iCs/>
          <w:color w:val="262626"/>
          <w:sz w:val="28"/>
          <w:szCs w:val="28"/>
        </w:rPr>
        <w:t>Giọt sương chạy trốn</w:t>
      </w:r>
      <w:r w:rsidRPr="00DB380B">
        <w:rPr>
          <w:rFonts w:ascii="Times New Roman" w:eastAsia="DengXian Light" w:hAnsi="Times New Roman" w:cs="Times New Roman"/>
          <w:i/>
          <w:color w:val="262626"/>
          <w:sz w:val="28"/>
          <w:szCs w:val="28"/>
        </w:rPr>
        <w:t xml:space="preserve"> của Lê Luynh, NXB Kim Đồng 2020)</w:t>
      </w:r>
    </w:p>
    <w:p w:rsidR="009B4192" w:rsidRPr="00272FB5" w:rsidRDefault="009B4192" w:rsidP="009B419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1</w:t>
      </w:r>
      <w:r w:rsidRPr="00DB380B">
        <w:rPr>
          <w:rFonts w:ascii="Times New Roman" w:eastAsia="Calibri" w:hAnsi="Times New Roman" w:cs="Times New Roman"/>
          <w:sz w:val="28"/>
          <w:szCs w:val="28"/>
        </w:rPr>
        <w:t xml:space="preserve">. </w:t>
      </w:r>
      <w:r w:rsidR="006845A5">
        <w:rPr>
          <w:rFonts w:ascii="Times New Roman" w:eastAsia="Calibri" w:hAnsi="Times New Roman" w:cs="Times New Roman"/>
          <w:sz w:val="28"/>
          <w:szCs w:val="28"/>
        </w:rPr>
        <w:t>Câu chuyện trên được kể theo ngôi thứ mấy?</w:t>
      </w:r>
    </w:p>
    <w:p w:rsidR="009B4192" w:rsidRPr="00DB380B" w:rsidRDefault="009B4192" w:rsidP="009B4192">
      <w:pPr>
        <w:spacing w:after="0" w:line="240" w:lineRule="auto"/>
        <w:jc w:val="both"/>
        <w:rPr>
          <w:rFonts w:ascii="Times New Roman" w:eastAsia="Calibri" w:hAnsi="Times New Roman" w:cs="Times New Roman"/>
          <w:sz w:val="28"/>
          <w:szCs w:val="28"/>
        </w:rPr>
      </w:pPr>
      <w:r w:rsidRPr="00DB380B">
        <w:rPr>
          <w:rFonts w:ascii="Times New Roman" w:eastAsia="Calibri" w:hAnsi="Times New Roman" w:cs="Times New Roman"/>
          <w:sz w:val="28"/>
          <w:szCs w:val="28"/>
        </w:rPr>
        <w:t xml:space="preserve">A. </w:t>
      </w:r>
      <w:r w:rsidR="006845A5">
        <w:rPr>
          <w:rFonts w:ascii="Times New Roman" w:eastAsia="Calibri" w:hAnsi="Times New Roman" w:cs="Times New Roman"/>
          <w:sz w:val="28"/>
          <w:szCs w:val="28"/>
        </w:rPr>
        <w:t xml:space="preserve">Ngôi thứ nhất                               </w:t>
      </w:r>
      <w:r w:rsidRPr="00DB380B">
        <w:rPr>
          <w:rFonts w:ascii="Times New Roman" w:eastAsia="Calibri" w:hAnsi="Times New Roman" w:cs="Times New Roman"/>
          <w:sz w:val="28"/>
          <w:szCs w:val="28"/>
        </w:rPr>
        <w:t xml:space="preserve">B. </w:t>
      </w:r>
      <w:r w:rsidR="006845A5">
        <w:rPr>
          <w:rFonts w:ascii="Times New Roman" w:eastAsia="Calibri" w:hAnsi="Times New Roman" w:cs="Times New Roman"/>
          <w:sz w:val="28"/>
          <w:szCs w:val="28"/>
        </w:rPr>
        <w:t>Ngôi thứ ba</w:t>
      </w:r>
    </w:p>
    <w:p w:rsidR="009B4192" w:rsidRDefault="009B4192" w:rsidP="009B4192">
      <w:pPr>
        <w:spacing w:after="0" w:line="240" w:lineRule="auto"/>
        <w:jc w:val="both"/>
        <w:rPr>
          <w:rFonts w:ascii="Times New Roman" w:eastAsia="Calibri" w:hAnsi="Times New Roman" w:cs="Times New Roman"/>
          <w:sz w:val="28"/>
          <w:szCs w:val="28"/>
        </w:rPr>
      </w:pPr>
      <w:r w:rsidRPr="009B4192">
        <w:rPr>
          <w:rFonts w:ascii="Times New Roman" w:eastAsia="Calibri" w:hAnsi="Times New Roman" w:cs="Times New Roman"/>
          <w:bCs/>
          <w:color w:val="000000" w:themeColor="text1"/>
          <w:sz w:val="28"/>
          <w:szCs w:val="28"/>
        </w:rPr>
        <w:t xml:space="preserve">C. </w:t>
      </w:r>
      <w:r w:rsidR="006845A5">
        <w:rPr>
          <w:rFonts w:ascii="Times New Roman" w:eastAsia="Calibri" w:hAnsi="Times New Roman" w:cs="Times New Roman"/>
          <w:bCs/>
          <w:color w:val="000000" w:themeColor="text1"/>
          <w:sz w:val="28"/>
          <w:szCs w:val="28"/>
        </w:rPr>
        <w:t>Ngôi thứ hai</w:t>
      </w:r>
      <w:r w:rsidRPr="00DB380B">
        <w:rPr>
          <w:rFonts w:ascii="Times New Roman" w:eastAsia="Calibri" w:hAnsi="Times New Roman" w:cs="Times New Roman"/>
          <w:sz w:val="28"/>
          <w:szCs w:val="28"/>
        </w:rPr>
        <w:tab/>
      </w:r>
      <w:r w:rsidRPr="00DB380B">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DB380B">
        <w:rPr>
          <w:rFonts w:ascii="Times New Roman" w:eastAsia="Calibri" w:hAnsi="Times New Roman" w:cs="Times New Roman"/>
          <w:sz w:val="28"/>
          <w:szCs w:val="28"/>
        </w:rPr>
        <w:t xml:space="preserve">D. </w:t>
      </w:r>
      <w:r w:rsidR="006845A5">
        <w:rPr>
          <w:rFonts w:ascii="Times New Roman" w:eastAsia="Calibri" w:hAnsi="Times New Roman" w:cs="Times New Roman"/>
          <w:sz w:val="28"/>
          <w:szCs w:val="28"/>
        </w:rPr>
        <w:t>Cả ngôi thứ nhất và ngôi thứ ba</w:t>
      </w:r>
    </w:p>
    <w:p w:rsidR="00272FB5" w:rsidRPr="00272FB5" w:rsidRDefault="009B4192" w:rsidP="00272F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2</w:t>
      </w:r>
      <w:r w:rsidR="00272FB5" w:rsidRPr="00DB380B">
        <w:rPr>
          <w:rFonts w:ascii="Times New Roman" w:eastAsia="Calibri" w:hAnsi="Times New Roman" w:cs="Times New Roman"/>
          <w:sz w:val="28"/>
          <w:szCs w:val="28"/>
        </w:rPr>
        <w:t>. Câu chuyện trong tác phẩm được kể bằng lời của ai?</w:t>
      </w:r>
    </w:p>
    <w:p w:rsidR="00272FB5" w:rsidRPr="00DB380B" w:rsidRDefault="00272FB5" w:rsidP="00272FB5">
      <w:pPr>
        <w:spacing w:after="0" w:line="240" w:lineRule="auto"/>
        <w:jc w:val="both"/>
        <w:rPr>
          <w:rFonts w:ascii="Times New Roman" w:eastAsia="Calibri" w:hAnsi="Times New Roman" w:cs="Times New Roman"/>
          <w:sz w:val="28"/>
          <w:szCs w:val="28"/>
        </w:rPr>
      </w:pPr>
      <w:r w:rsidRPr="00DB380B">
        <w:rPr>
          <w:rFonts w:ascii="Times New Roman" w:eastAsia="Calibri" w:hAnsi="Times New Roman" w:cs="Times New Roman"/>
          <w:sz w:val="28"/>
          <w:szCs w:val="28"/>
        </w:rPr>
        <w:t>A. Lời của nhân vật Xương Rồng.</w:t>
      </w:r>
      <w:r w:rsidRPr="00DB380B">
        <w:rPr>
          <w:rFonts w:ascii="Times New Roman" w:eastAsia="Calibri" w:hAnsi="Times New Roman" w:cs="Times New Roman"/>
          <w:sz w:val="28"/>
          <w:szCs w:val="28"/>
        </w:rPr>
        <w:tab/>
        <w:t>B. Lời của Cúc Biển.</w:t>
      </w:r>
    </w:p>
    <w:p w:rsidR="00272FB5" w:rsidRPr="00DB380B" w:rsidRDefault="00272FB5" w:rsidP="00272FB5">
      <w:pPr>
        <w:spacing w:after="0" w:line="240" w:lineRule="auto"/>
        <w:jc w:val="both"/>
        <w:rPr>
          <w:rFonts w:ascii="Times New Roman" w:eastAsia="Calibri" w:hAnsi="Times New Roman" w:cs="Times New Roman"/>
          <w:sz w:val="28"/>
          <w:szCs w:val="28"/>
        </w:rPr>
      </w:pPr>
      <w:r w:rsidRPr="0090132A">
        <w:rPr>
          <w:rFonts w:ascii="Times New Roman" w:eastAsia="Calibri" w:hAnsi="Times New Roman" w:cs="Times New Roman"/>
          <w:bCs/>
          <w:sz w:val="28"/>
          <w:szCs w:val="28"/>
        </w:rPr>
        <w:t>C. Lời của người kể chuyện.</w:t>
      </w:r>
      <w:r w:rsidRPr="00DB380B">
        <w:rPr>
          <w:rFonts w:ascii="Times New Roman" w:eastAsia="Calibri" w:hAnsi="Times New Roman" w:cs="Times New Roman"/>
          <w:sz w:val="28"/>
          <w:szCs w:val="28"/>
        </w:rPr>
        <w:tab/>
      </w:r>
      <w:r w:rsidRPr="00DB380B">
        <w:rPr>
          <w:rFonts w:ascii="Times New Roman" w:eastAsia="Calibri" w:hAnsi="Times New Roman" w:cs="Times New Roman"/>
          <w:sz w:val="28"/>
          <w:szCs w:val="28"/>
        </w:rPr>
        <w:tab/>
        <w:t>D. Lời của Xương Rồng và Cúc Biển</w:t>
      </w:r>
    </w:p>
    <w:p w:rsidR="00D23D1B" w:rsidRPr="00D23D1B" w:rsidRDefault="00D23D1B" w:rsidP="00D23D1B">
      <w:pPr>
        <w:spacing w:after="0" w:line="240" w:lineRule="auto"/>
        <w:jc w:val="both"/>
        <w:rPr>
          <w:rFonts w:ascii="Times New Roman" w:eastAsia="Calibri" w:hAnsi="Times New Roman" w:cs="Times New Roman"/>
          <w:color w:val="C00000"/>
          <w:sz w:val="28"/>
          <w:szCs w:val="28"/>
        </w:rPr>
      </w:pPr>
      <w:r>
        <w:rPr>
          <w:rFonts w:ascii="Times New Roman" w:eastAsia="Calibri" w:hAnsi="Times New Roman" w:cs="Times New Roman"/>
          <w:b/>
          <w:sz w:val="28"/>
          <w:szCs w:val="28"/>
        </w:rPr>
        <w:t>Câu 3</w:t>
      </w:r>
      <w:r w:rsidRPr="00DB380B">
        <w:rPr>
          <w:rFonts w:ascii="Times New Roman" w:eastAsia="Calibri" w:hAnsi="Times New Roman" w:cs="Times New Roman"/>
          <w:sz w:val="28"/>
          <w:szCs w:val="28"/>
        </w:rPr>
        <w:t>. Từ “mùa xuân”</w:t>
      </w:r>
      <w:r w:rsidRPr="00DB380B">
        <w:rPr>
          <w:rFonts w:ascii="Times New Roman" w:eastAsia="Calibri" w:hAnsi="Times New Roman" w:cs="Times New Roman"/>
          <w:color w:val="5B9BD5"/>
          <w:sz w:val="28"/>
          <w:szCs w:val="28"/>
        </w:rPr>
        <w:t xml:space="preserve"> </w:t>
      </w:r>
      <w:r w:rsidRPr="00DB380B">
        <w:rPr>
          <w:rFonts w:ascii="Times New Roman" w:eastAsia="Calibri" w:hAnsi="Times New Roman" w:cs="Times New Roman"/>
          <w:sz w:val="28"/>
          <w:szCs w:val="28"/>
        </w:rPr>
        <w:t>trong văn bản được hiểu theo nghĩa gốc, đúng hay sai?</w:t>
      </w:r>
    </w:p>
    <w:p w:rsidR="00D23D1B" w:rsidRPr="00DB380B" w:rsidRDefault="00D23D1B" w:rsidP="00D23D1B">
      <w:pPr>
        <w:spacing w:after="0" w:line="240" w:lineRule="auto"/>
        <w:jc w:val="both"/>
        <w:rPr>
          <w:rFonts w:ascii="Times New Roman" w:eastAsia="Calibri" w:hAnsi="Times New Roman" w:cs="Times New Roman"/>
          <w:sz w:val="28"/>
          <w:szCs w:val="28"/>
        </w:rPr>
      </w:pPr>
      <w:r w:rsidRPr="0090132A">
        <w:rPr>
          <w:rFonts w:ascii="Times New Roman" w:eastAsia="Calibri" w:hAnsi="Times New Roman" w:cs="Times New Roman"/>
          <w:bCs/>
          <w:sz w:val="28"/>
          <w:szCs w:val="28"/>
        </w:rPr>
        <w:t>A. Đúng.</w:t>
      </w:r>
      <w:r w:rsidRPr="00DB380B">
        <w:rPr>
          <w:rFonts w:ascii="Times New Roman" w:eastAsia="Calibri" w:hAnsi="Times New Roman" w:cs="Times New Roman"/>
          <w:sz w:val="28"/>
          <w:szCs w:val="28"/>
        </w:rPr>
        <w:tab/>
      </w:r>
      <w:r w:rsidRPr="00DB380B">
        <w:rPr>
          <w:rFonts w:ascii="Times New Roman" w:eastAsia="Calibri" w:hAnsi="Times New Roman" w:cs="Times New Roman"/>
          <w:sz w:val="28"/>
          <w:szCs w:val="28"/>
        </w:rPr>
        <w:tab/>
      </w:r>
      <w:r w:rsidRPr="00DB380B">
        <w:rPr>
          <w:rFonts w:ascii="Times New Roman" w:eastAsia="Calibri" w:hAnsi="Times New Roman" w:cs="Times New Roman"/>
          <w:sz w:val="28"/>
          <w:szCs w:val="28"/>
        </w:rPr>
        <w:tab/>
      </w:r>
      <w:r w:rsidRPr="00DB380B">
        <w:rPr>
          <w:rFonts w:ascii="Times New Roman" w:eastAsia="Calibri" w:hAnsi="Times New Roman" w:cs="Times New Roman"/>
          <w:sz w:val="28"/>
          <w:szCs w:val="28"/>
        </w:rPr>
        <w:tab/>
      </w:r>
      <w:r w:rsidRPr="00DB380B">
        <w:rPr>
          <w:rFonts w:ascii="Times New Roman" w:eastAsia="Calibri" w:hAnsi="Times New Roman" w:cs="Times New Roman"/>
          <w:sz w:val="28"/>
          <w:szCs w:val="28"/>
        </w:rPr>
        <w:tab/>
        <w:t>B. Sai.</w:t>
      </w:r>
    </w:p>
    <w:p w:rsidR="00D23D1B" w:rsidRPr="00DB380B" w:rsidRDefault="00D23D1B" w:rsidP="00D23D1B">
      <w:pPr>
        <w:spacing w:after="0" w:line="240" w:lineRule="auto"/>
        <w:jc w:val="both"/>
        <w:rPr>
          <w:rFonts w:ascii="Times New Roman" w:eastAsia="Calibri" w:hAnsi="Times New Roman" w:cs="Times New Roman"/>
          <w:color w:val="7030A0"/>
          <w:sz w:val="28"/>
          <w:szCs w:val="28"/>
          <w:lang w:val="vi-VN"/>
        </w:rPr>
      </w:pPr>
      <w:r>
        <w:rPr>
          <w:rFonts w:ascii="Times New Roman" w:eastAsia="Calibri" w:hAnsi="Times New Roman" w:cs="Times New Roman"/>
          <w:b/>
          <w:sz w:val="28"/>
          <w:szCs w:val="28"/>
        </w:rPr>
        <w:t>Câu 4</w:t>
      </w:r>
      <w:r w:rsidRPr="00DB380B">
        <w:rPr>
          <w:rFonts w:ascii="Times New Roman" w:eastAsia="Calibri" w:hAnsi="Times New Roman" w:cs="Times New Roman"/>
          <w:sz w:val="28"/>
          <w:szCs w:val="28"/>
        </w:rPr>
        <w:t xml:space="preserve">. Cúc Biển giúp Xương Rồng không cô độc bằng cách nào? </w:t>
      </w:r>
      <w:r w:rsidRPr="00DB380B">
        <w:rPr>
          <w:rFonts w:ascii="Times New Roman" w:eastAsia="Calibri" w:hAnsi="Times New Roman" w:cs="Times New Roman"/>
          <w:color w:val="7030A0"/>
          <w:sz w:val="28"/>
          <w:szCs w:val="28"/>
          <w:lang w:val="vi-VN"/>
        </w:rPr>
        <w:t xml:space="preserve"> </w:t>
      </w:r>
    </w:p>
    <w:p w:rsidR="00D23D1B" w:rsidRPr="00DB380B" w:rsidRDefault="00D23D1B" w:rsidP="00D23D1B">
      <w:pPr>
        <w:spacing w:after="0" w:line="240" w:lineRule="auto"/>
        <w:ind w:left="720" w:hanging="720"/>
        <w:jc w:val="both"/>
        <w:rPr>
          <w:rFonts w:ascii="Times New Roman" w:eastAsia="Calibri" w:hAnsi="Times New Roman" w:cs="Times New Roman"/>
          <w:sz w:val="28"/>
          <w:szCs w:val="28"/>
          <w:lang w:val="vi-VN"/>
        </w:rPr>
      </w:pPr>
      <w:r w:rsidRPr="00DB380B">
        <w:rPr>
          <w:rFonts w:ascii="Times New Roman" w:eastAsia="Calibri" w:hAnsi="Times New Roman" w:cs="Times New Roman"/>
          <w:sz w:val="28"/>
          <w:szCs w:val="28"/>
        </w:rPr>
        <w:t>A. Cúc Biển trò chuyện vui vẻ cùng Xương Rồng</w:t>
      </w:r>
    </w:p>
    <w:p w:rsidR="00D23D1B" w:rsidRPr="00DB380B" w:rsidRDefault="00D23D1B" w:rsidP="00D23D1B">
      <w:pPr>
        <w:spacing w:after="0" w:line="240" w:lineRule="auto"/>
        <w:ind w:left="720" w:hanging="720"/>
        <w:jc w:val="both"/>
        <w:rPr>
          <w:rFonts w:ascii="Times New Roman" w:eastAsia="Calibri" w:hAnsi="Times New Roman" w:cs="Times New Roman"/>
          <w:sz w:val="28"/>
          <w:szCs w:val="28"/>
          <w:lang w:val="vi-VN"/>
        </w:rPr>
      </w:pPr>
      <w:r w:rsidRPr="00DB380B">
        <w:rPr>
          <w:rFonts w:ascii="Times New Roman" w:eastAsia="Calibri" w:hAnsi="Times New Roman" w:cs="Times New Roman"/>
          <w:sz w:val="28"/>
          <w:szCs w:val="28"/>
        </w:rPr>
        <w:t>B. Cúc Biển rủ Xương Rồng đi chơi</w:t>
      </w:r>
    </w:p>
    <w:p w:rsidR="00D23D1B" w:rsidRPr="0090132A" w:rsidRDefault="00D23D1B" w:rsidP="00D23D1B">
      <w:pPr>
        <w:spacing w:after="0" w:line="240" w:lineRule="auto"/>
        <w:ind w:left="720" w:hanging="720"/>
        <w:jc w:val="both"/>
        <w:rPr>
          <w:rFonts w:ascii="Times New Roman" w:eastAsia="Calibri" w:hAnsi="Times New Roman" w:cs="Times New Roman"/>
          <w:bCs/>
          <w:sz w:val="28"/>
          <w:szCs w:val="28"/>
        </w:rPr>
      </w:pPr>
      <w:r w:rsidRPr="0090132A">
        <w:rPr>
          <w:rFonts w:ascii="Times New Roman" w:eastAsia="Calibri" w:hAnsi="Times New Roman" w:cs="Times New Roman"/>
          <w:bCs/>
          <w:sz w:val="28"/>
          <w:szCs w:val="28"/>
        </w:rPr>
        <w:t>C. Cúc Biển xin đến nhà Xương Rồng ở chung</w:t>
      </w:r>
    </w:p>
    <w:p w:rsidR="00D23D1B" w:rsidRPr="00DB380B" w:rsidRDefault="00D23D1B" w:rsidP="00D23D1B">
      <w:pPr>
        <w:spacing w:after="0" w:line="240" w:lineRule="auto"/>
        <w:ind w:left="720" w:hanging="720"/>
        <w:jc w:val="both"/>
        <w:rPr>
          <w:rFonts w:ascii="Times New Roman" w:eastAsia="Calibri" w:hAnsi="Times New Roman" w:cs="Times New Roman"/>
          <w:sz w:val="28"/>
          <w:szCs w:val="28"/>
          <w:lang w:val="vi-VN"/>
        </w:rPr>
      </w:pPr>
      <w:r w:rsidRPr="00DB380B">
        <w:rPr>
          <w:rFonts w:ascii="Times New Roman" w:eastAsia="Calibri" w:hAnsi="Times New Roman" w:cs="Times New Roman"/>
          <w:sz w:val="28"/>
          <w:szCs w:val="28"/>
        </w:rPr>
        <w:t>D. Xương Rồng đến nhà Cúc Biển ở chung</w:t>
      </w:r>
    </w:p>
    <w:p w:rsidR="00D23D1B" w:rsidRPr="00D23D1B" w:rsidRDefault="00D23D1B" w:rsidP="00D23D1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5</w:t>
      </w:r>
      <w:r w:rsidRPr="00DB380B">
        <w:rPr>
          <w:rFonts w:ascii="Times New Roman" w:eastAsia="Calibri" w:hAnsi="Times New Roman" w:cs="Times New Roman"/>
          <w:sz w:val="28"/>
          <w:szCs w:val="28"/>
        </w:rPr>
        <w:t>. Cử chỉ, hành động của Cúc Biển lặng lẽ, mỉm cười khi Xương Rồng hiểu nhầm đàn bướm khen Xương rồng, thể hiện phẩm chất gì của Cúc Biển?</w:t>
      </w:r>
    </w:p>
    <w:p w:rsidR="00D23D1B" w:rsidRDefault="00D23D1B" w:rsidP="00D23D1B">
      <w:pPr>
        <w:spacing w:after="0" w:line="240" w:lineRule="auto"/>
        <w:ind w:left="720"/>
        <w:jc w:val="both"/>
        <w:rPr>
          <w:rFonts w:ascii="Times New Roman" w:eastAsia="Calibri" w:hAnsi="Times New Roman" w:cs="Times New Roman"/>
          <w:sz w:val="28"/>
          <w:szCs w:val="28"/>
        </w:rPr>
        <w:sectPr w:rsidR="00D23D1B" w:rsidSect="00B22A13">
          <w:pgSz w:w="11910" w:h="16850"/>
          <w:pgMar w:top="1134" w:right="1134" w:bottom="1134" w:left="1701" w:header="720" w:footer="720" w:gutter="0"/>
          <w:cols w:space="720"/>
        </w:sectPr>
      </w:pPr>
    </w:p>
    <w:p w:rsidR="00D23D1B" w:rsidRPr="00DB380B" w:rsidRDefault="00D23D1B" w:rsidP="00D23D1B">
      <w:pPr>
        <w:spacing w:after="0" w:line="240" w:lineRule="auto"/>
        <w:ind w:left="720"/>
        <w:jc w:val="both"/>
        <w:rPr>
          <w:rFonts w:ascii="Times New Roman" w:eastAsia="Calibri" w:hAnsi="Times New Roman" w:cs="Times New Roman"/>
          <w:sz w:val="28"/>
          <w:szCs w:val="28"/>
        </w:rPr>
      </w:pPr>
      <w:r w:rsidRPr="00DB380B">
        <w:rPr>
          <w:rFonts w:ascii="Times New Roman" w:eastAsia="Calibri" w:hAnsi="Times New Roman" w:cs="Times New Roman"/>
          <w:sz w:val="28"/>
          <w:szCs w:val="28"/>
        </w:rPr>
        <w:t xml:space="preserve">A. </w:t>
      </w:r>
      <w:r w:rsidRPr="00DB380B">
        <w:rPr>
          <w:rFonts w:ascii="Times New Roman" w:eastAsia="Calibri" w:hAnsi="Times New Roman" w:cs="Times New Roman"/>
          <w:sz w:val="28"/>
          <w:szCs w:val="28"/>
          <w:lang w:val="vi-VN"/>
        </w:rPr>
        <w:t>Đoàn kết</w:t>
      </w:r>
      <w:r w:rsidRPr="00DB380B">
        <w:rPr>
          <w:rFonts w:ascii="Times New Roman" w:eastAsia="Calibri" w:hAnsi="Times New Roman" w:cs="Times New Roman"/>
          <w:sz w:val="28"/>
          <w:szCs w:val="28"/>
        </w:rPr>
        <w:tab/>
      </w:r>
    </w:p>
    <w:p w:rsidR="00D23D1B" w:rsidRPr="00DB380B" w:rsidRDefault="00D23D1B" w:rsidP="00D23D1B">
      <w:pPr>
        <w:spacing w:after="0" w:line="240" w:lineRule="auto"/>
        <w:ind w:left="720"/>
        <w:jc w:val="both"/>
        <w:rPr>
          <w:rFonts w:ascii="Times New Roman" w:eastAsia="Calibri" w:hAnsi="Times New Roman" w:cs="Times New Roman"/>
          <w:sz w:val="28"/>
          <w:szCs w:val="28"/>
        </w:rPr>
      </w:pPr>
      <w:r w:rsidRPr="00DB380B">
        <w:rPr>
          <w:rFonts w:ascii="Times New Roman" w:eastAsia="Calibri" w:hAnsi="Times New Roman" w:cs="Times New Roman"/>
          <w:sz w:val="28"/>
          <w:szCs w:val="28"/>
        </w:rPr>
        <w:t>B. Tự tin</w:t>
      </w:r>
      <w:r w:rsidRPr="00DB380B">
        <w:rPr>
          <w:rFonts w:ascii="Times New Roman" w:eastAsia="Calibri" w:hAnsi="Times New Roman" w:cs="Times New Roman"/>
          <w:sz w:val="28"/>
          <w:szCs w:val="28"/>
        </w:rPr>
        <w:tab/>
      </w:r>
    </w:p>
    <w:p w:rsidR="00D23D1B" w:rsidRPr="00DB380B" w:rsidRDefault="00D23D1B" w:rsidP="00D23D1B">
      <w:pPr>
        <w:spacing w:after="0" w:line="240" w:lineRule="auto"/>
        <w:ind w:left="720"/>
        <w:jc w:val="both"/>
        <w:rPr>
          <w:rFonts w:ascii="Times New Roman" w:eastAsia="Calibri" w:hAnsi="Times New Roman" w:cs="Times New Roman"/>
          <w:b/>
          <w:bCs/>
          <w:color w:val="C00000"/>
          <w:sz w:val="28"/>
          <w:szCs w:val="28"/>
        </w:rPr>
      </w:pPr>
      <w:r w:rsidRPr="00D23D1B">
        <w:rPr>
          <w:rFonts w:ascii="Times New Roman" w:eastAsia="Calibri" w:hAnsi="Times New Roman" w:cs="Times New Roman"/>
          <w:bCs/>
          <w:sz w:val="28"/>
          <w:szCs w:val="28"/>
        </w:rPr>
        <w:t>C.</w:t>
      </w:r>
      <w:r w:rsidRPr="00DB380B">
        <w:rPr>
          <w:rFonts w:ascii="Times New Roman" w:eastAsia="Calibri" w:hAnsi="Times New Roman" w:cs="Times New Roman"/>
          <w:b/>
          <w:bCs/>
          <w:sz w:val="28"/>
          <w:szCs w:val="28"/>
        </w:rPr>
        <w:t xml:space="preserve"> </w:t>
      </w:r>
      <w:r w:rsidRPr="00DB380B">
        <w:rPr>
          <w:rFonts w:ascii="Times New Roman" w:eastAsia="Calibri" w:hAnsi="Times New Roman" w:cs="Times New Roman"/>
          <w:sz w:val="28"/>
          <w:szCs w:val="28"/>
        </w:rPr>
        <w:t>Dũng cảm</w:t>
      </w:r>
    </w:p>
    <w:p w:rsidR="00D23D1B" w:rsidRPr="0090132A" w:rsidRDefault="00D23D1B" w:rsidP="00D23D1B">
      <w:pPr>
        <w:spacing w:after="0" w:line="240" w:lineRule="auto"/>
        <w:ind w:left="720"/>
        <w:jc w:val="both"/>
        <w:rPr>
          <w:rFonts w:ascii="Times New Roman" w:eastAsia="Calibri" w:hAnsi="Times New Roman" w:cs="Times New Roman"/>
          <w:sz w:val="28"/>
          <w:szCs w:val="28"/>
        </w:rPr>
      </w:pPr>
      <w:r w:rsidRPr="0090132A">
        <w:rPr>
          <w:rFonts w:ascii="Times New Roman" w:eastAsia="Calibri" w:hAnsi="Times New Roman" w:cs="Times New Roman"/>
          <w:sz w:val="28"/>
          <w:szCs w:val="28"/>
        </w:rPr>
        <w:t xml:space="preserve">D. </w:t>
      </w:r>
      <w:r w:rsidRPr="0090132A">
        <w:rPr>
          <w:rFonts w:ascii="Times New Roman" w:eastAsia="Calibri" w:hAnsi="Times New Roman" w:cs="Times New Roman"/>
          <w:bCs/>
          <w:sz w:val="28"/>
          <w:szCs w:val="28"/>
        </w:rPr>
        <w:t>Khiêm tốn</w:t>
      </w:r>
      <w:r w:rsidRPr="0090132A">
        <w:rPr>
          <w:rFonts w:ascii="Times New Roman" w:eastAsia="Calibri" w:hAnsi="Times New Roman" w:cs="Times New Roman"/>
          <w:sz w:val="28"/>
          <w:szCs w:val="28"/>
        </w:rPr>
        <w:t xml:space="preserve"> </w:t>
      </w:r>
    </w:p>
    <w:p w:rsidR="00D23D1B" w:rsidRDefault="00D23D1B" w:rsidP="00D23D1B">
      <w:pPr>
        <w:keepNext/>
        <w:keepLines/>
        <w:shd w:val="clear" w:color="auto" w:fill="FFFFFF"/>
        <w:spacing w:after="0" w:line="390" w:lineRule="atLeast"/>
        <w:outlineLvl w:val="0"/>
        <w:rPr>
          <w:rFonts w:ascii="Times New Roman" w:eastAsia="DengXian Light" w:hAnsi="Times New Roman" w:cs="Times New Roman"/>
          <w:bCs/>
          <w:sz w:val="32"/>
          <w:szCs w:val="28"/>
        </w:rPr>
        <w:sectPr w:rsidR="00D23D1B" w:rsidSect="00D23D1B">
          <w:type w:val="continuous"/>
          <w:pgSz w:w="11910" w:h="16850"/>
          <w:pgMar w:top="1140" w:right="711" w:bottom="280" w:left="709" w:header="720" w:footer="720" w:gutter="0"/>
          <w:cols w:num="2" w:space="720"/>
        </w:sectPr>
      </w:pPr>
    </w:p>
    <w:p w:rsidR="00D23D1B" w:rsidRPr="00D23D1B" w:rsidRDefault="00D23D1B" w:rsidP="00D23D1B">
      <w:pPr>
        <w:keepNext/>
        <w:keepLines/>
        <w:shd w:val="clear" w:color="auto" w:fill="FFFFFF"/>
        <w:spacing w:after="0" w:line="390" w:lineRule="atLeast"/>
        <w:outlineLvl w:val="0"/>
        <w:rPr>
          <w:rFonts w:ascii="Times New Roman" w:eastAsia="Times New Roman" w:hAnsi="Times New Roman" w:cs="Times New Roman"/>
          <w:bCs/>
          <w:color w:val="262626"/>
          <w:sz w:val="27"/>
          <w:szCs w:val="27"/>
        </w:rPr>
      </w:pPr>
      <w:r w:rsidRPr="00D23D1B">
        <w:rPr>
          <w:rFonts w:ascii="Times New Roman" w:eastAsia="DengXian Light" w:hAnsi="Times New Roman" w:cs="Times New Roman"/>
          <w:b/>
          <w:bCs/>
          <w:sz w:val="32"/>
          <w:szCs w:val="28"/>
        </w:rPr>
        <w:t>Câu 6</w:t>
      </w:r>
      <w:r w:rsidRPr="00DB380B">
        <w:rPr>
          <w:rFonts w:ascii="Times New Roman" w:eastAsia="DengXian Light" w:hAnsi="Times New Roman" w:cs="Times New Roman"/>
          <w:bCs/>
          <w:color w:val="2F5496"/>
          <w:sz w:val="32"/>
          <w:szCs w:val="28"/>
        </w:rPr>
        <w:t xml:space="preserve">. </w:t>
      </w:r>
      <w:r w:rsidRPr="00DB380B">
        <w:rPr>
          <w:rFonts w:ascii="Times New Roman" w:eastAsia="DengXian Light" w:hAnsi="Times New Roman" w:cs="Times New Roman"/>
          <w:bCs/>
          <w:color w:val="262626"/>
          <w:sz w:val="27"/>
          <w:szCs w:val="27"/>
        </w:rPr>
        <w:t>Vì sao Cúc Biển muốn sống cùng Xương Rồng nhưng cuối cùng Cúc Biển lại bỏ đi</w:t>
      </w:r>
      <w:r w:rsidRPr="0090132A">
        <w:rPr>
          <w:rFonts w:ascii="Times New Roman" w:eastAsia="DengXian Light" w:hAnsi="Times New Roman" w:cs="Times New Roman"/>
          <w:bCs/>
          <w:sz w:val="32"/>
          <w:szCs w:val="28"/>
        </w:rPr>
        <w:t>?</w:t>
      </w:r>
    </w:p>
    <w:p w:rsidR="00D23D1B" w:rsidRPr="0090132A" w:rsidRDefault="00D23D1B" w:rsidP="00D23D1B">
      <w:pPr>
        <w:spacing w:after="0" w:line="240" w:lineRule="auto"/>
        <w:ind w:hanging="142"/>
        <w:jc w:val="both"/>
        <w:rPr>
          <w:rFonts w:ascii="Times New Roman" w:eastAsia="Calibri" w:hAnsi="Times New Roman" w:cs="Times New Roman"/>
          <w:bCs/>
          <w:sz w:val="28"/>
          <w:szCs w:val="28"/>
        </w:rPr>
      </w:pPr>
      <w:r w:rsidRPr="00DB380B">
        <w:rPr>
          <w:rFonts w:ascii="Times New Roman" w:eastAsia="Calibri" w:hAnsi="Times New Roman" w:cs="Times New Roman"/>
          <w:sz w:val="28"/>
          <w:szCs w:val="28"/>
        </w:rPr>
        <w:tab/>
      </w:r>
      <w:r w:rsidRPr="0090132A">
        <w:rPr>
          <w:rFonts w:ascii="Times New Roman" w:eastAsia="Calibri" w:hAnsi="Times New Roman" w:cs="Times New Roman"/>
          <w:bCs/>
          <w:sz w:val="28"/>
          <w:szCs w:val="28"/>
        </w:rPr>
        <w:t xml:space="preserve">A. </w:t>
      </w:r>
      <w:r w:rsidRPr="0090132A">
        <w:rPr>
          <w:rFonts w:ascii="Times New Roman" w:eastAsia="Calibri" w:hAnsi="Times New Roman" w:cs="Times New Roman"/>
          <w:bCs/>
          <w:sz w:val="28"/>
          <w:szCs w:val="28"/>
          <w:lang w:val="vi-VN"/>
        </w:rPr>
        <w:t xml:space="preserve">Vì </w:t>
      </w:r>
      <w:r w:rsidRPr="0090132A">
        <w:rPr>
          <w:rFonts w:ascii="Times New Roman" w:eastAsia="Calibri" w:hAnsi="Times New Roman" w:cs="Times New Roman"/>
          <w:bCs/>
          <w:sz w:val="28"/>
          <w:szCs w:val="28"/>
        </w:rPr>
        <w:t>Cúc Biển thất vọng về Xương Rồng</w:t>
      </w:r>
    </w:p>
    <w:p w:rsidR="00D23D1B" w:rsidRPr="00DB380B" w:rsidRDefault="00D23D1B" w:rsidP="00D23D1B">
      <w:pPr>
        <w:spacing w:after="0" w:line="240" w:lineRule="auto"/>
        <w:ind w:hanging="142"/>
        <w:jc w:val="both"/>
        <w:rPr>
          <w:rFonts w:ascii="Times New Roman" w:eastAsia="Calibri" w:hAnsi="Times New Roman" w:cs="Times New Roman"/>
          <w:sz w:val="28"/>
          <w:szCs w:val="28"/>
        </w:rPr>
      </w:pPr>
      <w:r w:rsidRPr="00DB380B">
        <w:rPr>
          <w:rFonts w:ascii="Times New Roman" w:eastAsia="Calibri" w:hAnsi="Times New Roman" w:cs="Times New Roman"/>
          <w:sz w:val="28"/>
          <w:szCs w:val="28"/>
        </w:rPr>
        <w:lastRenderedPageBreak/>
        <w:tab/>
        <w:t xml:space="preserve">B. </w:t>
      </w:r>
      <w:r w:rsidRPr="00DB380B">
        <w:rPr>
          <w:rFonts w:ascii="Times New Roman" w:eastAsia="Calibri" w:hAnsi="Times New Roman" w:cs="Times New Roman"/>
          <w:sz w:val="28"/>
          <w:szCs w:val="28"/>
          <w:lang w:val="vi-VN"/>
        </w:rPr>
        <w:t xml:space="preserve">Vì </w:t>
      </w:r>
      <w:r w:rsidRPr="00DB380B">
        <w:rPr>
          <w:rFonts w:ascii="Times New Roman" w:eastAsia="Calibri" w:hAnsi="Times New Roman" w:cs="Times New Roman"/>
          <w:sz w:val="28"/>
          <w:szCs w:val="28"/>
        </w:rPr>
        <w:t>Cúc Biển không muốn ở đó nữa</w:t>
      </w:r>
    </w:p>
    <w:p w:rsidR="00D23D1B" w:rsidRPr="00DB380B" w:rsidRDefault="00D23D1B" w:rsidP="00D23D1B">
      <w:pPr>
        <w:spacing w:after="0" w:line="240" w:lineRule="auto"/>
        <w:ind w:hanging="142"/>
        <w:jc w:val="both"/>
        <w:rPr>
          <w:rFonts w:ascii="Times New Roman" w:eastAsia="Calibri" w:hAnsi="Times New Roman" w:cs="Times New Roman"/>
          <w:sz w:val="28"/>
          <w:szCs w:val="28"/>
        </w:rPr>
      </w:pPr>
      <w:r w:rsidRPr="00DB380B">
        <w:rPr>
          <w:rFonts w:ascii="Times New Roman" w:eastAsia="Calibri" w:hAnsi="Times New Roman" w:cs="Times New Roman"/>
          <w:sz w:val="28"/>
          <w:szCs w:val="28"/>
        </w:rPr>
        <w:tab/>
        <w:t>C. Vì Cúc Biển muốn đi nơi khác vui hơn</w:t>
      </w:r>
    </w:p>
    <w:p w:rsidR="00D23D1B" w:rsidRPr="00DB380B" w:rsidRDefault="00D23D1B" w:rsidP="00D23D1B">
      <w:pPr>
        <w:spacing w:after="0" w:line="240" w:lineRule="auto"/>
        <w:ind w:hanging="142"/>
        <w:jc w:val="both"/>
        <w:rPr>
          <w:rFonts w:ascii="Times New Roman" w:eastAsia="Calibri" w:hAnsi="Times New Roman" w:cs="Times New Roman"/>
          <w:sz w:val="28"/>
          <w:szCs w:val="28"/>
        </w:rPr>
      </w:pPr>
      <w:r w:rsidRPr="00DB380B">
        <w:rPr>
          <w:rFonts w:ascii="Times New Roman" w:eastAsia="Calibri" w:hAnsi="Times New Roman" w:cs="Times New Roman"/>
          <w:sz w:val="28"/>
          <w:szCs w:val="28"/>
        </w:rPr>
        <w:tab/>
        <w:t>D. Vì Cúc Biển muốn có thêm bạn mới</w:t>
      </w:r>
    </w:p>
    <w:p w:rsidR="0090132A" w:rsidRDefault="0090132A" w:rsidP="00D23D1B">
      <w:pPr>
        <w:spacing w:after="0" w:line="240" w:lineRule="auto"/>
        <w:jc w:val="both"/>
        <w:rPr>
          <w:rFonts w:ascii="Times New Roman" w:eastAsia="Calibri" w:hAnsi="Times New Roman" w:cs="Times New Roman"/>
          <w:b/>
          <w:sz w:val="28"/>
          <w:szCs w:val="28"/>
        </w:rPr>
      </w:pPr>
    </w:p>
    <w:p w:rsidR="0090132A" w:rsidRPr="0090132A" w:rsidRDefault="0090132A" w:rsidP="00D23D1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7: </w:t>
      </w:r>
      <w:r w:rsidRPr="0090132A">
        <w:rPr>
          <w:rFonts w:ascii="Times New Roman" w:eastAsia="Calibri" w:hAnsi="Times New Roman" w:cs="Times New Roman"/>
          <w:sz w:val="28"/>
          <w:szCs w:val="28"/>
        </w:rPr>
        <w:t>Em hãy nêu nội dung của văn bản trên.</w:t>
      </w:r>
    </w:p>
    <w:p w:rsidR="00D23D1B" w:rsidRPr="00D23D1B" w:rsidRDefault="0090132A" w:rsidP="00D23D1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8</w:t>
      </w:r>
      <w:r w:rsidR="00D23D1B" w:rsidRPr="00DB380B">
        <w:rPr>
          <w:rFonts w:ascii="Times New Roman" w:eastAsia="Calibri" w:hAnsi="Times New Roman" w:cs="Times New Roman"/>
          <w:sz w:val="28"/>
          <w:szCs w:val="28"/>
        </w:rPr>
        <w:t>. Hãy rút ra bài học mà em tâm đắc nhất sau khi đọc câu chuyện “Xương Rồng và Cúc Biển</w:t>
      </w:r>
      <w:r>
        <w:rPr>
          <w:rFonts w:ascii="Times New Roman" w:eastAsia="Calibri" w:hAnsi="Times New Roman" w:cs="Times New Roman"/>
          <w:sz w:val="28"/>
          <w:szCs w:val="28"/>
        </w:rPr>
        <w:t>”</w:t>
      </w:r>
      <w:r w:rsidR="00D23D1B" w:rsidRPr="00DB380B">
        <w:rPr>
          <w:rFonts w:ascii="Times New Roman" w:eastAsia="Calibri" w:hAnsi="Times New Roman" w:cs="Times New Roman"/>
          <w:sz w:val="28"/>
          <w:szCs w:val="28"/>
        </w:rPr>
        <w:t>.</w:t>
      </w:r>
    </w:p>
    <w:p w:rsidR="00D23D1B" w:rsidRPr="00D23D1B" w:rsidRDefault="0090132A" w:rsidP="00D23D1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9</w:t>
      </w:r>
      <w:r w:rsidR="00D23D1B" w:rsidRPr="00DB380B">
        <w:rPr>
          <w:rFonts w:ascii="Times New Roman" w:eastAsia="Calibri" w:hAnsi="Times New Roman" w:cs="Times New Roman"/>
          <w:sz w:val="28"/>
          <w:szCs w:val="28"/>
        </w:rPr>
        <w:t xml:space="preserve">. </w:t>
      </w:r>
      <w:r>
        <w:rPr>
          <w:rFonts w:ascii="Times New Roman" w:eastAsia="Calibri" w:hAnsi="Times New Roman" w:cs="Times New Roman"/>
          <w:sz w:val="28"/>
          <w:szCs w:val="28"/>
        </w:rPr>
        <w:t>Em hãy đặt 02 câu có dùng từ đa nghĩa và cho biết đâu là nghĩa gốc, đâu là nghĩa chuyển.</w:t>
      </w:r>
    </w:p>
    <w:p w:rsidR="00D23D1B" w:rsidRPr="00DB380B" w:rsidRDefault="00D23D1B" w:rsidP="00D23D1B">
      <w:pPr>
        <w:spacing w:after="0" w:line="240" w:lineRule="auto"/>
        <w:jc w:val="both"/>
        <w:rPr>
          <w:rFonts w:ascii="Times New Roman" w:eastAsia="Calibri" w:hAnsi="Times New Roman" w:cs="Times New Roman"/>
          <w:b/>
          <w:sz w:val="28"/>
          <w:szCs w:val="28"/>
        </w:rPr>
      </w:pPr>
      <w:r w:rsidRPr="00DB380B">
        <w:rPr>
          <w:rFonts w:ascii="Times New Roman" w:eastAsia="Calibri" w:hAnsi="Times New Roman" w:cs="Times New Roman"/>
          <w:b/>
          <w:sz w:val="28"/>
          <w:szCs w:val="28"/>
        </w:rPr>
        <w:t>II. VIẾT (4.0 điểm)</w:t>
      </w:r>
    </w:p>
    <w:p w:rsidR="00DB380B" w:rsidRDefault="00D23D1B" w:rsidP="00D23D1B">
      <w:pPr>
        <w:tabs>
          <w:tab w:val="left" w:pos="630"/>
        </w:tabs>
        <w:spacing w:after="0" w:line="240" w:lineRule="auto"/>
        <w:ind w:right="48"/>
        <w:rPr>
          <w:rFonts w:ascii="Times New Roman" w:eastAsia="Times New Roman" w:hAnsi="Times New Roman" w:cs="Times New Roman"/>
          <w:b/>
          <w:bCs/>
          <w:sz w:val="28"/>
          <w:szCs w:val="28"/>
          <w:u w:val="single"/>
          <w:bdr w:val="none" w:sz="0" w:space="0" w:color="auto" w:frame="1"/>
        </w:rPr>
      </w:pPr>
      <w:r>
        <w:rPr>
          <w:rFonts w:ascii="Times New Roman" w:eastAsia="Calibri" w:hAnsi="Times New Roman" w:cs="Times New Roman"/>
          <w:color w:val="000000"/>
          <w:sz w:val="28"/>
          <w:szCs w:val="28"/>
        </w:rPr>
        <w:t xml:space="preserve">    </w:t>
      </w:r>
      <w:r w:rsidRPr="00DB380B">
        <w:rPr>
          <w:rFonts w:ascii="Times New Roman" w:eastAsia="Calibri" w:hAnsi="Times New Roman" w:cs="Times New Roman"/>
          <w:color w:val="000000"/>
          <w:sz w:val="28"/>
          <w:szCs w:val="28"/>
        </w:rPr>
        <w:t>Em đã từng trải qua những chuyến đi xa, được khám phá và trải nghiệm biết bao thắng cảnh, di tích lịch sử văn hóa, học tập được bao điều mới lạ</w:t>
      </w:r>
      <w:r w:rsidRPr="00DB380B">
        <w:rPr>
          <w:rFonts w:ascii="Times New Roman" w:eastAsia="Calibri" w:hAnsi="Times New Roman" w:cs="Times New Roman"/>
          <w:color w:val="000000"/>
          <w:sz w:val="28"/>
          <w:szCs w:val="28"/>
          <w:lang w:val="vi-VN"/>
        </w:rPr>
        <w:t>,</w:t>
      </w:r>
      <w:r w:rsidRPr="00DB380B">
        <w:rPr>
          <w:rFonts w:ascii="Times New Roman" w:eastAsia="Calibri" w:hAnsi="Times New Roman" w:cs="Times New Roman"/>
          <w:color w:val="000000"/>
          <w:sz w:val="28"/>
          <w:szCs w:val="28"/>
        </w:rPr>
        <w:t>…Hãy kể lại một chuyến đi trải nghiệm đáng nhớ của bản thân.</w:t>
      </w:r>
    </w:p>
    <w:p w:rsidR="00D23D1B" w:rsidRPr="007E174C" w:rsidRDefault="00D23D1B" w:rsidP="00DB380B">
      <w:pPr>
        <w:tabs>
          <w:tab w:val="left" w:pos="630"/>
        </w:tabs>
        <w:spacing w:after="0" w:line="240" w:lineRule="auto"/>
        <w:ind w:right="48"/>
        <w:rPr>
          <w:rFonts w:ascii="Times New Roman" w:eastAsia="Times New Roman" w:hAnsi="Times New Roman" w:cs="Times New Roman"/>
          <w:bCs/>
          <w:i/>
          <w:color w:val="0D0D0D"/>
          <w:sz w:val="28"/>
          <w:szCs w:val="28"/>
          <w:u w:val="single"/>
          <w:lang w:eastAsia="vi-VN"/>
        </w:rPr>
      </w:pPr>
    </w:p>
    <w:p w:rsidR="00DB380B" w:rsidRPr="006846A6" w:rsidRDefault="00DB380B" w:rsidP="00DB380B">
      <w:pPr>
        <w:spacing w:after="0" w:line="240" w:lineRule="auto"/>
        <w:jc w:val="center"/>
        <w:rPr>
          <w:rFonts w:ascii="Times New Roman" w:eastAsia="Times New Roman" w:hAnsi="Times New Roman" w:cs="Times New Roman"/>
          <w:b/>
          <w:bCs/>
          <w:sz w:val="28"/>
          <w:szCs w:val="28"/>
        </w:rPr>
      </w:pPr>
      <w:r w:rsidRPr="006846A6">
        <w:rPr>
          <w:rFonts w:ascii="Times New Roman" w:eastAsia="Times New Roman" w:hAnsi="Times New Roman" w:cs="Times New Roman"/>
          <w:b/>
          <w:bCs/>
          <w:sz w:val="28"/>
          <w:szCs w:val="28"/>
          <w:lang w:val="vi-VN"/>
        </w:rPr>
        <w:t xml:space="preserve">- </w:t>
      </w:r>
      <w:r w:rsidRPr="006846A6">
        <w:rPr>
          <w:rFonts w:ascii="Times New Roman" w:eastAsia="Times New Roman" w:hAnsi="Times New Roman" w:cs="Times New Roman"/>
          <w:b/>
          <w:bCs/>
          <w:sz w:val="28"/>
          <w:szCs w:val="28"/>
        </w:rPr>
        <w:t xml:space="preserve">Hết </w:t>
      </w:r>
      <w:r w:rsidRPr="006846A6">
        <w:rPr>
          <w:rFonts w:ascii="Times New Roman" w:eastAsia="Times New Roman" w:hAnsi="Times New Roman" w:cs="Times New Roman"/>
          <w:b/>
          <w:bCs/>
          <w:sz w:val="28"/>
          <w:szCs w:val="28"/>
          <w:lang w:val="vi-VN"/>
        </w:rPr>
        <w:t>-</w:t>
      </w:r>
    </w:p>
    <w:p w:rsidR="00DB380B" w:rsidRPr="00DB380B" w:rsidRDefault="00DB380B" w:rsidP="00DB380B">
      <w:pPr>
        <w:spacing w:after="0" w:line="240" w:lineRule="auto"/>
        <w:ind w:left="720"/>
        <w:rPr>
          <w:rFonts w:ascii="Times New Roman" w:eastAsia="Times New Roman" w:hAnsi="Times New Roman" w:cs="Times New Roman"/>
          <w:bCs/>
          <w:i/>
          <w:sz w:val="28"/>
          <w:szCs w:val="28"/>
        </w:rPr>
      </w:pPr>
      <w:r w:rsidRPr="006846A6">
        <w:rPr>
          <w:rFonts w:ascii="Times New Roman" w:eastAsia="Times New Roman" w:hAnsi="Times New Roman" w:cs="Times New Roman"/>
          <w:bCs/>
          <w:i/>
          <w:sz w:val="28"/>
          <w:szCs w:val="28"/>
        </w:rPr>
        <w:t xml:space="preserve">                              (Giám thị coi thi không giải thích gì thêm)</w:t>
      </w:r>
    </w:p>
    <w:p w:rsidR="00DB380B" w:rsidRPr="002C24D6" w:rsidRDefault="00DB380B" w:rsidP="00DB380B">
      <w:pPr>
        <w:spacing w:after="0" w:line="240" w:lineRule="auto"/>
        <w:rPr>
          <w:rFonts w:ascii="Times New Roman" w:eastAsia="Calibri" w:hAnsi="Times New Roman" w:cs="Times New Roman"/>
          <w:color w:val="000000"/>
          <w:sz w:val="26"/>
          <w:szCs w:val="26"/>
        </w:rPr>
      </w:pPr>
    </w:p>
    <w:p w:rsidR="00DB380B" w:rsidRDefault="00DB380B"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0F43DD" w:rsidRDefault="000F43DD" w:rsidP="00DB380B">
      <w:pPr>
        <w:spacing w:after="0" w:line="240" w:lineRule="auto"/>
        <w:jc w:val="both"/>
        <w:rPr>
          <w:rFonts w:ascii="Times New Roman" w:eastAsia="Times New Roman" w:hAnsi="Times New Roman" w:cs="Times New Roman"/>
          <w:b/>
          <w:sz w:val="28"/>
          <w:szCs w:val="28"/>
          <w:lang w:val="it-IT"/>
        </w:rPr>
      </w:pPr>
    </w:p>
    <w:p w:rsidR="000F43DD" w:rsidRDefault="000F43DD" w:rsidP="00DB380B">
      <w:pPr>
        <w:spacing w:after="0" w:line="240" w:lineRule="auto"/>
        <w:jc w:val="both"/>
        <w:rPr>
          <w:rFonts w:ascii="Times New Roman" w:eastAsia="Times New Roman" w:hAnsi="Times New Roman" w:cs="Times New Roman"/>
          <w:b/>
          <w:sz w:val="28"/>
          <w:szCs w:val="28"/>
          <w:lang w:val="it-IT"/>
        </w:rPr>
      </w:pPr>
    </w:p>
    <w:p w:rsidR="0090132A" w:rsidRDefault="0090132A" w:rsidP="00DB380B">
      <w:pPr>
        <w:spacing w:after="0" w:line="240" w:lineRule="auto"/>
        <w:jc w:val="both"/>
        <w:rPr>
          <w:rFonts w:ascii="Times New Roman" w:eastAsia="Times New Roman" w:hAnsi="Times New Roman" w:cs="Times New Roman"/>
          <w:b/>
          <w:sz w:val="28"/>
          <w:szCs w:val="28"/>
          <w:lang w:val="it-IT"/>
        </w:rPr>
      </w:pPr>
    </w:p>
    <w:p w:rsidR="0090132A" w:rsidRPr="006846A6" w:rsidRDefault="0090132A" w:rsidP="00DB380B">
      <w:pPr>
        <w:spacing w:after="0" w:line="240" w:lineRule="auto"/>
        <w:jc w:val="both"/>
        <w:rPr>
          <w:rFonts w:ascii="Times New Roman" w:eastAsia="Times New Roman" w:hAnsi="Times New Roman" w:cs="Times New Roman"/>
          <w:b/>
          <w:sz w:val="28"/>
          <w:szCs w:val="28"/>
          <w:lang w:val="it-IT"/>
        </w:rPr>
      </w:pPr>
    </w:p>
    <w:tbl>
      <w:tblPr>
        <w:tblW w:w="10773" w:type="dxa"/>
        <w:tblInd w:w="-459" w:type="dxa"/>
        <w:tblLook w:val="04A0" w:firstRow="1" w:lastRow="0" w:firstColumn="1" w:lastColumn="0" w:noHBand="0" w:noVBand="1"/>
      </w:tblPr>
      <w:tblGrid>
        <w:gridCol w:w="4536"/>
        <w:gridCol w:w="6237"/>
      </w:tblGrid>
      <w:tr w:rsidR="00DB380B" w:rsidRPr="006846A6" w:rsidTr="00DB380B">
        <w:tc>
          <w:tcPr>
            <w:tcW w:w="4536" w:type="dxa"/>
          </w:tcPr>
          <w:p w:rsidR="00DB380B" w:rsidRPr="006846A6" w:rsidRDefault="00B22A13" w:rsidP="00DB380B">
            <w:pPr>
              <w:spacing w:after="0" w:line="240" w:lineRule="auto"/>
              <w:jc w:val="center"/>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ĐỀ THAM KHẢO</w:t>
            </w:r>
          </w:p>
          <w:p w:rsidR="00DB380B" w:rsidRPr="006846A6" w:rsidRDefault="00DB380B" w:rsidP="00DB380B">
            <w:pPr>
              <w:tabs>
                <w:tab w:val="left" w:pos="285"/>
                <w:tab w:val="center" w:pos="4924"/>
              </w:tabs>
              <w:spacing w:after="0" w:line="240" w:lineRule="auto"/>
              <w:ind w:left="-142"/>
              <w:jc w:val="both"/>
              <w:rPr>
                <w:rFonts w:ascii="Times New Roman" w:eastAsia="Times New Roman" w:hAnsi="Times New Roman" w:cs="Times New Roman"/>
                <w:b/>
                <w:sz w:val="24"/>
                <w:szCs w:val="28"/>
              </w:rPr>
            </w:pPr>
          </w:p>
          <w:p w:rsidR="00DB380B" w:rsidRPr="006846A6" w:rsidRDefault="00DB380B" w:rsidP="00DB380B">
            <w:pPr>
              <w:spacing w:after="0" w:line="240" w:lineRule="auto"/>
              <w:jc w:val="both"/>
              <w:rPr>
                <w:rFonts w:ascii="Times New Roman" w:eastAsia="Times New Roman" w:hAnsi="Times New Roman" w:cs="Times New Roman"/>
                <w:b/>
                <w:bCs/>
                <w:sz w:val="24"/>
                <w:szCs w:val="28"/>
              </w:rPr>
            </w:pPr>
          </w:p>
        </w:tc>
        <w:tc>
          <w:tcPr>
            <w:tcW w:w="6237" w:type="dxa"/>
          </w:tcPr>
          <w:p w:rsidR="00DB380B" w:rsidRPr="006846A6" w:rsidRDefault="00DB380B" w:rsidP="00DB380B">
            <w:pPr>
              <w:spacing w:after="0" w:line="240" w:lineRule="auto"/>
              <w:ind w:right="-850"/>
              <w:jc w:val="both"/>
              <w:rPr>
                <w:rFonts w:ascii="Times New Roman" w:eastAsia="Times New Roman" w:hAnsi="Times New Roman" w:cs="Times New Roman"/>
                <w:b/>
                <w:sz w:val="24"/>
                <w:szCs w:val="28"/>
                <w:lang w:val="vi-VN"/>
              </w:rPr>
            </w:pPr>
            <w:r w:rsidRPr="006846A6">
              <w:rPr>
                <w:rFonts w:ascii="Times New Roman" w:eastAsia="Times New Roman" w:hAnsi="Times New Roman" w:cs="Times New Roman"/>
                <w:b/>
                <w:sz w:val="28"/>
                <w:szCs w:val="28"/>
                <w:lang w:val="vi-VN"/>
              </w:rPr>
              <w:t xml:space="preserve">         </w:t>
            </w:r>
            <w:r w:rsidRPr="006846A6">
              <w:rPr>
                <w:rFonts w:ascii="Times New Roman" w:eastAsia="Times New Roman" w:hAnsi="Times New Roman" w:cs="Times New Roman"/>
                <w:b/>
                <w:sz w:val="28"/>
                <w:szCs w:val="28"/>
              </w:rPr>
              <w:t xml:space="preserve">HƯỚNG DẪN CHẤM ĐỀ </w:t>
            </w:r>
            <w:r w:rsidR="00D23D1B">
              <w:rPr>
                <w:rFonts w:ascii="Times New Roman" w:eastAsia="Times New Roman" w:hAnsi="Times New Roman" w:cs="Times New Roman"/>
                <w:b/>
                <w:sz w:val="28"/>
                <w:szCs w:val="28"/>
              </w:rPr>
              <w:t>KIỂM TRA</w:t>
            </w:r>
          </w:p>
          <w:p w:rsidR="00DB380B" w:rsidRPr="006846A6" w:rsidRDefault="00DB380B" w:rsidP="00DB380B">
            <w:pPr>
              <w:spacing w:after="0" w:line="240" w:lineRule="auto"/>
              <w:ind w:right="-850"/>
              <w:jc w:val="both"/>
              <w:rPr>
                <w:rFonts w:ascii="Times New Roman" w:eastAsia="Times New Roman" w:hAnsi="Times New Roman" w:cs="Times New Roman"/>
                <w:b/>
                <w:sz w:val="24"/>
                <w:szCs w:val="28"/>
              </w:rPr>
            </w:pPr>
            <w:r w:rsidRPr="006846A6">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 xml:space="preserve">CUỐI </w:t>
            </w:r>
            <w:r w:rsidRPr="006846A6">
              <w:rPr>
                <w:rFonts w:ascii="Times New Roman" w:eastAsia="Times New Roman" w:hAnsi="Times New Roman" w:cs="Times New Roman"/>
                <w:b/>
                <w:sz w:val="28"/>
                <w:szCs w:val="28"/>
              </w:rPr>
              <w:t>HỌC KÌ I</w:t>
            </w:r>
            <w:r w:rsidRPr="006846A6">
              <w:rPr>
                <w:rFonts w:ascii="Times New Roman" w:eastAsia="Times New Roman" w:hAnsi="Times New Roman" w:cs="Times New Roman"/>
                <w:b/>
                <w:sz w:val="28"/>
                <w:szCs w:val="28"/>
                <w:lang w:val="vi-VN"/>
              </w:rPr>
              <w:t xml:space="preserve">I - </w:t>
            </w:r>
            <w:r w:rsidRPr="006846A6">
              <w:rPr>
                <w:rFonts w:ascii="Times New Roman" w:eastAsia="Times New Roman" w:hAnsi="Times New Roman" w:cs="Times New Roman"/>
                <w:b/>
                <w:sz w:val="28"/>
                <w:szCs w:val="28"/>
              </w:rPr>
              <w:t>NĂM HỌC:  20</w:t>
            </w:r>
            <w:r>
              <w:rPr>
                <w:rFonts w:ascii="Times New Roman" w:eastAsia="Times New Roman" w:hAnsi="Times New Roman" w:cs="Times New Roman"/>
                <w:b/>
                <w:sz w:val="28"/>
                <w:szCs w:val="28"/>
                <w:lang w:val="vi-VN"/>
              </w:rPr>
              <w:t>2</w:t>
            </w:r>
            <w:r>
              <w:rPr>
                <w:rFonts w:ascii="Times New Roman" w:eastAsia="Times New Roman" w:hAnsi="Times New Roman" w:cs="Times New Roman"/>
                <w:b/>
                <w:sz w:val="28"/>
                <w:szCs w:val="28"/>
              </w:rPr>
              <w:t>2</w:t>
            </w:r>
            <w:r w:rsidRPr="006846A6">
              <w:rPr>
                <w:rFonts w:ascii="Times New Roman" w:eastAsia="Times New Roman" w:hAnsi="Times New Roman" w:cs="Times New Roman"/>
                <w:b/>
                <w:sz w:val="28"/>
                <w:szCs w:val="28"/>
              </w:rPr>
              <w:t xml:space="preserve"> – 20</w:t>
            </w:r>
            <w:r>
              <w:rPr>
                <w:rFonts w:ascii="Times New Roman" w:eastAsia="Times New Roman" w:hAnsi="Times New Roman" w:cs="Times New Roman"/>
                <w:b/>
                <w:sz w:val="28"/>
                <w:szCs w:val="28"/>
                <w:lang w:val="vi-VN"/>
              </w:rPr>
              <w:t>2</w:t>
            </w:r>
            <w:r>
              <w:rPr>
                <w:rFonts w:ascii="Times New Roman" w:eastAsia="Times New Roman" w:hAnsi="Times New Roman" w:cs="Times New Roman"/>
                <w:b/>
                <w:sz w:val="28"/>
                <w:szCs w:val="28"/>
              </w:rPr>
              <w:t>3</w:t>
            </w:r>
          </w:p>
          <w:p w:rsidR="00DB380B" w:rsidRPr="006846A6" w:rsidRDefault="00DB380B" w:rsidP="00DB380B">
            <w:pPr>
              <w:spacing w:after="0" w:line="240" w:lineRule="auto"/>
              <w:jc w:val="both"/>
              <w:rPr>
                <w:rFonts w:ascii="Times New Roman" w:eastAsia="Times New Roman" w:hAnsi="Times New Roman" w:cs="Times New Roman"/>
                <w:b/>
                <w:bCs/>
                <w:sz w:val="24"/>
                <w:szCs w:val="28"/>
                <w:lang w:val="vi-VN"/>
              </w:rPr>
            </w:pPr>
            <w:r w:rsidRPr="006846A6">
              <w:rPr>
                <w:rFonts w:ascii="Times New Roman" w:eastAsia="Times New Roman" w:hAnsi="Times New Roman" w:cs="Times New Roman"/>
                <w:b/>
                <w:sz w:val="28"/>
                <w:szCs w:val="28"/>
              </w:rPr>
              <w:t xml:space="preserve">                   MÔN:  NGỮ VĂN </w:t>
            </w:r>
            <w:r w:rsidRPr="006846A6">
              <w:rPr>
                <w:rFonts w:ascii="Times New Roman" w:eastAsia="Times New Roman" w:hAnsi="Times New Roman" w:cs="Times New Roman"/>
                <w:b/>
                <w:sz w:val="28"/>
                <w:szCs w:val="28"/>
                <w:lang w:val="vi-VN"/>
              </w:rPr>
              <w:t>6</w:t>
            </w:r>
          </w:p>
          <w:p w:rsidR="00DB380B" w:rsidRPr="006846A6" w:rsidRDefault="00DB380B" w:rsidP="00DB380B">
            <w:pPr>
              <w:spacing w:after="0" w:line="240" w:lineRule="auto"/>
              <w:jc w:val="both"/>
              <w:rPr>
                <w:rFonts w:ascii="Times New Roman" w:eastAsia="Times New Roman" w:hAnsi="Times New Roman" w:cs="Times New Roman"/>
                <w:b/>
                <w:bCs/>
                <w:sz w:val="24"/>
                <w:szCs w:val="28"/>
              </w:rPr>
            </w:pPr>
            <w:r w:rsidRPr="006846A6">
              <w:rPr>
                <w:rFonts w:ascii="Times New Roman" w:eastAsia="Times New Roman" w:hAnsi="Times New Roman" w:cs="Times New Roman"/>
                <w:sz w:val="28"/>
                <w:szCs w:val="28"/>
              </w:rPr>
              <w:t xml:space="preserve">    Thời gian: </w:t>
            </w:r>
            <w:r w:rsidRPr="006846A6">
              <w:rPr>
                <w:rFonts w:ascii="Times New Roman" w:eastAsia="Times New Roman" w:hAnsi="Times New Roman" w:cs="Times New Roman"/>
                <w:sz w:val="28"/>
                <w:szCs w:val="28"/>
                <w:lang w:val="vi-VN"/>
              </w:rPr>
              <w:t>90</w:t>
            </w:r>
            <w:r w:rsidRPr="006846A6">
              <w:rPr>
                <w:rFonts w:ascii="Times New Roman" w:eastAsia="Times New Roman" w:hAnsi="Times New Roman" w:cs="Times New Roman"/>
                <w:sz w:val="28"/>
                <w:szCs w:val="28"/>
              </w:rPr>
              <w:t xml:space="preserve"> phút( không kể thời gian phát đề)</w:t>
            </w:r>
          </w:p>
        </w:tc>
      </w:tr>
    </w:tbl>
    <w:p w:rsidR="00DB380B" w:rsidRPr="006846A6" w:rsidRDefault="00DB380B" w:rsidP="00DB380B">
      <w:pPr>
        <w:spacing w:after="0" w:line="240" w:lineRule="auto"/>
        <w:rPr>
          <w:rFonts w:ascii="Times New Roman" w:eastAsia="Times New Roman" w:hAnsi="Times New Roman" w:cs="Times New Roman"/>
          <w:b/>
          <w:sz w:val="28"/>
          <w:szCs w:val="28"/>
          <w:lang w:val="it-IT"/>
        </w:rPr>
      </w:pPr>
      <w:r w:rsidRPr="006846A6">
        <w:rPr>
          <w:rFonts w:ascii="Times New Roman" w:eastAsia="Times New Roman" w:hAnsi="Times New Roman" w:cs="Times New Roman"/>
          <w:b/>
          <w:sz w:val="28"/>
          <w:szCs w:val="28"/>
          <w:lang w:val="it-IT"/>
        </w:rPr>
        <w:t xml:space="preserve">I. HƯỚNG DẪN CHUNG </w:t>
      </w:r>
    </w:p>
    <w:p w:rsidR="00DB380B" w:rsidRPr="006846A6" w:rsidRDefault="00DB380B" w:rsidP="00DB380B">
      <w:pPr>
        <w:spacing w:after="0" w:line="240" w:lineRule="auto"/>
        <w:ind w:firstLine="720"/>
        <w:jc w:val="both"/>
        <w:rPr>
          <w:rFonts w:ascii="Times New Roman" w:eastAsia="Times New Roman" w:hAnsi="Times New Roman" w:cs="Times New Roman"/>
          <w:sz w:val="28"/>
          <w:szCs w:val="28"/>
          <w:lang w:val="it-IT"/>
        </w:rPr>
      </w:pPr>
      <w:r w:rsidRPr="006846A6">
        <w:rPr>
          <w:rFonts w:ascii="Times New Roman" w:eastAsia="Times New Roman" w:hAnsi="Times New Roman" w:cs="Times New Roman"/>
          <w:sz w:val="28"/>
          <w:szCs w:val="28"/>
          <w:lang w:val="it-IT"/>
        </w:rPr>
        <w:t>- GV vận dụng hướng dẫn chấm phải chủ động, linh hoạt, tránh cứng nhắc, máy móc và phải biết cân nhắc trong từng trường hợp cụ thể, cần khuyến khích những bài làm thể hiện rõ sự sáng tạo.</w:t>
      </w:r>
    </w:p>
    <w:p w:rsidR="00DB380B" w:rsidRDefault="00DB380B" w:rsidP="00DB380B">
      <w:pPr>
        <w:spacing w:after="0" w:line="240" w:lineRule="auto"/>
        <w:ind w:firstLine="720"/>
        <w:jc w:val="both"/>
        <w:rPr>
          <w:rFonts w:ascii="Times New Roman" w:eastAsia="Times New Roman" w:hAnsi="Times New Roman" w:cs="Times New Roman"/>
          <w:sz w:val="28"/>
          <w:szCs w:val="28"/>
          <w:lang w:val="it-IT"/>
        </w:rPr>
      </w:pPr>
      <w:r w:rsidRPr="006846A6">
        <w:rPr>
          <w:rFonts w:ascii="Times New Roman" w:eastAsia="Times New Roman" w:hAnsi="Times New Roman" w:cs="Times New Roman"/>
          <w:sz w:val="28"/>
          <w:szCs w:val="28"/>
          <w:lang w:val="it-IT"/>
        </w:rPr>
        <w:t>- GV cần đánh giá bài làm của học sinh một cách tổng thể ở từng câu và cả bài, không đếm ý cho điểm, đánh giá bài làm của học sinh trên cả hai phương diện: kiến thức và kỹ năng.</w:t>
      </w:r>
    </w:p>
    <w:p w:rsidR="00DB380B" w:rsidRDefault="00DB380B" w:rsidP="00DB380B">
      <w:pPr>
        <w:spacing w:after="0" w:line="240" w:lineRule="auto"/>
        <w:rPr>
          <w:rFonts w:ascii="Times New Roman" w:eastAsia="Calibri" w:hAnsi="Times New Roman" w:cs="Times New Roman"/>
          <w:b/>
          <w:sz w:val="28"/>
          <w:szCs w:val="28"/>
          <w:lang w:val="it-IT"/>
        </w:rPr>
      </w:pPr>
      <w:r w:rsidRPr="006846A6">
        <w:rPr>
          <w:rFonts w:ascii="Times New Roman" w:eastAsia="Calibri" w:hAnsi="Times New Roman" w:cs="Times New Roman"/>
          <w:b/>
          <w:sz w:val="28"/>
          <w:szCs w:val="28"/>
          <w:lang w:val="it-IT"/>
        </w:rPr>
        <w:t>II. HƯỚNG DẪN CỤ THỂ</w:t>
      </w:r>
      <w:ins w:id="0" w:author="Admin" w:date="2018-10-03T09:03:00Z">
        <w:r w:rsidRPr="006846A6">
          <w:rPr>
            <w:rFonts w:ascii="Times New Roman" w:eastAsia="Calibri" w:hAnsi="Times New Roman" w:cs="Times New Roman"/>
            <w:b/>
            <w:sz w:val="28"/>
            <w:szCs w:val="28"/>
            <w:lang w:val="it-IT"/>
          </w:rPr>
          <w:t xml:space="preserve">  </w:t>
        </w:r>
      </w:ins>
    </w:p>
    <w:p w:rsidR="00DB380B" w:rsidRPr="006846A6" w:rsidRDefault="00DB380B" w:rsidP="00DB380B">
      <w:pPr>
        <w:spacing w:after="0" w:line="240" w:lineRule="auto"/>
        <w:rPr>
          <w:rFonts w:ascii="Times New Roman" w:eastAsia="Calibri" w:hAnsi="Times New Roman" w:cs="Times New Roman"/>
          <w:b/>
          <w:sz w:val="28"/>
          <w:szCs w:val="28"/>
          <w:lang w:val="it-IT"/>
        </w:rPr>
      </w:pPr>
      <w:ins w:id="1" w:author="Admin" w:date="2018-10-03T09:03:00Z">
        <w:r w:rsidRPr="006846A6">
          <w:rPr>
            <w:rFonts w:ascii="Times New Roman" w:eastAsia="Calibri" w:hAnsi="Times New Roman" w:cs="Times New Roman"/>
            <w:b/>
            <w:sz w:val="28"/>
            <w:szCs w:val="28"/>
            <w:lang w:val="it-IT"/>
          </w:rPr>
          <w:t xml:space="preserve">  </w:t>
        </w:r>
      </w:ins>
    </w:p>
    <w:tbl>
      <w:tblPr>
        <w:tblW w:w="943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1"/>
        <w:gridCol w:w="6975"/>
        <w:gridCol w:w="1134"/>
      </w:tblGrid>
      <w:tr w:rsidR="00DB380B" w:rsidRPr="006846A6" w:rsidTr="00DB380B">
        <w:tc>
          <w:tcPr>
            <w:tcW w:w="1321" w:type="dxa"/>
          </w:tcPr>
          <w:p w:rsidR="00DB380B" w:rsidRPr="006846A6" w:rsidRDefault="00DB380B" w:rsidP="00DB380B">
            <w:pPr>
              <w:spacing w:after="0" w:line="240" w:lineRule="auto"/>
              <w:jc w:val="center"/>
              <w:rPr>
                <w:rFonts w:ascii="Times New Roman" w:eastAsia="Times New Roman" w:hAnsi="Times New Roman" w:cs="Times New Roman"/>
                <w:b/>
                <w:sz w:val="24"/>
                <w:szCs w:val="28"/>
              </w:rPr>
            </w:pPr>
            <w:r w:rsidRPr="006846A6">
              <w:rPr>
                <w:rFonts w:ascii="Times New Roman" w:eastAsia="Times New Roman" w:hAnsi="Times New Roman" w:cs="Times New Roman"/>
                <w:b/>
                <w:sz w:val="28"/>
                <w:szCs w:val="28"/>
              </w:rPr>
              <w:t>CÂU</w:t>
            </w:r>
          </w:p>
        </w:tc>
        <w:tc>
          <w:tcPr>
            <w:tcW w:w="6975" w:type="dxa"/>
          </w:tcPr>
          <w:p w:rsidR="00DB380B" w:rsidRPr="006846A6" w:rsidRDefault="00DB380B" w:rsidP="00DB380B">
            <w:pPr>
              <w:spacing w:after="0" w:line="240" w:lineRule="auto"/>
              <w:ind w:firstLine="192"/>
              <w:jc w:val="center"/>
              <w:rPr>
                <w:rFonts w:ascii="Times New Roman" w:eastAsia="Times New Roman" w:hAnsi="Times New Roman" w:cs="Times New Roman"/>
                <w:b/>
                <w:sz w:val="24"/>
                <w:szCs w:val="28"/>
              </w:rPr>
            </w:pPr>
            <w:r w:rsidRPr="006846A6">
              <w:rPr>
                <w:rFonts w:ascii="Times New Roman" w:eastAsia="Times New Roman" w:hAnsi="Times New Roman" w:cs="Times New Roman"/>
                <w:b/>
                <w:sz w:val="28"/>
                <w:szCs w:val="28"/>
              </w:rPr>
              <w:t>NỘI DUNG</w:t>
            </w:r>
          </w:p>
        </w:tc>
        <w:tc>
          <w:tcPr>
            <w:tcW w:w="1134" w:type="dxa"/>
          </w:tcPr>
          <w:p w:rsidR="00DB380B" w:rsidRPr="006846A6" w:rsidRDefault="00DB380B" w:rsidP="00DB380B">
            <w:pPr>
              <w:spacing w:after="0" w:line="240" w:lineRule="auto"/>
              <w:jc w:val="center"/>
              <w:rPr>
                <w:rFonts w:ascii="Times New Roman" w:eastAsia="Times New Roman" w:hAnsi="Times New Roman" w:cs="Times New Roman"/>
                <w:b/>
                <w:sz w:val="24"/>
                <w:szCs w:val="28"/>
              </w:rPr>
            </w:pPr>
            <w:r w:rsidRPr="006846A6">
              <w:rPr>
                <w:rFonts w:ascii="Times New Roman" w:eastAsia="Times New Roman" w:hAnsi="Times New Roman" w:cs="Times New Roman"/>
                <w:b/>
                <w:sz w:val="28"/>
                <w:szCs w:val="28"/>
              </w:rPr>
              <w:t>ĐIỂM</w:t>
            </w:r>
          </w:p>
        </w:tc>
      </w:tr>
      <w:tr w:rsidR="00DB380B" w:rsidRPr="006846A6" w:rsidTr="00DB380B">
        <w:trPr>
          <w:trHeight w:val="418"/>
        </w:trPr>
        <w:tc>
          <w:tcPr>
            <w:tcW w:w="1321" w:type="dxa"/>
            <w:vAlign w:val="center"/>
          </w:tcPr>
          <w:p w:rsidR="00DB380B" w:rsidRPr="006846A6" w:rsidRDefault="00DB380B" w:rsidP="00DB380B">
            <w:pPr>
              <w:spacing w:after="0" w:line="240" w:lineRule="auto"/>
              <w:rPr>
                <w:rFonts w:ascii="Times New Roman" w:eastAsia="Times New Roman" w:hAnsi="Times New Roman" w:cs="Times New Roman"/>
                <w:b/>
                <w:sz w:val="28"/>
                <w:szCs w:val="28"/>
              </w:rPr>
            </w:pPr>
            <w:r w:rsidRPr="006846A6">
              <w:rPr>
                <w:rFonts w:ascii="Times New Roman" w:eastAsia="Times New Roman" w:hAnsi="Times New Roman" w:cs="Times New Roman"/>
                <w:b/>
                <w:sz w:val="28"/>
                <w:szCs w:val="28"/>
              </w:rPr>
              <w:t>I. Đọc –hiểu</w:t>
            </w:r>
          </w:p>
          <w:p w:rsidR="00DB380B" w:rsidRPr="006846A6" w:rsidRDefault="00DB380B" w:rsidP="00DB380B">
            <w:pPr>
              <w:spacing w:after="0" w:line="240" w:lineRule="auto"/>
              <w:jc w:val="center"/>
              <w:rPr>
                <w:rFonts w:ascii="Times New Roman" w:eastAsia="Times New Roman" w:hAnsi="Times New Roman" w:cs="Times New Roman"/>
                <w:b/>
                <w:i/>
                <w:sz w:val="28"/>
                <w:szCs w:val="28"/>
              </w:rPr>
            </w:pPr>
            <w:r w:rsidRPr="006846A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6</w:t>
            </w:r>
            <w:r w:rsidRPr="006846A6">
              <w:rPr>
                <w:rFonts w:ascii="Times New Roman" w:eastAsia="Times New Roman" w:hAnsi="Times New Roman" w:cs="Times New Roman"/>
                <w:b/>
                <w:sz w:val="28"/>
                <w:szCs w:val="28"/>
              </w:rPr>
              <w:t>.0đ)</w:t>
            </w:r>
          </w:p>
        </w:tc>
        <w:tc>
          <w:tcPr>
            <w:tcW w:w="6975" w:type="dxa"/>
          </w:tcPr>
          <w:p w:rsidR="0090132A" w:rsidRDefault="00DB380B" w:rsidP="00DB380B">
            <w:pPr>
              <w:spacing w:after="0" w:line="240" w:lineRule="auto"/>
              <w:rPr>
                <w:rFonts w:ascii="Times New Roman" w:eastAsia="Times New Roman" w:hAnsi="Times New Roman" w:cs="Times New Roman"/>
                <w:sz w:val="28"/>
                <w:szCs w:val="28"/>
              </w:rPr>
            </w:pPr>
            <w:r w:rsidRPr="002C24D6">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xml:space="preserve">: </w:t>
            </w:r>
            <w:r w:rsidR="006845A5">
              <w:rPr>
                <w:rFonts w:ascii="Times New Roman" w:eastAsia="Times New Roman" w:hAnsi="Times New Roman" w:cs="Times New Roman"/>
                <w:sz w:val="28"/>
                <w:szCs w:val="28"/>
              </w:rPr>
              <w:t>B</w:t>
            </w:r>
          </w:p>
          <w:p w:rsidR="00DB380B" w:rsidRDefault="00DB380B" w:rsidP="00DB380B">
            <w:pPr>
              <w:spacing w:after="0" w:line="240" w:lineRule="auto"/>
              <w:rPr>
                <w:rFonts w:ascii="Times New Roman" w:eastAsia="Times New Roman" w:hAnsi="Times New Roman" w:cs="Times New Roman"/>
                <w:sz w:val="28"/>
                <w:szCs w:val="28"/>
              </w:rPr>
            </w:pPr>
            <w:r w:rsidRPr="002C24D6">
              <w:rPr>
                <w:rFonts w:ascii="Times New Roman" w:eastAsia="Times New Roman" w:hAnsi="Times New Roman" w:cs="Times New Roman"/>
                <w:b/>
                <w:sz w:val="28"/>
                <w:szCs w:val="28"/>
              </w:rPr>
              <w:t>Câu 2</w:t>
            </w:r>
            <w:r w:rsidR="0090132A">
              <w:rPr>
                <w:rFonts w:ascii="Times New Roman" w:eastAsia="Times New Roman" w:hAnsi="Times New Roman" w:cs="Times New Roman"/>
                <w:sz w:val="28"/>
                <w:szCs w:val="28"/>
              </w:rPr>
              <w:t>: C</w:t>
            </w:r>
          </w:p>
          <w:p w:rsidR="00DB380B" w:rsidRDefault="00DB380B" w:rsidP="00DB380B">
            <w:pPr>
              <w:spacing w:after="0" w:line="240" w:lineRule="auto"/>
              <w:rPr>
                <w:rFonts w:ascii="Times New Roman" w:eastAsia="Times New Roman" w:hAnsi="Times New Roman" w:cs="Times New Roman"/>
                <w:sz w:val="28"/>
                <w:szCs w:val="28"/>
              </w:rPr>
            </w:pPr>
            <w:r w:rsidRPr="002C24D6">
              <w:rPr>
                <w:rFonts w:ascii="Times New Roman" w:eastAsia="Times New Roman" w:hAnsi="Times New Roman" w:cs="Times New Roman"/>
                <w:b/>
                <w:sz w:val="28"/>
                <w:szCs w:val="28"/>
              </w:rPr>
              <w:t>Câu 3</w:t>
            </w:r>
            <w:r w:rsidR="0090132A">
              <w:rPr>
                <w:rFonts w:ascii="Times New Roman" w:eastAsia="Times New Roman" w:hAnsi="Times New Roman" w:cs="Times New Roman"/>
                <w:sz w:val="28"/>
                <w:szCs w:val="28"/>
              </w:rPr>
              <w:t>: A</w:t>
            </w:r>
          </w:p>
          <w:p w:rsidR="00DB380B" w:rsidRDefault="00DB380B" w:rsidP="00DB380B">
            <w:pPr>
              <w:spacing w:after="0" w:line="240" w:lineRule="auto"/>
              <w:rPr>
                <w:rFonts w:ascii="Times New Roman" w:eastAsia="Times New Roman" w:hAnsi="Times New Roman" w:cs="Times New Roman"/>
                <w:sz w:val="28"/>
                <w:szCs w:val="28"/>
              </w:rPr>
            </w:pPr>
            <w:r w:rsidRPr="002C24D6">
              <w:rPr>
                <w:rFonts w:ascii="Times New Roman" w:eastAsia="Times New Roman" w:hAnsi="Times New Roman" w:cs="Times New Roman"/>
                <w:b/>
                <w:sz w:val="28"/>
                <w:szCs w:val="28"/>
              </w:rPr>
              <w:t>Câu 4</w:t>
            </w:r>
            <w:r w:rsidR="0090132A">
              <w:rPr>
                <w:rFonts w:ascii="Times New Roman" w:eastAsia="Times New Roman" w:hAnsi="Times New Roman" w:cs="Times New Roman"/>
                <w:sz w:val="28"/>
                <w:szCs w:val="28"/>
              </w:rPr>
              <w:t>: C</w:t>
            </w:r>
          </w:p>
          <w:p w:rsidR="0090132A" w:rsidRDefault="0090132A" w:rsidP="00DB380B">
            <w:pPr>
              <w:spacing w:after="0" w:line="240" w:lineRule="auto"/>
              <w:rPr>
                <w:rFonts w:ascii="Times New Roman" w:eastAsia="Times New Roman" w:hAnsi="Times New Roman" w:cs="Times New Roman"/>
                <w:sz w:val="28"/>
                <w:szCs w:val="28"/>
              </w:rPr>
            </w:pPr>
            <w:r w:rsidRPr="007C5273">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D</w:t>
            </w:r>
          </w:p>
          <w:p w:rsidR="0090132A" w:rsidRDefault="0090132A" w:rsidP="00DB380B">
            <w:pPr>
              <w:spacing w:after="0" w:line="240" w:lineRule="auto"/>
              <w:rPr>
                <w:rFonts w:ascii="Times New Roman" w:eastAsia="Times New Roman" w:hAnsi="Times New Roman" w:cs="Times New Roman"/>
                <w:sz w:val="28"/>
                <w:szCs w:val="28"/>
              </w:rPr>
            </w:pPr>
            <w:r w:rsidRPr="007C5273">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A</w:t>
            </w:r>
          </w:p>
          <w:p w:rsidR="0090132A" w:rsidRDefault="0090132A" w:rsidP="00DB38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sidR="00DB380B">
              <w:rPr>
                <w:rFonts w:ascii="Times New Roman" w:eastAsia="Times New Roman" w:hAnsi="Times New Roman" w:cs="Times New Roman"/>
                <w:sz w:val="28"/>
                <w:szCs w:val="28"/>
              </w:rPr>
              <w:t xml:space="preserve">: </w:t>
            </w:r>
            <w:r w:rsidR="007F3E87">
              <w:rPr>
                <w:rFonts w:ascii="Times New Roman" w:eastAsia="Times New Roman" w:hAnsi="Times New Roman" w:cs="Times New Roman"/>
                <w:sz w:val="28"/>
                <w:szCs w:val="28"/>
              </w:rPr>
              <w:t xml:space="preserve">Nội dung: Cúc Biển thấy Xương Rồng sống cô độc nên đã đến sống chung. </w:t>
            </w:r>
            <w:r w:rsidR="007F3E87" w:rsidRPr="007F3E87">
              <w:rPr>
                <w:rFonts w:ascii="Times New Roman" w:hAnsi="Times New Roman" w:cs="Times New Roman"/>
                <w:sz w:val="28"/>
                <w:szCs w:val="28"/>
                <w:shd w:val="clear" w:color="auto" w:fill="FFFFFF"/>
              </w:rPr>
              <w:t>Do lão Xương Rồng đã chê Cúc Biển tàn héo và không những không cảm ơn Cúc Biển nên đã khiến Cúc Biển thất vọng tr</w:t>
            </w:r>
            <w:r w:rsidR="000F43DD">
              <w:rPr>
                <w:rFonts w:ascii="Times New Roman" w:hAnsi="Times New Roman" w:cs="Times New Roman"/>
                <w:sz w:val="28"/>
                <w:szCs w:val="28"/>
                <w:shd w:val="clear" w:color="auto" w:fill="FFFFFF"/>
              </w:rPr>
              <w:t>àn</w:t>
            </w:r>
            <w:r w:rsidR="007F3E87" w:rsidRPr="007F3E87">
              <w:rPr>
                <w:rFonts w:ascii="Times New Roman" w:hAnsi="Times New Roman" w:cs="Times New Roman"/>
                <w:sz w:val="28"/>
                <w:szCs w:val="28"/>
                <w:shd w:val="clear" w:color="auto" w:fill="FFFFFF"/>
              </w:rPr>
              <w:t xml:space="preserve"> trề và lại bỏ đi.</w:t>
            </w:r>
          </w:p>
          <w:p w:rsidR="0090132A" w:rsidRPr="00737344" w:rsidRDefault="00DB380B" w:rsidP="00DB380B">
            <w:pPr>
              <w:spacing w:after="0" w:line="240" w:lineRule="auto"/>
              <w:rPr>
                <w:rFonts w:ascii="Times New Roman" w:eastAsia="Times New Roman" w:hAnsi="Times New Roman" w:cs="Times New Roman"/>
                <w:sz w:val="28"/>
                <w:szCs w:val="28"/>
              </w:rPr>
            </w:pPr>
            <w:r w:rsidRPr="002C24D6">
              <w:rPr>
                <w:rFonts w:ascii="Times New Roman" w:eastAsia="Times New Roman" w:hAnsi="Times New Roman" w:cs="Times New Roman"/>
                <w:b/>
                <w:sz w:val="28"/>
                <w:szCs w:val="28"/>
              </w:rPr>
              <w:t xml:space="preserve">Câu </w:t>
            </w:r>
            <w:r w:rsidR="0090132A">
              <w:rPr>
                <w:rFonts w:ascii="Times New Roman" w:eastAsia="Times New Roman" w:hAnsi="Times New Roman" w:cs="Times New Roman"/>
                <w:b/>
                <w:sz w:val="28"/>
                <w:szCs w:val="28"/>
              </w:rPr>
              <w:t>8</w:t>
            </w:r>
            <w:r>
              <w:rPr>
                <w:rFonts w:ascii="Times New Roman" w:eastAsia="Times New Roman" w:hAnsi="Times New Roman" w:cs="Times New Roman"/>
                <w:sz w:val="28"/>
                <w:szCs w:val="28"/>
              </w:rPr>
              <w:t xml:space="preserve">: </w:t>
            </w:r>
            <w:r w:rsidR="00737344" w:rsidRPr="00737344">
              <w:rPr>
                <w:rFonts w:ascii="Times New Roman" w:hAnsi="Times New Roman" w:cs="Times New Roman"/>
                <w:sz w:val="30"/>
                <w:szCs w:val="30"/>
                <w:shd w:val="clear" w:color="auto" w:fill="FFFFFF"/>
              </w:rPr>
              <w:t>Từ câu chuyện về Xương Rồng và Cúc Biển, chúng ta đã rút ra được bài học cho bản thân rằng hãy yêu thương, quan tâm và khoan dung với tất cả mọi người xung quanh mình. Tránh xa lối sống ích kỉ, chỉ biết nghĩ đến bản thân mình.</w:t>
            </w:r>
          </w:p>
          <w:p w:rsidR="00DB380B" w:rsidRPr="006846A6" w:rsidRDefault="00DB380B" w:rsidP="0090132A">
            <w:pPr>
              <w:spacing w:after="0" w:line="240" w:lineRule="auto"/>
              <w:rPr>
                <w:rFonts w:ascii="Times New Roman" w:eastAsia="Times New Roman" w:hAnsi="Times New Roman" w:cs="Times New Roman"/>
                <w:sz w:val="28"/>
                <w:szCs w:val="28"/>
              </w:rPr>
            </w:pPr>
            <w:r w:rsidRPr="002C24D6">
              <w:rPr>
                <w:rFonts w:ascii="Times New Roman" w:eastAsia="Times New Roman" w:hAnsi="Times New Roman" w:cs="Times New Roman"/>
                <w:b/>
                <w:sz w:val="28"/>
                <w:szCs w:val="28"/>
              </w:rPr>
              <w:t>Câu</w:t>
            </w:r>
            <w:r w:rsidRPr="002C24D6">
              <w:rPr>
                <w:rFonts w:ascii="Times New Roman" w:eastAsia="Times New Roman" w:hAnsi="Times New Roman" w:cs="Times New Roman"/>
                <w:b/>
                <w:sz w:val="28"/>
                <w:szCs w:val="28"/>
                <w:lang w:val="vi-VN"/>
              </w:rPr>
              <w:t xml:space="preserve"> </w:t>
            </w:r>
            <w:r w:rsidR="0090132A">
              <w:rPr>
                <w:rFonts w:ascii="Times New Roman" w:eastAsia="Times New Roman" w:hAnsi="Times New Roman" w:cs="Times New Roman"/>
                <w:b/>
                <w:sz w:val="28"/>
                <w:szCs w:val="28"/>
              </w:rPr>
              <w:t>9</w:t>
            </w:r>
            <w:r w:rsidRPr="00F8256A">
              <w:rPr>
                <w:rFonts w:ascii="Times New Roman" w:eastAsia="Times New Roman" w:hAnsi="Times New Roman" w:cs="Times New Roman"/>
                <w:sz w:val="28"/>
                <w:szCs w:val="28"/>
                <w:lang w:val="vi-VN"/>
              </w:rPr>
              <w:t>:</w:t>
            </w:r>
            <w:r w:rsidRPr="006846A6">
              <w:rPr>
                <w:rFonts w:ascii="Times New Roman" w:eastAsia="Times New Roman" w:hAnsi="Times New Roman" w:cs="Times New Roman"/>
                <w:b/>
                <w:sz w:val="28"/>
                <w:szCs w:val="28"/>
                <w:lang w:val="vi-VN"/>
              </w:rPr>
              <w:t xml:space="preserve"> </w:t>
            </w:r>
            <w:r w:rsidRPr="006846A6">
              <w:rPr>
                <w:rFonts w:ascii="Times New Roman" w:eastAsia="Times New Roman" w:hAnsi="Times New Roman" w:cs="Times New Roman"/>
                <w:sz w:val="28"/>
                <w:szCs w:val="28"/>
                <w:lang w:val="vi-VN"/>
              </w:rPr>
              <w:t xml:space="preserve">Đặt câu đúng ngữ pháp, có dùng từ </w:t>
            </w:r>
            <w:r w:rsidR="0090132A">
              <w:rPr>
                <w:rFonts w:ascii="Times New Roman" w:eastAsia="Times New Roman" w:hAnsi="Times New Roman" w:cs="Times New Roman"/>
                <w:sz w:val="28"/>
                <w:szCs w:val="28"/>
              </w:rPr>
              <w:t>đa nghĩa.</w:t>
            </w:r>
          </w:p>
        </w:tc>
        <w:tc>
          <w:tcPr>
            <w:tcW w:w="1134" w:type="dxa"/>
          </w:tcPr>
          <w:p w:rsidR="00DB380B" w:rsidRDefault="00DB380B" w:rsidP="00DB38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DB380B" w:rsidRDefault="00DB380B" w:rsidP="00DB38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DB380B" w:rsidRDefault="00DB380B" w:rsidP="00DB38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DB380B" w:rsidRDefault="00DB380B" w:rsidP="00DB38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DB380B" w:rsidRDefault="0090132A" w:rsidP="00DB38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90132A" w:rsidRDefault="0090132A" w:rsidP="00DB38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684E4C" w:rsidRDefault="00684E4C" w:rsidP="00DB38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0F43DD" w:rsidRDefault="000F43DD" w:rsidP="00DB380B">
            <w:pPr>
              <w:spacing w:after="0" w:line="240" w:lineRule="auto"/>
              <w:jc w:val="center"/>
              <w:rPr>
                <w:rFonts w:ascii="Times New Roman" w:eastAsia="Times New Roman" w:hAnsi="Times New Roman" w:cs="Times New Roman"/>
                <w:sz w:val="28"/>
                <w:szCs w:val="28"/>
              </w:rPr>
            </w:pPr>
          </w:p>
          <w:p w:rsidR="000F43DD" w:rsidRDefault="000F43DD" w:rsidP="00DB380B">
            <w:pPr>
              <w:spacing w:after="0" w:line="240" w:lineRule="auto"/>
              <w:jc w:val="center"/>
              <w:rPr>
                <w:rFonts w:ascii="Times New Roman" w:eastAsia="Times New Roman" w:hAnsi="Times New Roman" w:cs="Times New Roman"/>
                <w:sz w:val="28"/>
                <w:szCs w:val="28"/>
              </w:rPr>
            </w:pPr>
          </w:p>
          <w:p w:rsidR="000F43DD" w:rsidRDefault="000F43DD" w:rsidP="00DB380B">
            <w:pPr>
              <w:spacing w:after="0" w:line="240" w:lineRule="auto"/>
              <w:jc w:val="center"/>
              <w:rPr>
                <w:rFonts w:ascii="Times New Roman" w:eastAsia="Times New Roman" w:hAnsi="Times New Roman" w:cs="Times New Roman"/>
                <w:sz w:val="28"/>
                <w:szCs w:val="28"/>
              </w:rPr>
            </w:pPr>
          </w:p>
          <w:p w:rsidR="00684E4C" w:rsidRDefault="00684E4C" w:rsidP="00DB38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0F43DD" w:rsidRDefault="000F43DD" w:rsidP="00DB380B">
            <w:pPr>
              <w:spacing w:after="0" w:line="240" w:lineRule="auto"/>
              <w:jc w:val="center"/>
              <w:rPr>
                <w:rFonts w:ascii="Times New Roman" w:eastAsia="Times New Roman" w:hAnsi="Times New Roman" w:cs="Times New Roman"/>
                <w:sz w:val="28"/>
                <w:szCs w:val="28"/>
              </w:rPr>
            </w:pPr>
          </w:p>
          <w:p w:rsidR="000F43DD" w:rsidRDefault="000F43DD" w:rsidP="00DB380B">
            <w:pPr>
              <w:spacing w:after="0" w:line="240" w:lineRule="auto"/>
              <w:jc w:val="center"/>
              <w:rPr>
                <w:rFonts w:ascii="Times New Roman" w:eastAsia="Times New Roman" w:hAnsi="Times New Roman" w:cs="Times New Roman"/>
                <w:sz w:val="28"/>
                <w:szCs w:val="28"/>
              </w:rPr>
            </w:pPr>
          </w:p>
          <w:p w:rsidR="000F43DD" w:rsidRDefault="000F43DD" w:rsidP="00DB380B">
            <w:pPr>
              <w:spacing w:after="0" w:line="240" w:lineRule="auto"/>
              <w:jc w:val="center"/>
              <w:rPr>
                <w:rFonts w:ascii="Times New Roman" w:eastAsia="Times New Roman" w:hAnsi="Times New Roman" w:cs="Times New Roman"/>
                <w:sz w:val="28"/>
                <w:szCs w:val="28"/>
              </w:rPr>
            </w:pPr>
          </w:p>
          <w:p w:rsidR="00DB380B" w:rsidRDefault="00DB380B" w:rsidP="00DB380B">
            <w:pPr>
              <w:spacing w:after="0" w:line="240" w:lineRule="auto"/>
              <w:jc w:val="center"/>
              <w:rPr>
                <w:rFonts w:ascii="Times New Roman" w:eastAsia="Times New Roman" w:hAnsi="Times New Roman" w:cs="Times New Roman"/>
                <w:sz w:val="28"/>
                <w:szCs w:val="28"/>
              </w:rPr>
            </w:pPr>
          </w:p>
          <w:p w:rsidR="00DB380B" w:rsidRPr="00242AAD" w:rsidRDefault="00684E4C" w:rsidP="00684E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w:t>
            </w:r>
          </w:p>
        </w:tc>
      </w:tr>
      <w:tr w:rsidR="00DB380B" w:rsidRPr="006846A6" w:rsidTr="00DB380B">
        <w:tc>
          <w:tcPr>
            <w:tcW w:w="1321" w:type="dxa"/>
            <w:vAlign w:val="center"/>
          </w:tcPr>
          <w:p w:rsidR="00DB380B" w:rsidRPr="006846A6" w:rsidRDefault="00DB380B" w:rsidP="00DB380B">
            <w:pPr>
              <w:spacing w:after="0" w:line="240" w:lineRule="auto"/>
              <w:jc w:val="center"/>
              <w:rPr>
                <w:rFonts w:ascii="Times New Roman" w:eastAsia="Times New Roman" w:hAnsi="Times New Roman" w:cs="Times New Roman"/>
                <w:b/>
                <w:sz w:val="28"/>
                <w:szCs w:val="28"/>
              </w:rPr>
            </w:pPr>
            <w:r w:rsidRPr="006846A6">
              <w:rPr>
                <w:rFonts w:ascii="Times New Roman" w:eastAsia="Times New Roman" w:hAnsi="Times New Roman" w:cs="Times New Roman"/>
                <w:b/>
                <w:sz w:val="28"/>
                <w:szCs w:val="28"/>
              </w:rPr>
              <w:t>II.Tạo lập văn bản</w:t>
            </w:r>
          </w:p>
          <w:p w:rsidR="00DB380B" w:rsidRPr="006846A6" w:rsidRDefault="00DB380B" w:rsidP="00DB380B">
            <w:pPr>
              <w:spacing w:after="0" w:line="240" w:lineRule="auto"/>
              <w:jc w:val="center"/>
              <w:rPr>
                <w:rFonts w:ascii="Times New Roman" w:eastAsia="Times New Roman" w:hAnsi="Times New Roman" w:cs="Times New Roman"/>
                <w:b/>
                <w:sz w:val="28"/>
                <w:szCs w:val="28"/>
              </w:rPr>
            </w:pPr>
            <w:r w:rsidRPr="006846A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4</w:t>
            </w:r>
            <w:r w:rsidRPr="006846A6">
              <w:rPr>
                <w:rFonts w:ascii="Times New Roman" w:eastAsia="Times New Roman" w:hAnsi="Times New Roman" w:cs="Times New Roman"/>
                <w:b/>
                <w:sz w:val="28"/>
                <w:szCs w:val="28"/>
              </w:rPr>
              <w:t>.0đ)</w:t>
            </w:r>
          </w:p>
          <w:p w:rsidR="00DB380B" w:rsidRPr="006846A6" w:rsidRDefault="00DB380B" w:rsidP="00DB380B">
            <w:pPr>
              <w:spacing w:after="0" w:line="240" w:lineRule="auto"/>
              <w:jc w:val="center"/>
              <w:rPr>
                <w:rFonts w:ascii="Times New Roman" w:eastAsia="Times New Roman" w:hAnsi="Times New Roman" w:cs="Times New Roman"/>
                <w:b/>
                <w:sz w:val="28"/>
                <w:szCs w:val="28"/>
              </w:rPr>
            </w:pPr>
          </w:p>
        </w:tc>
        <w:tc>
          <w:tcPr>
            <w:tcW w:w="6975" w:type="dxa"/>
          </w:tcPr>
          <w:p w:rsidR="00DB380B" w:rsidRPr="00F8256A" w:rsidRDefault="00DB380B" w:rsidP="00DB380B">
            <w:pPr>
              <w:tabs>
                <w:tab w:val="left" w:pos="1920"/>
              </w:tabs>
              <w:spacing w:after="0" w:line="240" w:lineRule="auto"/>
              <w:jc w:val="both"/>
              <w:rPr>
                <w:rFonts w:ascii="Times New Roman" w:eastAsia="Times New Roman" w:hAnsi="Times New Roman" w:cs="Times New Roman"/>
                <w:b/>
                <w:sz w:val="28"/>
                <w:szCs w:val="28"/>
                <w:lang w:val="vi-VN"/>
              </w:rPr>
            </w:pPr>
            <w:r w:rsidRPr="00F8256A">
              <w:rPr>
                <w:rFonts w:ascii="Times New Roman" w:eastAsia="Times New Roman" w:hAnsi="Times New Roman" w:cs="Times New Roman"/>
                <w:b/>
                <w:sz w:val="28"/>
                <w:szCs w:val="28"/>
                <w:lang w:val="vi-VN"/>
              </w:rPr>
              <w:t xml:space="preserve">Viết bài văn </w:t>
            </w:r>
            <w:r w:rsidR="0090132A">
              <w:rPr>
                <w:rFonts w:ascii="Times New Roman" w:eastAsia="Times New Roman" w:hAnsi="Times New Roman" w:cs="Times New Roman"/>
                <w:b/>
                <w:sz w:val="28"/>
                <w:szCs w:val="28"/>
              </w:rPr>
              <w:t>tự sự</w:t>
            </w:r>
            <w:r w:rsidRPr="00F8256A">
              <w:rPr>
                <w:rFonts w:ascii="Times New Roman" w:eastAsia="Times New Roman" w:hAnsi="Times New Roman" w:cs="Times New Roman"/>
                <w:b/>
                <w:sz w:val="28"/>
                <w:szCs w:val="28"/>
                <w:lang w:val="vi-VN"/>
              </w:rPr>
              <w:t>.</w:t>
            </w:r>
          </w:p>
          <w:p w:rsidR="00684E4C" w:rsidRPr="00684E4C" w:rsidRDefault="00684E4C" w:rsidP="00684E4C">
            <w:pPr>
              <w:spacing w:after="0" w:line="240" w:lineRule="auto"/>
              <w:jc w:val="both"/>
              <w:rPr>
                <w:rFonts w:ascii="Times New Roman" w:eastAsia="Times New Roman" w:hAnsi="Times New Roman" w:cs="Times New Roman"/>
                <w:sz w:val="28"/>
                <w:szCs w:val="28"/>
              </w:rPr>
            </w:pPr>
            <w:r w:rsidRPr="00684E4C">
              <w:rPr>
                <w:rFonts w:ascii="Times New Roman" w:eastAsia="Times New Roman" w:hAnsi="Times New Roman" w:cs="Times New Roman"/>
                <w:sz w:val="28"/>
                <w:szCs w:val="28"/>
              </w:rPr>
              <w:t>a. Đảm bảo cấu trúc bài văn tự sự</w:t>
            </w:r>
          </w:p>
          <w:p w:rsidR="00684E4C" w:rsidRPr="00684E4C" w:rsidRDefault="00684E4C" w:rsidP="00684E4C">
            <w:pPr>
              <w:spacing w:after="0" w:line="240" w:lineRule="auto"/>
              <w:jc w:val="both"/>
              <w:rPr>
                <w:rFonts w:ascii="Times New Roman" w:eastAsia="Times New Roman" w:hAnsi="Times New Roman" w:cs="Times New Roman"/>
                <w:sz w:val="28"/>
                <w:szCs w:val="28"/>
              </w:rPr>
            </w:pPr>
            <w:r w:rsidRPr="00684E4C">
              <w:rPr>
                <w:rFonts w:ascii="Times New Roman" w:eastAsia="Times New Roman" w:hAnsi="Times New Roman" w:cs="Times New Roman"/>
                <w:sz w:val="28"/>
                <w:szCs w:val="28"/>
              </w:rPr>
              <w:t>b. Xác định đúng yêu cầu của đề.</w:t>
            </w:r>
          </w:p>
          <w:p w:rsidR="00684E4C" w:rsidRPr="00684E4C" w:rsidRDefault="00684E4C" w:rsidP="00684E4C">
            <w:pPr>
              <w:spacing w:after="0" w:line="240" w:lineRule="auto"/>
              <w:jc w:val="both"/>
              <w:rPr>
                <w:rFonts w:ascii="Times New Roman" w:eastAsia="Times New Roman" w:hAnsi="Times New Roman" w:cs="Times New Roman"/>
                <w:sz w:val="28"/>
                <w:szCs w:val="28"/>
              </w:rPr>
            </w:pPr>
            <w:r w:rsidRPr="00684E4C">
              <w:rPr>
                <w:rFonts w:ascii="Times New Roman" w:eastAsia="Times New Roman" w:hAnsi="Times New Roman" w:cs="Times New Roman"/>
                <w:sz w:val="28"/>
                <w:szCs w:val="28"/>
              </w:rPr>
              <w:t>Kể lại một trải nghiệm</w:t>
            </w:r>
          </w:p>
          <w:p w:rsidR="00684E4C" w:rsidRPr="00684E4C" w:rsidRDefault="00684E4C" w:rsidP="00684E4C">
            <w:pPr>
              <w:spacing w:after="0" w:line="240" w:lineRule="auto"/>
              <w:jc w:val="both"/>
              <w:rPr>
                <w:rFonts w:ascii="Times New Roman" w:eastAsia="Times New Roman" w:hAnsi="Times New Roman" w:cs="Times New Roman"/>
                <w:sz w:val="28"/>
                <w:szCs w:val="28"/>
              </w:rPr>
            </w:pPr>
            <w:r w:rsidRPr="00684E4C">
              <w:rPr>
                <w:rFonts w:ascii="Times New Roman" w:eastAsia="Times New Roman" w:hAnsi="Times New Roman" w:cs="Times New Roman"/>
                <w:sz w:val="28"/>
                <w:szCs w:val="28"/>
              </w:rPr>
              <w:t xml:space="preserve">c. Kể lại trải nghiệm của bản thân </w:t>
            </w:r>
          </w:p>
          <w:p w:rsidR="00684E4C" w:rsidRPr="00684E4C" w:rsidRDefault="00684E4C" w:rsidP="00684E4C">
            <w:pPr>
              <w:spacing w:after="0" w:line="240" w:lineRule="auto"/>
              <w:jc w:val="both"/>
              <w:rPr>
                <w:rFonts w:ascii="Times New Roman" w:eastAsia="Times New Roman" w:hAnsi="Times New Roman" w:cs="Times New Roman"/>
                <w:sz w:val="28"/>
                <w:szCs w:val="28"/>
              </w:rPr>
            </w:pPr>
            <w:r w:rsidRPr="00684E4C">
              <w:rPr>
                <w:rFonts w:ascii="Times New Roman" w:eastAsia="Times New Roman" w:hAnsi="Times New Roman" w:cs="Times New Roman"/>
                <w:sz w:val="28"/>
                <w:szCs w:val="28"/>
              </w:rPr>
              <w:t>HS có thể triển khai cốt truyện theo nhiều cách, nhưng cần đảm bảo các yêu cầu sau:</w:t>
            </w:r>
          </w:p>
          <w:p w:rsidR="00684E4C" w:rsidRPr="00684E4C" w:rsidRDefault="00684E4C" w:rsidP="00684E4C">
            <w:pPr>
              <w:spacing w:after="0" w:line="240" w:lineRule="auto"/>
              <w:jc w:val="both"/>
              <w:rPr>
                <w:rFonts w:ascii="Times New Roman" w:eastAsia="Times New Roman" w:hAnsi="Times New Roman" w:cs="Times New Roman"/>
                <w:sz w:val="28"/>
                <w:szCs w:val="28"/>
              </w:rPr>
            </w:pPr>
            <w:r w:rsidRPr="00684E4C">
              <w:rPr>
                <w:rFonts w:ascii="Times New Roman" w:eastAsia="Times New Roman" w:hAnsi="Times New Roman" w:cs="Times New Roman"/>
                <w:sz w:val="28"/>
                <w:szCs w:val="28"/>
              </w:rPr>
              <w:t>- Sử dụng ngôi kể thứ nhất.</w:t>
            </w:r>
          </w:p>
          <w:p w:rsidR="00684E4C" w:rsidRPr="00684E4C" w:rsidRDefault="00684E4C" w:rsidP="00684E4C">
            <w:pPr>
              <w:spacing w:after="0" w:line="240" w:lineRule="auto"/>
              <w:jc w:val="both"/>
              <w:rPr>
                <w:rFonts w:ascii="Times New Roman" w:eastAsia="Times New Roman" w:hAnsi="Times New Roman" w:cs="Times New Roman"/>
                <w:sz w:val="28"/>
                <w:szCs w:val="28"/>
              </w:rPr>
            </w:pPr>
            <w:r w:rsidRPr="00684E4C">
              <w:rPr>
                <w:rFonts w:ascii="Times New Roman" w:eastAsia="Times New Roman" w:hAnsi="Times New Roman" w:cs="Times New Roman"/>
                <w:sz w:val="28"/>
                <w:szCs w:val="28"/>
              </w:rPr>
              <w:t>- Giới thiệu được trải nghiệm của bản thân.</w:t>
            </w:r>
          </w:p>
          <w:p w:rsidR="00684E4C" w:rsidRPr="00684E4C" w:rsidRDefault="00684E4C" w:rsidP="00684E4C">
            <w:pPr>
              <w:spacing w:after="0" w:line="240" w:lineRule="auto"/>
              <w:jc w:val="both"/>
              <w:rPr>
                <w:rFonts w:ascii="Times New Roman" w:eastAsia="Times New Roman" w:hAnsi="Times New Roman" w:cs="Times New Roman"/>
                <w:sz w:val="28"/>
                <w:szCs w:val="28"/>
              </w:rPr>
            </w:pPr>
            <w:r w:rsidRPr="00684E4C">
              <w:rPr>
                <w:rFonts w:ascii="Times New Roman" w:eastAsia="Times New Roman" w:hAnsi="Times New Roman" w:cs="Times New Roman"/>
                <w:sz w:val="28"/>
                <w:szCs w:val="28"/>
              </w:rPr>
              <w:t>- Các sự kiện chính trong trải nghiệm: bắt đầu – diễn biến – kết thúc.</w:t>
            </w:r>
          </w:p>
          <w:p w:rsidR="00684E4C" w:rsidRPr="00684E4C" w:rsidRDefault="00684E4C" w:rsidP="00684E4C">
            <w:pPr>
              <w:spacing w:after="0" w:line="240" w:lineRule="auto"/>
              <w:jc w:val="both"/>
              <w:rPr>
                <w:rFonts w:ascii="Times New Roman" w:eastAsia="Times New Roman" w:hAnsi="Times New Roman" w:cs="Times New Roman"/>
                <w:sz w:val="28"/>
                <w:szCs w:val="28"/>
              </w:rPr>
            </w:pPr>
            <w:r w:rsidRPr="00684E4C">
              <w:rPr>
                <w:rFonts w:ascii="Times New Roman" w:eastAsia="Times New Roman" w:hAnsi="Times New Roman" w:cs="Times New Roman"/>
                <w:sz w:val="28"/>
                <w:szCs w:val="28"/>
              </w:rPr>
              <w:t>- Cảm xúc sau trải nghiệm đó.</w:t>
            </w:r>
          </w:p>
          <w:p w:rsidR="00684E4C" w:rsidRPr="00684E4C" w:rsidRDefault="00684E4C" w:rsidP="00684E4C">
            <w:pPr>
              <w:spacing w:after="0" w:line="240" w:lineRule="auto"/>
              <w:jc w:val="both"/>
              <w:rPr>
                <w:rFonts w:ascii="Times New Roman" w:eastAsia="Times New Roman" w:hAnsi="Times New Roman" w:cs="Times New Roman"/>
                <w:sz w:val="28"/>
                <w:szCs w:val="28"/>
              </w:rPr>
            </w:pPr>
            <w:r w:rsidRPr="00684E4C">
              <w:rPr>
                <w:rFonts w:ascii="Times New Roman" w:eastAsia="Times New Roman" w:hAnsi="Times New Roman" w:cs="Times New Roman"/>
                <w:sz w:val="28"/>
                <w:szCs w:val="28"/>
              </w:rPr>
              <w:t>d. Chính tả, ngữ pháp</w:t>
            </w:r>
          </w:p>
          <w:p w:rsidR="00684E4C" w:rsidRPr="00684E4C" w:rsidRDefault="00684E4C" w:rsidP="00684E4C">
            <w:pPr>
              <w:spacing w:after="0" w:line="240" w:lineRule="auto"/>
              <w:jc w:val="both"/>
              <w:rPr>
                <w:rFonts w:ascii="Times New Roman" w:eastAsia="Times New Roman" w:hAnsi="Times New Roman" w:cs="Times New Roman"/>
                <w:sz w:val="28"/>
                <w:szCs w:val="28"/>
              </w:rPr>
            </w:pPr>
            <w:r w:rsidRPr="00684E4C">
              <w:rPr>
                <w:rFonts w:ascii="Times New Roman" w:eastAsia="Times New Roman" w:hAnsi="Times New Roman" w:cs="Times New Roman"/>
                <w:sz w:val="28"/>
                <w:szCs w:val="28"/>
              </w:rPr>
              <w:t>Đảm bảo chuẩn chính tả, ngữ pháp Tiếng Việt.</w:t>
            </w:r>
          </w:p>
          <w:p w:rsidR="00684E4C" w:rsidRPr="00684E4C" w:rsidRDefault="00684E4C" w:rsidP="00684E4C">
            <w:pPr>
              <w:spacing w:after="0" w:line="240" w:lineRule="auto"/>
              <w:jc w:val="both"/>
              <w:rPr>
                <w:rFonts w:ascii="Times New Roman" w:eastAsia="Times New Roman" w:hAnsi="Times New Roman" w:cs="Times New Roman"/>
                <w:sz w:val="28"/>
                <w:szCs w:val="28"/>
              </w:rPr>
            </w:pPr>
            <w:r w:rsidRPr="00684E4C">
              <w:rPr>
                <w:rFonts w:ascii="Times New Roman" w:eastAsia="Times New Roman" w:hAnsi="Times New Roman" w:cs="Times New Roman"/>
                <w:sz w:val="28"/>
                <w:szCs w:val="28"/>
              </w:rPr>
              <w:lastRenderedPageBreak/>
              <w:t>e. Sáng tạo: Bố cục mạch lạc, lời kể sinh động, sáng tạo.</w:t>
            </w:r>
          </w:p>
          <w:p w:rsidR="00DB380B" w:rsidRPr="006846A6" w:rsidRDefault="00DB380B" w:rsidP="0090132A">
            <w:pPr>
              <w:spacing w:after="0" w:line="240" w:lineRule="auto"/>
              <w:jc w:val="both"/>
              <w:rPr>
                <w:rFonts w:ascii="Times New Roman" w:eastAsia="Times New Roman" w:hAnsi="Times New Roman" w:cs="Times New Roman"/>
                <w:i/>
                <w:sz w:val="28"/>
                <w:szCs w:val="28"/>
              </w:rPr>
            </w:pPr>
            <w:r w:rsidRPr="006846A6">
              <w:rPr>
                <w:rFonts w:ascii="Times New Roman" w:eastAsia="Times New Roman" w:hAnsi="Times New Roman" w:cs="Times New Roman"/>
                <w:i/>
                <w:sz w:val="28"/>
                <w:szCs w:val="28"/>
              </w:rPr>
              <w:t xml:space="preserve">* </w:t>
            </w:r>
            <w:r w:rsidRPr="006846A6">
              <w:rPr>
                <w:rFonts w:ascii="Times New Roman" w:eastAsia="Times New Roman" w:hAnsi="Times New Roman" w:cs="Times New Roman"/>
                <w:i/>
                <w:sz w:val="28"/>
                <w:szCs w:val="28"/>
                <w:u w:val="single"/>
              </w:rPr>
              <w:t>Lưu ý</w:t>
            </w:r>
            <w:r w:rsidRPr="006846A6">
              <w:rPr>
                <w:rFonts w:ascii="Times New Roman" w:eastAsia="Times New Roman" w:hAnsi="Times New Roman" w:cs="Times New Roman"/>
                <w:i/>
                <w:sz w:val="28"/>
                <w:szCs w:val="28"/>
              </w:rPr>
              <w:t>: GV khi chấm bài khuyến khích bài viết có sáng tạo.</w:t>
            </w:r>
          </w:p>
        </w:tc>
        <w:tc>
          <w:tcPr>
            <w:tcW w:w="1134" w:type="dxa"/>
          </w:tcPr>
          <w:p w:rsidR="00DB380B" w:rsidRDefault="00DB380B" w:rsidP="00DB380B">
            <w:pPr>
              <w:spacing w:after="0" w:line="240" w:lineRule="auto"/>
              <w:jc w:val="center"/>
              <w:rPr>
                <w:rFonts w:ascii="Times New Roman" w:eastAsia="Times New Roman" w:hAnsi="Times New Roman" w:cs="Times New Roman"/>
                <w:b/>
                <w:sz w:val="28"/>
                <w:szCs w:val="28"/>
              </w:rPr>
            </w:pPr>
          </w:p>
          <w:p w:rsidR="00DB380B" w:rsidRPr="008140CE" w:rsidRDefault="00684E4C" w:rsidP="00DB38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DB380B" w:rsidRPr="008140CE" w:rsidRDefault="00684E4C" w:rsidP="00DB38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0.25</w:t>
            </w:r>
          </w:p>
          <w:p w:rsidR="00DB380B" w:rsidRPr="008140CE" w:rsidRDefault="00DB380B" w:rsidP="00684E4C">
            <w:pPr>
              <w:spacing w:after="0" w:line="240" w:lineRule="auto"/>
              <w:rPr>
                <w:rFonts w:ascii="Times New Roman" w:eastAsia="Times New Roman" w:hAnsi="Times New Roman" w:cs="Times New Roman"/>
                <w:sz w:val="28"/>
                <w:szCs w:val="28"/>
              </w:rPr>
            </w:pPr>
          </w:p>
          <w:p w:rsidR="00DB380B" w:rsidRDefault="00684E4C" w:rsidP="00684E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3.0</w:t>
            </w:r>
          </w:p>
          <w:p w:rsidR="00684E4C" w:rsidRDefault="00684E4C" w:rsidP="00684E4C">
            <w:pPr>
              <w:spacing w:after="0" w:line="240" w:lineRule="auto"/>
              <w:rPr>
                <w:rFonts w:ascii="Times New Roman" w:eastAsia="Times New Roman" w:hAnsi="Times New Roman" w:cs="Times New Roman"/>
                <w:sz w:val="28"/>
                <w:szCs w:val="28"/>
              </w:rPr>
            </w:pPr>
          </w:p>
          <w:p w:rsidR="00684E4C" w:rsidRDefault="00684E4C" w:rsidP="00684E4C">
            <w:pPr>
              <w:spacing w:after="0" w:line="240" w:lineRule="auto"/>
              <w:rPr>
                <w:rFonts w:ascii="Times New Roman" w:eastAsia="Times New Roman" w:hAnsi="Times New Roman" w:cs="Times New Roman"/>
                <w:sz w:val="28"/>
                <w:szCs w:val="28"/>
              </w:rPr>
            </w:pPr>
          </w:p>
          <w:p w:rsidR="00684E4C" w:rsidRDefault="00684E4C" w:rsidP="00684E4C">
            <w:pPr>
              <w:spacing w:after="0" w:line="240" w:lineRule="auto"/>
              <w:rPr>
                <w:rFonts w:ascii="Times New Roman" w:eastAsia="Times New Roman" w:hAnsi="Times New Roman" w:cs="Times New Roman"/>
                <w:sz w:val="28"/>
                <w:szCs w:val="28"/>
              </w:rPr>
            </w:pPr>
          </w:p>
          <w:p w:rsidR="00684E4C" w:rsidRDefault="00684E4C" w:rsidP="00684E4C">
            <w:pPr>
              <w:spacing w:after="0" w:line="240" w:lineRule="auto"/>
              <w:rPr>
                <w:rFonts w:ascii="Times New Roman" w:eastAsia="Times New Roman" w:hAnsi="Times New Roman" w:cs="Times New Roman"/>
                <w:sz w:val="28"/>
                <w:szCs w:val="28"/>
              </w:rPr>
            </w:pPr>
          </w:p>
          <w:p w:rsidR="00684E4C" w:rsidRDefault="00684E4C" w:rsidP="00684E4C">
            <w:pPr>
              <w:spacing w:after="0" w:line="240" w:lineRule="auto"/>
              <w:rPr>
                <w:rFonts w:ascii="Times New Roman" w:eastAsia="Times New Roman" w:hAnsi="Times New Roman" w:cs="Times New Roman"/>
                <w:sz w:val="28"/>
                <w:szCs w:val="28"/>
              </w:rPr>
            </w:pPr>
          </w:p>
          <w:p w:rsidR="00684E4C" w:rsidRPr="00684E4C" w:rsidRDefault="00684E4C" w:rsidP="00684E4C">
            <w:pPr>
              <w:spacing w:after="0" w:line="240" w:lineRule="auto"/>
              <w:rPr>
                <w:rFonts w:ascii="Times New Roman" w:eastAsia="Times New Roman" w:hAnsi="Times New Roman" w:cs="Times New Roman"/>
                <w:sz w:val="28"/>
                <w:szCs w:val="28"/>
              </w:rPr>
            </w:pPr>
          </w:p>
          <w:p w:rsidR="00DB380B" w:rsidRDefault="00DB380B" w:rsidP="00DB380B">
            <w:pPr>
              <w:spacing w:after="0" w:line="240" w:lineRule="auto"/>
              <w:jc w:val="center"/>
              <w:rPr>
                <w:rFonts w:ascii="Times New Roman" w:eastAsia="Times New Roman" w:hAnsi="Times New Roman" w:cs="Times New Roman"/>
                <w:b/>
                <w:sz w:val="28"/>
                <w:szCs w:val="28"/>
              </w:rPr>
            </w:pPr>
          </w:p>
          <w:p w:rsidR="00DB380B" w:rsidRDefault="00684E4C" w:rsidP="00DB38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684E4C" w:rsidRDefault="00684E4C" w:rsidP="00684E4C">
            <w:pPr>
              <w:spacing w:after="0" w:line="240" w:lineRule="auto"/>
              <w:rPr>
                <w:rFonts w:ascii="Times New Roman" w:eastAsia="Times New Roman" w:hAnsi="Times New Roman" w:cs="Times New Roman"/>
                <w:sz w:val="28"/>
                <w:szCs w:val="28"/>
              </w:rPr>
            </w:pPr>
          </w:p>
          <w:p w:rsidR="00684E4C" w:rsidRPr="008140CE" w:rsidRDefault="00684E4C" w:rsidP="00DB38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0.25</w:t>
            </w:r>
          </w:p>
        </w:tc>
      </w:tr>
    </w:tbl>
    <w:p w:rsidR="00DB380B" w:rsidRPr="000F43DD" w:rsidRDefault="00DB380B" w:rsidP="000F43DD">
      <w:pPr>
        <w:tabs>
          <w:tab w:val="left" w:pos="1440"/>
          <w:tab w:val="left" w:pos="3240"/>
          <w:tab w:val="left" w:pos="5400"/>
          <w:tab w:val="left" w:pos="7725"/>
        </w:tabs>
        <w:spacing w:after="0" w:line="240" w:lineRule="auto"/>
        <w:jc w:val="center"/>
        <w:rPr>
          <w:rFonts w:ascii="Times New Roman" w:eastAsia="Times New Roman" w:hAnsi="Times New Roman" w:cs="Times New Roman"/>
          <w:position w:val="12"/>
          <w:sz w:val="28"/>
          <w:szCs w:val="28"/>
        </w:rPr>
      </w:pPr>
      <w:r w:rsidRPr="006846A6">
        <w:rPr>
          <w:rFonts w:ascii="Times New Roman" w:eastAsia="Times New Roman" w:hAnsi="Times New Roman" w:cs="Times New Roman"/>
          <w:position w:val="12"/>
          <w:sz w:val="28"/>
          <w:szCs w:val="28"/>
        </w:rPr>
        <w:lastRenderedPageBreak/>
        <w:t>______</w:t>
      </w:r>
      <w:r w:rsidRPr="006846A6">
        <w:rPr>
          <w:rFonts w:ascii="Times New Roman" w:eastAsia="Times New Roman" w:hAnsi="Times New Roman" w:cs="Times New Roman"/>
          <w:b/>
          <w:sz w:val="28"/>
          <w:szCs w:val="28"/>
        </w:rPr>
        <w:t>HẾT</w:t>
      </w:r>
      <w:r w:rsidR="00684E4C">
        <w:rPr>
          <w:rFonts w:ascii="Times New Roman" w:eastAsia="Times New Roman" w:hAnsi="Times New Roman" w:cs="Times New Roman"/>
          <w:position w:val="12"/>
          <w:sz w:val="28"/>
          <w:szCs w:val="28"/>
        </w:rPr>
        <w:t xml:space="preserve">____ </w:t>
      </w:r>
    </w:p>
    <w:tbl>
      <w:tblPr>
        <w:tblW w:w="11070" w:type="dxa"/>
        <w:tblInd w:w="-702" w:type="dxa"/>
        <w:tblLook w:val="04A0" w:firstRow="1" w:lastRow="0" w:firstColumn="1" w:lastColumn="0" w:noHBand="0" w:noVBand="1"/>
      </w:tblPr>
      <w:tblGrid>
        <w:gridCol w:w="10739"/>
        <w:gridCol w:w="331"/>
      </w:tblGrid>
      <w:tr w:rsidR="00DB380B" w:rsidRPr="006846A6" w:rsidTr="000F43DD">
        <w:tc>
          <w:tcPr>
            <w:tcW w:w="10739" w:type="dxa"/>
            <w:shd w:val="clear" w:color="auto" w:fill="auto"/>
          </w:tcPr>
          <w:p w:rsidR="00DB380B" w:rsidRPr="006846A6" w:rsidRDefault="00DB380B" w:rsidP="00DB380B">
            <w:pPr>
              <w:spacing w:after="0" w:line="240" w:lineRule="auto"/>
              <w:rPr>
                <w:rFonts w:ascii="Times New Roman" w:eastAsia="Times New Roman" w:hAnsi="Times New Roman" w:cs="Times New Roman"/>
                <w:color w:val="000000"/>
                <w:sz w:val="24"/>
                <w:szCs w:val="28"/>
              </w:rPr>
            </w:pPr>
            <w:bookmarkStart w:id="2" w:name="_GoBack"/>
            <w:bookmarkEnd w:id="2"/>
          </w:p>
        </w:tc>
        <w:tc>
          <w:tcPr>
            <w:tcW w:w="331" w:type="dxa"/>
            <w:shd w:val="clear" w:color="auto" w:fill="auto"/>
          </w:tcPr>
          <w:p w:rsidR="00DB380B" w:rsidRPr="006846A6" w:rsidRDefault="00DB380B" w:rsidP="00DB380B">
            <w:pPr>
              <w:spacing w:after="0" w:line="240" w:lineRule="auto"/>
              <w:rPr>
                <w:rFonts w:ascii="Times New Roman" w:eastAsia="Times New Roman" w:hAnsi="Times New Roman" w:cs="Times New Roman"/>
                <w:color w:val="000000"/>
                <w:sz w:val="24"/>
                <w:szCs w:val="28"/>
              </w:rPr>
            </w:pPr>
          </w:p>
        </w:tc>
      </w:tr>
    </w:tbl>
    <w:p w:rsidR="00DB380B" w:rsidRPr="006846A6" w:rsidRDefault="00DB380B" w:rsidP="00DB380B">
      <w:pPr>
        <w:spacing w:after="0" w:line="240" w:lineRule="auto"/>
        <w:rPr>
          <w:rFonts w:ascii="Times New Roman" w:eastAsia="Times New Roman" w:hAnsi="Times New Roman" w:cs="Times New Roman"/>
          <w:vanish/>
          <w:color w:val="000000"/>
          <w:sz w:val="28"/>
          <w:szCs w:val="28"/>
        </w:rPr>
      </w:pPr>
    </w:p>
    <w:p w:rsidR="009B4192" w:rsidRPr="000F43DD" w:rsidRDefault="009B4192" w:rsidP="009B4192">
      <w:pPr>
        <w:widowControl w:val="0"/>
        <w:autoSpaceDE w:val="0"/>
        <w:autoSpaceDN w:val="0"/>
        <w:spacing w:after="0" w:line="240" w:lineRule="auto"/>
        <w:rPr>
          <w:rFonts w:ascii="Times New Roman" w:eastAsia="Times New Roman" w:hAnsi="Times New Roman" w:cs="Times New Roman"/>
          <w:sz w:val="2"/>
          <w:szCs w:val="2"/>
        </w:rPr>
        <w:sectPr w:rsidR="009B4192" w:rsidRPr="000F43DD" w:rsidSect="000F43DD">
          <w:type w:val="continuous"/>
          <w:pgSz w:w="11910" w:h="16850"/>
          <w:pgMar w:top="709" w:right="711" w:bottom="280" w:left="1440" w:header="720" w:footer="720" w:gutter="0"/>
          <w:cols w:space="720"/>
        </w:sectPr>
      </w:pPr>
    </w:p>
    <w:p w:rsidR="00DB380B" w:rsidRPr="000F43DD" w:rsidRDefault="00DB380B" w:rsidP="00DB380B">
      <w:pPr>
        <w:spacing w:after="160" w:line="259" w:lineRule="auto"/>
        <w:rPr>
          <w:rFonts w:ascii="Times New Roman" w:eastAsia="Calibri" w:hAnsi="Times New Roman" w:cs="Times New Roman"/>
          <w:b/>
          <w:sz w:val="28"/>
          <w:szCs w:val="28"/>
        </w:rPr>
      </w:pPr>
    </w:p>
    <w:sectPr w:rsidR="00DB380B" w:rsidRPr="000F43DD" w:rsidSect="00DB380B">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SimSun"/>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E306ED"/>
    <w:multiLevelType w:val="multilevel"/>
    <w:tmpl w:val="B5E306ED"/>
    <w:lvl w:ilvl="0">
      <w:numFmt w:val="bullet"/>
      <w:lvlText w:val="-"/>
      <w:lvlJc w:val="left"/>
      <w:pPr>
        <w:ind w:left="105" w:hanging="178"/>
      </w:pPr>
      <w:rPr>
        <w:rFonts w:ascii="Times New Roman" w:eastAsia="Times New Roman" w:hAnsi="Times New Roman" w:cs="Times New Roman" w:hint="default"/>
        <w:w w:val="99"/>
        <w:sz w:val="26"/>
        <w:szCs w:val="26"/>
        <w:lang w:val="vi" w:eastAsia="en-US" w:bidi="ar-SA"/>
      </w:rPr>
    </w:lvl>
    <w:lvl w:ilvl="1">
      <w:numFmt w:val="bullet"/>
      <w:lvlText w:val="•"/>
      <w:lvlJc w:val="left"/>
      <w:pPr>
        <w:ind w:left="429" w:hanging="178"/>
      </w:pPr>
      <w:rPr>
        <w:rFonts w:hint="default"/>
        <w:lang w:val="vi" w:eastAsia="en-US" w:bidi="ar-SA"/>
      </w:rPr>
    </w:lvl>
    <w:lvl w:ilvl="2">
      <w:numFmt w:val="bullet"/>
      <w:lvlText w:val="•"/>
      <w:lvlJc w:val="left"/>
      <w:pPr>
        <w:ind w:left="758" w:hanging="178"/>
      </w:pPr>
      <w:rPr>
        <w:rFonts w:hint="default"/>
        <w:lang w:val="vi" w:eastAsia="en-US" w:bidi="ar-SA"/>
      </w:rPr>
    </w:lvl>
    <w:lvl w:ilvl="3">
      <w:numFmt w:val="bullet"/>
      <w:lvlText w:val="•"/>
      <w:lvlJc w:val="left"/>
      <w:pPr>
        <w:ind w:left="1088" w:hanging="178"/>
      </w:pPr>
      <w:rPr>
        <w:rFonts w:hint="default"/>
        <w:lang w:val="vi" w:eastAsia="en-US" w:bidi="ar-SA"/>
      </w:rPr>
    </w:lvl>
    <w:lvl w:ilvl="4">
      <w:numFmt w:val="bullet"/>
      <w:lvlText w:val="•"/>
      <w:lvlJc w:val="left"/>
      <w:pPr>
        <w:ind w:left="1417" w:hanging="178"/>
      </w:pPr>
      <w:rPr>
        <w:rFonts w:hint="default"/>
        <w:lang w:val="vi" w:eastAsia="en-US" w:bidi="ar-SA"/>
      </w:rPr>
    </w:lvl>
    <w:lvl w:ilvl="5">
      <w:numFmt w:val="bullet"/>
      <w:lvlText w:val="•"/>
      <w:lvlJc w:val="left"/>
      <w:pPr>
        <w:ind w:left="1747" w:hanging="178"/>
      </w:pPr>
      <w:rPr>
        <w:rFonts w:hint="default"/>
        <w:lang w:val="vi" w:eastAsia="en-US" w:bidi="ar-SA"/>
      </w:rPr>
    </w:lvl>
    <w:lvl w:ilvl="6">
      <w:numFmt w:val="bullet"/>
      <w:lvlText w:val="•"/>
      <w:lvlJc w:val="left"/>
      <w:pPr>
        <w:ind w:left="2076" w:hanging="178"/>
      </w:pPr>
      <w:rPr>
        <w:rFonts w:hint="default"/>
        <w:lang w:val="vi" w:eastAsia="en-US" w:bidi="ar-SA"/>
      </w:rPr>
    </w:lvl>
    <w:lvl w:ilvl="7">
      <w:numFmt w:val="bullet"/>
      <w:lvlText w:val="•"/>
      <w:lvlJc w:val="left"/>
      <w:pPr>
        <w:ind w:left="2405" w:hanging="178"/>
      </w:pPr>
      <w:rPr>
        <w:rFonts w:hint="default"/>
        <w:lang w:val="vi" w:eastAsia="en-US" w:bidi="ar-SA"/>
      </w:rPr>
    </w:lvl>
    <w:lvl w:ilvl="8">
      <w:numFmt w:val="bullet"/>
      <w:lvlText w:val="•"/>
      <w:lvlJc w:val="left"/>
      <w:pPr>
        <w:ind w:left="2735" w:hanging="178"/>
      </w:pPr>
      <w:rPr>
        <w:rFonts w:hint="default"/>
        <w:lang w:val="vi" w:eastAsia="en-US" w:bidi="ar-SA"/>
      </w:rPr>
    </w:lvl>
  </w:abstractNum>
  <w:abstractNum w:abstractNumId="1" w15:restartNumberingAfterBreak="0">
    <w:nsid w:val="03D62ECE"/>
    <w:multiLevelType w:val="multilevel"/>
    <w:tmpl w:val="03D62ECE"/>
    <w:lvl w:ilvl="0">
      <w:numFmt w:val="bullet"/>
      <w:lvlText w:val="-"/>
      <w:lvlJc w:val="left"/>
      <w:pPr>
        <w:ind w:left="105" w:hanging="214"/>
      </w:pPr>
      <w:rPr>
        <w:rFonts w:ascii="Times New Roman" w:eastAsia="Times New Roman" w:hAnsi="Times New Roman" w:cs="Times New Roman" w:hint="default"/>
        <w:w w:val="99"/>
        <w:sz w:val="26"/>
        <w:szCs w:val="26"/>
        <w:lang w:val="vi" w:eastAsia="en-US" w:bidi="ar-SA"/>
      </w:rPr>
    </w:lvl>
    <w:lvl w:ilvl="1">
      <w:numFmt w:val="bullet"/>
      <w:lvlText w:val="•"/>
      <w:lvlJc w:val="left"/>
      <w:pPr>
        <w:ind w:left="429" w:hanging="214"/>
      </w:pPr>
      <w:rPr>
        <w:rFonts w:hint="default"/>
        <w:lang w:val="vi" w:eastAsia="en-US" w:bidi="ar-SA"/>
      </w:rPr>
    </w:lvl>
    <w:lvl w:ilvl="2">
      <w:numFmt w:val="bullet"/>
      <w:lvlText w:val="•"/>
      <w:lvlJc w:val="left"/>
      <w:pPr>
        <w:ind w:left="758" w:hanging="214"/>
      </w:pPr>
      <w:rPr>
        <w:rFonts w:hint="default"/>
        <w:lang w:val="vi" w:eastAsia="en-US" w:bidi="ar-SA"/>
      </w:rPr>
    </w:lvl>
    <w:lvl w:ilvl="3">
      <w:numFmt w:val="bullet"/>
      <w:lvlText w:val="•"/>
      <w:lvlJc w:val="left"/>
      <w:pPr>
        <w:ind w:left="1088" w:hanging="214"/>
      </w:pPr>
      <w:rPr>
        <w:rFonts w:hint="default"/>
        <w:lang w:val="vi" w:eastAsia="en-US" w:bidi="ar-SA"/>
      </w:rPr>
    </w:lvl>
    <w:lvl w:ilvl="4">
      <w:numFmt w:val="bullet"/>
      <w:lvlText w:val="•"/>
      <w:lvlJc w:val="left"/>
      <w:pPr>
        <w:ind w:left="1417" w:hanging="214"/>
      </w:pPr>
      <w:rPr>
        <w:rFonts w:hint="default"/>
        <w:lang w:val="vi" w:eastAsia="en-US" w:bidi="ar-SA"/>
      </w:rPr>
    </w:lvl>
    <w:lvl w:ilvl="5">
      <w:numFmt w:val="bullet"/>
      <w:lvlText w:val="•"/>
      <w:lvlJc w:val="left"/>
      <w:pPr>
        <w:ind w:left="1747" w:hanging="214"/>
      </w:pPr>
      <w:rPr>
        <w:rFonts w:hint="default"/>
        <w:lang w:val="vi" w:eastAsia="en-US" w:bidi="ar-SA"/>
      </w:rPr>
    </w:lvl>
    <w:lvl w:ilvl="6">
      <w:numFmt w:val="bullet"/>
      <w:lvlText w:val="•"/>
      <w:lvlJc w:val="left"/>
      <w:pPr>
        <w:ind w:left="2076" w:hanging="214"/>
      </w:pPr>
      <w:rPr>
        <w:rFonts w:hint="default"/>
        <w:lang w:val="vi" w:eastAsia="en-US" w:bidi="ar-SA"/>
      </w:rPr>
    </w:lvl>
    <w:lvl w:ilvl="7">
      <w:numFmt w:val="bullet"/>
      <w:lvlText w:val="•"/>
      <w:lvlJc w:val="left"/>
      <w:pPr>
        <w:ind w:left="2405" w:hanging="214"/>
      </w:pPr>
      <w:rPr>
        <w:rFonts w:hint="default"/>
        <w:lang w:val="vi" w:eastAsia="en-US" w:bidi="ar-SA"/>
      </w:rPr>
    </w:lvl>
    <w:lvl w:ilvl="8">
      <w:numFmt w:val="bullet"/>
      <w:lvlText w:val="•"/>
      <w:lvlJc w:val="left"/>
      <w:pPr>
        <w:ind w:left="2735" w:hanging="214"/>
      </w:pPr>
      <w:rPr>
        <w:rFonts w:hint="default"/>
        <w:lang w:val="vi" w:eastAsia="en-US" w:bidi="ar-SA"/>
      </w:rPr>
    </w:lvl>
  </w:abstractNum>
  <w:abstractNum w:abstractNumId="2" w15:restartNumberingAfterBreak="0">
    <w:nsid w:val="25B654F3"/>
    <w:multiLevelType w:val="multilevel"/>
    <w:tmpl w:val="25B654F3"/>
    <w:lvl w:ilvl="0">
      <w:numFmt w:val="bullet"/>
      <w:lvlText w:val="-"/>
      <w:lvlJc w:val="left"/>
      <w:pPr>
        <w:ind w:left="105" w:hanging="192"/>
      </w:pPr>
      <w:rPr>
        <w:rFonts w:ascii="Times New Roman" w:eastAsia="Times New Roman" w:hAnsi="Times New Roman" w:cs="Times New Roman" w:hint="default"/>
        <w:w w:val="99"/>
        <w:sz w:val="26"/>
        <w:szCs w:val="26"/>
        <w:lang w:val="vi" w:eastAsia="en-US" w:bidi="ar-SA"/>
      </w:rPr>
    </w:lvl>
    <w:lvl w:ilvl="1">
      <w:numFmt w:val="bullet"/>
      <w:lvlText w:val="•"/>
      <w:lvlJc w:val="left"/>
      <w:pPr>
        <w:ind w:left="429" w:hanging="192"/>
      </w:pPr>
      <w:rPr>
        <w:rFonts w:hint="default"/>
        <w:lang w:val="vi" w:eastAsia="en-US" w:bidi="ar-SA"/>
      </w:rPr>
    </w:lvl>
    <w:lvl w:ilvl="2">
      <w:numFmt w:val="bullet"/>
      <w:lvlText w:val="•"/>
      <w:lvlJc w:val="left"/>
      <w:pPr>
        <w:ind w:left="758" w:hanging="192"/>
      </w:pPr>
      <w:rPr>
        <w:rFonts w:hint="default"/>
        <w:lang w:val="vi" w:eastAsia="en-US" w:bidi="ar-SA"/>
      </w:rPr>
    </w:lvl>
    <w:lvl w:ilvl="3">
      <w:numFmt w:val="bullet"/>
      <w:lvlText w:val="•"/>
      <w:lvlJc w:val="left"/>
      <w:pPr>
        <w:ind w:left="1088" w:hanging="192"/>
      </w:pPr>
      <w:rPr>
        <w:rFonts w:hint="default"/>
        <w:lang w:val="vi" w:eastAsia="en-US" w:bidi="ar-SA"/>
      </w:rPr>
    </w:lvl>
    <w:lvl w:ilvl="4">
      <w:numFmt w:val="bullet"/>
      <w:lvlText w:val="•"/>
      <w:lvlJc w:val="left"/>
      <w:pPr>
        <w:ind w:left="1417" w:hanging="192"/>
      </w:pPr>
      <w:rPr>
        <w:rFonts w:hint="default"/>
        <w:lang w:val="vi" w:eastAsia="en-US" w:bidi="ar-SA"/>
      </w:rPr>
    </w:lvl>
    <w:lvl w:ilvl="5">
      <w:numFmt w:val="bullet"/>
      <w:lvlText w:val="•"/>
      <w:lvlJc w:val="left"/>
      <w:pPr>
        <w:ind w:left="1747" w:hanging="192"/>
      </w:pPr>
      <w:rPr>
        <w:rFonts w:hint="default"/>
        <w:lang w:val="vi" w:eastAsia="en-US" w:bidi="ar-SA"/>
      </w:rPr>
    </w:lvl>
    <w:lvl w:ilvl="6">
      <w:numFmt w:val="bullet"/>
      <w:lvlText w:val="•"/>
      <w:lvlJc w:val="left"/>
      <w:pPr>
        <w:ind w:left="2076" w:hanging="192"/>
      </w:pPr>
      <w:rPr>
        <w:rFonts w:hint="default"/>
        <w:lang w:val="vi" w:eastAsia="en-US" w:bidi="ar-SA"/>
      </w:rPr>
    </w:lvl>
    <w:lvl w:ilvl="7">
      <w:numFmt w:val="bullet"/>
      <w:lvlText w:val="•"/>
      <w:lvlJc w:val="left"/>
      <w:pPr>
        <w:ind w:left="2405" w:hanging="192"/>
      </w:pPr>
      <w:rPr>
        <w:rFonts w:hint="default"/>
        <w:lang w:val="vi" w:eastAsia="en-US" w:bidi="ar-SA"/>
      </w:rPr>
    </w:lvl>
    <w:lvl w:ilvl="8">
      <w:numFmt w:val="bullet"/>
      <w:lvlText w:val="•"/>
      <w:lvlJc w:val="left"/>
      <w:pPr>
        <w:ind w:left="2735" w:hanging="192"/>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80B"/>
    <w:rsid w:val="000F43DD"/>
    <w:rsid w:val="00272FB5"/>
    <w:rsid w:val="00300822"/>
    <w:rsid w:val="006845A5"/>
    <w:rsid w:val="00684E4C"/>
    <w:rsid w:val="00737344"/>
    <w:rsid w:val="007C5273"/>
    <w:rsid w:val="007F3E87"/>
    <w:rsid w:val="0090132A"/>
    <w:rsid w:val="009702EB"/>
    <w:rsid w:val="009B4192"/>
    <w:rsid w:val="00AB69A8"/>
    <w:rsid w:val="00B22A13"/>
    <w:rsid w:val="00D23D1B"/>
    <w:rsid w:val="00DB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C7CB"/>
  <w15:docId w15:val="{E8CB7ECF-2EF1-4328-82DE-D9442FEE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DB380B"/>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DB3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FAFCF-9E34-4B8D-BD8A-DAF542C2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720</Words>
  <Characters>4109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2023-03-14T13:44:00Z</dcterms:created>
  <dcterms:modified xsi:type="dcterms:W3CDTF">2023-03-30T08:51:00Z</dcterms:modified>
</cp:coreProperties>
</file>