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9A" w:rsidRPr="00AC09C0" w:rsidRDefault="0034529A" w:rsidP="0034529A">
      <w:pPr>
        <w:pStyle w:val="Heading1"/>
        <w:tabs>
          <w:tab w:val="left" w:pos="567"/>
          <w:tab w:val="left" w:pos="2835"/>
          <w:tab w:val="left" w:pos="5103"/>
          <w:tab w:val="left" w:pos="7371"/>
        </w:tabs>
      </w:pPr>
      <w:bookmarkStart w:id="0" w:name="_Toc142675485"/>
      <w:bookmarkStart w:id="1" w:name="_GoBack"/>
      <w:r w:rsidRPr="00AC09C0">
        <w:t>BÀI 22: TÁC DỤNG CỦA DÒNG ĐIỆN</w:t>
      </w:r>
      <w:bookmarkEnd w:id="0"/>
    </w:p>
    <w:p w:rsidR="0034529A" w:rsidRPr="00AC09C0" w:rsidRDefault="0034529A" w:rsidP="0034529A">
      <w:pPr>
        <w:pStyle w:val="Heading2"/>
        <w:numPr>
          <w:ilvl w:val="0"/>
          <w:numId w:val="16"/>
        </w:numPr>
        <w:tabs>
          <w:tab w:val="left" w:pos="567"/>
          <w:tab w:val="left" w:pos="720"/>
          <w:tab w:val="left" w:pos="2835"/>
          <w:tab w:val="left" w:pos="2880"/>
          <w:tab w:val="left" w:pos="5040"/>
          <w:tab w:val="left" w:pos="5103"/>
          <w:tab w:val="left" w:pos="7200"/>
          <w:tab w:val="left" w:pos="7371"/>
        </w:tabs>
        <w:rPr>
          <w:rFonts w:cs="Times New Roman"/>
          <w:szCs w:val="24"/>
        </w:rPr>
      </w:pPr>
      <w:bookmarkStart w:id="2" w:name="_Toc142675486"/>
      <w:bookmarkEnd w:id="1"/>
      <w:r w:rsidRPr="00AC09C0">
        <w:rPr>
          <w:rFonts w:cs="Times New Roman"/>
          <w:szCs w:val="24"/>
        </w:rPr>
        <w:t>LÝ THUYẾT</w:t>
      </w:r>
      <w:bookmarkEnd w:id="2"/>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 Nguồn điện</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Nguồn điện cung cấp năng lượng để tạo ra và duy trì dòng điện.</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01D9EEE0" wp14:editId="20ADC75E">
            <wp:extent cx="1690741" cy="1209675"/>
            <wp:effectExtent l="0" t="0" r="5080" b="0"/>
            <wp:docPr id="52" name="Picture 52" descr="Dòng điện là gì? Nguồn điện là gì? Ví dụ về nguồ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òng điện là gì? Nguồn điện là gì? Ví dụ về nguồn điện"/>
                    <pic:cNvPicPr>
                      <a:picLocks noChangeAspect="1" noChangeArrowheads="1"/>
                    </pic:cNvPicPr>
                  </pic:nvPicPr>
                  <pic:blipFill rotWithShape="1">
                    <a:blip r:embed="rId8">
                      <a:extLst>
                        <a:ext uri="{28A0092B-C50C-407E-A947-70E740481C1C}">
                          <a14:useLocalDpi xmlns:a14="http://schemas.microsoft.com/office/drawing/2010/main" val="0"/>
                        </a:ext>
                      </a:extLst>
                    </a:blip>
                    <a:srcRect l="21474" t="9829" r="20513" b="34828"/>
                    <a:stretch/>
                  </pic:blipFill>
                  <pic:spPr bwMode="auto">
                    <a:xfrm>
                      <a:off x="0" y="0"/>
                      <a:ext cx="1708053" cy="1222061"/>
                    </a:xfrm>
                    <a:prstGeom prst="rect">
                      <a:avLst/>
                    </a:prstGeom>
                    <a:noFill/>
                    <a:ln>
                      <a:noFill/>
                    </a:ln>
                    <a:extLst>
                      <a:ext uri="{53640926-AAD7-44D8-BBD7-CCE9431645EC}">
                        <a14:shadowObscured xmlns:a14="http://schemas.microsoft.com/office/drawing/2010/main"/>
                      </a:ext>
                    </a:extLst>
                  </pic:spPr>
                </pic:pic>
              </a:graphicData>
            </a:graphic>
          </wp:inline>
        </w:drawing>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II. Một số tác dụng của dòng điện</w:t>
      </w:r>
    </w:p>
    <w:p w:rsidR="0034529A" w:rsidRPr="00AC09C0" w:rsidRDefault="0034529A" w:rsidP="0034529A">
      <w:pPr>
        <w:pStyle w:val="ListParagraph"/>
        <w:numPr>
          <w:ilvl w:val="0"/>
          <w:numId w:val="17"/>
        </w:num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Tác dụng phát sáng</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ind w:left="360"/>
        <w:rPr>
          <w:rFonts w:cs="Times New Roman"/>
          <w:szCs w:val="24"/>
        </w:rPr>
      </w:pPr>
      <w:r w:rsidRPr="00AC09C0">
        <w:rPr>
          <w:rFonts w:cs="Times New Roman"/>
          <w:szCs w:val="24"/>
        </w:rPr>
        <w:t>Khi có dòng điện chạy qua thì đèn phát sáng</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noProof/>
          <w:szCs w:val="24"/>
        </w:rPr>
        <w:drawing>
          <wp:inline distT="0" distB="0" distL="0" distR="0" wp14:anchorId="3CCFDC73" wp14:editId="0D49079D">
            <wp:extent cx="1891145" cy="1134687"/>
            <wp:effectExtent l="0" t="0" r="0" b="0"/>
            <wp:docPr id="54" name="Picture 54" descr="Tác dụng nhiệt của dòng điện là gì? Ví dụ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Tác dụng nhiệt của dòng điện là gì? Ví dụ minh họa"/>
                    <pic:cNvPicPr>
                      <a:picLocks noChangeAspect="1" noChangeArrowheads="1"/>
                    </pic:cNvPicPr>
                  </pic:nvPicPr>
                  <pic:blipFill>
                    <a:blip r:embed="rId9" cstate="print">
                      <a:clrChange>
                        <a:clrFrom>
                          <a:srgbClr val="FEF9F9"/>
                        </a:clrFrom>
                        <a:clrTo>
                          <a:srgbClr val="FEF9F9">
                            <a:alpha val="0"/>
                          </a:srgbClr>
                        </a:clrTo>
                      </a:clrChange>
                      <a:extLst>
                        <a:ext uri="{28A0092B-C50C-407E-A947-70E740481C1C}">
                          <a14:useLocalDpi xmlns:a14="http://schemas.microsoft.com/office/drawing/2010/main" val="0"/>
                        </a:ext>
                      </a:extLst>
                    </a:blip>
                    <a:srcRect/>
                    <a:stretch>
                      <a:fillRect/>
                    </a:stretch>
                  </pic:blipFill>
                  <pic:spPr bwMode="auto">
                    <a:xfrm>
                      <a:off x="0" y="0"/>
                      <a:ext cx="1891145" cy="1134687"/>
                    </a:xfrm>
                    <a:prstGeom prst="rect">
                      <a:avLst/>
                    </a:prstGeom>
                    <a:noFill/>
                    <a:ln>
                      <a:noFill/>
                    </a:ln>
                  </pic:spPr>
                </pic:pic>
              </a:graphicData>
            </a:graphic>
          </wp:inline>
        </w:drawing>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2. Tác dụng nhiệt</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Năng lượng điện vừa chuyển hóa năng lượng ánh sáng vừa chuyển hóa năng lượng nhiệt.</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3D988036" wp14:editId="1E7B64CC">
            <wp:extent cx="2806334" cy="1276350"/>
            <wp:effectExtent l="0" t="0" r="0" b="0"/>
            <wp:docPr id="55" name="Picture 55" descr="Lý thuyết tác dụng nhiệt và tác dụng phát sáng của dòng điện | SGK Vật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ý thuyết tác dụng nhiệt và tác dụng phát sáng của dòng điện | SGK Vật lí  lớp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153" cy="1280816"/>
                    </a:xfrm>
                    <a:prstGeom prst="rect">
                      <a:avLst/>
                    </a:prstGeom>
                    <a:noFill/>
                    <a:ln>
                      <a:noFill/>
                    </a:ln>
                  </pic:spPr>
                </pic:pic>
              </a:graphicData>
            </a:graphic>
          </wp:inline>
        </w:drawing>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3. Tác dụng hóa học và sinh lí của dòng điện</w:t>
      </w:r>
    </w:p>
    <w:p w:rsidR="0034529A" w:rsidRPr="00AC09C0"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Ứng dụng trong thí nghiệm điện phân dung dịch của hóa học.</w:t>
      </w:r>
    </w:p>
    <w:p w:rsidR="0034529A" w:rsidRDefault="0034529A" w:rsidP="0034529A">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lastRenderedPageBreak/>
        <w:drawing>
          <wp:inline distT="0" distB="0" distL="0" distR="0" wp14:anchorId="43F9BF22" wp14:editId="5F265291">
            <wp:extent cx="1907126" cy="1971675"/>
            <wp:effectExtent l="0" t="0" r="0" b="0"/>
            <wp:docPr id="56" name="Picture 56" descr="Lý thuyết dòng điện trong chất điện phân | SGK Vật lí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ý thuyết dòng điện trong chất điện phân | SGK Vật lí lớp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23" t="1994" r="33494" b="2279"/>
                    <a:stretch/>
                  </pic:blipFill>
                  <pic:spPr bwMode="auto">
                    <a:xfrm>
                      <a:off x="0" y="0"/>
                      <a:ext cx="1926477" cy="1991681"/>
                    </a:xfrm>
                    <a:prstGeom prst="rect">
                      <a:avLst/>
                    </a:prstGeom>
                    <a:noFill/>
                    <a:ln>
                      <a:noFill/>
                    </a:ln>
                    <a:extLst>
                      <a:ext uri="{53640926-AAD7-44D8-BBD7-CCE9431645EC}">
                        <a14:shadowObscured xmlns:a14="http://schemas.microsoft.com/office/drawing/2010/main"/>
                      </a:ext>
                    </a:extLst>
                  </pic:spPr>
                </pic:pic>
              </a:graphicData>
            </a:graphic>
          </wp:inline>
        </w:drawing>
      </w:r>
    </w:p>
    <w:p w:rsidR="0034529A" w:rsidRDefault="0034529A" w:rsidP="0034529A">
      <w:pPr>
        <w:pStyle w:val="Heading2"/>
      </w:pPr>
      <w:bookmarkStart w:id="3" w:name="_Toc142675487"/>
      <w:r>
        <w:t>B. BÀI TẬP</w:t>
      </w:r>
      <w:bookmarkEnd w:id="3"/>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1.</w:t>
      </w:r>
      <w:r w:rsidRPr="00A47C5E">
        <w:rPr>
          <w:rFonts w:eastAsia="Times New Roman"/>
          <w:b/>
          <w:color w:val="0000FF"/>
          <w:szCs w:val="27"/>
        </w:rPr>
        <w:tab/>
      </w:r>
      <w:r w:rsidRPr="00A47C5E">
        <w:rPr>
          <w:rFonts w:eastAsia="Times New Roman"/>
          <w:color w:val="000000"/>
          <w:szCs w:val="27"/>
        </w:rPr>
        <w:t> Khi có dòng điện chạy qua một bóng đèn dây tóc, phát biểu nào sau đây là đúng?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Bóng đèn chỉ nóng lên.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Bóng đèn chỉ phát sáng.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A47C5E">
        <w:rPr>
          <w:rFonts w:eastAsia="Times New Roman"/>
          <w:b/>
          <w:color w:val="0000FF"/>
          <w:szCs w:val="27"/>
          <w:u w:val="single"/>
        </w:rPr>
        <w:t>C</w:t>
      </w:r>
      <w:r w:rsidRPr="005F5C07">
        <w:rPr>
          <w:rFonts w:eastAsia="Times New Roman" w:cs="Times New Roman"/>
          <w:b/>
          <w:color w:val="0000FF"/>
          <w:szCs w:val="27"/>
          <w:u w:val="single"/>
        </w:rPr>
        <w:t>.</w:t>
      </w:r>
      <w:r w:rsidRPr="005F5C07">
        <w:rPr>
          <w:rFonts w:eastAsia="Times New Roman" w:cs="Times New Roman"/>
          <w:color w:val="000000"/>
          <w:szCs w:val="27"/>
        </w:rPr>
        <w:t xml:space="preserve"> Bóng đèn vừa phát sáng, vừa nóng lên.</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Pr>
          <w:rFonts w:eastAsia="Times New Roman"/>
          <w:b/>
          <w:color w:val="0000FF"/>
          <w:szCs w:val="27"/>
        </w:rPr>
        <w:t>D</w:t>
      </w:r>
      <w:r w:rsidRPr="005F5C07">
        <w:rPr>
          <w:rFonts w:eastAsia="Times New Roman" w:cs="Times New Roman"/>
          <w:b/>
          <w:color w:val="0000FF"/>
          <w:szCs w:val="27"/>
        </w:rPr>
        <w:t>.</w:t>
      </w:r>
      <w:r w:rsidRPr="005F5C07">
        <w:rPr>
          <w:rFonts w:eastAsia="Times New Roman" w:cs="Times New Roman"/>
          <w:color w:val="000000"/>
          <w:szCs w:val="27"/>
        </w:rPr>
        <w:t xml:space="preserve"> Bóng đèn phát sáng nhưng không nóng lên.</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2.</w:t>
      </w:r>
      <w:r w:rsidRPr="00A47C5E">
        <w:rPr>
          <w:rFonts w:eastAsia="Times New Roman"/>
          <w:b/>
          <w:color w:val="0000FF"/>
          <w:szCs w:val="27"/>
        </w:rPr>
        <w:tab/>
      </w:r>
      <w:r w:rsidRPr="00A47C5E">
        <w:rPr>
          <w:rFonts w:eastAsia="Times New Roman"/>
          <w:color w:val="000000"/>
          <w:szCs w:val="27"/>
        </w:rPr>
        <w:t> Vì sao dòng điện có tác dụng nhiệt?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Vì dòng điện có khả năng làm sáng bóng đèn bút thử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Vì dòng điện có khả năng làm tê liệt thần kinh.</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Vì dòng điện có khả năng làm nóng vật dẫn điện.</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Vì dòng điện có khả năng làm quay kim nam châm.</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3.</w:t>
      </w:r>
      <w:r w:rsidRPr="00A47C5E">
        <w:rPr>
          <w:rFonts w:eastAsia="Times New Roman"/>
          <w:b/>
          <w:color w:val="0000FF"/>
          <w:szCs w:val="27"/>
        </w:rPr>
        <w:tab/>
      </w:r>
      <w:r w:rsidRPr="00A47C5E">
        <w:rPr>
          <w:rFonts w:eastAsia="Times New Roman"/>
          <w:color w:val="000000"/>
          <w:szCs w:val="27"/>
        </w:rPr>
        <w:t> Dòng điện có tác dụng phát sáng khi chạy qua dụng cụ nào dưới đây, khi chúng hoạt động bình thường?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Máy bơm nước chạy điện</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Công tắc</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Dây dẫn điện ở gia đình</w:t>
      </w:r>
      <w:r>
        <w:rPr>
          <w:rFonts w:eastAsia="Times New Roman" w:cs="Times New Roman"/>
          <w:color w:val="000000"/>
          <w:szCs w:val="27"/>
        </w:rPr>
        <w:t>.</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u w:val="single"/>
        </w:rPr>
        <w:t>D.</w:t>
      </w:r>
      <w:r w:rsidRPr="005F5C07">
        <w:rPr>
          <w:rFonts w:eastAsia="Times New Roman" w:cs="Times New Roman"/>
          <w:color w:val="000000"/>
          <w:szCs w:val="27"/>
        </w:rPr>
        <w:t xml:space="preserve"> Đèn báo của tivi</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4.</w:t>
      </w:r>
      <w:r w:rsidRPr="00A47C5E">
        <w:rPr>
          <w:rFonts w:eastAsia="Times New Roman"/>
          <w:b/>
          <w:color w:val="0000FF"/>
          <w:szCs w:val="27"/>
        </w:rPr>
        <w:tab/>
      </w:r>
      <w:r w:rsidRPr="00A47C5E">
        <w:rPr>
          <w:rFonts w:eastAsia="Times New Roman"/>
          <w:color w:val="000000"/>
          <w:szCs w:val="27"/>
        </w:rPr>
        <w:t>Bóng đèn nào sau đây khi phát sáng là do dòng điện chạy qua chất khí?</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lastRenderedPageBreak/>
        <w:t>A.</w:t>
      </w:r>
      <w:r w:rsidRPr="005F5C07">
        <w:rPr>
          <w:rFonts w:eastAsia="Times New Roman" w:cs="Times New Roman"/>
          <w:color w:val="000000"/>
          <w:szCs w:val="27"/>
        </w:rPr>
        <w:t xml:space="preserve"> Bóng đèn đui ngạnh</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u w:val="single"/>
        </w:rPr>
        <w:t>B.</w:t>
      </w:r>
      <w:r w:rsidRPr="005F5C07">
        <w:rPr>
          <w:rFonts w:eastAsia="Times New Roman" w:cs="Times New Roman"/>
          <w:color w:val="000000"/>
          <w:szCs w:val="27"/>
        </w:rPr>
        <w:t xml:space="preserve"> Đèn điot phát quang</w:t>
      </w:r>
      <w:r>
        <w:rPr>
          <w:rFonts w:eastAsia="Times New Roman" w:cs="Times New Roman"/>
          <w:color w:val="000000"/>
          <w:szCs w:val="27"/>
        </w:rPr>
        <w:t>.</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Bóng đèn xe gắn máy</w:t>
      </w:r>
      <w:r>
        <w:rPr>
          <w:rFonts w:eastAsia="Times New Roman" w:cs="Times New Roman"/>
          <w:color w:val="000000"/>
          <w:szCs w:val="27"/>
        </w:rPr>
        <w:t>.</w:t>
      </w:r>
      <w:r>
        <w:rPr>
          <w:rFonts w:eastAsia="Times New Roman" w:cs="Times New Roman"/>
          <w:color w:val="000000"/>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Bóng đèn pin</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5.</w:t>
      </w:r>
      <w:r w:rsidRPr="00A47C5E">
        <w:rPr>
          <w:rFonts w:eastAsia="Times New Roman"/>
          <w:b/>
          <w:color w:val="0000FF"/>
          <w:szCs w:val="27"/>
        </w:rPr>
        <w:tab/>
      </w:r>
      <w:r w:rsidRPr="00A47C5E">
        <w:rPr>
          <w:rFonts w:eastAsia="Times New Roman"/>
          <w:color w:val="000000"/>
          <w:szCs w:val="27"/>
        </w:rPr>
        <w:t> Tác dụng nhiệt của dòng điện trong các dụng cụ nào dưới đây là có lợi?</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Nồi cơm điện</w:t>
      </w:r>
      <w:r>
        <w:rPr>
          <w:rFonts w:eastAsia="Times New Roman" w:cs="Times New Roman"/>
          <w:color w:val="000000"/>
          <w:szCs w:val="27"/>
        </w:rPr>
        <w:t>.</w:t>
      </w:r>
      <w:r w:rsidRPr="00A47C5E">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Quạt điện</w:t>
      </w:r>
      <w:r>
        <w:rPr>
          <w:rFonts w:eastAsia="Times New Roman" w:cs="Times New Roman"/>
          <w:color w:val="000000"/>
          <w:szCs w:val="27"/>
        </w:rPr>
        <w:t>.</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A47C5E">
        <w:rPr>
          <w:rFonts w:eastAsia="Times New Roman" w:cs="Times New Roman"/>
          <w:b/>
          <w:color w:val="0000FF"/>
          <w:szCs w:val="27"/>
        </w:rPr>
        <w:t>C.</w:t>
      </w:r>
      <w:r w:rsidRPr="00A47C5E">
        <w:rPr>
          <w:rFonts w:eastAsia="Times New Roman" w:cs="Times New Roman"/>
          <w:color w:val="000000"/>
          <w:szCs w:val="27"/>
        </w:rPr>
        <w:t xml:space="preserve"> Máy thu hình (tivi)</w:t>
      </w:r>
      <w:r>
        <w:rPr>
          <w:rFonts w:eastAsia="Times New Roman" w:cs="Times New Roman"/>
          <w:color w:val="000000"/>
          <w:szCs w:val="27"/>
        </w:rPr>
        <w:t>.</w:t>
      </w:r>
      <w:r w:rsidRPr="00A47C5E">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Máy bơm nước</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6.</w:t>
      </w:r>
      <w:r w:rsidRPr="00A47C5E">
        <w:rPr>
          <w:rFonts w:eastAsia="Times New Roman"/>
          <w:b/>
          <w:color w:val="0000FF"/>
          <w:szCs w:val="27"/>
        </w:rPr>
        <w:tab/>
      </w:r>
      <w:r w:rsidRPr="00A47C5E">
        <w:rPr>
          <w:rFonts w:eastAsia="Times New Roman"/>
          <w:color w:val="000000"/>
          <w:szCs w:val="27"/>
        </w:rPr>
        <w:t> Hoạt động của dụng cụ nào dưới đây chứng tỏ dòng điện đi qua được chất khí?</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Bóng đèn dây tóc.</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Bàn là.</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Cầu chì.</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u w:val="single"/>
        </w:rPr>
        <w:t>D.</w:t>
      </w:r>
      <w:r w:rsidRPr="005F5C07">
        <w:rPr>
          <w:rFonts w:eastAsia="Times New Roman" w:cs="Times New Roman"/>
          <w:color w:val="000000"/>
          <w:szCs w:val="27"/>
        </w:rPr>
        <w:t xml:space="preserve"> Bóng đèn của bút thử điện.</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7.</w:t>
      </w:r>
      <w:r w:rsidRPr="00A47C5E">
        <w:rPr>
          <w:rFonts w:eastAsia="Times New Roman"/>
          <w:b/>
          <w:color w:val="0000FF"/>
          <w:szCs w:val="27"/>
        </w:rPr>
        <w:tab/>
      </w:r>
      <w:r w:rsidRPr="00A47C5E">
        <w:rPr>
          <w:rFonts w:eastAsia="Times New Roman"/>
          <w:color w:val="000000"/>
          <w:szCs w:val="27"/>
        </w:rPr>
        <w:t> Cầu chì hoạt động dựa trên tác dụng nào của dòng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Tác dụng nhiệt.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Tác dụng phát sáng.</w:t>
      </w:r>
    </w:p>
    <w:p w:rsidR="0034529A" w:rsidRPr="00840C84"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Tác dụng nhiệt và phát sáng.</w:t>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Một tác dụng khác.</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8.</w:t>
      </w:r>
      <w:r w:rsidRPr="00A47C5E">
        <w:rPr>
          <w:rFonts w:eastAsia="Times New Roman"/>
          <w:b/>
          <w:color w:val="0000FF"/>
          <w:szCs w:val="27"/>
        </w:rPr>
        <w:tab/>
      </w:r>
      <w:r w:rsidRPr="00A47C5E">
        <w:rPr>
          <w:rFonts w:eastAsia="Times New Roman"/>
          <w:color w:val="000000"/>
          <w:szCs w:val="27"/>
        </w:rPr>
        <w:t> Dòng điện chạy qua dụng cụ nào dưới đây khi hoạt động bình thường vừa có tác dụng nhiệt, vừa có tác dụng phát sáng?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Thanh nung của nồi cơm điện</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Rađiô (máy thu thanh)</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Điôt phát quang (đèn LED)</w:t>
      </w:r>
      <w:r>
        <w:rPr>
          <w:rFonts w:eastAsia="Times New Roman" w:cs="Times New Roman"/>
          <w:color w:val="000000"/>
          <w:szCs w:val="27"/>
        </w:rPr>
        <w:t>.</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Ruột ấm điện</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sidRPr="00A47C5E">
        <w:rPr>
          <w:rFonts w:eastAsia="Times New Roman"/>
          <w:b/>
          <w:color w:val="0000FF"/>
          <w:szCs w:val="27"/>
        </w:rPr>
        <w:t>Câu 9.</w:t>
      </w:r>
      <w:r w:rsidRPr="00A47C5E">
        <w:rPr>
          <w:rFonts w:eastAsia="Times New Roman"/>
          <w:b/>
          <w:color w:val="0000FF"/>
          <w:szCs w:val="27"/>
        </w:rPr>
        <w:tab/>
      </w:r>
      <w:r w:rsidRPr="00A47C5E">
        <w:rPr>
          <w:rFonts w:eastAsia="Times New Roman"/>
          <w:color w:val="000000"/>
          <w:szCs w:val="27"/>
        </w:rPr>
        <w:t> Chọn phát biểu sai trong các câu sau:</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Mọi đèn điện phát sáng đều do dòng điện chạy qua làm chúng nóng tới nhiệt độ cao.</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Bóng đèn của bút thử điện phát sáng khi có dòng điện chạy qua chất khí ở trong khoảng giữa hai đầu dây bên trong đèn.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Vonfram được dùng làm dây tóc của bóng đèn vì nó là kim loại có nhiệt độ nóng chảy cao.</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Đèn điôt phát quang (đèn LED) chỉ cho dòng điện đi qua theo một chiều nhất định.</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 xml:space="preserve">Câu 10. </w:t>
      </w:r>
      <w:r w:rsidRPr="00A47C5E">
        <w:rPr>
          <w:rFonts w:eastAsia="Times New Roman"/>
          <w:color w:val="000000"/>
          <w:szCs w:val="27"/>
        </w:rPr>
        <w:t> Hoạt động của dụng cụ nào dưới đây không dựa trên tác dụng nhiệt của dòng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lastRenderedPageBreak/>
        <w:t>A.</w:t>
      </w:r>
      <w:r w:rsidRPr="005F5C07">
        <w:rPr>
          <w:rFonts w:eastAsia="Times New Roman" w:cs="Times New Roman"/>
          <w:color w:val="000000"/>
          <w:szCs w:val="27"/>
        </w:rPr>
        <w:t xml:space="preserve"> Bàn là điện</w:t>
      </w:r>
      <w:r>
        <w:rPr>
          <w:rFonts w:eastAsia="Times New Roman" w:cs="Times New Roman"/>
          <w:color w:val="000000"/>
          <w:szCs w:val="27"/>
        </w:rPr>
        <w:t>.</w:t>
      </w:r>
      <w:r w:rsidRPr="00A47C5E">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Máy sấy tóc</w:t>
      </w:r>
      <w:r>
        <w:rPr>
          <w:rFonts w:eastAsia="Times New Roman" w:cs="Times New Roman"/>
          <w:color w:val="000000"/>
          <w:szCs w:val="27"/>
        </w:rPr>
        <w:t>.</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Đèn LED</w:t>
      </w:r>
      <w:r>
        <w:rPr>
          <w:rFonts w:eastAsia="Times New Roman" w:cs="Times New Roman"/>
          <w:color w:val="000000"/>
          <w:szCs w:val="27"/>
        </w:rPr>
        <w:t>.</w:t>
      </w:r>
      <w:r w:rsidRPr="00A47C5E">
        <w:rPr>
          <w:rFonts w:eastAsia="Times New Roman" w:cs="Times New Roman"/>
          <w:color w:val="000000"/>
          <w:szCs w:val="27"/>
        </w:rPr>
        <w:t xml:space="preserve"> </w:t>
      </w:r>
      <w:r w:rsidRPr="00A47C5E">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Ấm điện đang đun nước</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11.</w:t>
      </w:r>
      <w:r w:rsidRPr="00A47C5E">
        <w:rPr>
          <w:rFonts w:eastAsia="Times New Roman"/>
          <w:color w:val="000000"/>
          <w:szCs w:val="27"/>
        </w:rPr>
        <w:t> Chuông điện hoạt động là do</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tác dụng nhiệt của dòng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tác dụng từ của thỏi nam châm (nam châm vĩnh cửu) gắn trong chuông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tác dụng từ của dòng điện.</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tác dụng hút và đẩy của các vật bị nhiễm điện.</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12.</w:t>
      </w:r>
      <w:r w:rsidRPr="00A47C5E">
        <w:rPr>
          <w:rFonts w:eastAsia="Times New Roman"/>
          <w:color w:val="000000"/>
          <w:szCs w:val="27"/>
        </w:rPr>
        <w:t> 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Tác dụng hóa học</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Tác dụng sinh lí</w:t>
      </w:r>
      <w:r>
        <w:rPr>
          <w:rFonts w:eastAsia="Times New Roman" w:cs="Times New Roman"/>
          <w:color w:val="000000"/>
          <w:szCs w:val="27"/>
        </w:rPr>
        <w:t>.</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Tác dụng từ</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Tác dụng từ và tác dụng hóa học</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13.</w:t>
      </w:r>
      <w:r w:rsidRPr="00A47C5E">
        <w:rPr>
          <w:rFonts w:eastAsia="Times New Roman"/>
          <w:color w:val="000000"/>
          <w:szCs w:val="27"/>
        </w:rPr>
        <w:t> Nếu ta chạm vào dây điện trần (không có lớp cách điện) dòng điện sẽ truyền qua cơ thể gây co giật, bỏng thậm chí có thể gây chết người là do</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w:t>
      </w:r>
      <w:r>
        <w:rPr>
          <w:rFonts w:eastAsia="Times New Roman" w:cs="Times New Roman"/>
          <w:color w:val="000000"/>
          <w:szCs w:val="27"/>
        </w:rPr>
        <w:t>t</w:t>
      </w:r>
      <w:r w:rsidRPr="005F5C07">
        <w:rPr>
          <w:rFonts w:eastAsia="Times New Roman" w:cs="Times New Roman"/>
          <w:color w:val="000000"/>
          <w:szCs w:val="27"/>
        </w:rPr>
        <w:t>ác dụng sinh lí của dòng điện</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w:t>
      </w:r>
      <w:r>
        <w:rPr>
          <w:rFonts w:eastAsia="Times New Roman" w:cs="Times New Roman"/>
          <w:color w:val="000000"/>
          <w:szCs w:val="27"/>
        </w:rPr>
        <w:t>t</w:t>
      </w:r>
      <w:r w:rsidRPr="005F5C07">
        <w:rPr>
          <w:rFonts w:eastAsia="Times New Roman" w:cs="Times New Roman"/>
          <w:color w:val="000000"/>
          <w:szCs w:val="27"/>
        </w:rPr>
        <w:t>ác dụng hóa học của dòng điện</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w:t>
      </w:r>
      <w:r>
        <w:rPr>
          <w:rFonts w:eastAsia="Times New Roman" w:cs="Times New Roman"/>
          <w:color w:val="000000"/>
          <w:szCs w:val="27"/>
        </w:rPr>
        <w:t>t</w:t>
      </w:r>
      <w:r w:rsidRPr="005F5C07">
        <w:rPr>
          <w:rFonts w:eastAsia="Times New Roman" w:cs="Times New Roman"/>
          <w:color w:val="000000"/>
          <w:szCs w:val="27"/>
        </w:rPr>
        <w:t>ác dụng từ của dòng điện</w:t>
      </w:r>
      <w:r>
        <w:rPr>
          <w:rFonts w:eastAsia="Times New Roman" w:cs="Times New Roman"/>
          <w:color w:val="000000"/>
          <w:szCs w:val="27"/>
        </w:rPr>
        <w:t>.</w:t>
      </w:r>
    </w:p>
    <w:p w:rsidR="0034529A" w:rsidRPr="005F5C07" w:rsidRDefault="0034529A" w:rsidP="0034529A">
      <w:pPr>
        <w:tabs>
          <w:tab w:val="left" w:pos="283"/>
          <w:tab w:val="left" w:pos="2835"/>
          <w:tab w:val="left" w:pos="5386"/>
          <w:tab w:val="left" w:pos="7937"/>
        </w:tabs>
        <w:spacing w:after="240" w:line="360" w:lineRule="atLeast"/>
        <w:ind w:firstLine="283"/>
        <w:jc w:val="both"/>
        <w:rPr>
          <w:ins w:id="4" w:author="Unknown"/>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w:t>
      </w:r>
      <w:r>
        <w:rPr>
          <w:rFonts w:eastAsia="Times New Roman" w:cs="Times New Roman"/>
          <w:color w:val="000000"/>
          <w:szCs w:val="27"/>
        </w:rPr>
        <w:t>t</w:t>
      </w:r>
      <w:r w:rsidRPr="005F5C07">
        <w:rPr>
          <w:rFonts w:eastAsia="Times New Roman" w:cs="Times New Roman"/>
          <w:color w:val="000000"/>
          <w:szCs w:val="27"/>
        </w:rPr>
        <w:t>ác dụng nhiệt của dòng điện</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 xml:space="preserve">Câu 14. </w:t>
      </w:r>
      <w:r w:rsidRPr="00A47C5E">
        <w:rPr>
          <w:rFonts w:eastAsia="Times New Roman"/>
          <w:color w:val="000000"/>
          <w:szCs w:val="27"/>
        </w:rPr>
        <w:t>Phát biểu nào dưới đây là sai?</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Cuộn dây dẫn quấn quanh lõi sắt khi có dòng điện chạy qua có khả năng hút các vật bằng sắt thép.</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Cuộn dây dẫn quấn quanh lõi sắt khi có dòng điện chạy qua có khả năng làm quay kim nam châm.</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Cuộn dây dẫn quấn quanh lõi sắt có khả năng hút mọi vật bằng sắt, thép và làm quay kim nam châm.</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lastRenderedPageBreak/>
        <w:t>D.</w:t>
      </w:r>
      <w:r w:rsidRPr="005F5C07">
        <w:rPr>
          <w:rFonts w:eastAsia="Times New Roman" w:cs="Times New Roman"/>
          <w:color w:val="000000"/>
          <w:szCs w:val="27"/>
        </w:rPr>
        <w:t xml:space="preserve"> Cuộn dây dẫn quấn quanh lõi sắt khi có dòng điện chạy qua có tác dụng (vai trò) như một nam châm.</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15.</w:t>
      </w:r>
      <w:r w:rsidRPr="00A47C5E">
        <w:rPr>
          <w:rFonts w:eastAsia="Times New Roman"/>
          <w:color w:val="000000"/>
          <w:szCs w:val="27"/>
        </w:rPr>
        <w:t> Khi cho dòng điện đi qua máy sấy tóc, dòng điện đã gây ra các tác dụng nào?</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Từ và hóa học</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Quang và hóa học</w:t>
      </w:r>
      <w:r>
        <w:rPr>
          <w:rFonts w:eastAsia="Times New Roman" w:cs="Times New Roman"/>
          <w:color w:val="000000"/>
          <w:szCs w:val="27"/>
        </w:rPr>
        <w:t>.</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Từ và nhiệt</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Từ và quang</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16.</w:t>
      </w:r>
      <w:r w:rsidRPr="00A47C5E">
        <w:rPr>
          <w:rFonts w:eastAsia="Times New Roman"/>
          <w:color w:val="000000"/>
          <w:szCs w:val="27"/>
        </w:rPr>
        <w:t> Vật nào dưới đây gây ra tác dụng từ?</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Một cục pin còn mới đặt riêng trên bàn.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B.</w:t>
      </w:r>
      <w:r w:rsidRPr="005F5C07">
        <w:rPr>
          <w:rFonts w:eastAsia="Times New Roman" w:cs="Times New Roman"/>
          <w:color w:val="000000"/>
          <w:szCs w:val="27"/>
        </w:rPr>
        <w:t xml:space="preserve"> Một mảnh nilong đã được cọ xát mạnh.</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Một cuộn dây dẫn đang có dòng điện chạy qua.</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Một đoạn băng dính.</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 xml:space="preserve">Câu 17. </w:t>
      </w:r>
      <w:r w:rsidRPr="00A47C5E">
        <w:rPr>
          <w:rFonts w:eastAsia="Times New Roman"/>
          <w:color w:val="000000"/>
          <w:szCs w:val="27"/>
        </w:rPr>
        <w:t>Để mạ kẽm cho một cuộn dây thép thì phải</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w:t>
      </w:r>
      <w:r>
        <w:rPr>
          <w:rFonts w:eastAsia="Times New Roman" w:cs="Times New Roman"/>
          <w:color w:val="000000"/>
          <w:szCs w:val="27"/>
        </w:rPr>
        <w:t>n</w:t>
      </w:r>
      <w:r w:rsidRPr="005F5C07">
        <w:rPr>
          <w:rFonts w:eastAsia="Times New Roman" w:cs="Times New Roman"/>
          <w:color w:val="000000"/>
          <w:szCs w:val="27"/>
        </w:rPr>
        <w:t>gâm cuộn dây thép trong dung dịch muối kẽm rồi đun nóng dung dịch.</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B.</w:t>
      </w:r>
      <w:r w:rsidRPr="005F5C07">
        <w:rPr>
          <w:rFonts w:eastAsia="Times New Roman" w:cs="Times New Roman"/>
          <w:color w:val="000000"/>
          <w:szCs w:val="27"/>
        </w:rPr>
        <w:t xml:space="preserve"> </w:t>
      </w:r>
      <w:r>
        <w:rPr>
          <w:rFonts w:eastAsia="Times New Roman" w:cs="Times New Roman"/>
          <w:color w:val="000000"/>
          <w:szCs w:val="27"/>
        </w:rPr>
        <w:t>n</w:t>
      </w:r>
      <w:r w:rsidRPr="005F5C07">
        <w:rPr>
          <w:rFonts w:eastAsia="Times New Roman" w:cs="Times New Roman"/>
          <w:color w:val="000000"/>
          <w:szCs w:val="27"/>
        </w:rPr>
        <w:t>ối cuộn dây thép với cực âm của nguồn điện rồi nhúng vào dung dịch muối kẽm và đóng mạch cho dòng điện chạy qua dung dịch một thời gian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w:t>
      </w:r>
      <w:r>
        <w:rPr>
          <w:rFonts w:eastAsia="Times New Roman" w:cs="Times New Roman"/>
          <w:color w:val="000000"/>
          <w:szCs w:val="27"/>
        </w:rPr>
        <w:t>n</w:t>
      </w:r>
      <w:r w:rsidRPr="005F5C07">
        <w:rPr>
          <w:rFonts w:eastAsia="Times New Roman" w:cs="Times New Roman"/>
          <w:color w:val="000000"/>
          <w:szCs w:val="27"/>
        </w:rPr>
        <w:t>gâm cuộn dây trong dung dịch muối kẽm rồi cho dòng điện chạy qua dung dịch này.</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w:t>
      </w:r>
      <w:r>
        <w:rPr>
          <w:rFonts w:eastAsia="Times New Roman" w:cs="Times New Roman"/>
          <w:color w:val="000000"/>
          <w:szCs w:val="27"/>
        </w:rPr>
        <w:t>n</w:t>
      </w:r>
      <w:r w:rsidRPr="005F5C07">
        <w:rPr>
          <w:rFonts w:eastAsia="Times New Roman" w:cs="Times New Roman"/>
          <w:color w:val="000000"/>
          <w:szCs w:val="27"/>
        </w:rPr>
        <w:t>ối cuộn dây thép với cực dương nguồn điện rồi nhúng vào dung dịch muối kẽm và cho dòng điện chạy qua dung dịch.</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 xml:space="preserve">Câu 18. </w:t>
      </w:r>
      <w:r w:rsidRPr="00A47C5E">
        <w:rPr>
          <w:rFonts w:eastAsia="Times New Roman"/>
          <w:color w:val="000000"/>
          <w:szCs w:val="27"/>
        </w:rPr>
        <w:t>Khi tiến hành thí nghiệm cho dòng điện chạy qua đùi ếch thì đùi ếch co lại, đó là tác dụng nào của dòng điện?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Tác dụng hóa học</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Tác dụng từ</w:t>
      </w:r>
      <w:r>
        <w:rPr>
          <w:rFonts w:eastAsia="Times New Roman" w:cs="Times New Roman"/>
          <w:color w:val="000000"/>
          <w:szCs w:val="27"/>
        </w:rPr>
        <w:t>.</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Tác dụng sinh lí</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Tác dụng nhiệt</w:t>
      </w:r>
      <w:r>
        <w:rPr>
          <w:rFonts w:eastAsia="Times New Roman" w:cs="Times New Roman"/>
          <w:color w:val="000000"/>
          <w:szCs w:val="27"/>
        </w:rPr>
        <w:t>.</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19.</w:t>
      </w:r>
      <w:r w:rsidRPr="00A47C5E">
        <w:rPr>
          <w:rFonts w:eastAsia="Times New Roman"/>
          <w:color w:val="000000"/>
          <w:szCs w:val="27"/>
        </w:rPr>
        <w:t> Ta đã biết dòng điện là dòng điện tích dịch chuyển rời có hướng. Vậy điện tích chuyển rời có hướng tạo ra dòng điện trong dung dịch muối đồng sunfat là: Suy đoán nào sau đây là có lí nhất?</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A.</w:t>
      </w:r>
      <w:r w:rsidRPr="005F5C07">
        <w:rPr>
          <w:rFonts w:eastAsia="Times New Roman" w:cs="Times New Roman"/>
          <w:color w:val="000000"/>
          <w:szCs w:val="27"/>
        </w:rPr>
        <w:t xml:space="preserve"> Các electron của nguyên tử đồng.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lastRenderedPageBreak/>
        <w:t>B.</w:t>
      </w:r>
      <w:r w:rsidRPr="005F5C07">
        <w:rPr>
          <w:rFonts w:eastAsia="Times New Roman" w:cs="Times New Roman"/>
          <w:color w:val="000000"/>
          <w:szCs w:val="27"/>
        </w:rPr>
        <w:t xml:space="preserve"> Các nguyên tử đồng có thừa electron.</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C.</w:t>
      </w:r>
      <w:r w:rsidRPr="005F5C07">
        <w:rPr>
          <w:rFonts w:eastAsia="Times New Roman" w:cs="Times New Roman"/>
          <w:color w:val="000000"/>
          <w:szCs w:val="27"/>
        </w:rPr>
        <w:t xml:space="preserve"> Các nguyên tử đồng đã mất bớt các electron.</w:t>
      </w:r>
    </w:p>
    <w:p w:rsidR="0034529A" w:rsidRPr="00A47C5E"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color w:val="000000"/>
          <w:szCs w:val="27"/>
        </w:rPr>
      </w:pPr>
      <w:r w:rsidRPr="005F5C07">
        <w:rPr>
          <w:rFonts w:eastAsia="Times New Roman" w:cs="Times New Roman"/>
          <w:b/>
          <w:color w:val="0000FF"/>
          <w:szCs w:val="27"/>
        </w:rPr>
        <w:t>D.</w:t>
      </w:r>
      <w:r w:rsidRPr="005F5C07">
        <w:rPr>
          <w:rFonts w:eastAsia="Times New Roman" w:cs="Times New Roman"/>
          <w:color w:val="000000"/>
          <w:szCs w:val="27"/>
        </w:rPr>
        <w:t xml:space="preserve"> Nguyên tử đồng trung hòa về điện.</w:t>
      </w:r>
    </w:p>
    <w:p w:rsidR="0034529A" w:rsidRPr="00A47C5E" w:rsidRDefault="0034529A" w:rsidP="0034529A">
      <w:pPr>
        <w:spacing w:before="120" w:line="276" w:lineRule="auto"/>
        <w:rPr>
          <w:rFonts w:eastAsia="Times New Roman"/>
          <w:b/>
          <w:color w:val="0000FF"/>
          <w:szCs w:val="27"/>
        </w:rPr>
      </w:pPr>
      <w:r>
        <w:rPr>
          <w:rFonts w:eastAsia="Times New Roman"/>
          <w:b/>
          <w:color w:val="0000FF"/>
          <w:szCs w:val="27"/>
        </w:rPr>
        <w:t>Câu 20.</w:t>
      </w:r>
      <w:r w:rsidRPr="00A47C5E">
        <w:rPr>
          <w:rFonts w:eastAsia="Times New Roman"/>
          <w:color w:val="000000"/>
          <w:szCs w:val="27"/>
        </w:rPr>
        <w:t> Trong y học, tác dụng sinh lý của dòng điện được sử dụng trong:</w:t>
      </w:r>
    </w:p>
    <w:p w:rsidR="0034529A" w:rsidRPr="005F5C07"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u w:val="single"/>
        </w:rPr>
        <w:t>A.</w:t>
      </w:r>
      <w:r w:rsidRPr="005F5C07">
        <w:rPr>
          <w:rFonts w:eastAsia="Times New Roman" w:cs="Times New Roman"/>
          <w:color w:val="000000"/>
          <w:szCs w:val="27"/>
        </w:rPr>
        <w:t xml:space="preserve"> Chạy điện khi châm cứu.</w:t>
      </w:r>
      <w:r>
        <w:rPr>
          <w:rFonts w:eastAsia="Times New Roman" w:cs="Times New Roman"/>
          <w:b/>
          <w:color w:val="0000FF"/>
          <w:szCs w:val="27"/>
        </w:rPr>
        <w:tab/>
      </w:r>
      <w:r w:rsidRPr="005F5C07">
        <w:rPr>
          <w:rFonts w:eastAsia="Times New Roman" w:cs="Times New Roman"/>
          <w:b/>
          <w:color w:val="0000FF"/>
          <w:szCs w:val="27"/>
        </w:rPr>
        <w:t>B.</w:t>
      </w:r>
      <w:r w:rsidRPr="005F5C07">
        <w:rPr>
          <w:rFonts w:eastAsia="Times New Roman" w:cs="Times New Roman"/>
          <w:color w:val="000000"/>
          <w:szCs w:val="27"/>
        </w:rPr>
        <w:t xml:space="preserve"> Chụp X – quang</w:t>
      </w:r>
      <w:r>
        <w:rPr>
          <w:rFonts w:eastAsia="Times New Roman" w:cs="Times New Roman"/>
          <w:color w:val="000000"/>
          <w:szCs w:val="27"/>
        </w:rPr>
        <w:t>.</w:t>
      </w:r>
    </w:p>
    <w:p w:rsidR="0034529A" w:rsidRPr="00B80643" w:rsidRDefault="0034529A" w:rsidP="0034529A">
      <w:pPr>
        <w:tabs>
          <w:tab w:val="left" w:pos="283"/>
          <w:tab w:val="left" w:pos="2835"/>
          <w:tab w:val="left" w:pos="5386"/>
          <w:tab w:val="left" w:pos="7937"/>
        </w:tabs>
        <w:spacing w:after="240" w:line="360" w:lineRule="atLeast"/>
        <w:ind w:firstLine="283"/>
        <w:jc w:val="both"/>
        <w:rPr>
          <w:rFonts w:eastAsia="Times New Roman" w:cs="Times New Roman"/>
          <w:b/>
          <w:color w:val="0000FF"/>
          <w:szCs w:val="27"/>
        </w:rPr>
      </w:pPr>
      <w:r w:rsidRPr="005F5C07">
        <w:rPr>
          <w:rFonts w:eastAsia="Times New Roman" w:cs="Times New Roman"/>
          <w:b/>
          <w:color w:val="0000FF"/>
          <w:szCs w:val="27"/>
        </w:rPr>
        <w:t>C.</w:t>
      </w:r>
      <w:r w:rsidRPr="005F5C07">
        <w:rPr>
          <w:rFonts w:eastAsia="Times New Roman" w:cs="Times New Roman"/>
          <w:color w:val="000000"/>
          <w:szCs w:val="27"/>
        </w:rPr>
        <w:t xml:space="preserve"> Đo điện não đồ</w:t>
      </w:r>
      <w:r>
        <w:rPr>
          <w:rFonts w:eastAsia="Times New Roman" w:cs="Times New Roman"/>
          <w:color w:val="000000"/>
          <w:szCs w:val="27"/>
        </w:rPr>
        <w:t>.</w:t>
      </w:r>
      <w:r>
        <w:rPr>
          <w:rFonts w:eastAsia="Times New Roman" w:cs="Times New Roman"/>
          <w:b/>
          <w:color w:val="0000FF"/>
          <w:szCs w:val="27"/>
        </w:rPr>
        <w:tab/>
      </w:r>
      <w:r>
        <w:rPr>
          <w:rFonts w:eastAsia="Times New Roman" w:cs="Times New Roman"/>
          <w:b/>
          <w:color w:val="0000FF"/>
          <w:szCs w:val="27"/>
        </w:rPr>
        <w:tab/>
      </w:r>
      <w:r w:rsidRPr="005F5C07">
        <w:rPr>
          <w:rFonts w:eastAsia="Times New Roman" w:cs="Times New Roman"/>
          <w:b/>
          <w:color w:val="0000FF"/>
          <w:szCs w:val="27"/>
        </w:rPr>
        <w:t>D.</w:t>
      </w:r>
      <w:r w:rsidRPr="005F5C07">
        <w:rPr>
          <w:rFonts w:eastAsia="Times New Roman" w:cs="Times New Roman"/>
          <w:color w:val="000000"/>
          <w:szCs w:val="27"/>
        </w:rPr>
        <w:t xml:space="preserve"> Đo huyết áp</w:t>
      </w:r>
      <w:r>
        <w:rPr>
          <w:rFonts w:eastAsia="Times New Roman" w:cs="Times New Roman"/>
          <w:color w:val="000000"/>
          <w:szCs w:val="27"/>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21.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Trong các thiết bị điện trong gia đình, điôt phát quang có thể có trong các thiết bị nào sau đây?</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Đèn báo trên TV</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Đèn báo trên ổn áp điện</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Đèn báo trên máy vi tính</w:t>
      </w:r>
      <w:r>
        <w:rPr>
          <w:rFonts w:eastAsia="Times New Roman" w:cs="Times New Roman"/>
          <w:szCs w:val="24"/>
        </w:rPr>
        <w:t>.</w:t>
      </w:r>
      <w:r>
        <w:rPr>
          <w:rFonts w:eastAsia="Times New Roman" w:cs="Times New Roman"/>
          <w:b/>
          <w:color w:val="0000FF"/>
          <w:szCs w:val="24"/>
        </w:rPr>
        <w:tab/>
      </w:r>
      <w:r w:rsidRPr="005F5C07">
        <w:rPr>
          <w:rFonts w:eastAsia="Times New Roman" w:cs="Times New Roman"/>
          <w:b/>
          <w:color w:val="0000FF"/>
          <w:szCs w:val="24"/>
          <w:u w:val="single"/>
        </w:rPr>
        <w:t>D.</w:t>
      </w:r>
      <w:r w:rsidRPr="005F5C07">
        <w:rPr>
          <w:rFonts w:eastAsia="Times New Roman" w:cs="Times New Roman"/>
          <w:szCs w:val="24"/>
        </w:rPr>
        <w:t xml:space="preserve"> Cả ba câu đều đúng</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22.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Cầu chì có tác dụng gì trong mạch điện ở nhà?</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Ngắt mạch điện khi có sự cố chập điện</w:t>
      </w:r>
      <w:r>
        <w:rPr>
          <w:rFonts w:eastAsia="Times New Roman" w:cs="Times New Roman"/>
          <w:szCs w:val="24"/>
        </w:rPr>
        <w:t>.</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B.</w:t>
      </w:r>
      <w:r w:rsidRPr="005F5C07">
        <w:rPr>
          <w:rFonts w:eastAsia="Times New Roman" w:cs="Times New Roman"/>
          <w:szCs w:val="24"/>
        </w:rPr>
        <w:t xml:space="preserve"> Trang trí cho đẹp các bảng điện</w:t>
      </w:r>
      <w:r>
        <w:rPr>
          <w:rFonts w:eastAsia="Times New Roman" w:cs="Times New Roman"/>
          <w:szCs w:val="24"/>
        </w:rPr>
        <w:t>.</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Bảo vệ an toàn cho các thiết bị điện</w:t>
      </w:r>
      <w:r>
        <w:rPr>
          <w:rFonts w:eastAsia="Times New Roman" w:cs="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szCs w:val="24"/>
        </w:rPr>
      </w:pPr>
      <w:r w:rsidRPr="005F5C07">
        <w:rPr>
          <w:rFonts w:eastAsia="Times New Roman" w:cs="Times New Roman"/>
          <w:b/>
          <w:color w:val="0000FF"/>
          <w:szCs w:val="24"/>
          <w:u w:val="single"/>
        </w:rPr>
        <w:t>D.</w:t>
      </w:r>
      <w:r w:rsidRPr="005F5C07">
        <w:rPr>
          <w:rFonts w:eastAsia="Times New Roman" w:cs="Times New Roman"/>
          <w:szCs w:val="24"/>
        </w:rPr>
        <w:t xml:space="preserve"> Câu A và C đúng</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sidRPr="00A47C5E">
        <w:rPr>
          <w:rFonts w:eastAsia="Times New Roman"/>
          <w:b/>
          <w:color w:val="0000FF"/>
          <w:szCs w:val="24"/>
        </w:rPr>
        <w:t>Câu 23.</w:t>
      </w:r>
      <w:r w:rsidRPr="00A47C5E">
        <w:rPr>
          <w:rFonts w:eastAsia="Times New Roman"/>
          <w:szCs w:val="24"/>
        </w:rPr>
        <w:t> 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Băng kép hoạt động dựa trên tác dụng gì của dòng điện?</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Tác dụng phát </w:t>
      </w:r>
      <w:r>
        <w:rPr>
          <w:rFonts w:eastAsia="Times New Roman" w:cs="Times New Roman"/>
          <w:szCs w:val="24"/>
        </w:rPr>
        <w:t>sáng.</w:t>
      </w:r>
      <w:r>
        <w:rPr>
          <w:rFonts w:eastAsia="Times New Roman" w:cs="Times New Roman"/>
          <w:szCs w:val="24"/>
        </w:rPr>
        <w:tab/>
      </w:r>
      <w:r>
        <w:rPr>
          <w:rFonts w:eastAsia="Times New Roman" w:cs="Times New Roman"/>
          <w:szCs w:val="24"/>
        </w:rPr>
        <w:tab/>
      </w:r>
      <w:r w:rsidRPr="005F5C07">
        <w:rPr>
          <w:rFonts w:eastAsia="Times New Roman" w:cs="Times New Roman"/>
          <w:b/>
          <w:color w:val="0000FF"/>
          <w:szCs w:val="24"/>
          <w:u w:val="single"/>
        </w:rPr>
        <w:t>B.</w:t>
      </w:r>
      <w:r w:rsidRPr="005F5C07">
        <w:rPr>
          <w:rFonts w:eastAsia="Times New Roman" w:cs="Times New Roman"/>
          <w:szCs w:val="24"/>
        </w:rPr>
        <w:t xml:space="preserve"> Tác dụng nhiệt</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Tác dụng từ</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D.</w:t>
      </w:r>
      <w:r w:rsidRPr="005F5C07">
        <w:rPr>
          <w:rFonts w:eastAsia="Times New Roman" w:cs="Times New Roman"/>
          <w:szCs w:val="24"/>
        </w:rPr>
        <w:t xml:space="preserve"> Tác dụng hóa học</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24.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Quan sát bếp điện khi hoạt động và cho biết có những tác dụng nào của dòng điện?</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Tác dụng từ</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Tác dụng nhiệt</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Tác dụng phát </w:t>
      </w:r>
      <w:r>
        <w:rPr>
          <w:rFonts w:eastAsia="Times New Roman" w:cs="Times New Roman"/>
          <w:szCs w:val="24"/>
        </w:rPr>
        <w:t>sáng.</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u w:val="single"/>
        </w:rPr>
        <w:t>D.</w:t>
      </w:r>
      <w:r w:rsidRPr="005F5C07">
        <w:rPr>
          <w:rFonts w:eastAsia="Times New Roman" w:cs="Times New Roman"/>
          <w:szCs w:val="24"/>
        </w:rPr>
        <w:t xml:space="preserve"> Câu B và C đúng</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25.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lastRenderedPageBreak/>
        <w:t>Dùng một sợi dây đồng nối liền hai cực của một cục pin còn đang sử dụng. Cục pin sẽ nóng dần lên. Điều này là do tác dụng nào của dòng điện?</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Tác dụng từ</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u w:val="single"/>
        </w:rPr>
        <w:t>B.</w:t>
      </w:r>
      <w:r w:rsidRPr="005F5C07">
        <w:rPr>
          <w:rFonts w:eastAsia="Times New Roman" w:cs="Times New Roman"/>
          <w:szCs w:val="24"/>
        </w:rPr>
        <w:t xml:space="preserve"> Tác dụng nhiệt</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Tác dụng hóa học</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D.</w:t>
      </w:r>
      <w:r w:rsidRPr="005F5C07">
        <w:rPr>
          <w:rFonts w:eastAsia="Times New Roman" w:cs="Times New Roman"/>
          <w:szCs w:val="24"/>
        </w:rPr>
        <w:t xml:space="preserve"> Tác dụng sinh lí</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26.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Chuông điện hoạt động dựa trên tác dụng nào của dòng điện?</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Tác dụng phát </w:t>
      </w:r>
      <w:r>
        <w:rPr>
          <w:rFonts w:eastAsia="Times New Roman" w:cs="Times New Roman"/>
          <w:szCs w:val="24"/>
        </w:rPr>
        <w:t>sáng.</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Tác dụng nhiệt</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u w:val="single"/>
        </w:rPr>
        <w:t>C.</w:t>
      </w:r>
      <w:r w:rsidRPr="005F5C07">
        <w:rPr>
          <w:rFonts w:eastAsia="Times New Roman" w:cs="Times New Roman"/>
          <w:szCs w:val="24"/>
        </w:rPr>
        <w:t xml:space="preserve"> Tác dụng từ</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D.</w:t>
      </w:r>
      <w:r w:rsidRPr="005F5C07">
        <w:rPr>
          <w:rFonts w:eastAsia="Times New Roman" w:cs="Times New Roman"/>
          <w:szCs w:val="24"/>
        </w:rPr>
        <w:t xml:space="preserve"> Tác dụng hóa học</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27.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Tác dụng sinh lí của dòng điện khi đi qua cơ thể người là:</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Làm các cơ co giật</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Làm tim ngừng đập</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Làm tê liệt thần kinh</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u w:val="single"/>
        </w:rPr>
        <w:t>D.</w:t>
      </w:r>
      <w:r w:rsidRPr="005F5C07">
        <w:rPr>
          <w:rFonts w:eastAsia="Times New Roman" w:cs="Times New Roman"/>
          <w:szCs w:val="24"/>
        </w:rPr>
        <w:t xml:space="preserve"> Cả ba câu trên</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28. </w:t>
      </w:r>
      <w:r w:rsidRPr="00A47C5E">
        <w:rPr>
          <w:rFonts w:eastAsia="Times New Roman"/>
          <w:szCs w:val="24"/>
        </w:rPr>
        <w:t>Điền từ thích hợp vào chỗ trống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Dòng điện đi qua dung dịch muối đồng làm cho thỏi than nối với………..</w:t>
      </w:r>
      <w:r>
        <w:rPr>
          <w:rFonts w:eastAsia="Times New Roman" w:cs="Times New Roman"/>
          <w:szCs w:val="24"/>
        </w:rPr>
        <w:t xml:space="preserve"> </w:t>
      </w:r>
      <w:r w:rsidRPr="005F5C07">
        <w:rPr>
          <w:rFonts w:eastAsia="Times New Roman" w:cs="Times New Roman"/>
          <w:szCs w:val="24"/>
        </w:rPr>
        <w:t>được phủ một lớp đồng. Điều này chứng tỏ dòng điện có tác dụng……….</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Cực dương, tác dụng hóa học</w:t>
      </w:r>
      <w:r>
        <w:rPr>
          <w:rFonts w:eastAsia="Times New Roman" w:cs="Times New Roman"/>
          <w:szCs w:val="24"/>
        </w:rPr>
        <w:t>.</w:t>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Cực âm, tác dụng nhiệt</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u w:val="single"/>
        </w:rPr>
        <w:t>C.</w:t>
      </w:r>
      <w:r w:rsidRPr="005F5C07">
        <w:rPr>
          <w:rFonts w:eastAsia="Times New Roman" w:cs="Times New Roman"/>
          <w:szCs w:val="24"/>
        </w:rPr>
        <w:t xml:space="preserve"> Cực âm, tác dụng hóa học</w:t>
      </w:r>
      <w:r>
        <w:rPr>
          <w:rFonts w:eastAsia="Times New Roman" w:cs="Times New Roman"/>
          <w:szCs w:val="24"/>
        </w:rPr>
        <w:t>.</w:t>
      </w:r>
      <w:r>
        <w:rPr>
          <w:rFonts w:eastAsia="Times New Roman" w:cs="Times New Roman"/>
          <w:b/>
          <w:color w:val="0000FF"/>
          <w:szCs w:val="24"/>
        </w:rPr>
        <w:tab/>
      </w:r>
      <w:r w:rsidRPr="005F5C07">
        <w:rPr>
          <w:rFonts w:eastAsia="Times New Roman" w:cs="Times New Roman"/>
          <w:b/>
          <w:color w:val="0000FF"/>
          <w:szCs w:val="24"/>
        </w:rPr>
        <w:t>D.</w:t>
      </w:r>
      <w:r w:rsidRPr="005F5C07">
        <w:rPr>
          <w:rFonts w:eastAsia="Times New Roman" w:cs="Times New Roman"/>
          <w:szCs w:val="24"/>
        </w:rPr>
        <w:t xml:space="preserve"> Cực dương, tác dụng từ</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29.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Trong quá trình sạc pin cho điện thoại di động. Dòng điện có các tác dụng gì?</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Tác dụng nhiệt</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Tác dụng từ</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Tác dụng hóa học</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u w:val="single"/>
        </w:rPr>
        <w:t>D.</w:t>
      </w:r>
      <w:r w:rsidRPr="005F5C07">
        <w:rPr>
          <w:rFonts w:eastAsia="Times New Roman" w:cs="Times New Roman"/>
          <w:szCs w:val="24"/>
        </w:rPr>
        <w:t xml:space="preserve"> Câu A và C đúng</w:t>
      </w:r>
      <w:r>
        <w:rPr>
          <w:rFonts w:eastAsia="Times New Roman" w:cs="Times New Roman"/>
          <w:szCs w:val="24"/>
        </w:rPr>
        <w:t>.</w:t>
      </w:r>
    </w:p>
    <w:p w:rsidR="0034529A" w:rsidRPr="00A47C5E" w:rsidRDefault="0034529A" w:rsidP="0034529A">
      <w:pPr>
        <w:shd w:val="clear" w:color="auto" w:fill="FFFFFF"/>
        <w:spacing w:before="120" w:line="276" w:lineRule="auto"/>
        <w:rPr>
          <w:rFonts w:eastAsia="Times New Roman"/>
          <w:szCs w:val="24"/>
        </w:rPr>
      </w:pPr>
      <w:r>
        <w:rPr>
          <w:rFonts w:eastAsia="Times New Roman"/>
          <w:b/>
          <w:color w:val="0000FF"/>
          <w:szCs w:val="24"/>
        </w:rPr>
        <w:t xml:space="preserve">Câu 30. </w:t>
      </w:r>
      <w:r w:rsidRPr="00A47C5E">
        <w:rPr>
          <w:rFonts w:eastAsia="Times New Roman"/>
          <w:szCs w:val="24"/>
        </w:rPr>
        <w:t>Chọn câu trả lời đúng</w:t>
      </w:r>
      <w:r>
        <w:rPr>
          <w:rFonts w:eastAsia="Times New Roman"/>
          <w:szCs w:val="24"/>
        </w:rPr>
        <w:t>?</w:t>
      </w:r>
    </w:p>
    <w:p w:rsidR="0034529A" w:rsidRPr="005F5C07"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szCs w:val="24"/>
        </w:rPr>
        <w:t>Trong các quá trình sau, quá trình nào không ứng dụng tác dụng hóa học của dòng điện:</w:t>
      </w:r>
    </w:p>
    <w:p w:rsidR="0034529A" w:rsidRPr="00A47C5E"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A.</w:t>
      </w:r>
      <w:r w:rsidRPr="005F5C07">
        <w:rPr>
          <w:rFonts w:eastAsia="Times New Roman" w:cs="Times New Roman"/>
          <w:szCs w:val="24"/>
        </w:rPr>
        <w:t xml:space="preserve"> Sơn tĩnh điện</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rPr>
        <w:t>B.</w:t>
      </w:r>
      <w:r w:rsidRPr="005F5C07">
        <w:rPr>
          <w:rFonts w:eastAsia="Times New Roman" w:cs="Times New Roman"/>
          <w:szCs w:val="24"/>
        </w:rPr>
        <w:t xml:space="preserve"> Mạ kim loại</w:t>
      </w:r>
      <w:r>
        <w:rPr>
          <w:rFonts w:eastAsia="Times New Roman" w:cs="Times New Roman"/>
          <w:szCs w:val="24"/>
        </w:rPr>
        <w:t>.</w:t>
      </w:r>
    </w:p>
    <w:p w:rsidR="0034529A" w:rsidRPr="00B80643" w:rsidRDefault="0034529A" w:rsidP="0034529A">
      <w:pPr>
        <w:shd w:val="clear" w:color="auto" w:fill="FFFFFF"/>
        <w:tabs>
          <w:tab w:val="left" w:pos="283"/>
          <w:tab w:val="left" w:pos="2835"/>
          <w:tab w:val="left" w:pos="5386"/>
          <w:tab w:val="left" w:pos="7937"/>
        </w:tabs>
        <w:ind w:firstLine="283"/>
        <w:jc w:val="both"/>
        <w:rPr>
          <w:rFonts w:eastAsia="Times New Roman" w:cs="Times New Roman"/>
          <w:b/>
          <w:color w:val="0000FF"/>
          <w:szCs w:val="24"/>
        </w:rPr>
      </w:pPr>
      <w:r w:rsidRPr="005F5C07">
        <w:rPr>
          <w:rFonts w:eastAsia="Times New Roman" w:cs="Times New Roman"/>
          <w:b/>
          <w:color w:val="0000FF"/>
          <w:szCs w:val="24"/>
        </w:rPr>
        <w:t>C.</w:t>
      </w:r>
      <w:r w:rsidRPr="005F5C07">
        <w:rPr>
          <w:rFonts w:eastAsia="Times New Roman" w:cs="Times New Roman"/>
          <w:szCs w:val="24"/>
        </w:rPr>
        <w:t xml:space="preserve"> Sạc pin</w:t>
      </w:r>
      <w:r>
        <w:rPr>
          <w:rFonts w:eastAsia="Times New Roman" w:cs="Times New Roman"/>
          <w:szCs w:val="24"/>
        </w:rPr>
        <w:t>.</w:t>
      </w:r>
      <w:r>
        <w:rPr>
          <w:rFonts w:eastAsia="Times New Roman" w:cs="Times New Roman"/>
          <w:b/>
          <w:color w:val="0000FF"/>
          <w:szCs w:val="24"/>
        </w:rPr>
        <w:tab/>
      </w:r>
      <w:r>
        <w:rPr>
          <w:rFonts w:eastAsia="Times New Roman" w:cs="Times New Roman"/>
          <w:b/>
          <w:color w:val="0000FF"/>
          <w:szCs w:val="24"/>
        </w:rPr>
        <w:tab/>
      </w:r>
      <w:r w:rsidRPr="005F5C07">
        <w:rPr>
          <w:rFonts w:eastAsia="Times New Roman" w:cs="Times New Roman"/>
          <w:b/>
          <w:color w:val="0000FF"/>
          <w:szCs w:val="24"/>
          <w:u w:val="single"/>
        </w:rPr>
        <w:t>D.</w:t>
      </w:r>
      <w:r w:rsidRPr="005F5C07">
        <w:rPr>
          <w:rFonts w:eastAsia="Times New Roman" w:cs="Times New Roman"/>
          <w:szCs w:val="24"/>
        </w:rPr>
        <w:t xml:space="preserve"> Nạp điện cho bình ắc – qui</w:t>
      </w:r>
      <w:r>
        <w:rPr>
          <w:rFonts w:eastAsia="Times New Roman" w:cs="Times New Roman"/>
          <w:szCs w:val="24"/>
        </w:rPr>
        <w:t>.</w:t>
      </w:r>
    </w:p>
    <w:p w:rsidR="0034529A" w:rsidRPr="00A47C5E" w:rsidRDefault="0034529A" w:rsidP="0034529A">
      <w:pPr>
        <w:shd w:val="clear" w:color="auto" w:fill="FFFFFF"/>
        <w:spacing w:before="120" w:line="276" w:lineRule="auto"/>
        <w:rPr>
          <w:b/>
          <w:color w:val="0000FF"/>
          <w:shd w:val="clear" w:color="auto" w:fill="FFFFFF"/>
        </w:rPr>
      </w:pPr>
      <w:r>
        <w:rPr>
          <w:b/>
          <w:color w:val="0000FF"/>
        </w:rPr>
        <w:t xml:space="preserve">Câu 31. </w:t>
      </w:r>
      <w:r w:rsidRPr="00A47C5E">
        <w:rPr>
          <w:color w:val="333333"/>
          <w:shd w:val="clear" w:color="auto" w:fill="FFFFFF"/>
        </w:rPr>
        <w:t>Tác dụng nào phụ thuộc vào chiều của dòng điệ</w:t>
      </w:r>
      <w:r>
        <w:rPr>
          <w:color w:val="333333"/>
          <w:shd w:val="clear" w:color="auto" w:fill="FFFFFF"/>
        </w:rPr>
        <w:t>n</w:t>
      </w:r>
      <w:r w:rsidRPr="00A47C5E">
        <w:rPr>
          <w:color w:val="333333"/>
          <w:shd w:val="clear" w:color="auto" w:fill="FFFFFF"/>
        </w:rPr>
        <w:t>?</w:t>
      </w:r>
    </w:p>
    <w:p w:rsidR="0034529A" w:rsidRPr="00A47C5E" w:rsidRDefault="0034529A" w:rsidP="0034529A">
      <w:pPr>
        <w:tabs>
          <w:tab w:val="left" w:pos="5400"/>
        </w:tabs>
        <w:ind w:firstLine="270"/>
        <w:rPr>
          <w:b/>
          <w:color w:val="0000FF"/>
        </w:rPr>
      </w:pPr>
      <w:r w:rsidRPr="00A47C5E">
        <w:rPr>
          <w:b/>
          <w:color w:val="0000FF"/>
        </w:rPr>
        <w:t>A.</w:t>
      </w:r>
      <w:r w:rsidRPr="00A47C5E">
        <w:t xml:space="preserve"> Tác dụng nhiệt</w:t>
      </w:r>
      <w:r>
        <w:t>.</w:t>
      </w:r>
      <w:r>
        <w:tab/>
      </w:r>
      <w:r w:rsidRPr="00A47C5E">
        <w:rPr>
          <w:b/>
          <w:color w:val="0000FF"/>
          <w:u w:val="single"/>
        </w:rPr>
        <w:t>B.</w:t>
      </w:r>
      <w:r w:rsidRPr="00A47C5E">
        <w:t xml:space="preserve"> Tác dụng từ</w:t>
      </w:r>
      <w:r>
        <w:t>.</w:t>
      </w:r>
    </w:p>
    <w:p w:rsidR="0034529A" w:rsidRPr="00B80643" w:rsidRDefault="0034529A" w:rsidP="0034529A">
      <w:pPr>
        <w:tabs>
          <w:tab w:val="left" w:pos="5400"/>
        </w:tabs>
        <w:ind w:firstLine="270"/>
        <w:rPr>
          <w:b/>
          <w:color w:val="0000FF"/>
        </w:rPr>
      </w:pPr>
      <w:r w:rsidRPr="00A47C5E">
        <w:rPr>
          <w:b/>
          <w:color w:val="0000FF"/>
        </w:rPr>
        <w:t>C.</w:t>
      </w:r>
      <w:r w:rsidRPr="00A47C5E">
        <w:t xml:space="preserve"> Tác dụng quang</w:t>
      </w:r>
      <w:r>
        <w:t>.</w:t>
      </w:r>
      <w:r>
        <w:rPr>
          <w:b/>
          <w:color w:val="0000FF"/>
        </w:rPr>
        <w:tab/>
      </w:r>
      <w:r w:rsidRPr="00A47C5E">
        <w:rPr>
          <w:b/>
          <w:color w:val="0000FF"/>
        </w:rPr>
        <w:t>D.</w:t>
      </w:r>
      <w:r w:rsidRPr="00A47C5E">
        <w:t xml:space="preserve"> Tác dụng sinh lý</w:t>
      </w:r>
      <w:r>
        <w:t>.</w:t>
      </w:r>
    </w:p>
    <w:p w:rsidR="0034529A" w:rsidRPr="00A47C5E" w:rsidRDefault="0034529A" w:rsidP="0034529A">
      <w:pPr>
        <w:pStyle w:val="NormalWeb"/>
        <w:shd w:val="clear" w:color="auto" w:fill="FFFFFF"/>
        <w:spacing w:before="120" w:beforeAutospacing="0" w:after="0" w:afterAutospacing="0" w:line="276" w:lineRule="auto"/>
        <w:rPr>
          <w:b/>
          <w:color w:val="0000FF"/>
        </w:rPr>
      </w:pPr>
      <w:r>
        <w:rPr>
          <w:b/>
          <w:color w:val="0000FF"/>
        </w:rPr>
        <w:lastRenderedPageBreak/>
        <w:t>Câu 32.</w:t>
      </w:r>
      <w:r w:rsidRPr="00A47C5E">
        <w:rPr>
          <w:b/>
          <w:bCs/>
          <w:color w:val="008000"/>
        </w:rPr>
        <w:t> </w:t>
      </w:r>
      <w:r w:rsidRPr="00A47C5E">
        <w:rPr>
          <w:color w:val="333333"/>
        </w:rPr>
        <w:t>Một đoạn dây dẫn quấn quanh một lõi sắt được mắc vào nguồn điện xoay chiều và được đặt gần một lá thép. Khi đóng khóa K, lá thép dao động đó là tác dụng</w:t>
      </w:r>
    </w:p>
    <w:p w:rsidR="0034529A" w:rsidRPr="00B80643"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rPr>
      </w:pPr>
      <w:r w:rsidRPr="00A47C5E">
        <w:rPr>
          <w:b/>
          <w:color w:val="0000FF"/>
        </w:rPr>
        <w:t>A.</w:t>
      </w:r>
      <w:r w:rsidRPr="00A47C5E">
        <w:rPr>
          <w:color w:val="333333"/>
        </w:rPr>
        <w:t xml:space="preserve"> </w:t>
      </w:r>
      <w:r>
        <w:rPr>
          <w:color w:val="333333"/>
        </w:rPr>
        <w:t>c</w:t>
      </w:r>
      <w:r w:rsidRPr="00A47C5E">
        <w:rPr>
          <w:color w:val="333333"/>
        </w:rPr>
        <w:t>ơ</w:t>
      </w:r>
      <w:r>
        <w:rPr>
          <w:color w:val="333333"/>
        </w:rPr>
        <w:t>.</w:t>
      </w:r>
      <w:r>
        <w:rPr>
          <w:b/>
          <w:color w:val="0000FF"/>
        </w:rPr>
        <w:tab/>
      </w:r>
      <w:r w:rsidRPr="00A47C5E">
        <w:rPr>
          <w:b/>
          <w:color w:val="0000FF"/>
        </w:rPr>
        <w:t>B.</w:t>
      </w:r>
      <w:r w:rsidRPr="00A47C5E">
        <w:rPr>
          <w:color w:val="333333"/>
        </w:rPr>
        <w:t xml:space="preserve"> </w:t>
      </w:r>
      <w:r>
        <w:rPr>
          <w:color w:val="333333"/>
        </w:rPr>
        <w:t>n</w:t>
      </w:r>
      <w:r w:rsidRPr="00A47C5E">
        <w:rPr>
          <w:color w:val="333333"/>
        </w:rPr>
        <w:t>hiệt</w:t>
      </w:r>
      <w:r>
        <w:rPr>
          <w:color w:val="333333"/>
        </w:rPr>
        <w:t>.</w:t>
      </w:r>
      <w:r>
        <w:rPr>
          <w:b/>
          <w:color w:val="0000FF"/>
        </w:rPr>
        <w:tab/>
      </w:r>
      <w:r w:rsidRPr="00A47C5E">
        <w:rPr>
          <w:b/>
          <w:color w:val="0000FF"/>
        </w:rPr>
        <w:t>C.</w:t>
      </w:r>
      <w:r w:rsidRPr="00A47C5E">
        <w:rPr>
          <w:color w:val="333333"/>
        </w:rPr>
        <w:t xml:space="preserve"> </w:t>
      </w:r>
      <w:r>
        <w:rPr>
          <w:color w:val="333333"/>
        </w:rPr>
        <w:t>đ</w:t>
      </w:r>
      <w:r w:rsidRPr="00A47C5E">
        <w:rPr>
          <w:color w:val="333333"/>
        </w:rPr>
        <w:t>iện</w:t>
      </w:r>
      <w:r>
        <w:rPr>
          <w:color w:val="333333"/>
        </w:rPr>
        <w:t>.</w:t>
      </w:r>
      <w:r>
        <w:rPr>
          <w:b/>
          <w:color w:val="0000FF"/>
        </w:rPr>
        <w:tab/>
      </w:r>
      <w:r w:rsidRPr="00A47C5E">
        <w:rPr>
          <w:b/>
          <w:color w:val="0000FF"/>
          <w:u w:val="single"/>
        </w:rPr>
        <w:t>D.</w:t>
      </w:r>
      <w:r w:rsidRPr="00A47C5E">
        <w:rPr>
          <w:color w:val="333333"/>
        </w:rPr>
        <w:t xml:space="preserve"> </w:t>
      </w:r>
      <w:r>
        <w:rPr>
          <w:color w:val="333333"/>
        </w:rPr>
        <w:t>t</w:t>
      </w:r>
      <w:r w:rsidRPr="00A47C5E">
        <w:rPr>
          <w:color w:val="333333"/>
        </w:rPr>
        <w:t>ừ</w:t>
      </w:r>
      <w:r>
        <w:rPr>
          <w:color w:val="333333"/>
        </w:rPr>
        <w:t>.</w:t>
      </w:r>
    </w:p>
    <w:p w:rsidR="0034529A" w:rsidRPr="00A47C5E" w:rsidRDefault="0034529A" w:rsidP="0034529A">
      <w:pPr>
        <w:pStyle w:val="NormalWeb"/>
        <w:shd w:val="clear" w:color="auto" w:fill="FFFFFF"/>
        <w:spacing w:before="120" w:beforeAutospacing="0" w:after="0" w:afterAutospacing="0" w:line="276" w:lineRule="auto"/>
        <w:rPr>
          <w:b/>
          <w:color w:val="0000FF"/>
        </w:rPr>
      </w:pPr>
      <w:r>
        <w:rPr>
          <w:b/>
          <w:color w:val="0000FF"/>
        </w:rPr>
        <w:t xml:space="preserve">Câu 33. </w:t>
      </w:r>
      <w:r w:rsidRPr="00A47C5E">
        <w:rPr>
          <w:color w:val="333333"/>
        </w:rPr>
        <w:t xml:space="preserve">Khi cắm phích cắm vào ổ điện làm sáng đèn. Khi đó </w:t>
      </w:r>
      <w:r>
        <w:rPr>
          <w:color w:val="333333"/>
        </w:rPr>
        <w:t>dòng điện thể hiện các tác dụng</w:t>
      </w:r>
    </w:p>
    <w:p w:rsidR="0034529A"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rPr>
      </w:pPr>
      <w:r w:rsidRPr="00A47C5E">
        <w:rPr>
          <w:b/>
          <w:color w:val="0000FF"/>
        </w:rPr>
        <w:t>A.</w:t>
      </w:r>
      <w:r w:rsidRPr="00A47C5E">
        <w:rPr>
          <w:color w:val="333333"/>
        </w:rPr>
        <w:t xml:space="preserve"> </w:t>
      </w:r>
      <w:r>
        <w:rPr>
          <w:color w:val="333333"/>
        </w:rPr>
        <w:t>q</w:t>
      </w:r>
      <w:r w:rsidRPr="00A47C5E">
        <w:rPr>
          <w:color w:val="333333"/>
        </w:rPr>
        <w:t>uang và hóa</w:t>
      </w:r>
      <w:r>
        <w:rPr>
          <w:color w:val="333333"/>
        </w:rPr>
        <w:t>.</w:t>
      </w:r>
      <w:r>
        <w:rPr>
          <w:b/>
          <w:color w:val="0000FF"/>
        </w:rPr>
        <w:tab/>
      </w:r>
      <w:r>
        <w:rPr>
          <w:b/>
          <w:color w:val="0000FF"/>
        </w:rPr>
        <w:tab/>
      </w:r>
      <w:r w:rsidRPr="00A47C5E">
        <w:rPr>
          <w:b/>
          <w:color w:val="0000FF"/>
        </w:rPr>
        <w:t>B.</w:t>
      </w:r>
      <w:r w:rsidRPr="00A47C5E">
        <w:rPr>
          <w:color w:val="333333"/>
        </w:rPr>
        <w:t xml:space="preserve"> </w:t>
      </w:r>
      <w:r>
        <w:rPr>
          <w:color w:val="333333"/>
        </w:rPr>
        <w:t>t</w:t>
      </w:r>
      <w:r w:rsidRPr="00A47C5E">
        <w:rPr>
          <w:color w:val="333333"/>
        </w:rPr>
        <w:t>ừ và quang</w:t>
      </w:r>
      <w:r>
        <w:rPr>
          <w:color w:val="333333"/>
        </w:rPr>
        <w:t>.</w:t>
      </w:r>
    </w:p>
    <w:p w:rsidR="0034529A" w:rsidRPr="00B80643"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rPr>
      </w:pPr>
      <w:r w:rsidRPr="00A47C5E">
        <w:rPr>
          <w:b/>
          <w:color w:val="0000FF"/>
          <w:u w:val="single"/>
        </w:rPr>
        <w:t>C.</w:t>
      </w:r>
      <w:r w:rsidRPr="00A47C5E">
        <w:rPr>
          <w:color w:val="333333"/>
        </w:rPr>
        <w:t xml:space="preserve"> </w:t>
      </w:r>
      <w:r>
        <w:rPr>
          <w:color w:val="333333"/>
        </w:rPr>
        <w:t>n</w:t>
      </w:r>
      <w:r w:rsidRPr="00A47C5E">
        <w:rPr>
          <w:color w:val="333333"/>
        </w:rPr>
        <w:t>hiệt và quang</w:t>
      </w:r>
      <w:r>
        <w:rPr>
          <w:color w:val="333333"/>
        </w:rPr>
        <w:t>.</w:t>
      </w:r>
      <w:r>
        <w:rPr>
          <w:b/>
          <w:color w:val="0000FF"/>
        </w:rPr>
        <w:tab/>
      </w:r>
      <w:r>
        <w:rPr>
          <w:b/>
          <w:color w:val="0000FF"/>
        </w:rPr>
        <w:tab/>
      </w:r>
      <w:r w:rsidRPr="00A47C5E">
        <w:rPr>
          <w:b/>
          <w:color w:val="0000FF"/>
        </w:rPr>
        <w:t>D.</w:t>
      </w:r>
      <w:r w:rsidRPr="00A47C5E">
        <w:rPr>
          <w:color w:val="333333"/>
        </w:rPr>
        <w:t xml:space="preserve"> </w:t>
      </w:r>
      <w:r>
        <w:rPr>
          <w:color w:val="333333"/>
        </w:rPr>
        <w:t>q</w:t>
      </w:r>
      <w:r w:rsidRPr="00A47C5E">
        <w:rPr>
          <w:color w:val="333333"/>
        </w:rPr>
        <w:t>uang và cơ</w:t>
      </w:r>
      <w:r>
        <w:rPr>
          <w:color w:val="333333"/>
        </w:rPr>
        <w:t>.</w:t>
      </w:r>
    </w:p>
    <w:p w:rsidR="0034529A" w:rsidRPr="00A47C5E" w:rsidRDefault="0034529A" w:rsidP="0034529A">
      <w:pPr>
        <w:pStyle w:val="NormalWeb"/>
        <w:shd w:val="clear" w:color="auto" w:fill="FFFFFF"/>
        <w:spacing w:before="120" w:beforeAutospacing="0" w:after="0" w:afterAutospacing="0" w:line="276" w:lineRule="auto"/>
        <w:rPr>
          <w:b/>
          <w:color w:val="0000FF"/>
          <w:shd w:val="clear" w:color="auto" w:fill="FFFFFF"/>
        </w:rPr>
      </w:pPr>
      <w:r>
        <w:rPr>
          <w:b/>
          <w:color w:val="0000FF"/>
        </w:rPr>
        <w:t xml:space="preserve">Câu 34. </w:t>
      </w:r>
      <w:r w:rsidRPr="00A47C5E">
        <w:rPr>
          <w:color w:val="333333"/>
          <w:shd w:val="clear" w:color="auto" w:fill="FFFFFF"/>
        </w:rPr>
        <w:t>Thiết bị nào sau đây có thể hoạt động tốt đối với dòng điện một chiều lẫn dòng điện xoay chiều?</w:t>
      </w:r>
    </w:p>
    <w:p w:rsidR="0034529A" w:rsidRPr="00A47C5E" w:rsidRDefault="0034529A" w:rsidP="0034529A">
      <w:pPr>
        <w:ind w:firstLine="360"/>
        <w:rPr>
          <w:b/>
          <w:color w:val="0000FF"/>
        </w:rPr>
      </w:pPr>
      <w:r w:rsidRPr="00A47C5E">
        <w:rPr>
          <w:b/>
          <w:color w:val="0000FF"/>
          <w:u w:val="single"/>
        </w:rPr>
        <w:t>A.</w:t>
      </w:r>
      <w:r w:rsidRPr="00A47C5E">
        <w:t xml:space="preserve"> Đèn điện</w:t>
      </w:r>
      <w:r>
        <w:t>.</w:t>
      </w:r>
    </w:p>
    <w:p w:rsidR="0034529A" w:rsidRPr="00A47C5E" w:rsidRDefault="0034529A" w:rsidP="0034529A">
      <w:pPr>
        <w:ind w:firstLine="360"/>
        <w:rPr>
          <w:b/>
          <w:color w:val="0000FF"/>
        </w:rPr>
      </w:pPr>
      <w:r w:rsidRPr="00A47C5E">
        <w:rPr>
          <w:b/>
          <w:color w:val="0000FF"/>
        </w:rPr>
        <w:t>B.</w:t>
      </w:r>
      <w:r w:rsidRPr="00A47C5E">
        <w:t xml:space="preserve"> Máy sấy tóc</w:t>
      </w:r>
      <w:r>
        <w:t>.</w:t>
      </w:r>
    </w:p>
    <w:p w:rsidR="0034529A" w:rsidRPr="00A47C5E" w:rsidRDefault="0034529A" w:rsidP="0034529A">
      <w:pPr>
        <w:ind w:firstLine="360"/>
        <w:rPr>
          <w:b/>
          <w:color w:val="0000FF"/>
        </w:rPr>
      </w:pPr>
      <w:r w:rsidRPr="00A47C5E">
        <w:rPr>
          <w:b/>
          <w:color w:val="0000FF"/>
        </w:rPr>
        <w:t>C.</w:t>
      </w:r>
      <w:r w:rsidRPr="00A47C5E">
        <w:t xml:space="preserve"> Tủ lạnh</w:t>
      </w:r>
      <w:r>
        <w:t>.</w:t>
      </w:r>
    </w:p>
    <w:p w:rsidR="0034529A" w:rsidRPr="00A47C5E" w:rsidRDefault="0034529A" w:rsidP="0034529A">
      <w:pPr>
        <w:ind w:firstLine="360"/>
      </w:pPr>
      <w:r w:rsidRPr="00A47C5E">
        <w:rPr>
          <w:b/>
          <w:color w:val="0000FF"/>
        </w:rPr>
        <w:t>D.</w:t>
      </w:r>
      <w:r w:rsidRPr="00A47C5E">
        <w:t xml:space="preserve"> Đồng hồ treo tường chạy bằng pin.</w:t>
      </w:r>
    </w:p>
    <w:p w:rsidR="0034529A" w:rsidRPr="00A47C5E" w:rsidRDefault="0034529A" w:rsidP="0034529A">
      <w:pPr>
        <w:pStyle w:val="NormalWeb"/>
        <w:shd w:val="clear" w:color="auto" w:fill="FFFFFF"/>
        <w:spacing w:before="120" w:beforeAutospacing="0" w:after="0" w:afterAutospacing="0" w:line="276" w:lineRule="auto"/>
        <w:rPr>
          <w:b/>
          <w:color w:val="0000FF"/>
        </w:rPr>
      </w:pPr>
      <w:r>
        <w:rPr>
          <w:b/>
          <w:color w:val="0000FF"/>
        </w:rPr>
        <w:t xml:space="preserve">Câu 35. </w:t>
      </w:r>
      <w:r w:rsidRPr="00A47C5E">
        <w:rPr>
          <w:color w:val="333333"/>
        </w:rPr>
        <w:t>Dòng điện có tác dụng sinh lí khi nào?</w:t>
      </w:r>
    </w:p>
    <w:p w:rsidR="0034529A" w:rsidRPr="00A47C5E" w:rsidRDefault="0034529A" w:rsidP="0034529A">
      <w:pPr>
        <w:rPr>
          <w:b/>
          <w:color w:val="0000FF"/>
        </w:rPr>
      </w:pPr>
      <w:r w:rsidRPr="00A47C5E">
        <w:rPr>
          <w:b/>
          <w:color w:val="0000FF"/>
        </w:rPr>
        <w:t>A.</w:t>
      </w:r>
      <w:r w:rsidRPr="00A47C5E">
        <w:t xml:space="preserve"> Khi ở g</w:t>
      </w:r>
      <w:r>
        <w:t>ần cơ thể người và các động vật.</w:t>
      </w:r>
    </w:p>
    <w:p w:rsidR="0034529A" w:rsidRPr="00A47C5E" w:rsidRDefault="0034529A" w:rsidP="0034529A">
      <w:pPr>
        <w:rPr>
          <w:b/>
          <w:color w:val="0000FF"/>
        </w:rPr>
      </w:pPr>
      <w:r w:rsidRPr="00A47C5E">
        <w:rPr>
          <w:b/>
          <w:color w:val="0000FF"/>
          <w:u w:val="single"/>
        </w:rPr>
        <w:t>B.</w:t>
      </w:r>
      <w:r w:rsidRPr="00A47C5E">
        <w:t xml:space="preserve"> Khi đi qua cơ thể người và các động vật.</w:t>
      </w:r>
    </w:p>
    <w:p w:rsidR="0034529A" w:rsidRPr="00A47C5E" w:rsidRDefault="0034529A" w:rsidP="0034529A">
      <w:pPr>
        <w:rPr>
          <w:b/>
          <w:color w:val="0000FF"/>
        </w:rPr>
      </w:pPr>
      <w:r w:rsidRPr="00A47C5E">
        <w:rPr>
          <w:b/>
          <w:color w:val="0000FF"/>
        </w:rPr>
        <w:t>C.</w:t>
      </w:r>
      <w:r w:rsidRPr="00A47C5E">
        <w:t xml:space="preserve"> Khi có cường độ lớn.</w:t>
      </w:r>
    </w:p>
    <w:p w:rsidR="0034529A" w:rsidRPr="00A47C5E" w:rsidRDefault="0034529A" w:rsidP="0034529A">
      <w:r w:rsidRPr="00A47C5E">
        <w:rPr>
          <w:b/>
          <w:color w:val="0000FF"/>
        </w:rPr>
        <w:t>D.</w:t>
      </w:r>
      <w:r w:rsidRPr="00A47C5E">
        <w:t xml:space="preserve"> Khi có cường độ nhỏ.</w:t>
      </w:r>
    </w:p>
    <w:p w:rsidR="0034529A" w:rsidRPr="00A47C5E" w:rsidRDefault="0034529A" w:rsidP="0034529A">
      <w:pPr>
        <w:rPr>
          <w:b/>
          <w:color w:val="0000FF"/>
          <w:szCs w:val="27"/>
        </w:rPr>
      </w:pPr>
      <w:r>
        <w:rPr>
          <w:b/>
          <w:color w:val="0000FF"/>
          <w:szCs w:val="27"/>
        </w:rPr>
        <w:t xml:space="preserve">Câu 36. </w:t>
      </w:r>
      <w:r w:rsidRPr="00A47C5E">
        <w:t>Tác dụng đặc trưng của dòng điện là tác dụng</w:t>
      </w:r>
    </w:p>
    <w:p w:rsidR="0034529A" w:rsidRPr="00AB66B9" w:rsidRDefault="0034529A" w:rsidP="0034529A">
      <w:pPr>
        <w:tabs>
          <w:tab w:val="left" w:pos="2880"/>
          <w:tab w:val="left" w:pos="5400"/>
          <w:tab w:val="left" w:pos="7920"/>
        </w:tabs>
        <w:ind w:firstLine="270"/>
        <w:rPr>
          <w:rFonts w:cs="Times New Roman"/>
          <w:b/>
          <w:color w:val="0000FF"/>
          <w:szCs w:val="27"/>
        </w:rPr>
      </w:pPr>
      <w:r w:rsidRPr="00F971E4">
        <w:rPr>
          <w:rFonts w:cs="Times New Roman"/>
          <w:b/>
          <w:color w:val="0000FF"/>
        </w:rPr>
        <w:t>A.</w:t>
      </w:r>
      <w:r w:rsidRPr="00F971E4">
        <w:rPr>
          <w:rFonts w:cs="Times New Roman"/>
        </w:rPr>
        <w:t xml:space="preserve"> hóa học.</w:t>
      </w:r>
      <w:r>
        <w:rPr>
          <w:rFonts w:cs="Times New Roman"/>
          <w:b/>
          <w:color w:val="0000FF"/>
          <w:szCs w:val="27"/>
        </w:rPr>
        <w:tab/>
      </w:r>
      <w:r w:rsidRPr="00F971E4">
        <w:rPr>
          <w:rFonts w:cs="Times New Roman"/>
          <w:b/>
          <w:color w:val="0000FF"/>
          <w:u w:val="single"/>
        </w:rPr>
        <w:t>B</w:t>
      </w:r>
      <w:r w:rsidRPr="00A47C5E">
        <w:rPr>
          <w:rFonts w:cs="Times New Roman"/>
          <w:b/>
          <w:color w:val="0000FF"/>
          <w:u w:val="single"/>
        </w:rPr>
        <w:t>.</w:t>
      </w:r>
      <w:r w:rsidRPr="00F971E4">
        <w:rPr>
          <w:rFonts w:cs="Times New Roman"/>
        </w:rPr>
        <w:t xml:space="preserve"> từ</w:t>
      </w:r>
      <w:r>
        <w:rPr>
          <w:rFonts w:cs="Times New Roman"/>
        </w:rPr>
        <w:t>.</w:t>
      </w:r>
      <w:r>
        <w:rPr>
          <w:rFonts w:cs="Times New Roman"/>
        </w:rPr>
        <w:tab/>
      </w:r>
      <w:r w:rsidRPr="00F971E4">
        <w:rPr>
          <w:rFonts w:cs="Times New Roman"/>
          <w:b/>
          <w:color w:val="0000FF"/>
        </w:rPr>
        <w:t>C.</w:t>
      </w:r>
      <w:r w:rsidRPr="00F971E4">
        <w:rPr>
          <w:rFonts w:cs="Times New Roman"/>
        </w:rPr>
        <w:t xml:space="preserve"> nhiệt.</w:t>
      </w:r>
      <w:r>
        <w:rPr>
          <w:rFonts w:cs="Times New Roman"/>
          <w:b/>
          <w:color w:val="0000FF"/>
          <w:szCs w:val="27"/>
        </w:rPr>
        <w:tab/>
      </w:r>
      <w:r w:rsidRPr="00F971E4">
        <w:rPr>
          <w:rFonts w:cs="Times New Roman"/>
          <w:b/>
          <w:color w:val="0000FF"/>
        </w:rPr>
        <w:t>D.</w:t>
      </w:r>
      <w:r w:rsidRPr="00F971E4">
        <w:rPr>
          <w:rFonts w:cs="Times New Roman"/>
        </w:rPr>
        <w:t xml:space="preserve"> quang.</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37. </w:t>
      </w:r>
      <w:r w:rsidRPr="00A47C5E">
        <w:rPr>
          <w:rFonts w:eastAsia="Times New Roman"/>
          <w:color w:val="212529"/>
          <w:szCs w:val="27"/>
        </w:rPr>
        <w:t>Dựa vào tác dụng nhiệt của dòng điện, người ta chế tạo ra các thiết bị sịnh hoạt hằng ngày như:</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rPr>
        <w:t>A.</w:t>
      </w:r>
      <w:r w:rsidRPr="00A47C5E">
        <w:rPr>
          <w:rFonts w:eastAsia="Times New Roman" w:cs="Times New Roman"/>
          <w:color w:val="212529"/>
          <w:szCs w:val="27"/>
        </w:rPr>
        <w:t xml:space="preserve"> Điện thoại, quạt điện.</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B.</w:t>
      </w:r>
      <w:r w:rsidRPr="00AB66B9">
        <w:rPr>
          <w:rFonts w:eastAsia="Times New Roman" w:cs="Times New Roman"/>
          <w:color w:val="212529"/>
          <w:szCs w:val="27"/>
        </w:rPr>
        <w:t xml:space="preserve"> Mô tơ điện, máy bơm nước.</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u w:val="single"/>
        </w:rPr>
        <w:t>C.</w:t>
      </w:r>
      <w:r w:rsidRPr="00A47C5E">
        <w:rPr>
          <w:rFonts w:eastAsia="Times New Roman" w:cs="Times New Roman"/>
          <w:color w:val="212529"/>
          <w:szCs w:val="27"/>
        </w:rPr>
        <w:t xml:space="preserve"> Bàn là, bếp điện.</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D.</w:t>
      </w:r>
      <w:r w:rsidRPr="00AB66B9">
        <w:rPr>
          <w:rFonts w:eastAsia="Times New Roman" w:cs="Times New Roman"/>
          <w:color w:val="212529"/>
          <w:szCs w:val="27"/>
        </w:rPr>
        <w:t xml:space="preserve"> Máy hút bụi, nam châm điện.</w:t>
      </w:r>
    </w:p>
    <w:p w:rsidR="0034529A" w:rsidRPr="00A47C5E" w:rsidRDefault="0034529A" w:rsidP="0034529A">
      <w:pPr>
        <w:shd w:val="clear" w:color="auto" w:fill="FFFFFF"/>
        <w:spacing w:before="120" w:afterAutospacing="1" w:line="276" w:lineRule="auto"/>
        <w:rPr>
          <w:rFonts w:eastAsia="Times New Roman"/>
          <w:b/>
          <w:color w:val="0000FF"/>
          <w:szCs w:val="27"/>
        </w:rPr>
      </w:pPr>
      <w:r w:rsidRPr="00A47C5E">
        <w:rPr>
          <w:rFonts w:eastAsia="Times New Roman"/>
          <w:b/>
          <w:color w:val="0000FF"/>
          <w:szCs w:val="27"/>
        </w:rPr>
        <w:t>C</w:t>
      </w:r>
      <w:r>
        <w:rPr>
          <w:rFonts w:eastAsia="Times New Roman"/>
          <w:b/>
          <w:color w:val="0000FF"/>
          <w:szCs w:val="27"/>
        </w:rPr>
        <w:t xml:space="preserve">âu 38. </w:t>
      </w:r>
      <w:r w:rsidRPr="00A47C5E">
        <w:rPr>
          <w:rFonts w:eastAsia="Times New Roman"/>
          <w:color w:val="212529"/>
          <w:szCs w:val="27"/>
        </w:rPr>
        <w:t>Khi có dòng điện chạy qua thì dây dẫn bị</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rPr>
        <w:t>A.</w:t>
      </w:r>
      <w:r w:rsidRPr="00A47C5E">
        <w:rPr>
          <w:rFonts w:eastAsia="Times New Roman" w:cs="Times New Roman"/>
          <w:color w:val="212529"/>
          <w:szCs w:val="27"/>
        </w:rPr>
        <w:t xml:space="preserve"> </w:t>
      </w:r>
      <w:r>
        <w:rPr>
          <w:rFonts w:eastAsia="Times New Roman" w:cs="Times New Roman"/>
          <w:color w:val="212529"/>
          <w:szCs w:val="27"/>
        </w:rPr>
        <w:t>đ</w:t>
      </w:r>
      <w:r w:rsidRPr="00A47C5E">
        <w:rPr>
          <w:rFonts w:eastAsia="Times New Roman" w:cs="Times New Roman"/>
          <w:color w:val="212529"/>
          <w:szCs w:val="27"/>
        </w:rPr>
        <w:t>ốt nóng và phát sáng.</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B.</w:t>
      </w:r>
      <w:r w:rsidRPr="00AB66B9">
        <w:rPr>
          <w:rFonts w:eastAsia="Times New Roman" w:cs="Times New Roman"/>
          <w:color w:val="212529"/>
          <w:szCs w:val="27"/>
        </w:rPr>
        <w:t xml:space="preserve"> mềm ra và cong đi.</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rPr>
        <w:t>C.</w:t>
      </w:r>
      <w:r w:rsidRPr="00A47C5E">
        <w:rPr>
          <w:rFonts w:eastAsia="Times New Roman" w:cs="Times New Roman"/>
          <w:color w:val="212529"/>
          <w:szCs w:val="27"/>
        </w:rPr>
        <w:t xml:space="preserve"> </w:t>
      </w:r>
      <w:r>
        <w:rPr>
          <w:rFonts w:eastAsia="Times New Roman" w:cs="Times New Roman"/>
          <w:color w:val="212529"/>
          <w:szCs w:val="27"/>
        </w:rPr>
        <w:t>n</w:t>
      </w:r>
      <w:r w:rsidRPr="00A47C5E">
        <w:rPr>
          <w:rFonts w:eastAsia="Times New Roman" w:cs="Times New Roman"/>
          <w:color w:val="212529"/>
          <w:szCs w:val="27"/>
        </w:rPr>
        <w:t>óng lên.</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D.</w:t>
      </w:r>
      <w:r w:rsidRPr="00AB66B9">
        <w:rPr>
          <w:rFonts w:eastAsia="Times New Roman" w:cs="Times New Roman"/>
          <w:color w:val="212529"/>
          <w:szCs w:val="27"/>
        </w:rPr>
        <w:t xml:space="preserve"> đổi màu.</w:t>
      </w:r>
    </w:p>
    <w:p w:rsidR="0034529A" w:rsidRDefault="0034529A" w:rsidP="0034529A">
      <w:pPr>
        <w:shd w:val="clear" w:color="auto" w:fill="FFFFFF"/>
        <w:spacing w:before="120" w:afterAutospacing="1" w:line="276" w:lineRule="auto"/>
        <w:rPr>
          <w:rFonts w:eastAsia="Times New Roman"/>
          <w:b/>
          <w:color w:val="0000FF"/>
          <w:szCs w:val="27"/>
        </w:rPr>
      </w:pPr>
      <w:r w:rsidRPr="00A47C5E">
        <w:rPr>
          <w:rFonts w:eastAsia="Times New Roman"/>
          <w:b/>
          <w:color w:val="0000FF"/>
          <w:szCs w:val="27"/>
        </w:rPr>
        <w:t>C</w:t>
      </w:r>
      <w:r>
        <w:rPr>
          <w:rFonts w:eastAsia="Times New Roman"/>
          <w:b/>
          <w:color w:val="0000FF"/>
          <w:szCs w:val="27"/>
        </w:rPr>
        <w:t xml:space="preserve">âu 39. </w:t>
      </w:r>
      <w:r w:rsidRPr="00A47C5E">
        <w:rPr>
          <w:rFonts w:eastAsia="Times New Roman"/>
          <w:color w:val="212529"/>
          <w:szCs w:val="27"/>
        </w:rPr>
        <w:t>Dòng điện có tác dụng phát sáng khi chạy qua bộ phân hay dụng cụ nào dưới đây khi chúng đang hoạt động bình thường?</w:t>
      </w:r>
    </w:p>
    <w:p w:rsidR="0034529A" w:rsidRPr="00AB66B9" w:rsidRDefault="0034529A" w:rsidP="0034529A">
      <w:pPr>
        <w:shd w:val="clear" w:color="auto" w:fill="FFFFFF"/>
        <w:tabs>
          <w:tab w:val="left" w:pos="5400"/>
        </w:tabs>
        <w:spacing w:before="120" w:afterAutospacing="1" w:line="276" w:lineRule="auto"/>
        <w:ind w:firstLine="283"/>
        <w:rPr>
          <w:rFonts w:eastAsia="Times New Roman"/>
          <w:b/>
          <w:color w:val="0000FF"/>
          <w:szCs w:val="27"/>
        </w:rPr>
      </w:pPr>
      <w:r w:rsidRPr="00AB66B9">
        <w:rPr>
          <w:rFonts w:eastAsia="Times New Roman" w:cs="Times New Roman"/>
          <w:b/>
          <w:color w:val="0000FF"/>
          <w:szCs w:val="27"/>
        </w:rPr>
        <w:t>A.</w:t>
      </w:r>
      <w:r w:rsidRPr="00AB66B9">
        <w:rPr>
          <w:rFonts w:eastAsia="Times New Roman" w:cs="Times New Roman"/>
          <w:color w:val="212529"/>
          <w:szCs w:val="27"/>
        </w:rPr>
        <w:t xml:space="preserve"> Ruột ấm điện.</w:t>
      </w:r>
      <w:r>
        <w:rPr>
          <w:rFonts w:eastAsia="Times New Roman"/>
          <w:b/>
          <w:color w:val="0000FF"/>
          <w:szCs w:val="27"/>
        </w:rPr>
        <w:tab/>
      </w:r>
      <w:r w:rsidRPr="00AB66B9">
        <w:rPr>
          <w:rFonts w:eastAsia="Times New Roman" w:cs="Times New Roman"/>
          <w:b/>
          <w:color w:val="0000FF"/>
          <w:szCs w:val="27"/>
        </w:rPr>
        <w:t>B.</w:t>
      </w:r>
      <w:r w:rsidRPr="00AB66B9">
        <w:rPr>
          <w:rFonts w:eastAsia="Times New Roman" w:cs="Times New Roman"/>
          <w:color w:val="212529"/>
          <w:szCs w:val="27"/>
        </w:rPr>
        <w:t xml:space="preserve"> Công tắc.</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rPr>
        <w:t>C.</w:t>
      </w:r>
      <w:r w:rsidRPr="00A47C5E">
        <w:rPr>
          <w:rFonts w:eastAsia="Times New Roman" w:cs="Times New Roman"/>
          <w:color w:val="212529"/>
          <w:szCs w:val="27"/>
        </w:rPr>
        <w:t xml:space="preserve"> Dây dẫn điện của mạch điện trong gia đình.</w:t>
      </w:r>
      <w:r>
        <w:rPr>
          <w:rFonts w:eastAsia="Times New Roman" w:cs="Times New Roman"/>
          <w:color w:val="212529"/>
          <w:szCs w:val="27"/>
        </w:rPr>
        <w:tab/>
      </w:r>
      <w:r w:rsidRPr="00AB66B9">
        <w:rPr>
          <w:rFonts w:eastAsia="Times New Roman" w:cs="Times New Roman"/>
          <w:b/>
          <w:color w:val="0000FF"/>
          <w:szCs w:val="27"/>
          <w:u w:val="single"/>
        </w:rPr>
        <w:t>D.</w:t>
      </w:r>
      <w:r w:rsidRPr="00AB66B9">
        <w:rPr>
          <w:rFonts w:eastAsia="Times New Roman" w:cs="Times New Roman"/>
          <w:color w:val="212529"/>
          <w:szCs w:val="27"/>
        </w:rPr>
        <w:t xml:space="preserve"> Đèn báo tivi.</w:t>
      </w:r>
    </w:p>
    <w:p w:rsidR="0034529A" w:rsidRPr="00A47C5E" w:rsidRDefault="0034529A" w:rsidP="0034529A">
      <w:pPr>
        <w:shd w:val="clear" w:color="auto" w:fill="FFFFFF"/>
        <w:spacing w:before="120" w:afterAutospacing="1" w:line="276" w:lineRule="auto"/>
        <w:rPr>
          <w:rFonts w:eastAsia="Times New Roman"/>
          <w:b/>
          <w:color w:val="0000FF"/>
          <w:szCs w:val="27"/>
        </w:rPr>
      </w:pPr>
      <w:r w:rsidRPr="00A47C5E">
        <w:rPr>
          <w:rFonts w:eastAsia="Times New Roman"/>
          <w:b/>
          <w:color w:val="0000FF"/>
          <w:szCs w:val="27"/>
        </w:rPr>
        <w:lastRenderedPageBreak/>
        <w:t>C</w:t>
      </w:r>
      <w:r>
        <w:rPr>
          <w:rFonts w:eastAsia="Times New Roman"/>
          <w:b/>
          <w:color w:val="0000FF"/>
          <w:szCs w:val="27"/>
        </w:rPr>
        <w:t xml:space="preserve">âu 40. </w:t>
      </w:r>
      <w:r w:rsidRPr="00A47C5E">
        <w:rPr>
          <w:rFonts w:eastAsia="Times New Roman"/>
          <w:color w:val="212529"/>
          <w:szCs w:val="27"/>
        </w:rPr>
        <w:t>Tác dụng nhiệt của dòng điện trong các dụng cụ nào dưới đây là có lợi?</w:t>
      </w:r>
    </w:p>
    <w:p w:rsidR="0034529A"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color w:val="212529"/>
          <w:szCs w:val="27"/>
        </w:rPr>
      </w:pPr>
      <w:r w:rsidRPr="00A47C5E">
        <w:rPr>
          <w:rFonts w:eastAsia="Times New Roman" w:cs="Times New Roman"/>
          <w:b/>
          <w:color w:val="0000FF"/>
          <w:szCs w:val="27"/>
          <w:u w:val="single"/>
        </w:rPr>
        <w:t>A.</w:t>
      </w:r>
      <w:r w:rsidRPr="00A47C5E">
        <w:rPr>
          <w:rFonts w:eastAsia="Times New Roman" w:cs="Times New Roman"/>
          <w:color w:val="212529"/>
          <w:szCs w:val="27"/>
        </w:rPr>
        <w:t xml:space="preserve"> Nồi cơm điện</w:t>
      </w:r>
      <w:r>
        <w:rPr>
          <w:rFonts w:eastAsia="Times New Roman" w:cs="Times New Roman"/>
          <w:color w:val="212529"/>
          <w:szCs w:val="27"/>
        </w:rPr>
        <w:t>.</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B.</w:t>
      </w:r>
      <w:r w:rsidRPr="00AB66B9">
        <w:rPr>
          <w:rFonts w:eastAsia="Times New Roman" w:cs="Times New Roman"/>
          <w:color w:val="212529"/>
          <w:szCs w:val="27"/>
        </w:rPr>
        <w:t xml:space="preserve"> Quạt điện.</w:t>
      </w:r>
      <w:r>
        <w:rPr>
          <w:rFonts w:eastAsia="Times New Roman" w:cs="Times New Roman"/>
          <w:color w:val="212529"/>
          <w:szCs w:val="27"/>
        </w:rPr>
        <w:tab/>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B66B9">
        <w:rPr>
          <w:rFonts w:eastAsia="Times New Roman" w:cs="Times New Roman"/>
          <w:b/>
          <w:color w:val="0000FF"/>
          <w:szCs w:val="27"/>
        </w:rPr>
        <w:t>C.</w:t>
      </w:r>
      <w:r w:rsidRPr="00AB66B9">
        <w:rPr>
          <w:rFonts w:eastAsia="Times New Roman" w:cs="Times New Roman"/>
          <w:color w:val="212529"/>
          <w:szCs w:val="27"/>
        </w:rPr>
        <w:t xml:space="preserve"> Máy thu hình.</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D.</w:t>
      </w:r>
      <w:r w:rsidRPr="00AB66B9">
        <w:rPr>
          <w:rFonts w:eastAsia="Times New Roman" w:cs="Times New Roman"/>
          <w:color w:val="212529"/>
          <w:szCs w:val="27"/>
        </w:rPr>
        <w:t xml:space="preserve"> Máy bơm nư</w:t>
      </w:r>
      <w:r>
        <w:rPr>
          <w:rFonts w:eastAsia="Times New Roman" w:cs="Times New Roman"/>
          <w:color w:val="212529"/>
          <w:szCs w:val="27"/>
        </w:rPr>
        <w:t>ớ</w:t>
      </w:r>
      <w:r w:rsidRPr="00AB66B9">
        <w:rPr>
          <w:rFonts w:eastAsia="Times New Roman" w:cs="Times New Roman"/>
          <w:color w:val="212529"/>
          <w:szCs w:val="27"/>
        </w:rPr>
        <w:t>c.</w:t>
      </w:r>
    </w:p>
    <w:p w:rsidR="0034529A" w:rsidRPr="00A47C5E" w:rsidRDefault="0034529A" w:rsidP="0034529A">
      <w:pPr>
        <w:shd w:val="clear" w:color="auto" w:fill="FFFFFF"/>
        <w:spacing w:before="120" w:afterAutospacing="1" w:line="276" w:lineRule="auto"/>
        <w:rPr>
          <w:rFonts w:eastAsia="Times New Roman"/>
          <w:b/>
          <w:color w:val="0000FF"/>
          <w:szCs w:val="27"/>
        </w:rPr>
      </w:pPr>
      <w:r w:rsidRPr="00A47C5E">
        <w:rPr>
          <w:rFonts w:eastAsia="Times New Roman"/>
          <w:b/>
          <w:color w:val="0000FF"/>
          <w:szCs w:val="27"/>
        </w:rPr>
        <w:t>C</w:t>
      </w:r>
      <w:r>
        <w:rPr>
          <w:rFonts w:eastAsia="Times New Roman"/>
          <w:b/>
          <w:color w:val="0000FF"/>
          <w:szCs w:val="27"/>
        </w:rPr>
        <w:t xml:space="preserve">âu 41. </w:t>
      </w:r>
      <w:r w:rsidRPr="00A47C5E">
        <w:rPr>
          <w:rFonts w:eastAsia="Times New Roman"/>
          <w:color w:val="212529"/>
          <w:szCs w:val="27"/>
        </w:rPr>
        <w:t>Hoạt động của dụng cụ nào dưới đây chứng tỏ dòng điện đi qua được chất khí?</w:t>
      </w:r>
    </w:p>
    <w:p w:rsidR="0034529A" w:rsidRPr="00AB66B9" w:rsidRDefault="0034529A" w:rsidP="0034529A">
      <w:pPr>
        <w:tabs>
          <w:tab w:val="left" w:pos="5040"/>
          <w:tab w:val="left" w:pos="5400"/>
        </w:tabs>
        <w:ind w:firstLine="270"/>
        <w:rPr>
          <w:b/>
          <w:color w:val="0000FF"/>
        </w:rPr>
      </w:pPr>
      <w:r w:rsidRPr="00A47C5E">
        <w:rPr>
          <w:b/>
          <w:color w:val="0000FF"/>
        </w:rPr>
        <w:t>A.</w:t>
      </w:r>
      <w:r w:rsidRPr="00A47C5E">
        <w:t xml:space="preserve"> Bóng đèn dây tóc.</w:t>
      </w:r>
      <w:r>
        <w:tab/>
      </w:r>
      <w:r>
        <w:tab/>
      </w:r>
      <w:r w:rsidRPr="00AB66B9">
        <w:rPr>
          <w:b/>
          <w:color w:val="0000FF"/>
        </w:rPr>
        <w:t>B.</w:t>
      </w:r>
      <w:r w:rsidRPr="00AB66B9">
        <w:t xml:space="preserve"> Bàn là.</w:t>
      </w:r>
    </w:p>
    <w:p w:rsidR="0034529A" w:rsidRPr="00AB66B9" w:rsidRDefault="0034529A" w:rsidP="0034529A">
      <w:pPr>
        <w:tabs>
          <w:tab w:val="left" w:pos="5040"/>
          <w:tab w:val="left" w:pos="5400"/>
        </w:tabs>
        <w:ind w:firstLine="270"/>
        <w:rPr>
          <w:b/>
          <w:color w:val="0000FF"/>
        </w:rPr>
      </w:pPr>
      <w:r w:rsidRPr="00A47C5E">
        <w:rPr>
          <w:b/>
          <w:color w:val="0000FF"/>
        </w:rPr>
        <w:t>C.</w:t>
      </w:r>
      <w:r w:rsidRPr="00A47C5E">
        <w:t xml:space="preserve"> Cầu chì.</w:t>
      </w:r>
      <w:r>
        <w:tab/>
      </w:r>
      <w:r>
        <w:tab/>
      </w:r>
      <w:r w:rsidRPr="00AB66B9">
        <w:rPr>
          <w:b/>
          <w:color w:val="0000FF"/>
          <w:u w:val="single"/>
        </w:rPr>
        <w:t>D.</w:t>
      </w:r>
      <w:r w:rsidRPr="00AB66B9">
        <w:t xml:space="preserve"> Bóng đèn của bút thử điện.</w:t>
      </w:r>
    </w:p>
    <w:p w:rsidR="0034529A" w:rsidRPr="00A47C5E" w:rsidRDefault="0034529A" w:rsidP="0034529A">
      <w:pPr>
        <w:rPr>
          <w:b/>
          <w:color w:val="0000FF"/>
        </w:rPr>
      </w:pPr>
      <w:r w:rsidRPr="00A47C5E">
        <w:rPr>
          <w:b/>
          <w:color w:val="0000FF"/>
        </w:rPr>
        <w:t>C</w:t>
      </w:r>
      <w:r>
        <w:rPr>
          <w:b/>
          <w:color w:val="0000FF"/>
        </w:rPr>
        <w:t xml:space="preserve">âu 42. </w:t>
      </w:r>
      <w:r w:rsidRPr="00A47C5E">
        <w:t>Chọn phát bi</w:t>
      </w:r>
      <w:r>
        <w:t xml:space="preserve">ểu </w:t>
      </w:r>
      <w:r w:rsidRPr="00A47C5E">
        <w:t>đúng</w:t>
      </w:r>
      <w:r>
        <w:t>?</w:t>
      </w:r>
    </w:p>
    <w:p w:rsidR="0034529A" w:rsidRPr="00A47C5E" w:rsidRDefault="0034529A" w:rsidP="0034529A">
      <w:pPr>
        <w:ind w:firstLine="270"/>
        <w:rPr>
          <w:rFonts w:cs="Times New Roman"/>
          <w:b/>
          <w:color w:val="0000FF"/>
        </w:rPr>
      </w:pPr>
      <w:r w:rsidRPr="00A47C5E">
        <w:rPr>
          <w:rFonts w:cs="Times New Roman"/>
          <w:b/>
          <w:color w:val="0000FF"/>
        </w:rPr>
        <w:t>A.</w:t>
      </w:r>
      <w:r w:rsidRPr="00A47C5E">
        <w:rPr>
          <w:rFonts w:cs="Times New Roman"/>
        </w:rPr>
        <w:t xml:space="preserve"> Dòng điện chạy qua một số vật dẫn mới làm cho vật nóng lên.</w:t>
      </w:r>
    </w:p>
    <w:p w:rsidR="0034529A" w:rsidRPr="00A47C5E" w:rsidRDefault="0034529A" w:rsidP="0034529A">
      <w:pPr>
        <w:ind w:firstLine="270"/>
        <w:rPr>
          <w:rFonts w:cs="Times New Roman"/>
          <w:b/>
          <w:color w:val="0000FF"/>
        </w:rPr>
      </w:pPr>
      <w:r w:rsidRPr="00A47C5E">
        <w:rPr>
          <w:rFonts w:cs="Times New Roman"/>
          <w:b/>
          <w:color w:val="0000FF"/>
          <w:u w:val="single"/>
        </w:rPr>
        <w:t>B.</w:t>
      </w:r>
      <w:r w:rsidRPr="00A47C5E">
        <w:rPr>
          <w:rFonts w:cs="Times New Roman"/>
        </w:rPr>
        <w:t xml:space="preserve"> Dòng điện chạy qua mọi vật dẫn thông thường đều làm cho vật nóng lên.</w:t>
      </w:r>
    </w:p>
    <w:p w:rsidR="0034529A" w:rsidRPr="00A47C5E" w:rsidRDefault="0034529A" w:rsidP="0034529A">
      <w:pPr>
        <w:ind w:firstLine="270"/>
        <w:rPr>
          <w:rFonts w:cs="Times New Roman"/>
          <w:b/>
          <w:color w:val="0000FF"/>
        </w:rPr>
      </w:pPr>
      <w:r w:rsidRPr="00A47C5E">
        <w:rPr>
          <w:rFonts w:cs="Times New Roman"/>
          <w:b/>
          <w:color w:val="0000FF"/>
        </w:rPr>
        <w:t>C.</w:t>
      </w:r>
      <w:r w:rsidRPr="00A47C5E">
        <w:rPr>
          <w:rFonts w:cs="Times New Roman"/>
        </w:rPr>
        <w:t xml:space="preserve"> Dòng điện chạy qua mọi vật dẫn thông thường đều không làm cho vật nóng lên.</w:t>
      </w:r>
    </w:p>
    <w:p w:rsidR="0034529A" w:rsidRPr="00A47C5E" w:rsidRDefault="0034529A" w:rsidP="0034529A">
      <w:pPr>
        <w:ind w:firstLine="270"/>
        <w:rPr>
          <w:rFonts w:cs="Times New Roman"/>
        </w:rPr>
      </w:pPr>
      <w:r w:rsidRPr="00A47C5E">
        <w:rPr>
          <w:rFonts w:cs="Times New Roman"/>
          <w:b/>
          <w:color w:val="0000FF"/>
        </w:rPr>
        <w:t>D.</w:t>
      </w:r>
      <w:r w:rsidRPr="00A47C5E">
        <w:rPr>
          <w:rFonts w:cs="Times New Roman"/>
        </w:rPr>
        <w:t xml:space="preserve"> Dòng điện chạy qua mọi vật dẫn làm cho vật bị cháy.</w:t>
      </w:r>
    </w:p>
    <w:p w:rsidR="0034529A" w:rsidRPr="00A47C5E" w:rsidRDefault="0034529A" w:rsidP="0034529A">
      <w:pPr>
        <w:rPr>
          <w:b/>
          <w:color w:val="0000FF"/>
        </w:rPr>
      </w:pPr>
      <w:r>
        <w:rPr>
          <w:b/>
          <w:color w:val="0000FF"/>
        </w:rPr>
        <w:t xml:space="preserve">Câu 43. </w:t>
      </w:r>
      <w:r w:rsidRPr="00A47C5E">
        <w:t>Chọn phát biểu sai trong các phát biểu sau</w:t>
      </w:r>
      <w:r>
        <w:t>?</w:t>
      </w:r>
    </w:p>
    <w:p w:rsidR="0034529A" w:rsidRPr="00A47C5E" w:rsidRDefault="0034529A" w:rsidP="0034529A">
      <w:pPr>
        <w:ind w:firstLine="360"/>
        <w:rPr>
          <w:rFonts w:cs="Times New Roman"/>
          <w:b/>
          <w:color w:val="0000FF"/>
        </w:rPr>
      </w:pPr>
      <w:r w:rsidRPr="00A47C5E">
        <w:rPr>
          <w:rFonts w:cs="Times New Roman"/>
          <w:b/>
          <w:color w:val="0000FF"/>
        </w:rPr>
        <w:t>A.</w:t>
      </w:r>
      <w:r w:rsidRPr="00A47C5E">
        <w:rPr>
          <w:rFonts w:cs="Times New Roman"/>
        </w:rPr>
        <w:t xml:space="preserve"> Dòng điện chạy qua mọi vật dẫn thông thường, đều làm cho vật nóng lên.</w:t>
      </w:r>
    </w:p>
    <w:p w:rsidR="0034529A" w:rsidRPr="00A47C5E" w:rsidRDefault="0034529A" w:rsidP="0034529A">
      <w:pPr>
        <w:ind w:firstLine="360"/>
        <w:rPr>
          <w:rFonts w:cs="Times New Roman"/>
          <w:b/>
          <w:color w:val="0000FF"/>
        </w:rPr>
      </w:pPr>
      <w:r w:rsidRPr="00A47C5E">
        <w:rPr>
          <w:rFonts w:cs="Times New Roman"/>
          <w:b/>
          <w:color w:val="0000FF"/>
        </w:rPr>
        <w:t>B.</w:t>
      </w:r>
      <w:r w:rsidRPr="00A47C5E">
        <w:rPr>
          <w:rFonts w:cs="Times New Roman"/>
        </w:rPr>
        <w:t xml:space="preserve"> Nếu vật dẫn chạy qua tới nhiệt độ cao thì nó phát sáng.</w:t>
      </w:r>
    </w:p>
    <w:p w:rsidR="0034529A" w:rsidRPr="00A47C5E" w:rsidRDefault="0034529A" w:rsidP="0034529A">
      <w:pPr>
        <w:ind w:firstLine="360"/>
        <w:rPr>
          <w:rFonts w:cs="Times New Roman"/>
          <w:b/>
          <w:color w:val="0000FF"/>
        </w:rPr>
      </w:pPr>
      <w:r w:rsidRPr="00A47C5E">
        <w:rPr>
          <w:rFonts w:cs="Times New Roman"/>
          <w:b/>
          <w:color w:val="0000FF"/>
        </w:rPr>
        <w:t>C.</w:t>
      </w:r>
      <w:r w:rsidRPr="00A47C5E">
        <w:rPr>
          <w:rFonts w:cs="Times New Roman"/>
        </w:rPr>
        <w:t xml:space="preserve"> Nguyên nhân gây ra tác dụng nhiệt của dòng điện là do các vật dẫn có điện trở.</w:t>
      </w:r>
    </w:p>
    <w:p w:rsidR="0034529A" w:rsidRPr="00A47C5E" w:rsidRDefault="0034529A" w:rsidP="0034529A">
      <w:pPr>
        <w:ind w:firstLine="360"/>
        <w:rPr>
          <w:rFonts w:cs="Times New Roman"/>
        </w:rPr>
      </w:pPr>
      <w:r w:rsidRPr="00A47C5E">
        <w:rPr>
          <w:rFonts w:cs="Times New Roman"/>
          <w:b/>
          <w:color w:val="0000FF"/>
          <w:u w:val="single"/>
        </w:rPr>
        <w:t>D.</w:t>
      </w:r>
      <w:r w:rsidRPr="00A47C5E">
        <w:rPr>
          <w:rFonts w:cs="Times New Roman"/>
        </w:rPr>
        <w:t xml:space="preserve"> Tác dụng nhiệt của dòng điện luôn có hại.</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44. </w:t>
      </w:r>
      <w:r w:rsidRPr="00A47C5E">
        <w:rPr>
          <w:rFonts w:eastAsia="Times New Roman"/>
          <w:color w:val="212529"/>
          <w:szCs w:val="27"/>
        </w:rPr>
        <w:t>Tác dụng nhiệt của dòng điện trong thiế bị nào sau đây là có ích?</w:t>
      </w:r>
    </w:p>
    <w:p w:rsidR="0034529A" w:rsidRDefault="0034529A" w:rsidP="0034529A">
      <w:pPr>
        <w:tabs>
          <w:tab w:val="left" w:pos="2880"/>
          <w:tab w:val="left" w:pos="5400"/>
        </w:tabs>
        <w:ind w:firstLine="360"/>
        <w:rPr>
          <w:b/>
          <w:color w:val="0000FF"/>
        </w:rPr>
      </w:pPr>
      <w:r w:rsidRPr="00A47C5E">
        <w:rPr>
          <w:b/>
          <w:color w:val="0000FF"/>
        </w:rPr>
        <w:t>A.</w:t>
      </w:r>
      <w:r w:rsidRPr="00A47C5E">
        <w:t xml:space="preserve"> Bàn ủi.</w:t>
      </w:r>
      <w:r>
        <w:rPr>
          <w:b/>
          <w:color w:val="0000FF"/>
        </w:rPr>
        <w:tab/>
      </w:r>
      <w:r>
        <w:rPr>
          <w:b/>
          <w:color w:val="0000FF"/>
        </w:rPr>
        <w:tab/>
      </w:r>
      <w:r w:rsidRPr="00A47C5E">
        <w:rPr>
          <w:b/>
          <w:color w:val="0000FF"/>
        </w:rPr>
        <w:t>B.</w:t>
      </w:r>
      <w:r w:rsidRPr="00A47C5E">
        <w:t xml:space="preserve"> Máy sấy tóc.</w:t>
      </w:r>
    </w:p>
    <w:p w:rsidR="0034529A" w:rsidRPr="00AB66B9" w:rsidRDefault="0034529A" w:rsidP="0034529A">
      <w:pPr>
        <w:tabs>
          <w:tab w:val="left" w:pos="2880"/>
          <w:tab w:val="left" w:pos="5400"/>
        </w:tabs>
        <w:ind w:firstLine="360"/>
        <w:rPr>
          <w:b/>
          <w:color w:val="0000FF"/>
        </w:rPr>
      </w:pPr>
      <w:r w:rsidRPr="00A47C5E">
        <w:rPr>
          <w:b/>
          <w:color w:val="0000FF"/>
        </w:rPr>
        <w:t>C.</w:t>
      </w:r>
      <w:r w:rsidRPr="00A47C5E">
        <w:t xml:space="preserve"> Lò nướng điện.</w:t>
      </w:r>
      <w:r>
        <w:rPr>
          <w:b/>
          <w:color w:val="0000FF"/>
        </w:rPr>
        <w:tab/>
      </w:r>
      <w:r>
        <w:rPr>
          <w:b/>
          <w:color w:val="0000FF"/>
        </w:rPr>
        <w:tab/>
      </w:r>
      <w:r w:rsidRPr="00A47C5E">
        <w:rPr>
          <w:b/>
          <w:color w:val="0000FF"/>
          <w:u w:val="single"/>
        </w:rPr>
        <w:t>D.</w:t>
      </w:r>
      <w:r w:rsidRPr="00A47C5E">
        <w:t xml:space="preserve"> Tất cả đều đúng.</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45. </w:t>
      </w:r>
      <w:r w:rsidRPr="00A47C5E">
        <w:rPr>
          <w:rFonts w:eastAsia="Times New Roman"/>
          <w:color w:val="212529"/>
          <w:szCs w:val="27"/>
        </w:rPr>
        <w:t>Chọn phát biểu đúng:</w:t>
      </w:r>
    </w:p>
    <w:p w:rsidR="0034529A" w:rsidRPr="00A47C5E" w:rsidRDefault="0034529A" w:rsidP="0034529A">
      <w:pPr>
        <w:ind w:firstLine="270"/>
        <w:rPr>
          <w:b/>
          <w:color w:val="0000FF"/>
        </w:rPr>
      </w:pPr>
      <w:r w:rsidRPr="00A47C5E">
        <w:rPr>
          <w:b/>
          <w:color w:val="0000FF"/>
        </w:rPr>
        <w:t>A.</w:t>
      </w:r>
      <w:r w:rsidRPr="00A47C5E">
        <w:t xml:space="preserve"> Khi có dòng điện chạy qua các vật dẫn thì các vật dẫn bị đốt nóng và phát sáng.</w:t>
      </w:r>
    </w:p>
    <w:p w:rsidR="0034529A" w:rsidRPr="00A47C5E" w:rsidRDefault="0034529A" w:rsidP="0034529A">
      <w:pPr>
        <w:ind w:firstLine="270"/>
        <w:rPr>
          <w:b/>
          <w:color w:val="0000FF"/>
        </w:rPr>
      </w:pPr>
      <w:r w:rsidRPr="00A47C5E">
        <w:rPr>
          <w:b/>
          <w:color w:val="0000FF"/>
        </w:rPr>
        <w:t>B.</w:t>
      </w:r>
      <w:r w:rsidRPr="00A47C5E">
        <w:t xml:space="preserve"> Khi có dòng điện chạy qua các vật dẫn thì các vật dẫn bị mềm ra và cong đi.</w:t>
      </w:r>
    </w:p>
    <w:p w:rsidR="0034529A" w:rsidRPr="00A47C5E" w:rsidRDefault="0034529A" w:rsidP="0034529A">
      <w:pPr>
        <w:ind w:firstLine="270"/>
        <w:rPr>
          <w:b/>
          <w:color w:val="0000FF"/>
        </w:rPr>
      </w:pPr>
      <w:r w:rsidRPr="00A47C5E">
        <w:rPr>
          <w:b/>
          <w:color w:val="0000FF"/>
          <w:u w:val="single"/>
        </w:rPr>
        <w:t>C.</w:t>
      </w:r>
      <w:r w:rsidRPr="00A47C5E">
        <w:t xml:space="preserve"> Khi có dòng điện chạy qua các vật dẫn thì các vật dẫn nóng lên.</w:t>
      </w:r>
    </w:p>
    <w:p w:rsidR="0034529A" w:rsidRPr="00A47C5E" w:rsidRDefault="0034529A" w:rsidP="0034529A">
      <w:pPr>
        <w:ind w:firstLine="270"/>
      </w:pPr>
      <w:r w:rsidRPr="00A47C5E">
        <w:rPr>
          <w:b/>
          <w:color w:val="0000FF"/>
        </w:rPr>
        <w:t>D.</w:t>
      </w:r>
      <w:r w:rsidRPr="00A47C5E">
        <w:t xml:space="preserve"> Khi có dòng điện chạy qua các vật dẫn thì các vật dẫn bị đổi màu.</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46. </w:t>
      </w:r>
      <w:r w:rsidRPr="00A47C5E">
        <w:rPr>
          <w:rFonts w:eastAsia="Times New Roman"/>
          <w:color w:val="212529"/>
          <w:szCs w:val="27"/>
        </w:rPr>
        <w:t>Trong y học, tác dụng sinh lý của dòng điện được sử dụng trong:</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u w:val="single"/>
        </w:rPr>
        <w:t>A.</w:t>
      </w:r>
      <w:r w:rsidRPr="00A47C5E">
        <w:rPr>
          <w:rFonts w:eastAsia="Times New Roman" w:cs="Times New Roman"/>
          <w:color w:val="212529"/>
          <w:szCs w:val="27"/>
        </w:rPr>
        <w:t xml:space="preserve"> Chạy điện khi châm cứu.</w:t>
      </w:r>
      <w:r>
        <w:rPr>
          <w:rFonts w:eastAsia="Times New Roman" w:cs="Times New Roman"/>
          <w:color w:val="212529"/>
          <w:szCs w:val="27"/>
        </w:rPr>
        <w:tab/>
      </w:r>
      <w:r w:rsidRPr="00AB66B9">
        <w:rPr>
          <w:rFonts w:eastAsia="Times New Roman" w:cs="Times New Roman"/>
          <w:b/>
          <w:color w:val="0000FF"/>
          <w:szCs w:val="27"/>
        </w:rPr>
        <w:t>B.</w:t>
      </w:r>
      <w:r w:rsidRPr="00AB66B9">
        <w:rPr>
          <w:rFonts w:eastAsia="Times New Roman" w:cs="Times New Roman"/>
          <w:color w:val="212529"/>
          <w:szCs w:val="27"/>
        </w:rPr>
        <w:t xml:space="preserve"> Chụp X – Quang.</w:t>
      </w:r>
    </w:p>
    <w:p w:rsidR="0034529A" w:rsidRPr="00AB66B9" w:rsidRDefault="0034529A" w:rsidP="0034529A">
      <w:pPr>
        <w:pStyle w:val="ListParagraph"/>
        <w:shd w:val="clear" w:color="auto" w:fill="FFFFFF"/>
        <w:tabs>
          <w:tab w:val="left" w:pos="283"/>
          <w:tab w:val="left" w:pos="2835"/>
          <w:tab w:val="left" w:pos="5386"/>
          <w:tab w:val="left" w:pos="7937"/>
        </w:tabs>
        <w:spacing w:before="120" w:afterAutospacing="1" w:line="276" w:lineRule="auto"/>
        <w:ind w:left="0" w:firstLine="283"/>
        <w:jc w:val="both"/>
        <w:rPr>
          <w:rFonts w:eastAsia="Times New Roman" w:cs="Times New Roman"/>
          <w:b/>
          <w:color w:val="0000FF"/>
          <w:szCs w:val="27"/>
        </w:rPr>
      </w:pPr>
      <w:r w:rsidRPr="00A47C5E">
        <w:rPr>
          <w:rFonts w:eastAsia="Times New Roman" w:cs="Times New Roman"/>
          <w:b/>
          <w:color w:val="0000FF"/>
          <w:szCs w:val="27"/>
        </w:rPr>
        <w:t>C.</w:t>
      </w:r>
      <w:r w:rsidRPr="00A47C5E">
        <w:rPr>
          <w:rFonts w:eastAsia="Times New Roman" w:cs="Times New Roman"/>
          <w:color w:val="212529"/>
          <w:szCs w:val="27"/>
        </w:rPr>
        <w:t xml:space="preserve"> Đo điện não đồ.</w:t>
      </w:r>
      <w:r>
        <w:rPr>
          <w:rFonts w:eastAsia="Times New Roman" w:cs="Times New Roman"/>
          <w:color w:val="212529"/>
          <w:szCs w:val="27"/>
        </w:rPr>
        <w:tab/>
      </w:r>
      <w:r>
        <w:rPr>
          <w:rFonts w:eastAsia="Times New Roman" w:cs="Times New Roman"/>
          <w:color w:val="212529"/>
          <w:szCs w:val="27"/>
        </w:rPr>
        <w:tab/>
      </w:r>
      <w:r w:rsidRPr="00AB66B9">
        <w:rPr>
          <w:rFonts w:eastAsia="Times New Roman" w:cs="Times New Roman"/>
          <w:b/>
          <w:color w:val="0000FF"/>
          <w:szCs w:val="27"/>
        </w:rPr>
        <w:t>D.</w:t>
      </w:r>
      <w:r w:rsidRPr="00AB66B9">
        <w:rPr>
          <w:rFonts w:eastAsia="Times New Roman" w:cs="Times New Roman"/>
          <w:color w:val="212529"/>
          <w:szCs w:val="27"/>
        </w:rPr>
        <w:t xml:space="preserve"> Đo huyết áp.</w:t>
      </w:r>
    </w:p>
    <w:p w:rsidR="0034529A" w:rsidRPr="00A47C5E" w:rsidRDefault="0034529A" w:rsidP="0034529A">
      <w:pPr>
        <w:shd w:val="clear" w:color="auto" w:fill="FFFFFF"/>
        <w:spacing w:before="120" w:afterAutospacing="1" w:line="276" w:lineRule="auto"/>
        <w:rPr>
          <w:rFonts w:eastAsia="Times New Roman"/>
          <w:b/>
          <w:color w:val="0000FF"/>
          <w:szCs w:val="27"/>
        </w:rPr>
      </w:pPr>
      <w:r w:rsidRPr="00A47C5E">
        <w:rPr>
          <w:rFonts w:eastAsia="Times New Roman"/>
          <w:b/>
          <w:color w:val="0000FF"/>
          <w:szCs w:val="27"/>
        </w:rPr>
        <w:lastRenderedPageBreak/>
        <w:t>C</w:t>
      </w:r>
      <w:r>
        <w:rPr>
          <w:rFonts w:eastAsia="Times New Roman"/>
          <w:b/>
          <w:color w:val="0000FF"/>
          <w:szCs w:val="27"/>
        </w:rPr>
        <w:t xml:space="preserve">âu 47. </w:t>
      </w:r>
      <w:r w:rsidRPr="00A47C5E">
        <w:rPr>
          <w:rFonts w:eastAsia="Times New Roman"/>
          <w:color w:val="212529"/>
          <w:szCs w:val="27"/>
        </w:rPr>
        <w:t>Dòng điện có tác dụng từ vì nó có thể</w:t>
      </w:r>
    </w:p>
    <w:p w:rsidR="0034529A" w:rsidRPr="00A47C5E" w:rsidRDefault="0034529A" w:rsidP="0034529A">
      <w:pPr>
        <w:tabs>
          <w:tab w:val="left" w:pos="5400"/>
        </w:tabs>
        <w:ind w:firstLine="270"/>
        <w:rPr>
          <w:b/>
          <w:color w:val="0000FF"/>
        </w:rPr>
      </w:pPr>
      <w:r w:rsidRPr="00A47C5E">
        <w:rPr>
          <w:b/>
          <w:color w:val="0000FF"/>
        </w:rPr>
        <w:t>A.</w:t>
      </w:r>
      <w:r w:rsidRPr="00A47C5E">
        <w:t xml:space="preserve"> Hút các vật nhẹ.</w:t>
      </w:r>
      <w:r>
        <w:rPr>
          <w:b/>
          <w:color w:val="0000FF"/>
        </w:rPr>
        <w:tab/>
      </w:r>
      <w:r w:rsidRPr="00A47C5E">
        <w:rPr>
          <w:b/>
          <w:color w:val="0000FF"/>
        </w:rPr>
        <w:t>B.</w:t>
      </w:r>
      <w:r w:rsidRPr="00A47C5E">
        <w:t xml:space="preserve"> Hút các vụn giấy.</w:t>
      </w:r>
    </w:p>
    <w:p w:rsidR="0034529A" w:rsidRPr="00AB66B9" w:rsidRDefault="0034529A" w:rsidP="0034529A">
      <w:pPr>
        <w:tabs>
          <w:tab w:val="left" w:pos="5400"/>
        </w:tabs>
        <w:ind w:firstLine="270"/>
        <w:rPr>
          <w:b/>
          <w:color w:val="0000FF"/>
        </w:rPr>
      </w:pPr>
      <w:r w:rsidRPr="00A47C5E">
        <w:rPr>
          <w:b/>
          <w:color w:val="0000FF"/>
        </w:rPr>
        <w:t>C.</w:t>
      </w:r>
      <w:r w:rsidRPr="00A47C5E">
        <w:t xml:space="preserve"> Hút các vật bằng kim loại.</w:t>
      </w:r>
      <w:r>
        <w:rPr>
          <w:b/>
          <w:color w:val="0000FF"/>
        </w:rPr>
        <w:tab/>
      </w:r>
      <w:r w:rsidRPr="00A47C5E">
        <w:rPr>
          <w:b/>
          <w:color w:val="0000FF"/>
          <w:u w:val="single"/>
        </w:rPr>
        <w:t>D.</w:t>
      </w:r>
      <w:r w:rsidRPr="00A47C5E">
        <w:t xml:space="preserve"> Làm quay kim nam châm.</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48. </w:t>
      </w:r>
      <w:r w:rsidRPr="00A47C5E">
        <w:rPr>
          <w:rFonts w:eastAsia="Times New Roman"/>
          <w:color w:val="212529"/>
          <w:szCs w:val="27"/>
        </w:rPr>
        <w:t>Tác dụng nào sau đây không phải là tác dụng của dòng điện?</w:t>
      </w:r>
    </w:p>
    <w:p w:rsidR="0034529A" w:rsidRPr="00A47C5E" w:rsidRDefault="0034529A" w:rsidP="0034529A">
      <w:pPr>
        <w:ind w:firstLine="270"/>
        <w:rPr>
          <w:b/>
          <w:color w:val="0000FF"/>
        </w:rPr>
      </w:pPr>
      <w:r w:rsidRPr="00A47C5E">
        <w:rPr>
          <w:b/>
          <w:color w:val="0000FF"/>
        </w:rPr>
        <w:t>A.</w:t>
      </w:r>
      <w:r w:rsidRPr="00A47C5E">
        <w:t xml:space="preserve"> Tác dụng nhiệt, tác dụng phát sáng.</w:t>
      </w:r>
    </w:p>
    <w:p w:rsidR="0034529A" w:rsidRPr="00A47C5E" w:rsidRDefault="0034529A" w:rsidP="0034529A">
      <w:pPr>
        <w:ind w:firstLine="270"/>
        <w:rPr>
          <w:b/>
          <w:color w:val="0000FF"/>
        </w:rPr>
      </w:pPr>
      <w:r w:rsidRPr="00A47C5E">
        <w:rPr>
          <w:b/>
          <w:color w:val="0000FF"/>
        </w:rPr>
        <w:t>B.</w:t>
      </w:r>
      <w:r w:rsidRPr="00A47C5E">
        <w:t xml:space="preserve"> Tác dụng từ, tác dụng hóa học.</w:t>
      </w:r>
    </w:p>
    <w:p w:rsidR="0034529A" w:rsidRPr="00A47C5E" w:rsidRDefault="0034529A" w:rsidP="0034529A">
      <w:pPr>
        <w:ind w:firstLine="270"/>
        <w:rPr>
          <w:b/>
          <w:color w:val="0000FF"/>
        </w:rPr>
      </w:pPr>
      <w:r w:rsidRPr="00A47C5E">
        <w:rPr>
          <w:b/>
          <w:color w:val="0000FF"/>
        </w:rPr>
        <w:t>C.</w:t>
      </w:r>
      <w:r w:rsidRPr="00A47C5E">
        <w:t xml:space="preserve"> Tác dụng sinh lí.</w:t>
      </w:r>
    </w:p>
    <w:p w:rsidR="0034529A" w:rsidRPr="00A47C5E" w:rsidRDefault="0034529A" w:rsidP="0034529A">
      <w:pPr>
        <w:ind w:firstLine="270"/>
      </w:pPr>
      <w:r w:rsidRPr="00A47C5E">
        <w:rPr>
          <w:b/>
          <w:color w:val="0000FF"/>
          <w:u w:val="single"/>
        </w:rPr>
        <w:t>D.</w:t>
      </w:r>
      <w:r w:rsidRPr="00A47C5E">
        <w:t xml:space="preserve"> Tác dụng khúc xạ.</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49. </w:t>
      </w:r>
      <w:r w:rsidRPr="00A47C5E">
        <w:rPr>
          <w:rFonts w:eastAsia="Times New Roman"/>
          <w:color w:val="212529"/>
          <w:szCs w:val="27"/>
        </w:rPr>
        <w:t>Trong các trường hợp sau đây, trường hợp nào là thể hiện tác dụng sinh lý của dòng điên?</w:t>
      </w:r>
    </w:p>
    <w:p w:rsidR="0034529A" w:rsidRPr="00A47C5E" w:rsidRDefault="0034529A" w:rsidP="0034529A">
      <w:pPr>
        <w:ind w:firstLine="270"/>
        <w:rPr>
          <w:b/>
          <w:color w:val="0000FF"/>
        </w:rPr>
      </w:pPr>
      <w:r w:rsidRPr="00A47C5E">
        <w:rPr>
          <w:b/>
          <w:color w:val="0000FF"/>
        </w:rPr>
        <w:t>A.</w:t>
      </w:r>
      <w:r w:rsidRPr="00A47C5E">
        <w:t xml:space="preserve"> Chạy qua quạt làm cánh quạt quay.</w:t>
      </w:r>
    </w:p>
    <w:p w:rsidR="0034529A" w:rsidRPr="00A47C5E" w:rsidRDefault="0034529A" w:rsidP="0034529A">
      <w:pPr>
        <w:ind w:firstLine="270"/>
        <w:rPr>
          <w:b/>
          <w:color w:val="0000FF"/>
        </w:rPr>
      </w:pPr>
      <w:r w:rsidRPr="00A47C5E">
        <w:rPr>
          <w:b/>
          <w:color w:val="0000FF"/>
        </w:rPr>
        <w:t>B.</w:t>
      </w:r>
      <w:r w:rsidRPr="00A47C5E">
        <w:t xml:space="preserve"> Chạy qua bếp điện là nó nóng lên.</w:t>
      </w:r>
    </w:p>
    <w:p w:rsidR="0034529A" w:rsidRPr="00A47C5E" w:rsidRDefault="0034529A" w:rsidP="0034529A">
      <w:pPr>
        <w:ind w:firstLine="270"/>
        <w:rPr>
          <w:b/>
          <w:color w:val="0000FF"/>
        </w:rPr>
      </w:pPr>
      <w:r w:rsidRPr="00A47C5E">
        <w:rPr>
          <w:b/>
          <w:color w:val="0000FF"/>
        </w:rPr>
        <w:t>C.</w:t>
      </w:r>
      <w:r w:rsidRPr="00A47C5E">
        <w:t xml:space="preserve"> Chạy qua bóng đèn làm bóng đèn sáng lên.</w:t>
      </w:r>
    </w:p>
    <w:p w:rsidR="0034529A" w:rsidRPr="00A47C5E" w:rsidRDefault="0034529A" w:rsidP="0034529A">
      <w:pPr>
        <w:ind w:firstLine="270"/>
      </w:pPr>
      <w:r w:rsidRPr="00A47C5E">
        <w:rPr>
          <w:b/>
          <w:color w:val="0000FF"/>
          <w:u w:val="single"/>
        </w:rPr>
        <w:t>D.</w:t>
      </w:r>
      <w:r w:rsidRPr="00A47C5E">
        <w:t xml:space="preserve"> Chạy qua cơ thể người làm co giật.</w:t>
      </w:r>
    </w:p>
    <w:p w:rsidR="0034529A" w:rsidRPr="00A47C5E" w:rsidRDefault="0034529A" w:rsidP="0034529A">
      <w:pPr>
        <w:shd w:val="clear" w:color="auto" w:fill="FFFFFF"/>
        <w:spacing w:before="120" w:afterAutospacing="1" w:line="276" w:lineRule="auto"/>
        <w:rPr>
          <w:rFonts w:eastAsia="Times New Roman"/>
          <w:b/>
          <w:color w:val="0000FF"/>
          <w:szCs w:val="27"/>
        </w:rPr>
      </w:pPr>
      <w:r>
        <w:rPr>
          <w:rFonts w:eastAsia="Times New Roman"/>
          <w:b/>
          <w:color w:val="0000FF"/>
          <w:szCs w:val="27"/>
        </w:rPr>
        <w:t xml:space="preserve">Câu 50. </w:t>
      </w:r>
      <w:r w:rsidRPr="00A47C5E">
        <w:rPr>
          <w:rFonts w:eastAsia="Times New Roman"/>
          <w:color w:val="212529"/>
          <w:szCs w:val="27"/>
        </w:rPr>
        <w:t>Trong các thiết bị sau đây, thiết bị nào là ứng dụng tác dụng từ của dòng điện?</w:t>
      </w:r>
    </w:p>
    <w:p w:rsidR="0034529A" w:rsidRPr="00A47C5E" w:rsidRDefault="0034529A" w:rsidP="0034529A">
      <w:pPr>
        <w:tabs>
          <w:tab w:val="left" w:pos="5400"/>
        </w:tabs>
        <w:ind w:firstLine="270"/>
        <w:rPr>
          <w:b/>
          <w:color w:val="0000FF"/>
        </w:rPr>
      </w:pPr>
      <w:r w:rsidRPr="00A47C5E">
        <w:rPr>
          <w:b/>
          <w:color w:val="0000FF"/>
          <w:u w:val="single"/>
        </w:rPr>
        <w:t>A.</w:t>
      </w:r>
      <w:r w:rsidRPr="00A47C5E">
        <w:t xml:space="preserve"> Nam châm vĩnh cửu.</w:t>
      </w:r>
      <w:r>
        <w:rPr>
          <w:b/>
          <w:color w:val="0000FF"/>
        </w:rPr>
        <w:tab/>
      </w:r>
      <w:r w:rsidRPr="00A47C5E">
        <w:rPr>
          <w:b/>
          <w:color w:val="0000FF"/>
        </w:rPr>
        <w:t>B.</w:t>
      </w:r>
      <w:r w:rsidRPr="00A47C5E">
        <w:t xml:space="preserve"> Chuông điện.</w:t>
      </w:r>
    </w:p>
    <w:p w:rsidR="0034529A" w:rsidRPr="00AB66B9" w:rsidRDefault="0034529A" w:rsidP="0034529A">
      <w:pPr>
        <w:tabs>
          <w:tab w:val="left" w:pos="5400"/>
        </w:tabs>
        <w:ind w:firstLine="270"/>
        <w:rPr>
          <w:b/>
          <w:color w:val="0000FF"/>
        </w:rPr>
      </w:pPr>
      <w:r w:rsidRPr="00A47C5E">
        <w:rPr>
          <w:b/>
          <w:color w:val="0000FF"/>
        </w:rPr>
        <w:t>C.</w:t>
      </w:r>
      <w:r w:rsidRPr="00A47C5E">
        <w:t xml:space="preserve"> Ấm đun siêu tốc.</w:t>
      </w:r>
      <w:r>
        <w:rPr>
          <w:b/>
          <w:color w:val="0000FF"/>
        </w:rPr>
        <w:tab/>
      </w:r>
      <w:r w:rsidRPr="00A47C5E">
        <w:rPr>
          <w:b/>
          <w:color w:val="0000FF"/>
        </w:rPr>
        <w:t>D.</w:t>
      </w:r>
      <w:r>
        <w:t xml:space="preserve"> Bàn ủi.</w:t>
      </w:r>
    </w:p>
    <w:p w:rsidR="0034529A" w:rsidRDefault="0034529A" w:rsidP="0034529A">
      <w:pPr>
        <w:shd w:val="clear" w:color="auto" w:fill="FFFFFF"/>
        <w:tabs>
          <w:tab w:val="left" w:pos="283"/>
          <w:tab w:val="left" w:pos="2835"/>
          <w:tab w:val="left" w:pos="5386"/>
          <w:tab w:val="left" w:pos="7937"/>
        </w:tabs>
        <w:spacing w:before="120" w:afterAutospacing="1" w:line="276" w:lineRule="auto"/>
        <w:rPr>
          <w:rFonts w:eastAsia="Times New Roman"/>
          <w:b/>
          <w:color w:val="212529"/>
          <w:szCs w:val="27"/>
        </w:rPr>
      </w:pPr>
      <w:r>
        <w:rPr>
          <w:rFonts w:eastAsia="Times New Roman"/>
          <w:b/>
          <w:color w:val="212529"/>
          <w:szCs w:val="27"/>
        </w:rPr>
        <w:t xml:space="preserve">TỰ LUẬN </w:t>
      </w:r>
    </w:p>
    <w:p w:rsidR="0034529A" w:rsidRPr="00E35D5B" w:rsidRDefault="0034529A" w:rsidP="0034529A">
      <w:pPr>
        <w:shd w:val="clear" w:color="auto" w:fill="FFFFFF"/>
        <w:spacing w:before="120" w:afterAutospacing="1" w:line="276" w:lineRule="auto"/>
        <w:rPr>
          <w:rFonts w:eastAsia="Times New Roman"/>
          <w:color w:val="212529"/>
          <w:szCs w:val="27"/>
        </w:rPr>
      </w:pPr>
      <w:r w:rsidRPr="00A55FF5">
        <w:rPr>
          <w:rFonts w:eastAsia="Times New Roman"/>
          <w:b/>
          <w:color w:val="0000FF"/>
          <w:szCs w:val="27"/>
        </w:rPr>
        <w:t>Câu 1.</w:t>
      </w:r>
      <w:r w:rsidRPr="00A55FF5">
        <w:rPr>
          <w:rFonts w:eastAsia="Times New Roman"/>
          <w:b/>
          <w:color w:val="0000FF"/>
          <w:szCs w:val="27"/>
        </w:rPr>
        <w:tab/>
      </w:r>
      <w:r w:rsidRPr="00E35D5B">
        <w:rPr>
          <w:rFonts w:eastAsia="Times New Roman"/>
          <w:color w:val="212529"/>
          <w:szCs w:val="27"/>
        </w:rPr>
        <w:t>Nêu các tác dụng của dòng điện, cho ví dụ từng tác dụng.</w:t>
      </w:r>
    </w:p>
    <w:p w:rsidR="0034529A" w:rsidRPr="00E35D5B" w:rsidRDefault="0034529A" w:rsidP="0034529A">
      <w:pPr>
        <w:shd w:val="clear" w:color="auto" w:fill="FFFFFF"/>
        <w:spacing w:before="120" w:afterAutospacing="1" w:line="276" w:lineRule="auto"/>
        <w:rPr>
          <w:rFonts w:eastAsia="Times New Roman"/>
          <w:color w:val="212529"/>
          <w:szCs w:val="27"/>
        </w:rPr>
      </w:pPr>
      <w:r w:rsidRPr="00A55FF5">
        <w:rPr>
          <w:rFonts w:eastAsia="Times New Roman"/>
          <w:b/>
          <w:color w:val="0000FF"/>
          <w:szCs w:val="27"/>
        </w:rPr>
        <w:t>Câu 2.</w:t>
      </w:r>
      <w:r w:rsidRPr="00A55FF5">
        <w:rPr>
          <w:rFonts w:eastAsia="Times New Roman"/>
          <w:b/>
          <w:color w:val="0000FF"/>
          <w:szCs w:val="27"/>
        </w:rPr>
        <w:tab/>
      </w:r>
      <w:r w:rsidRPr="00E35D5B">
        <w:rPr>
          <w:rFonts w:eastAsia="Times New Roman"/>
          <w:color w:val="212529"/>
          <w:szCs w:val="27"/>
        </w:rPr>
        <w:t>Tại sao trong văn phòng làm việc nếu càng nhiều các thiết bị điện hoạt động cùng lúc thì căn phòng sẽ nóng lên rất nhiều.</w:t>
      </w:r>
    </w:p>
    <w:p w:rsidR="0034529A" w:rsidRDefault="0034529A" w:rsidP="0034529A">
      <w:pPr>
        <w:pStyle w:val="NormalWeb"/>
        <w:shd w:val="clear" w:color="auto" w:fill="FFFFFF"/>
        <w:spacing w:before="120" w:beforeAutospacing="0" w:after="0" w:afterAutospacing="0" w:line="276" w:lineRule="auto"/>
        <w:rPr>
          <w:color w:val="212529"/>
          <w:szCs w:val="27"/>
        </w:rPr>
      </w:pPr>
      <w:r>
        <w:rPr>
          <w:b/>
          <w:color w:val="0000FF"/>
          <w:szCs w:val="27"/>
        </w:rPr>
        <w:t>Câu 3.</w:t>
      </w:r>
      <w:r>
        <w:rPr>
          <w:b/>
          <w:color w:val="0000FF"/>
          <w:szCs w:val="27"/>
        </w:rPr>
        <w:tab/>
      </w:r>
      <w:r w:rsidRPr="00FE123E">
        <w:rPr>
          <w:color w:val="212529"/>
          <w:szCs w:val="27"/>
        </w:rPr>
        <w:t>Có một số pin để lâu ngày và một đoạn dây dẫn. Nếu không có bóng đèn để thử mà chỉ có một kim nam châm. Cách nào sau đây kiểm tra được pin có còn điện hay không?</w:t>
      </w:r>
    </w:p>
    <w:p w:rsidR="0034529A" w:rsidRDefault="0034529A" w:rsidP="0034529A">
      <w:pPr>
        <w:spacing w:before="120" w:line="276" w:lineRule="auto"/>
      </w:pPr>
      <w:r>
        <w:rPr>
          <w:b/>
          <w:color w:val="0000FF"/>
        </w:rPr>
        <w:t>Câu 4.</w:t>
      </w:r>
      <w:r>
        <w:rPr>
          <w:b/>
          <w:color w:val="0000FF"/>
        </w:rPr>
        <w:tab/>
      </w:r>
      <w:r w:rsidRPr="00FE123E">
        <w:t>Người ta sử dụng ấm</w:t>
      </w:r>
      <w:r w:rsidRPr="00E35D5B">
        <w:rPr>
          <w:b/>
          <w:bCs/>
        </w:rPr>
        <w:t xml:space="preserve"> </w:t>
      </w:r>
      <w:r w:rsidRPr="00E35D5B">
        <w:rPr>
          <w:bCs/>
        </w:rPr>
        <w:t>điện để đun nước. Hãy cho biết</w:t>
      </w:r>
      <w:r w:rsidRPr="00FE123E">
        <w:t xml:space="preserve"> Nếu còn nước trong ấm thì nhiệt độ của ấm cao nhất là </w:t>
      </w:r>
      <w:r w:rsidRPr="00E35D5B">
        <w:rPr>
          <w:bCs/>
        </w:rPr>
        <w:t>100°C (nhiệt độ của nước đang sôi)</w:t>
      </w:r>
      <w:r>
        <w:t xml:space="preserve">. </w:t>
      </w:r>
      <w:r w:rsidRPr="00FE123E">
        <w:t>Nếu vô ý để quên, nước trong ấm cạn hết thì có sự cố gì xảy ra? Vì sao?</w:t>
      </w:r>
    </w:p>
    <w:p w:rsidR="0034529A" w:rsidRPr="005E5DE2" w:rsidRDefault="0034529A" w:rsidP="0034529A">
      <w:pPr>
        <w:pStyle w:val="NormalWeb"/>
        <w:shd w:val="clear" w:color="auto" w:fill="FFFFFF"/>
        <w:spacing w:before="120" w:after="0" w:line="276" w:lineRule="auto"/>
        <w:rPr>
          <w:rFonts w:eastAsiaTheme="minorHAnsi" w:cstheme="minorBidi"/>
          <w:bCs/>
          <w:szCs w:val="22"/>
        </w:rPr>
      </w:pPr>
      <w:r>
        <w:rPr>
          <w:b/>
          <w:color w:val="0000FF"/>
          <w:sz w:val="27"/>
          <w:szCs w:val="27"/>
        </w:rPr>
        <w:t xml:space="preserve">Câu 5. </w:t>
      </w:r>
      <w:r w:rsidRPr="005E5DE2">
        <w:rPr>
          <w:rFonts w:eastAsiaTheme="minorHAnsi" w:cstheme="minorBidi"/>
          <w:bCs/>
          <w:szCs w:val="22"/>
        </w:rPr>
        <w:t>Xét các dụng cụ điện sau:</w:t>
      </w:r>
    </w:p>
    <w:p w:rsidR="0034529A" w:rsidRPr="005E5DE2" w:rsidRDefault="0034529A" w:rsidP="0034529A">
      <w:pPr>
        <w:spacing w:before="120" w:line="276" w:lineRule="auto"/>
        <w:rPr>
          <w:bCs/>
        </w:rPr>
      </w:pPr>
      <w:r w:rsidRPr="005E5DE2">
        <w:rPr>
          <w:bCs/>
        </w:rPr>
        <w:lastRenderedPageBreak/>
        <w:t>Quạt điện, nồi cơm điện, máy thu hình (tivi), máy thu thanh (rađiô), ấm điện.</w:t>
      </w:r>
    </w:p>
    <w:p w:rsidR="0034529A" w:rsidRPr="005E5DE2" w:rsidRDefault="0034529A" w:rsidP="0034529A">
      <w:pPr>
        <w:spacing w:before="120" w:line="276" w:lineRule="auto"/>
        <w:rPr>
          <w:bCs/>
        </w:rPr>
      </w:pPr>
      <w:r w:rsidRPr="005E5DE2">
        <w:rPr>
          <w:bCs/>
        </w:rPr>
        <w:t>Hỏi khi các dụng cụ này hoạt động thì tác dụng nhiệt của dòng điện là có ích đối với dụng cụ nào? Không có ích đối với dụng cụ nào?</w:t>
      </w:r>
    </w:p>
    <w:p w:rsidR="0034529A" w:rsidRPr="00E35D5B" w:rsidRDefault="0034529A" w:rsidP="0034529A">
      <w:pPr>
        <w:spacing w:before="120" w:line="276" w:lineRule="auto"/>
        <w:rPr>
          <w:bCs/>
        </w:rPr>
      </w:pPr>
      <w:r w:rsidRPr="00A55FF5">
        <w:rPr>
          <w:b/>
          <w:bCs/>
          <w:color w:val="0000FF"/>
        </w:rPr>
        <w:t>Câu 6.</w:t>
      </w:r>
      <w:r w:rsidRPr="00A55FF5">
        <w:rPr>
          <w:b/>
          <w:bCs/>
          <w:color w:val="0000FF"/>
        </w:rPr>
        <w:tab/>
      </w:r>
      <w:r w:rsidRPr="00E35D5B">
        <w:rPr>
          <w:bCs/>
        </w:rPr>
        <w:t>Giả sử có một dây dẫn chạy qua nhà. Nếu không dùng dụng cụ có cách nào phát hiện được trong dây dẫn có dòng điện chạy qua hay không?</w:t>
      </w:r>
    </w:p>
    <w:p w:rsidR="0034529A" w:rsidRPr="00E35D5B" w:rsidRDefault="0034529A" w:rsidP="0034529A">
      <w:pPr>
        <w:spacing w:before="120" w:line="276" w:lineRule="auto"/>
        <w:rPr>
          <w:bCs/>
        </w:rPr>
      </w:pPr>
      <w:r w:rsidRPr="00A55FF5">
        <w:rPr>
          <w:b/>
          <w:bCs/>
          <w:color w:val="0000FF"/>
        </w:rPr>
        <w:t>Câu 7.</w:t>
      </w:r>
      <w:r w:rsidRPr="00A55FF5">
        <w:rPr>
          <w:b/>
          <w:bCs/>
          <w:color w:val="0000FF"/>
        </w:rPr>
        <w:tab/>
      </w:r>
      <w:r w:rsidRPr="00E35D5B">
        <w:rPr>
          <w:bCs/>
        </w:rPr>
        <w:t>Chiều dịch chuyển có hướng của electron trong câu trên là cùng chiều hay ngược chiều với chiều quy ước của dòng điện? (Ta xét mạch điện kín với các dây dẫn bằng đồng) </w:t>
      </w:r>
    </w:p>
    <w:p w:rsidR="0034529A" w:rsidRPr="00E35D5B" w:rsidRDefault="0034529A" w:rsidP="0034529A">
      <w:pPr>
        <w:spacing w:before="120" w:line="276" w:lineRule="auto"/>
        <w:rPr>
          <w:bCs/>
        </w:rPr>
      </w:pPr>
      <w:r w:rsidRPr="00A55FF5">
        <w:rPr>
          <w:b/>
          <w:bCs/>
          <w:color w:val="0000FF"/>
        </w:rPr>
        <w:t>Câu 8.</w:t>
      </w:r>
      <w:r w:rsidRPr="00A55FF5">
        <w:rPr>
          <w:b/>
          <w:bCs/>
          <w:color w:val="0000FF"/>
        </w:rPr>
        <w:tab/>
      </w:r>
      <w:r w:rsidRPr="00E35D5B">
        <w:rPr>
          <w:bCs/>
        </w:rPr>
        <w:t>Điều kiện để có dòng điện là gì?</w:t>
      </w:r>
    </w:p>
    <w:p w:rsidR="0034529A" w:rsidRPr="00E35D5B" w:rsidRDefault="0034529A" w:rsidP="0034529A">
      <w:pPr>
        <w:spacing w:before="120" w:line="276" w:lineRule="auto"/>
        <w:rPr>
          <w:bCs/>
        </w:rPr>
      </w:pPr>
      <w:r w:rsidRPr="00A55FF5">
        <w:rPr>
          <w:b/>
          <w:bCs/>
          <w:color w:val="0000FF"/>
        </w:rPr>
        <w:t>Câu 9.</w:t>
      </w:r>
      <w:r w:rsidRPr="00A55FF5">
        <w:rPr>
          <w:b/>
          <w:bCs/>
          <w:color w:val="0000FF"/>
        </w:rPr>
        <w:tab/>
      </w:r>
      <w:r w:rsidRPr="00E35D5B">
        <w:rPr>
          <w:bCs/>
        </w:rPr>
        <w:t>Hãy quan sát bóng đèn bút thử điện khi nó phát sáng và trả lời câu hỏi sau đây: Đèn sáng do hai đầu dây đèn nóng sáng hay do vùng chất khí ở giữa hai đầu dây này phát sáng?</w:t>
      </w:r>
    </w:p>
    <w:p w:rsidR="0034529A" w:rsidRDefault="0034529A" w:rsidP="0034529A">
      <w:pPr>
        <w:pStyle w:val="NormalWeb"/>
        <w:shd w:val="clear" w:color="auto" w:fill="FFFFFF"/>
        <w:spacing w:before="120" w:beforeAutospacing="0" w:after="0" w:line="276" w:lineRule="auto"/>
        <w:rPr>
          <w:rFonts w:eastAsiaTheme="minorHAnsi" w:cstheme="minorBidi"/>
          <w:bCs/>
          <w:szCs w:val="22"/>
        </w:rPr>
      </w:pPr>
      <w:r w:rsidRPr="00E35D5B">
        <w:rPr>
          <w:rFonts w:eastAsiaTheme="minorHAnsi"/>
          <w:b/>
          <w:bCs/>
          <w:color w:val="0000FF"/>
          <w:szCs w:val="26"/>
          <w:lang w:val="vi-VN"/>
        </w:rPr>
        <w:t>Câu 10.</w:t>
      </w:r>
      <w:r>
        <w:rPr>
          <w:rFonts w:ascii="Arial" w:hAnsi="Arial" w:cs="Arial"/>
          <w:b/>
          <w:color w:val="0000FF"/>
          <w:sz w:val="27"/>
          <w:szCs w:val="27"/>
        </w:rPr>
        <w:t xml:space="preserve"> </w:t>
      </w:r>
      <w:r w:rsidRPr="005E5DE2">
        <w:rPr>
          <w:rFonts w:eastAsiaTheme="minorHAnsi" w:cstheme="minorBidi"/>
          <w:bCs/>
          <w:szCs w:val="22"/>
        </w:rPr>
        <w:t>Tại sao chuông kêu liên tiếp chừng nào công tắc còn đóng?</w:t>
      </w:r>
    </w:p>
    <w:p w:rsidR="0034529A" w:rsidRDefault="0034529A" w:rsidP="0034529A">
      <w:pPr>
        <w:pStyle w:val="NormalWeb"/>
        <w:shd w:val="clear" w:color="auto" w:fill="FFFFFF"/>
        <w:spacing w:before="120" w:beforeAutospacing="0" w:after="0" w:line="276" w:lineRule="auto"/>
        <w:rPr>
          <w:rFonts w:eastAsiaTheme="minorHAnsi" w:cstheme="minorBidi"/>
          <w:b/>
          <w:bCs/>
          <w:szCs w:val="22"/>
        </w:rPr>
      </w:pPr>
      <w:r w:rsidRPr="005E5DE2">
        <w:rPr>
          <w:rFonts w:eastAsiaTheme="minorHAnsi" w:cstheme="minorBidi"/>
          <w:b/>
          <w:bCs/>
          <w:szCs w:val="22"/>
        </w:rPr>
        <w:t>Hướng dẫn giản</w:t>
      </w:r>
    </w:p>
    <w:tbl>
      <w:tblPr>
        <w:tblStyle w:val="TableGrid"/>
        <w:tblW w:w="9829" w:type="dxa"/>
        <w:tblLook w:val="04A0" w:firstRow="1" w:lastRow="0" w:firstColumn="1" w:lastColumn="0" w:noHBand="0" w:noVBand="1"/>
      </w:tblPr>
      <w:tblGrid>
        <w:gridCol w:w="657"/>
        <w:gridCol w:w="657"/>
        <w:gridCol w:w="657"/>
        <w:gridCol w:w="656"/>
        <w:gridCol w:w="656"/>
        <w:gridCol w:w="656"/>
        <w:gridCol w:w="656"/>
        <w:gridCol w:w="642"/>
        <w:gridCol w:w="656"/>
        <w:gridCol w:w="656"/>
        <w:gridCol w:w="656"/>
        <w:gridCol w:w="656"/>
        <w:gridCol w:w="656"/>
        <w:gridCol w:w="656"/>
        <w:gridCol w:w="656"/>
      </w:tblGrid>
      <w:tr w:rsidR="0034529A" w:rsidRPr="00FE123E" w:rsidTr="00054E19">
        <w:trPr>
          <w:trHeight w:val="442"/>
        </w:trPr>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1C</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2C</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5A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6D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7A</w:t>
            </w:r>
          </w:p>
        </w:tc>
        <w:tc>
          <w:tcPr>
            <w:tcW w:w="642"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8C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9A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10C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11C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12A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13A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14C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15C</w:t>
            </w:r>
          </w:p>
        </w:tc>
      </w:tr>
      <w:tr w:rsidR="0034529A" w:rsidRPr="00FE123E" w:rsidTr="00054E19">
        <w:trPr>
          <w:trHeight w:val="530"/>
        </w:trPr>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16C</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17B</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18C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19C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20A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21D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22D</w:t>
            </w:r>
          </w:p>
        </w:tc>
        <w:tc>
          <w:tcPr>
            <w:tcW w:w="642"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23B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24D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25B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26C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27D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28C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29D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30D</w:t>
            </w:r>
          </w:p>
        </w:tc>
      </w:tr>
      <w:tr w:rsidR="0034529A" w:rsidRPr="00FE123E" w:rsidTr="00054E19">
        <w:trPr>
          <w:trHeight w:val="442"/>
        </w:trPr>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31B</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32D</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33C</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34A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35B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36B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37C</w:t>
            </w:r>
          </w:p>
        </w:tc>
        <w:tc>
          <w:tcPr>
            <w:tcW w:w="642"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38_</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39D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40A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41D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42B</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43D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44D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45C</w:t>
            </w:r>
          </w:p>
        </w:tc>
      </w:tr>
      <w:tr w:rsidR="0034529A" w:rsidRPr="00FE123E" w:rsidTr="00054E19">
        <w:trPr>
          <w:trHeight w:val="530"/>
        </w:trPr>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46A</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47D</w:t>
            </w:r>
          </w:p>
        </w:tc>
        <w:tc>
          <w:tcPr>
            <w:tcW w:w="657"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48D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49D</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r w:rsidRPr="00FE123E">
              <w:rPr>
                <w:rFonts w:eastAsia="Times New Roman" w:cs="Times New Roman"/>
                <w:b/>
                <w:color w:val="0033CC"/>
                <w:szCs w:val="27"/>
              </w:rPr>
              <w:t>50A</w:t>
            </w: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42"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c>
          <w:tcPr>
            <w:tcW w:w="656" w:type="dxa"/>
          </w:tcPr>
          <w:p w:rsidR="0034529A" w:rsidRPr="00FE123E" w:rsidRDefault="0034529A" w:rsidP="00054E19">
            <w:pPr>
              <w:pStyle w:val="ListParagraph"/>
              <w:tabs>
                <w:tab w:val="left" w:pos="283"/>
                <w:tab w:val="left" w:pos="2835"/>
                <w:tab w:val="left" w:pos="5386"/>
                <w:tab w:val="left" w:pos="7937"/>
              </w:tabs>
              <w:spacing w:before="120" w:afterAutospacing="1" w:line="276" w:lineRule="auto"/>
              <w:ind w:left="0"/>
              <w:rPr>
                <w:rFonts w:eastAsia="Times New Roman" w:cs="Times New Roman"/>
                <w:b/>
                <w:color w:val="0033CC"/>
                <w:szCs w:val="27"/>
              </w:rPr>
            </w:pPr>
          </w:p>
        </w:tc>
      </w:tr>
    </w:tbl>
    <w:p w:rsidR="0034529A" w:rsidRDefault="0034529A" w:rsidP="0034529A">
      <w:pPr>
        <w:spacing w:before="120" w:after="0" w:line="276" w:lineRule="auto"/>
        <w:rPr>
          <w:rFonts w:cs="Times New Roman"/>
          <w:b/>
          <w:color w:val="0000FF"/>
          <w:szCs w:val="27"/>
          <w:highlight w:val="lightGray"/>
        </w:rPr>
      </w:pP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1.</w:t>
      </w:r>
      <w:r w:rsidRPr="00AB66B9">
        <w:rPr>
          <w:b/>
          <w:bCs/>
          <w:color w:val="0000FF"/>
        </w:rPr>
        <w:tab/>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Khi có dòng điện chạy qua một bóng đèn dây tóc, bóng đèn vừa phát sáng, vừa nóng lên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2.</w:t>
      </w:r>
      <w:r w:rsidRPr="00AB66B9">
        <w:rPr>
          <w:b/>
          <w:bCs/>
          <w:color w:val="0000FF"/>
        </w:rPr>
        <w:tab/>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Dòng điện có tác dụng nhiệt vì dòng điện có khả năng làm nóng vật dẫn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3.</w:t>
      </w:r>
      <w:r w:rsidRPr="00AB66B9">
        <w:rPr>
          <w:b/>
          <w:bCs/>
          <w:color w:val="0000FF"/>
        </w:rPr>
        <w:tab/>
      </w:r>
      <w:r w:rsidRPr="000865BB">
        <w:rPr>
          <w:rFonts w:cs="Times New Roman"/>
          <w:b/>
          <w:color w:val="000000"/>
          <w:szCs w:val="27"/>
          <w:shd w:val="clear" w:color="auto" w:fill="FFFFFF"/>
        </w:rPr>
        <w:t>Đáp án D</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Dòng điện có tác dụng phát sáng khi chạy qua đèn báo của tivi khi chúng hoạt động bình thường.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4.</w:t>
      </w:r>
      <w:r w:rsidRPr="00AB66B9">
        <w:rPr>
          <w:b/>
          <w:bCs/>
          <w:color w:val="0000FF"/>
        </w:rPr>
        <w:tab/>
      </w:r>
      <w:r w:rsidRPr="000865BB">
        <w:rPr>
          <w:rFonts w:cs="Times New Roman"/>
          <w:b/>
          <w:color w:val="000000"/>
          <w:szCs w:val="27"/>
          <w:shd w:val="clear" w:color="auto" w:fill="FFFFFF"/>
        </w:rPr>
        <w:t>Đáp án B</w:t>
      </w:r>
      <w:r>
        <w:rPr>
          <w:rFonts w:cs="Times New Roman"/>
          <w:b/>
          <w:color w:val="000000"/>
          <w:szCs w:val="27"/>
          <w:shd w:val="clear" w:color="auto" w:fill="FFFFFF"/>
        </w:rPr>
        <w:tab/>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Đèn điot phát quang phát sáng là do dòng điện chạy qua chất khí.</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5.</w:t>
      </w:r>
      <w:r w:rsidRPr="00AB66B9">
        <w:rPr>
          <w:b/>
          <w:bCs/>
          <w:color w:val="0000FF"/>
        </w:rPr>
        <w:tab/>
      </w:r>
      <w:r w:rsidRPr="000865BB">
        <w:rPr>
          <w:rFonts w:cs="Times New Roman"/>
          <w:b/>
          <w:color w:val="000000"/>
          <w:szCs w:val="27"/>
          <w:shd w:val="clear" w:color="auto" w:fill="FFFFFF"/>
        </w:rPr>
        <w:t>Đáp án A</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Tác dụng nhiệt của dòng điện trong nồi cơm điện là có lợi.</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6.</w:t>
      </w:r>
      <w:r w:rsidRPr="00AB66B9">
        <w:rPr>
          <w:b/>
          <w:bCs/>
          <w:color w:val="0000FF"/>
        </w:rPr>
        <w:tab/>
      </w:r>
      <w:r w:rsidRPr="000865BB">
        <w:rPr>
          <w:rFonts w:cs="Times New Roman"/>
          <w:b/>
          <w:color w:val="000000"/>
          <w:szCs w:val="27"/>
          <w:shd w:val="clear" w:color="auto" w:fill="FFFFFF"/>
        </w:rPr>
        <w:t>Đáp án D</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Hoạt động của bóng đèn của bút thử điện chứng tỏ dòng điện đi qua được chất khí.</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lastRenderedPageBreak/>
        <w:t>Câu 7.</w:t>
      </w:r>
      <w:r w:rsidRPr="00AB66B9">
        <w:rPr>
          <w:b/>
          <w:bCs/>
          <w:color w:val="0000FF"/>
        </w:rPr>
        <w:tab/>
      </w:r>
      <w:r w:rsidRPr="000865BB">
        <w:rPr>
          <w:rFonts w:cs="Times New Roman"/>
          <w:b/>
          <w:color w:val="000000"/>
          <w:szCs w:val="27"/>
          <w:shd w:val="clear" w:color="auto" w:fill="FFFFFF"/>
        </w:rPr>
        <w:t>Đáp án A</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Cầu chì hoạt động dựa trên tác dụng nhiệt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8.</w:t>
      </w:r>
      <w:r w:rsidRPr="00AB66B9">
        <w:rPr>
          <w:b/>
          <w:bCs/>
          <w:color w:val="0000FF"/>
        </w:rPr>
        <w:tab/>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Dòng điện chạy qua điôt phát quang (đèn LED) khi hoạt động bình thường vừa có tác dụng nhiệt, vừa có tác dụng phát sáng.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9.</w:t>
      </w:r>
      <w:r w:rsidRPr="00AB66B9">
        <w:rPr>
          <w:b/>
          <w:bCs/>
          <w:color w:val="0000FF"/>
        </w:rPr>
        <w:tab/>
      </w:r>
      <w:r w:rsidRPr="000865BB">
        <w:rPr>
          <w:rFonts w:cs="Times New Roman"/>
          <w:b/>
          <w:color w:val="000000"/>
          <w:szCs w:val="27"/>
          <w:shd w:val="clear" w:color="auto" w:fill="FFFFFF"/>
        </w:rPr>
        <w:t>Đáp án A</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Chỉ có bóng đèn sợi đốt phát sáng do dòng điện chạy qua làm chúng nóng tới nhiệt độ cao.</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10.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7"/>
          <w:shd w:val="clear" w:color="auto" w:fill="FFFFFF"/>
        </w:rPr>
      </w:pPr>
      <w:r w:rsidRPr="000865BB">
        <w:rPr>
          <w:rFonts w:cs="Times New Roman"/>
          <w:color w:val="000000"/>
          <w:szCs w:val="27"/>
          <w:shd w:val="clear" w:color="auto" w:fill="FFFFFF"/>
        </w:rPr>
        <w:t>Hoạt động của đèn LED không dựa trên tác dụng nhiệt của dòng điện.</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11.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Vì trong chuông điện có cuộn dây dẫn quanh lõi sắt non, khi đóng công tắc cuộn dây trở thành nam châm hút miếng sắt, đầu gõ chuông đập vào chuông làm chuông kêu.</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12.</w:t>
      </w:r>
      <w:r>
        <w:rPr>
          <w:rFonts w:cs="Times New Roman"/>
          <w:b/>
          <w:color w:val="0000FF"/>
          <w:szCs w:val="27"/>
          <w:highlight w:val="lightGray"/>
        </w:rPr>
        <w:t xml:space="preserve"> </w:t>
      </w:r>
      <w:r w:rsidRPr="000865BB">
        <w:rPr>
          <w:rFonts w:cs="Times New Roman"/>
          <w:b/>
          <w:color w:val="000000"/>
          <w:szCs w:val="27"/>
          <w:shd w:val="clear" w:color="auto" w:fill="FFFFFF"/>
        </w:rPr>
        <w:t>Đáp án A</w:t>
      </w:r>
    </w:p>
    <w:p w:rsidR="0034529A" w:rsidRPr="00AB66B9" w:rsidRDefault="0034529A" w:rsidP="0034529A">
      <w:pPr>
        <w:tabs>
          <w:tab w:val="left" w:pos="283"/>
          <w:tab w:val="left" w:pos="2835"/>
          <w:tab w:val="left" w:pos="5386"/>
          <w:tab w:val="left" w:pos="7937"/>
        </w:tabs>
        <w:ind w:firstLine="283"/>
        <w:jc w:val="both"/>
      </w:pPr>
      <w:r w:rsidRPr="000865BB">
        <w:rPr>
          <w:rFonts w:cs="Times New Roman"/>
          <w:color w:val="000000"/>
          <w:szCs w:val="28"/>
          <w:shd w:val="clear" w:color="auto" w:fill="FFFFFF"/>
        </w:rPr>
        <w:t xml:space="preserve">Khi cho dòng điện chạy qua dung dịch muối đồng, sau một thời gian thấy có một lớp đồng </w:t>
      </w:r>
      <w:r w:rsidRPr="00AB66B9">
        <w:t xml:space="preserve">mỏng bám vào thỏi than nối với điện cực âm của nguồn điện </w:t>
      </w:r>
      <w:r w:rsidRPr="00AB66B9">
        <w:rPr>
          <w:rFonts w:ascii="Cambria Math" w:hAnsi="Cambria Math" w:cs="Cambria Math"/>
        </w:rPr>
        <w:t>⇒</w:t>
      </w:r>
      <w:r w:rsidRPr="00AB66B9">
        <w:t xml:space="preserve"> dòng điện gây ra tác dụng hóa học.</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13.</w:t>
      </w:r>
      <w:r w:rsidRPr="00AB66B9">
        <w:t xml:space="preserve"> </w:t>
      </w:r>
      <w:r w:rsidRPr="000865BB">
        <w:rPr>
          <w:rFonts w:cs="Times New Roman"/>
          <w:b/>
          <w:color w:val="000000"/>
          <w:szCs w:val="27"/>
          <w:shd w:val="clear" w:color="auto" w:fill="FFFFFF"/>
        </w:rPr>
        <w:t>Đáp án A</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Pr>
          <w:rFonts w:cs="Times New Roman"/>
          <w:color w:val="000000"/>
          <w:szCs w:val="28"/>
          <w:shd w:val="clear" w:color="auto" w:fill="FFFFFF"/>
        </w:rPr>
        <w:t>N</w:t>
      </w:r>
      <w:r w:rsidRPr="000865BB">
        <w:rPr>
          <w:rFonts w:cs="Times New Roman"/>
          <w:color w:val="000000"/>
          <w:szCs w:val="28"/>
          <w:shd w:val="clear" w:color="auto" w:fill="FFFFFF"/>
        </w:rPr>
        <w:t>ếu ta chạm vào dây điện trần (không có lớp cách điện) dòng điện sẽ truyền qua cơ thể gây co giật, bỏng thậm chí có thể gây chết người là do tác dụng sinh lí của dòng điện.</w:t>
      </w:r>
    </w:p>
    <w:p w:rsidR="0034529A" w:rsidRPr="00AB66B9" w:rsidRDefault="0034529A" w:rsidP="0034529A">
      <w:pPr>
        <w:spacing w:before="120" w:after="0" w:line="276" w:lineRule="auto"/>
      </w:pPr>
      <w:r w:rsidRPr="00AB66B9">
        <w:rPr>
          <w:b/>
          <w:bCs/>
          <w:color w:val="0000FF"/>
        </w:rPr>
        <w:t>Câu 14.</w:t>
      </w:r>
      <w:r w:rsidRPr="00AB66B9">
        <w:t xml:space="preserve"> 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 xml:space="preserve">Cuộn dây dẫn quấn quanh lõi sắt có khả năng hút mọi vật bằng sắt, thép và làm quay kim nam châm </w:t>
      </w:r>
      <w:r w:rsidRPr="000865BB">
        <w:rPr>
          <w:rFonts w:ascii="Cambria Math" w:hAnsi="Cambria Math" w:cs="Cambria Math"/>
          <w:color w:val="000000"/>
          <w:szCs w:val="28"/>
          <w:shd w:val="clear" w:color="auto" w:fill="FFFFFF"/>
        </w:rPr>
        <w:t>⇒</w:t>
      </w:r>
      <w:r w:rsidRPr="000865BB">
        <w:rPr>
          <w:rFonts w:cs="Times New Roman"/>
          <w:color w:val="000000"/>
          <w:szCs w:val="28"/>
          <w:shd w:val="clear" w:color="auto" w:fill="FFFFFF"/>
        </w:rPr>
        <w:t xml:space="preserve"> phải có dòng điện chạy qua thì mới hút sắt, thép.</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15.</w:t>
      </w:r>
      <w:r w:rsidRPr="00AB66B9">
        <w:t xml:space="preserve">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Tác dụng từ làm mô tơ quay,</w:t>
      </w:r>
      <w:r>
        <w:rPr>
          <w:rFonts w:cs="Times New Roman"/>
          <w:color w:val="000000"/>
          <w:szCs w:val="28"/>
          <w:shd w:val="clear" w:color="auto" w:fill="FFFFFF"/>
        </w:rPr>
        <w:t xml:space="preserve"> </w:t>
      </w:r>
      <w:r w:rsidRPr="000865BB">
        <w:rPr>
          <w:rFonts w:cs="Times New Roman"/>
          <w:color w:val="000000"/>
          <w:szCs w:val="28"/>
          <w:shd w:val="clear" w:color="auto" w:fill="FFFFFF"/>
        </w:rPr>
        <w:t>tác dụng nhiệt làm nóng không khí.</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16.</w:t>
      </w:r>
      <w:r w:rsidRPr="00AB66B9">
        <w:t xml:space="preserve">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Một cuộn dây dẫn đang có dòng điện chạy qua gây ra tác dụng từ.</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17. </w:t>
      </w:r>
      <w:r w:rsidRPr="000865BB">
        <w:rPr>
          <w:rFonts w:cs="Times New Roman"/>
          <w:b/>
          <w:color w:val="000000"/>
          <w:szCs w:val="27"/>
          <w:shd w:val="clear" w:color="auto" w:fill="FFFFFF"/>
        </w:rPr>
        <w:t>Đáp án B</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Để mạ kẽm cho một cuộn dây thép thì phải nối cuộn dây thép với cực âm của nguồn điện rồi nhúng vào dung dịch muối kẽm và đóng mạch cho dòng điện chạy qua dung dịch một thời gian.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18.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eastAsia="Times New Roman" w:cs="Times New Roman"/>
          <w:color w:val="000000"/>
          <w:szCs w:val="27"/>
        </w:rPr>
      </w:pPr>
      <w:r w:rsidRPr="000865BB">
        <w:rPr>
          <w:rFonts w:eastAsia="Times New Roman" w:cs="Times New Roman"/>
          <w:color w:val="000000"/>
          <w:szCs w:val="27"/>
        </w:rPr>
        <w:t>Khi tiến hành thí nghiệm cho dòng điện chạy qua đùi ếch thì đùi ếch co lại, đó là tác dụng sinh lí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19. </w:t>
      </w:r>
      <w:r w:rsidRPr="000865BB">
        <w:rPr>
          <w:rFonts w:cs="Times New Roman"/>
          <w:b/>
          <w:color w:val="000000"/>
          <w:szCs w:val="27"/>
          <w:shd w:val="clear" w:color="auto" w:fill="FFFFFF"/>
        </w:rPr>
        <w:t>Đáp án C</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Điện tích chuyển rời có hướng tạo ra dòng điện trong dung dịch muối đồng sunfat là các nguyên tử đồng đã mất bớt các electron.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lastRenderedPageBreak/>
        <w:t xml:space="preserve">Câu 20. </w:t>
      </w:r>
      <w:r w:rsidRPr="000865BB">
        <w:rPr>
          <w:rFonts w:cs="Times New Roman"/>
          <w:b/>
          <w:color w:val="000000"/>
          <w:szCs w:val="27"/>
          <w:shd w:val="clear" w:color="auto" w:fill="FFFFFF"/>
        </w:rPr>
        <w:t>Đáp án A</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Trong y học, tác dụng sinh lý của dòng điện được sử dụng trong chạy điện khi châm cứu.</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21. </w:t>
      </w:r>
      <w:r w:rsidRPr="000865BB">
        <w:rPr>
          <w:rFonts w:cs="Times New Roman"/>
          <w:b/>
          <w:color w:val="000000"/>
          <w:szCs w:val="27"/>
          <w:shd w:val="clear" w:color="auto" w:fill="FFFFFF"/>
        </w:rPr>
        <w:t>Đáp án D</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Các thiết bị nêu trên đều có Điốt phát quang.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22. </w:t>
      </w:r>
      <w:r w:rsidRPr="000865BB">
        <w:rPr>
          <w:rFonts w:cs="Times New Roman"/>
          <w:b/>
          <w:color w:val="000000"/>
          <w:szCs w:val="27"/>
          <w:shd w:val="clear" w:color="auto" w:fill="FFFFFF"/>
        </w:rPr>
        <w:t>Đáp án D</w:t>
      </w:r>
    </w:p>
    <w:p w:rsidR="0034529A" w:rsidRPr="000865BB" w:rsidRDefault="0034529A" w:rsidP="0034529A">
      <w:pPr>
        <w:tabs>
          <w:tab w:val="left" w:pos="283"/>
          <w:tab w:val="left" w:pos="2835"/>
          <w:tab w:val="left" w:pos="5386"/>
          <w:tab w:val="left" w:pos="7937"/>
        </w:tabs>
        <w:ind w:firstLine="283"/>
        <w:jc w:val="both"/>
        <w:rPr>
          <w:rFonts w:cs="Times New Roman"/>
          <w:color w:val="000000"/>
          <w:szCs w:val="28"/>
          <w:shd w:val="clear" w:color="auto" w:fill="FFFFFF"/>
        </w:rPr>
      </w:pPr>
      <w:r w:rsidRPr="000865BB">
        <w:rPr>
          <w:rFonts w:cs="Times New Roman"/>
          <w:color w:val="000000"/>
          <w:szCs w:val="28"/>
          <w:shd w:val="clear" w:color="auto" w:fill="FFFFFF"/>
        </w:rPr>
        <w:t>Cầu chì có tác dụng ngắt mạch điện khi có sự cố chập điện và bảo vệ an toàn cho các thiết bị điện trong nhà.</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23. </w:t>
      </w:r>
      <w:r w:rsidRPr="000865BB">
        <w:rPr>
          <w:rFonts w:cs="Times New Roman"/>
          <w:b/>
          <w:color w:val="000000"/>
          <w:szCs w:val="27"/>
          <w:shd w:val="clear" w:color="auto" w:fill="FFFFFF"/>
        </w:rPr>
        <w:t>Đáp án B</w:t>
      </w:r>
    </w:p>
    <w:p w:rsidR="0034529A" w:rsidRPr="000865BB"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262626"/>
          <w:szCs w:val="23"/>
        </w:rPr>
      </w:pPr>
      <w:r w:rsidRPr="000865BB">
        <w:rPr>
          <w:color w:val="262626"/>
          <w:szCs w:val="23"/>
        </w:rPr>
        <w:t>Quy tắc hoạt động của băng kép như sau: khi nhiệt độ trong mạch nóng hơn mức cho phép, băng kép bị cong về một phía và ngắt mạch (do sự dãn nở vì nhiệt) đảm bảo an toàn điện. Qua đó chứng tỏ cho ta biết 1 điều rằng trong quá trình dòng điện đi qua có sự tỏa nhiệt trên dây dẫn. Do đó ta có thể kết luận dòng điện có tác dụng nhiệt và nó đã tác động lên băng kép.</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24. </w:t>
      </w:r>
      <w:r w:rsidRPr="000865BB">
        <w:rPr>
          <w:rFonts w:cs="Times New Roman"/>
          <w:b/>
          <w:color w:val="000000"/>
          <w:szCs w:val="27"/>
          <w:shd w:val="clear" w:color="auto" w:fill="FFFFFF"/>
        </w:rPr>
        <w:t>Đáp án D</w:t>
      </w:r>
    </w:p>
    <w:p w:rsidR="0034529A" w:rsidRPr="000865BB"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5F5C07">
        <w:t>bếp điện khi hoạt động</w:t>
      </w:r>
      <w:r w:rsidRPr="000865BB">
        <w:t xml:space="preserve"> có tác dụng từ và tác dụng phát sáng.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25. </w:t>
      </w:r>
      <w:r w:rsidRPr="000865BB">
        <w:rPr>
          <w:rFonts w:cs="Times New Roman"/>
          <w:b/>
          <w:color w:val="000000"/>
          <w:szCs w:val="27"/>
          <w:shd w:val="clear" w:color="auto" w:fill="FFFFFF"/>
        </w:rPr>
        <w:t>Đáp án</w:t>
      </w:r>
      <w:r>
        <w:rPr>
          <w:rFonts w:cs="Times New Roman"/>
          <w:b/>
          <w:color w:val="000000"/>
          <w:szCs w:val="27"/>
          <w:shd w:val="clear" w:color="auto" w:fill="FFFFFF"/>
        </w:rPr>
        <w:t xml:space="preserve"> </w:t>
      </w:r>
      <w:r w:rsidRPr="000865BB">
        <w:rPr>
          <w:rFonts w:cs="Times New Roman"/>
          <w:b/>
          <w:color w:val="000000"/>
          <w:szCs w:val="27"/>
          <w:shd w:val="clear" w:color="auto" w:fill="FFFFFF"/>
        </w:rPr>
        <w:t>B</w:t>
      </w:r>
    </w:p>
    <w:p w:rsidR="0034529A" w:rsidRPr="000865BB"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0865BB">
        <w:t>Cục pin nóng lên là do tác dụng nhiệt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26. </w:t>
      </w:r>
      <w:r w:rsidRPr="000865BB">
        <w:rPr>
          <w:rFonts w:cs="Times New Roman"/>
          <w:b/>
          <w:color w:val="000000"/>
          <w:szCs w:val="27"/>
          <w:shd w:val="clear" w:color="auto" w:fill="FFFFFF"/>
        </w:rPr>
        <w:t>Đáp án C</w:t>
      </w:r>
    </w:p>
    <w:p w:rsidR="0034529A" w:rsidRPr="000865BB" w:rsidRDefault="0034529A" w:rsidP="0034529A">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0865BB">
        <w:t>Chuông điện hoạt động do tác dụng từ.</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27.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ind w:firstLine="283"/>
        <w:jc w:val="both"/>
        <w:rPr>
          <w:rFonts w:eastAsia="Times New Roman" w:cs="Times New Roman"/>
          <w:szCs w:val="24"/>
        </w:rPr>
      </w:pPr>
      <w:r w:rsidRPr="000865BB">
        <w:rPr>
          <w:rFonts w:eastAsia="Times New Roman" w:cs="Times New Roman"/>
          <w:szCs w:val="24"/>
        </w:rPr>
        <w:t>Khi điện chạy qua cơ thể người sẽ l</w:t>
      </w:r>
      <w:r w:rsidRPr="005F5C07">
        <w:rPr>
          <w:rFonts w:eastAsia="Times New Roman" w:cs="Times New Roman"/>
          <w:szCs w:val="24"/>
        </w:rPr>
        <w:t>àm các cơ co giật</w:t>
      </w:r>
      <w:r w:rsidRPr="000865BB">
        <w:rPr>
          <w:rFonts w:eastAsia="Times New Roman" w:cs="Times New Roman"/>
          <w:szCs w:val="24"/>
        </w:rPr>
        <w:t>, l</w:t>
      </w:r>
      <w:r w:rsidRPr="005F5C07">
        <w:rPr>
          <w:rFonts w:eastAsia="Times New Roman" w:cs="Times New Roman"/>
          <w:szCs w:val="24"/>
        </w:rPr>
        <w:t>àm tim ngừng đập</w:t>
      </w:r>
      <w:r w:rsidRPr="000865BB">
        <w:rPr>
          <w:rFonts w:eastAsia="Times New Roman" w:cs="Times New Roman"/>
          <w:szCs w:val="24"/>
        </w:rPr>
        <w:t>, l</w:t>
      </w:r>
      <w:r w:rsidRPr="005F5C07">
        <w:rPr>
          <w:rFonts w:eastAsia="Times New Roman" w:cs="Times New Roman"/>
          <w:szCs w:val="24"/>
        </w:rPr>
        <w:t>àm tê liệt thần kinh</w:t>
      </w:r>
      <w:r w:rsidRPr="000865BB">
        <w:rPr>
          <w:rFonts w:eastAsia="Times New Roman" w:cs="Times New Roman"/>
          <w:szCs w:val="24"/>
        </w:rPr>
        <w:t>.</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28. </w:t>
      </w:r>
      <w:r w:rsidRPr="000865BB">
        <w:rPr>
          <w:rFonts w:cs="Times New Roman"/>
          <w:b/>
          <w:color w:val="000000"/>
          <w:szCs w:val="27"/>
          <w:shd w:val="clear" w:color="auto" w:fill="FFFFFF"/>
        </w:rPr>
        <w:t>Đáp án C</w:t>
      </w:r>
    </w:p>
    <w:p w:rsidR="0034529A" w:rsidRPr="000865BB" w:rsidRDefault="0034529A" w:rsidP="0034529A">
      <w:pPr>
        <w:shd w:val="clear" w:color="auto" w:fill="FFFFFF"/>
        <w:tabs>
          <w:tab w:val="left" w:pos="283"/>
          <w:tab w:val="left" w:pos="2835"/>
          <w:tab w:val="left" w:pos="5386"/>
          <w:tab w:val="left" w:pos="7937"/>
        </w:tabs>
        <w:ind w:firstLine="283"/>
        <w:jc w:val="both"/>
        <w:rPr>
          <w:rFonts w:eastAsia="Times New Roman" w:cs="Times New Roman"/>
          <w:szCs w:val="24"/>
        </w:rPr>
      </w:pPr>
      <w:r w:rsidRPr="000865BB">
        <w:rPr>
          <w:rFonts w:eastAsia="Times New Roman" w:cs="Times New Roman"/>
          <w:szCs w:val="24"/>
        </w:rPr>
        <w:t>Cực âm … tác dụng hóa học.</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29.</w:t>
      </w:r>
      <w:r>
        <w:rPr>
          <w:rFonts w:cs="Times New Roman"/>
          <w:b/>
          <w:color w:val="0000FF"/>
          <w:szCs w:val="27"/>
        </w:rPr>
        <w:t xml:space="preserve">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262626"/>
          <w:szCs w:val="23"/>
          <w:shd w:val="clear" w:color="auto" w:fill="FFFFFF"/>
        </w:rPr>
      </w:pPr>
      <w:r w:rsidRPr="000865BB">
        <w:rPr>
          <w:rFonts w:cs="Times New Roman"/>
          <w:color w:val="262626"/>
          <w:szCs w:val="23"/>
          <w:shd w:val="clear" w:color="auto" w:fill="FFFFFF"/>
        </w:rPr>
        <w:t>Trong quá trình sạc pin cho điện thoại di động. Dòng điện có các tác dụng nhiệt và tác dụng hóa học. Trong quá trình sạc pin có sự dịch chuyển của các electron giữa 2 cực của nguồn điện và làm pin nóng lên.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30.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262626"/>
          <w:szCs w:val="23"/>
          <w:shd w:val="clear" w:color="auto" w:fill="FFFFFF"/>
        </w:rPr>
      </w:pPr>
      <w:r w:rsidRPr="000865BB">
        <w:rPr>
          <w:rFonts w:cs="Times New Roman"/>
          <w:color w:val="262626"/>
          <w:szCs w:val="23"/>
          <w:shd w:val="clear" w:color="auto" w:fill="FFFFFF"/>
        </w:rPr>
        <w:t>Nạp điện cho bình ắc – qui không phải là tác dụng hóa học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31. </w:t>
      </w:r>
      <w:r w:rsidRPr="000865BB">
        <w:rPr>
          <w:rFonts w:cs="Times New Roman"/>
          <w:b/>
          <w:color w:val="000000"/>
          <w:szCs w:val="27"/>
          <w:shd w:val="clear" w:color="auto" w:fill="FFFFFF"/>
        </w:rPr>
        <w:t>Đáp án B</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262626"/>
          <w:szCs w:val="23"/>
          <w:shd w:val="clear" w:color="auto" w:fill="FFFFFF"/>
        </w:rPr>
      </w:pPr>
      <w:r w:rsidRPr="000865BB">
        <w:rPr>
          <w:rFonts w:cs="Times New Roman"/>
          <w:color w:val="262626"/>
          <w:szCs w:val="23"/>
          <w:shd w:val="clear" w:color="auto" w:fill="FFFFFF"/>
        </w:rPr>
        <w:t>Tác dụng phụ thuộc vào chiều của dòng điện là tác dụng từ.</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32.</w:t>
      </w:r>
      <w:r>
        <w:rPr>
          <w:rFonts w:cs="Times New Roman"/>
          <w:b/>
          <w:color w:val="0000FF"/>
          <w:szCs w:val="27"/>
          <w:highlight w:val="lightGray"/>
        </w:rPr>
        <w:t xml:space="preserve">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252525"/>
          <w:shd w:val="clear" w:color="auto" w:fill="FFFFFF"/>
        </w:rPr>
      </w:pPr>
      <w:r w:rsidRPr="000865BB">
        <w:rPr>
          <w:rFonts w:cs="Times New Roman"/>
          <w:color w:val="252525"/>
          <w:shd w:val="clear" w:color="auto" w:fill="FFFFFF"/>
        </w:rPr>
        <w:t>Lá thép dao động là do tác dụng từ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33. </w:t>
      </w:r>
      <w:r w:rsidRPr="000865BB">
        <w:rPr>
          <w:rFonts w:cs="Times New Roman"/>
          <w:b/>
          <w:color w:val="000000"/>
          <w:szCs w:val="27"/>
          <w:shd w:val="clear" w:color="auto" w:fill="FFFFFF"/>
        </w:rPr>
        <w:t>Đáp án C</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333333"/>
        </w:rPr>
      </w:pPr>
      <w:r w:rsidRPr="000865BB">
        <w:rPr>
          <w:rFonts w:cs="Times New Roman"/>
          <w:color w:val="333333"/>
        </w:rPr>
        <w:t>Khi cắm phích cắm vào ổ điện làm sáng đèn. Khi đó dòng điện thể hiện các tác dụng nhiệt và quang.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lastRenderedPageBreak/>
        <w:t xml:space="preserve">Câu 34. </w:t>
      </w:r>
      <w:r w:rsidRPr="000865BB">
        <w:rPr>
          <w:rFonts w:cs="Times New Roman"/>
          <w:b/>
          <w:color w:val="000000"/>
          <w:szCs w:val="27"/>
          <w:shd w:val="clear" w:color="auto" w:fill="FFFFFF"/>
        </w:rPr>
        <w:t>Đáp án A</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252525"/>
          <w:shd w:val="clear" w:color="auto" w:fill="FFFFFF"/>
        </w:rPr>
      </w:pPr>
      <w:r w:rsidRPr="000865BB">
        <w:rPr>
          <w:rFonts w:cs="Times New Roman"/>
          <w:color w:val="252525"/>
          <w:shd w:val="clear" w:color="auto" w:fill="FFFFFF"/>
        </w:rPr>
        <w:t>Đèn điện có thể hoạt động tốt đối với dòng điện một chiều lẫn dòng điện xoay chiều..</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35. </w:t>
      </w:r>
      <w:r w:rsidRPr="000865BB">
        <w:rPr>
          <w:rFonts w:cs="Times New Roman"/>
          <w:b/>
          <w:color w:val="000000"/>
          <w:szCs w:val="27"/>
          <w:shd w:val="clear" w:color="auto" w:fill="FFFFFF"/>
        </w:rPr>
        <w:t>Đáp án B</w:t>
      </w:r>
    </w:p>
    <w:p w:rsidR="0034529A" w:rsidRPr="000865BB" w:rsidRDefault="0034529A" w:rsidP="0034529A">
      <w:pPr>
        <w:shd w:val="clear" w:color="auto" w:fill="FFFFFF"/>
        <w:tabs>
          <w:tab w:val="left" w:pos="283"/>
          <w:tab w:val="left" w:pos="2835"/>
          <w:tab w:val="left" w:pos="5386"/>
          <w:tab w:val="left" w:pos="7937"/>
        </w:tabs>
        <w:ind w:firstLine="283"/>
        <w:jc w:val="both"/>
        <w:rPr>
          <w:rFonts w:cs="Times New Roman"/>
          <w:color w:val="333333"/>
        </w:rPr>
      </w:pPr>
      <w:r w:rsidRPr="000865BB">
        <w:rPr>
          <w:rFonts w:cs="Times New Roman"/>
          <w:color w:val="333333"/>
        </w:rPr>
        <w:t>Dòng điện có tác dụng sinh lí khi đi qua cơ thể người hoặc cơ thể động vật.</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36. </w:t>
      </w:r>
      <w:r w:rsidRPr="000865BB">
        <w:rPr>
          <w:rFonts w:cs="Times New Roman"/>
          <w:b/>
          <w:color w:val="000000"/>
          <w:szCs w:val="27"/>
          <w:shd w:val="clear" w:color="auto" w:fill="FFFFFF"/>
        </w:rPr>
        <w:t>Đáp án B</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8"/>
        </w:rPr>
      </w:pPr>
      <w:r w:rsidRPr="000865BB">
        <w:rPr>
          <w:rFonts w:eastAsia="Times New Roman" w:cs="Times New Roman"/>
          <w:color w:val="212529"/>
          <w:szCs w:val="28"/>
        </w:rPr>
        <w:t>Tác dụng đặc trưng của dòng điện là tác dụng</w:t>
      </w:r>
      <w:r w:rsidRPr="000865BB">
        <w:rPr>
          <w:rFonts w:eastAsia="Times New Roman" w:cs="Times New Roman"/>
          <w:b/>
          <w:color w:val="0000FF"/>
          <w:szCs w:val="27"/>
        </w:rPr>
        <w:t xml:space="preserve"> </w:t>
      </w:r>
      <w:r w:rsidRPr="000865BB">
        <w:rPr>
          <w:rFonts w:eastAsia="Times New Roman" w:cs="Times New Roman"/>
          <w:color w:val="212529"/>
          <w:szCs w:val="28"/>
        </w:rPr>
        <w:t>từ.</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37. </w:t>
      </w:r>
      <w:r w:rsidRPr="00AB66B9">
        <w:rPr>
          <w:b/>
          <w:bCs/>
          <w:color w:val="000000" w:themeColor="text1"/>
        </w:rPr>
        <w:t>Đ</w:t>
      </w:r>
      <w:r w:rsidRPr="000865BB">
        <w:rPr>
          <w:rFonts w:cs="Times New Roman"/>
          <w:b/>
          <w:color w:val="000000"/>
          <w:szCs w:val="27"/>
          <w:shd w:val="clear" w:color="auto" w:fill="FFFFFF"/>
        </w:rPr>
        <w:t>áp án C</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Dựa vào tác dụng nhiệt của dòng điện, người ta chế tạo ra các thiết bị sịnh hoạt hằng ngày như bàn là, bếp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38. </w:t>
      </w:r>
      <w:r w:rsidRPr="000865BB">
        <w:rPr>
          <w:rFonts w:cs="Times New Roman"/>
          <w:b/>
          <w:color w:val="000000"/>
          <w:szCs w:val="27"/>
          <w:shd w:val="clear" w:color="auto" w:fill="FFFFFF"/>
        </w:rPr>
        <w:t>Đáp án C</w:t>
      </w:r>
    </w:p>
    <w:p w:rsidR="0034529A" w:rsidRPr="000865BB" w:rsidRDefault="0034529A" w:rsidP="0034529A">
      <w:pPr>
        <w:pStyle w:val="NormalWeb"/>
        <w:tabs>
          <w:tab w:val="left" w:pos="283"/>
          <w:tab w:val="left" w:pos="2835"/>
          <w:tab w:val="left" w:pos="5386"/>
          <w:tab w:val="left" w:pos="7937"/>
        </w:tabs>
        <w:spacing w:before="0" w:beforeAutospacing="0" w:after="0" w:afterAutospacing="0"/>
        <w:ind w:firstLine="283"/>
        <w:jc w:val="both"/>
        <w:rPr>
          <w:color w:val="444444"/>
        </w:rPr>
      </w:pPr>
      <w:r w:rsidRPr="000865BB">
        <w:rPr>
          <w:color w:val="444444"/>
        </w:rPr>
        <w:t>Ta có dòng điện chạy qua mọi vật dẫn thông thường đều làm cho vật dẫn nóng lên.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39. </w:t>
      </w:r>
      <w:r w:rsidRPr="000865BB">
        <w:rPr>
          <w:rFonts w:cs="Times New Roman"/>
          <w:b/>
          <w:color w:val="000000"/>
          <w:szCs w:val="27"/>
          <w:shd w:val="clear" w:color="auto" w:fill="FFFFFF"/>
        </w:rPr>
        <w:t>Đáp án A</w:t>
      </w:r>
    </w:p>
    <w:p w:rsidR="0034529A" w:rsidRPr="000865BB" w:rsidRDefault="0034529A" w:rsidP="0034529A">
      <w:pPr>
        <w:pStyle w:val="NormalWeb"/>
        <w:tabs>
          <w:tab w:val="left" w:pos="283"/>
          <w:tab w:val="left" w:pos="2835"/>
          <w:tab w:val="left" w:pos="5386"/>
          <w:tab w:val="left" w:pos="7937"/>
        </w:tabs>
        <w:spacing w:before="0" w:beforeAutospacing="0" w:after="0" w:afterAutospacing="0"/>
        <w:ind w:firstLine="283"/>
        <w:jc w:val="both"/>
        <w:rPr>
          <w:color w:val="000000"/>
          <w:szCs w:val="28"/>
          <w:shd w:val="clear" w:color="auto" w:fill="FFFFFF"/>
        </w:rPr>
      </w:pPr>
      <w:r w:rsidRPr="000865BB">
        <w:rPr>
          <w:color w:val="000000"/>
          <w:szCs w:val="28"/>
          <w:shd w:val="clear" w:color="auto" w:fill="FFFFFF"/>
        </w:rPr>
        <w:t>Vì khi có dòng điện chạy qua làm cho: ruột ấm điện nóng lên, công tắc nóng lên và dây dẫn điện của mạch điện trong gia đình cũng nóng lên. Vì vậy dòng điện có tác dụng nhiệt. Chỉ với đèn báo tivi thì dòng điện mới có tác dụng phát sáng.</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40. </w:t>
      </w:r>
      <w:r w:rsidRPr="000865BB">
        <w:rPr>
          <w:rFonts w:cs="Times New Roman"/>
          <w:b/>
          <w:color w:val="000000"/>
          <w:szCs w:val="27"/>
          <w:shd w:val="clear" w:color="auto" w:fill="FFFFFF"/>
        </w:rPr>
        <w:t>Đáp án A</w:t>
      </w:r>
    </w:p>
    <w:p w:rsidR="0034529A" w:rsidRPr="000865BB" w:rsidRDefault="0034529A" w:rsidP="0034529A">
      <w:pPr>
        <w:pStyle w:val="NormalWeb"/>
        <w:tabs>
          <w:tab w:val="left" w:pos="283"/>
          <w:tab w:val="left" w:pos="2835"/>
          <w:tab w:val="left" w:pos="5386"/>
          <w:tab w:val="left" w:pos="7937"/>
        </w:tabs>
        <w:spacing w:before="0" w:beforeAutospacing="0" w:after="0" w:afterAutospacing="0"/>
        <w:ind w:firstLine="283"/>
        <w:jc w:val="both"/>
        <w:rPr>
          <w:color w:val="000000"/>
          <w:szCs w:val="28"/>
          <w:shd w:val="clear" w:color="auto" w:fill="FFFFFF"/>
        </w:rPr>
      </w:pPr>
      <w:r w:rsidRPr="000865BB">
        <w:rPr>
          <w:color w:val="000000"/>
          <w:szCs w:val="28"/>
          <w:shd w:val="clear" w:color="auto" w:fill="FFFFFF"/>
        </w:rPr>
        <w:t>Tác dụng nhiệt của dòng điện trong nồi cơm là có lợi.</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41. </w:t>
      </w:r>
      <w:r w:rsidRPr="000865BB">
        <w:rPr>
          <w:rFonts w:cs="Times New Roman"/>
          <w:b/>
          <w:color w:val="000000"/>
          <w:szCs w:val="27"/>
          <w:shd w:val="clear" w:color="auto" w:fill="FFFFFF"/>
        </w:rPr>
        <w:t>Đáp án D</w:t>
      </w:r>
    </w:p>
    <w:p w:rsidR="0034529A" w:rsidRPr="000865BB" w:rsidRDefault="0034529A" w:rsidP="0034529A">
      <w:pPr>
        <w:pStyle w:val="NormalWeb"/>
        <w:tabs>
          <w:tab w:val="left" w:pos="283"/>
          <w:tab w:val="left" w:pos="2835"/>
          <w:tab w:val="left" w:pos="5386"/>
          <w:tab w:val="left" w:pos="7937"/>
        </w:tabs>
        <w:spacing w:before="0" w:beforeAutospacing="0" w:after="0" w:afterAutospacing="0"/>
        <w:ind w:firstLine="283"/>
        <w:jc w:val="both"/>
        <w:rPr>
          <w:color w:val="212529"/>
          <w:szCs w:val="27"/>
        </w:rPr>
      </w:pPr>
      <w:r w:rsidRPr="000865BB">
        <w:rPr>
          <w:color w:val="212529"/>
          <w:szCs w:val="27"/>
        </w:rPr>
        <w:t>Hoạt động của bóng đèn trong bút thử điện chứng tỏ dòng điện đi qua được chất khí.</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42. </w:t>
      </w:r>
      <w:r w:rsidRPr="000865BB">
        <w:rPr>
          <w:rFonts w:cs="Times New Roman"/>
          <w:b/>
          <w:color w:val="000000"/>
          <w:szCs w:val="27"/>
          <w:shd w:val="clear" w:color="auto" w:fill="FFFFFF"/>
        </w:rPr>
        <w:t>Đáp án B</w:t>
      </w:r>
    </w:p>
    <w:p w:rsidR="0034529A" w:rsidRPr="000865BB" w:rsidRDefault="0034529A" w:rsidP="0034529A">
      <w:pPr>
        <w:pStyle w:val="NormalWeb"/>
        <w:tabs>
          <w:tab w:val="left" w:pos="283"/>
          <w:tab w:val="left" w:pos="2835"/>
          <w:tab w:val="left" w:pos="5386"/>
          <w:tab w:val="left" w:pos="7937"/>
        </w:tabs>
        <w:spacing w:before="0" w:beforeAutospacing="0" w:after="0" w:afterAutospacing="0"/>
        <w:ind w:firstLine="283"/>
        <w:jc w:val="both"/>
        <w:rPr>
          <w:color w:val="212529"/>
          <w:szCs w:val="27"/>
        </w:rPr>
      </w:pPr>
      <w:r w:rsidRPr="000865BB">
        <w:rPr>
          <w:color w:val="212529"/>
          <w:szCs w:val="27"/>
        </w:rPr>
        <w:t>Dòng điện chạy qua mọi vật dẫn thông thường đều làm cho vật nóng lên.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 xml:space="preserve">Câu 43.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Tác dụng nhiệt của dòng điện luôn có hại là phát biểu sai.</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44.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Tác dụng nhiệt của bàn ủi, máy sấy tóc, lò nướng điện là có lợi.</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45. </w:t>
      </w:r>
      <w:r w:rsidRPr="000865BB">
        <w:rPr>
          <w:rFonts w:cs="Times New Roman"/>
          <w:b/>
          <w:color w:val="000000"/>
          <w:szCs w:val="27"/>
          <w:shd w:val="clear" w:color="auto" w:fill="FFFFFF"/>
        </w:rPr>
        <w:t>Đáp án C</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b/>
          <w:color w:val="0000FF"/>
          <w:szCs w:val="27"/>
        </w:rPr>
      </w:pPr>
      <w:r w:rsidRPr="000865BB">
        <w:rPr>
          <w:rFonts w:eastAsia="Times New Roman" w:cs="Times New Roman"/>
          <w:color w:val="212529"/>
          <w:szCs w:val="27"/>
        </w:rPr>
        <w:t>Khi có dòng điện chạy qua các vật dẫn thì các vật dẫn nóng lên.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4</w:t>
      </w:r>
      <w:r>
        <w:rPr>
          <w:b/>
          <w:bCs/>
          <w:color w:val="0000FF"/>
        </w:rPr>
        <w:t xml:space="preserve">6. </w:t>
      </w:r>
      <w:r w:rsidRPr="000865BB">
        <w:rPr>
          <w:rFonts w:cs="Times New Roman"/>
          <w:b/>
          <w:color w:val="000000"/>
          <w:szCs w:val="27"/>
          <w:shd w:val="clear" w:color="auto" w:fill="FFFFFF"/>
        </w:rPr>
        <w:t>Đáp án A</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Trong y học, tác dụng sinh lý của dòng điện được sử dụng trong chạy điện khi châm cứu.</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47. </w:t>
      </w:r>
      <w:r w:rsidRPr="000865BB">
        <w:rPr>
          <w:rFonts w:cs="Times New Roman"/>
          <w:b/>
          <w:color w:val="000000"/>
          <w:szCs w:val="27"/>
          <w:shd w:val="clear" w:color="auto" w:fill="FFFFFF"/>
        </w:rPr>
        <w:t>Đáp án D</w:t>
      </w:r>
    </w:p>
    <w:p w:rsidR="0034529A" w:rsidRPr="000865BB"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Dòng điện có tác dụng từ vì nó có thể làm quay kim nam châm.</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lastRenderedPageBreak/>
        <w:t xml:space="preserve">Câu 48. </w:t>
      </w:r>
      <w:r w:rsidRPr="000865BB">
        <w:rPr>
          <w:rFonts w:cs="Times New Roman"/>
          <w:b/>
          <w:color w:val="000000"/>
          <w:szCs w:val="27"/>
          <w:shd w:val="clear" w:color="auto" w:fill="FFFFFF"/>
        </w:rPr>
        <w:t>Đáp án D</w:t>
      </w:r>
    </w:p>
    <w:p w:rsidR="0034529A" w:rsidRPr="005F3C17"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000000" w:themeColor="text1"/>
          <w:szCs w:val="27"/>
        </w:rPr>
      </w:pPr>
      <w:r w:rsidRPr="005F3C17">
        <w:rPr>
          <w:rFonts w:eastAsia="Times New Roman" w:cs="Times New Roman"/>
          <w:color w:val="000000" w:themeColor="text1"/>
          <w:szCs w:val="27"/>
        </w:rPr>
        <w:t>Tác dụng khúc xạ không phải là tác dụng của dòng điện.</w:t>
      </w:r>
    </w:p>
    <w:p w:rsidR="0034529A" w:rsidRPr="000865BB" w:rsidRDefault="0034529A" w:rsidP="0034529A">
      <w:pPr>
        <w:spacing w:before="120" w:after="0" w:line="276" w:lineRule="auto"/>
        <w:rPr>
          <w:rFonts w:cs="Times New Roman"/>
          <w:b/>
          <w:color w:val="000000"/>
          <w:szCs w:val="27"/>
          <w:shd w:val="clear" w:color="auto" w:fill="FFFFFF"/>
        </w:rPr>
      </w:pPr>
      <w:r w:rsidRPr="00AB66B9">
        <w:rPr>
          <w:b/>
          <w:bCs/>
          <w:color w:val="0000FF"/>
        </w:rPr>
        <w:t>Câu 49.</w:t>
      </w:r>
      <w:r>
        <w:rPr>
          <w:b/>
          <w:bCs/>
          <w:color w:val="0000FF"/>
        </w:rPr>
        <w:t xml:space="preserve"> </w:t>
      </w:r>
      <w:r w:rsidRPr="000865BB">
        <w:rPr>
          <w:rFonts w:cs="Times New Roman"/>
          <w:b/>
          <w:color w:val="000000"/>
          <w:szCs w:val="27"/>
          <w:shd w:val="clear" w:color="auto" w:fill="FFFFFF"/>
        </w:rPr>
        <w:t>Đáp án D</w:t>
      </w:r>
    </w:p>
    <w:p w:rsidR="0034529A" w:rsidRPr="005F3C17"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000000" w:themeColor="text1"/>
          <w:szCs w:val="27"/>
        </w:rPr>
      </w:pPr>
      <w:r w:rsidRPr="005F3C17">
        <w:rPr>
          <w:rFonts w:eastAsia="Times New Roman" w:cs="Times New Roman"/>
          <w:color w:val="000000" w:themeColor="text1"/>
          <w:szCs w:val="27"/>
        </w:rPr>
        <w:t>Tác dụng sinh lí của dòng điện làm cho cơ thể người co giật khi chạy qua.</w:t>
      </w:r>
    </w:p>
    <w:p w:rsidR="0034529A" w:rsidRPr="000865BB" w:rsidRDefault="0034529A" w:rsidP="0034529A">
      <w:pPr>
        <w:spacing w:before="120" w:after="0" w:line="276" w:lineRule="auto"/>
        <w:rPr>
          <w:rFonts w:cs="Times New Roman"/>
          <w:b/>
          <w:color w:val="000000"/>
          <w:szCs w:val="27"/>
          <w:shd w:val="clear" w:color="auto" w:fill="FFFFFF"/>
        </w:rPr>
      </w:pPr>
      <w:r>
        <w:rPr>
          <w:b/>
          <w:bCs/>
          <w:color w:val="0000FF"/>
        </w:rPr>
        <w:t xml:space="preserve">Câu 50. </w:t>
      </w:r>
      <w:r w:rsidRPr="000865BB">
        <w:rPr>
          <w:rFonts w:cs="Times New Roman"/>
          <w:b/>
          <w:color w:val="000000"/>
          <w:szCs w:val="27"/>
          <w:shd w:val="clear" w:color="auto" w:fill="FFFFFF"/>
        </w:rPr>
        <w:t>Đáp án A</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sidRPr="000865BB">
        <w:rPr>
          <w:rFonts w:eastAsia="Times New Roman" w:cs="Times New Roman"/>
          <w:color w:val="212529"/>
          <w:szCs w:val="27"/>
        </w:rPr>
        <w:t>Nam châm vĩnh cửu là ứng dụng của tác dụng từ của dòng điện.</w:t>
      </w:r>
    </w:p>
    <w:p w:rsidR="0034529A" w:rsidRPr="002F0884"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b/>
          <w:color w:val="212529"/>
          <w:szCs w:val="27"/>
        </w:rPr>
      </w:pPr>
      <w:r w:rsidRPr="002F0884">
        <w:rPr>
          <w:rFonts w:eastAsia="Times New Roman" w:cs="Times New Roman"/>
          <w:b/>
          <w:color w:val="212529"/>
          <w:szCs w:val="27"/>
        </w:rPr>
        <w:t>TỰ LUẬN</w:t>
      </w:r>
    </w:p>
    <w:p w:rsidR="0034529A" w:rsidRPr="002F0884" w:rsidRDefault="0034529A" w:rsidP="0034529A">
      <w:pPr>
        <w:shd w:val="clear" w:color="auto" w:fill="FFFFFF"/>
        <w:spacing w:before="120" w:after="0" w:afterAutospacing="1" w:line="276" w:lineRule="auto"/>
        <w:rPr>
          <w:rFonts w:eastAsia="Times New Roman" w:cs="Times New Roman"/>
          <w:color w:val="212529"/>
          <w:szCs w:val="27"/>
        </w:rPr>
      </w:pPr>
      <w:r>
        <w:rPr>
          <w:b/>
          <w:bCs/>
          <w:color w:val="0000FF"/>
          <w:szCs w:val="26"/>
          <w:lang w:val="vi-VN"/>
        </w:rPr>
        <w:t>Bài</w:t>
      </w:r>
      <w:r w:rsidRPr="00F93ABC">
        <w:rPr>
          <w:rFonts w:eastAsia="Times New Roman" w:cs="Times New Roman"/>
          <w:b/>
          <w:color w:val="0000FF"/>
          <w:szCs w:val="27"/>
        </w:rPr>
        <w:t xml:space="preserve"> </w:t>
      </w:r>
      <w:r>
        <w:rPr>
          <w:rFonts w:eastAsia="Times New Roman" w:cs="Times New Roman"/>
          <w:b/>
          <w:color w:val="0000FF"/>
          <w:szCs w:val="27"/>
        </w:rPr>
        <w:t xml:space="preserve">1. </w:t>
      </w:r>
      <w:r w:rsidRPr="002F0884">
        <w:rPr>
          <w:rFonts w:eastAsia="Times New Roman" w:cs="Times New Roman"/>
          <w:color w:val="212529"/>
          <w:szCs w:val="27"/>
        </w:rPr>
        <w:t>5 tác dụng</w:t>
      </w:r>
      <w:r>
        <w:rPr>
          <w:rFonts w:eastAsia="Times New Roman" w:cs="Times New Roman"/>
          <w:color w:val="212529"/>
          <w:szCs w:val="27"/>
        </w:rPr>
        <w:t>:</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Pr>
          <w:rFonts w:eastAsia="Times New Roman" w:cs="Times New Roman"/>
          <w:color w:val="212529"/>
          <w:szCs w:val="27"/>
        </w:rPr>
        <w:t>+Tác dụng nhiệt: nồi cơm điện.</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Pr>
          <w:rFonts w:eastAsia="Times New Roman" w:cs="Times New Roman"/>
          <w:color w:val="212529"/>
          <w:szCs w:val="27"/>
        </w:rPr>
        <w:t>+Tác dụng phát sáng: Bóng đèn.</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Pr>
          <w:rFonts w:eastAsia="Times New Roman" w:cs="Times New Roman"/>
          <w:color w:val="212529"/>
          <w:szCs w:val="27"/>
        </w:rPr>
        <w:t>+Tác dụng sinh lí: Châm cứu chữa đau nhức trong y học.</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Pr>
          <w:rFonts w:eastAsia="Times New Roman" w:cs="Times New Roman"/>
          <w:color w:val="212529"/>
          <w:szCs w:val="27"/>
        </w:rPr>
        <w:t>+Tác dụng từ: Chuông điện.</w:t>
      </w:r>
    </w:p>
    <w:p w:rsidR="0034529A" w:rsidRDefault="0034529A" w:rsidP="0034529A">
      <w:pPr>
        <w:shd w:val="clear" w:color="auto" w:fill="FFFFFF"/>
        <w:tabs>
          <w:tab w:val="left" w:pos="283"/>
          <w:tab w:val="left" w:pos="2835"/>
          <w:tab w:val="left" w:pos="5386"/>
          <w:tab w:val="left" w:pos="7937"/>
        </w:tabs>
        <w:spacing w:before="120" w:afterAutospacing="1" w:line="276" w:lineRule="auto"/>
        <w:ind w:firstLine="283"/>
        <w:jc w:val="both"/>
        <w:rPr>
          <w:rFonts w:eastAsia="Times New Roman" w:cs="Times New Roman"/>
          <w:color w:val="212529"/>
          <w:szCs w:val="27"/>
        </w:rPr>
      </w:pPr>
      <w:r>
        <w:rPr>
          <w:rFonts w:eastAsia="Times New Roman" w:cs="Times New Roman"/>
          <w:color w:val="212529"/>
          <w:szCs w:val="27"/>
        </w:rPr>
        <w:t>+Tác dụng hóa học: Mạ trang sức.</w:t>
      </w:r>
    </w:p>
    <w:p w:rsidR="0034529A" w:rsidRPr="002F0884" w:rsidRDefault="0034529A" w:rsidP="0034529A">
      <w:pPr>
        <w:shd w:val="clear" w:color="auto" w:fill="FFFFFF"/>
        <w:spacing w:before="120" w:after="0" w:afterAutospacing="1" w:line="276" w:lineRule="auto"/>
        <w:rPr>
          <w:rFonts w:eastAsia="Times New Roman" w:cs="Times New Roman"/>
          <w:color w:val="212529"/>
          <w:szCs w:val="27"/>
        </w:rPr>
      </w:pPr>
      <w:r>
        <w:rPr>
          <w:b/>
          <w:bCs/>
          <w:color w:val="0000FF"/>
          <w:szCs w:val="26"/>
          <w:lang w:val="vi-VN"/>
        </w:rPr>
        <w:t>Bài</w:t>
      </w:r>
      <w:r>
        <w:rPr>
          <w:rFonts w:eastAsia="Times New Roman" w:cs="Times New Roman"/>
          <w:b/>
          <w:color w:val="0000FF"/>
          <w:szCs w:val="27"/>
        </w:rPr>
        <w:t xml:space="preserve"> 2. </w:t>
      </w:r>
      <w:r w:rsidRPr="002F0884">
        <w:rPr>
          <w:rFonts w:eastAsia="Times New Roman" w:cs="Times New Roman"/>
          <w:color w:val="212529"/>
          <w:szCs w:val="27"/>
        </w:rPr>
        <w:t>Do tác dụng nhiệt của dòng điện. Khi dòng điện chạy qua một vật dẫn điện sẽ làm vật đó nóng lên, không khí xung quanh cũng nóng lên.</w:t>
      </w:r>
    </w:p>
    <w:p w:rsidR="0034529A" w:rsidRPr="002F0884" w:rsidRDefault="0034529A" w:rsidP="0034529A">
      <w:pPr>
        <w:shd w:val="clear" w:color="auto" w:fill="FFFFFF"/>
        <w:spacing w:before="120" w:after="0" w:afterAutospacing="1" w:line="276" w:lineRule="auto"/>
        <w:rPr>
          <w:rFonts w:eastAsia="Times New Roman" w:cs="Times New Roman"/>
          <w:color w:val="212529"/>
          <w:szCs w:val="27"/>
        </w:rPr>
      </w:pPr>
      <w:r>
        <w:rPr>
          <w:b/>
          <w:bCs/>
          <w:color w:val="0000FF"/>
          <w:szCs w:val="26"/>
          <w:lang w:val="vi-VN"/>
        </w:rPr>
        <w:t>Bài</w:t>
      </w:r>
      <w:r>
        <w:rPr>
          <w:rFonts w:eastAsia="Times New Roman" w:cs="Times New Roman"/>
          <w:b/>
          <w:color w:val="0000FF"/>
          <w:szCs w:val="27"/>
        </w:rPr>
        <w:t xml:space="preserve"> 3. </w:t>
      </w:r>
      <w:r w:rsidRPr="002F0884">
        <w:rPr>
          <w:rFonts w:eastAsia="Times New Roman" w:cs="Times New Roman"/>
          <w:color w:val="212529"/>
          <w:szCs w:val="27"/>
        </w:rPr>
        <w:t>Mắc dây dẫn vào hai cực của pin, rồi đưa kim nam châm lại gần dây dẫn, nếu kim nam châm lệch khỏi phương Bắc – Nam ban đầu thì cục pin đó còn điện, nếu không thì cục pin hết điện.</w:t>
      </w:r>
    </w:p>
    <w:p w:rsidR="0034529A" w:rsidRPr="002F0884" w:rsidRDefault="0034529A" w:rsidP="0034529A">
      <w:pPr>
        <w:shd w:val="clear" w:color="auto" w:fill="FFFFFF"/>
        <w:spacing w:before="120" w:after="0" w:afterAutospacing="1" w:line="276" w:lineRule="auto"/>
        <w:rPr>
          <w:rFonts w:eastAsia="Times New Roman" w:cs="Times New Roman"/>
          <w:color w:val="212529"/>
          <w:szCs w:val="27"/>
        </w:rPr>
      </w:pPr>
      <w:r>
        <w:rPr>
          <w:b/>
          <w:bCs/>
          <w:color w:val="0000FF"/>
          <w:szCs w:val="26"/>
          <w:lang w:val="vi-VN"/>
        </w:rPr>
        <w:t>Bài</w:t>
      </w:r>
      <w:r>
        <w:rPr>
          <w:rFonts w:eastAsia="Times New Roman" w:cs="Times New Roman"/>
          <w:b/>
          <w:color w:val="0000FF"/>
          <w:szCs w:val="27"/>
        </w:rPr>
        <w:t xml:space="preserve"> 4. </w:t>
      </w:r>
      <w:r w:rsidRPr="002F0884">
        <w:rPr>
          <w:rFonts w:eastAsia="Times New Roman" w:cs="Times New Roman"/>
          <w:color w:val="212529"/>
          <w:szCs w:val="27"/>
        </w:rPr>
        <w:t>Khi cạn hết nước, do tác dụng của dòng điện, nhiệt độ của ấm tăng lên rất cao. Dây nung nóng (ruột ấm) sẽ nóng chảy, không dùng được nữa. Do vậy ấm điện bị cháy, hỏng. Một số vật để gần ấm có thể bắt cháy, gây hoả hoạn.</w:t>
      </w:r>
    </w:p>
    <w:p w:rsidR="0034529A" w:rsidRPr="00886626" w:rsidRDefault="0034529A" w:rsidP="0034529A">
      <w:pPr>
        <w:rPr>
          <w:rFonts w:cs="Times New Roman"/>
          <w:lang w:val="vi-VN"/>
        </w:rPr>
      </w:pPr>
      <w:r>
        <w:rPr>
          <w:b/>
          <w:bCs/>
          <w:color w:val="0000FF"/>
          <w:szCs w:val="26"/>
          <w:lang w:val="vi-VN"/>
        </w:rPr>
        <w:t>Bài</w:t>
      </w:r>
      <w:r>
        <w:rPr>
          <w:b/>
          <w:color w:val="0000FF"/>
          <w:lang w:val="vi-VN"/>
        </w:rPr>
        <w:t xml:space="preserve"> 5. </w:t>
      </w:r>
      <w:r w:rsidRPr="002F0884">
        <w:rPr>
          <w:lang w:val="vi-VN"/>
        </w:rPr>
        <w:t xml:space="preserve">Tác dụng nhiệt của dòng điện là có ích trong hoạt động của nồi cơm điện, ấm điện. Tác dụng nhiệt của dòng điện là không có ích tronr hoạt động của quạt điện, máy thu hình, máy thu </w:t>
      </w:r>
      <w:r w:rsidRPr="00886626">
        <w:rPr>
          <w:rFonts w:cs="Times New Roman"/>
          <w:lang w:val="vi-VN"/>
        </w:rPr>
        <w:t>thanh.</w:t>
      </w:r>
    </w:p>
    <w:p w:rsidR="0034529A" w:rsidRPr="00886626" w:rsidRDefault="0034529A" w:rsidP="0034529A">
      <w:pPr>
        <w:rPr>
          <w:rFonts w:cs="Times New Roman"/>
          <w:lang w:val="vi-VN"/>
        </w:rPr>
      </w:pPr>
      <w:r>
        <w:rPr>
          <w:b/>
          <w:bCs/>
          <w:color w:val="0000FF"/>
          <w:szCs w:val="26"/>
          <w:lang w:val="vi-VN"/>
        </w:rPr>
        <w:t>Bài</w:t>
      </w:r>
      <w:r w:rsidRPr="00886626">
        <w:rPr>
          <w:rFonts w:cs="Times New Roman"/>
          <w:b/>
          <w:color w:val="0000FF"/>
          <w:lang w:val="vi-VN"/>
        </w:rPr>
        <w:t xml:space="preserve"> 6. </w:t>
      </w:r>
      <w:r w:rsidRPr="00886626">
        <w:rPr>
          <w:rFonts w:cs="Times New Roman"/>
          <w:lang w:val="vi-VN"/>
        </w:rPr>
        <w:t>Có thể theo hai cách sau:</w:t>
      </w:r>
    </w:p>
    <w:p w:rsidR="0034529A" w:rsidRPr="00886626" w:rsidRDefault="0034529A" w:rsidP="0034529A">
      <w:pPr>
        <w:rPr>
          <w:rFonts w:cs="Times New Roman"/>
          <w:lang w:val="vi-VN"/>
        </w:rPr>
      </w:pPr>
      <w:r w:rsidRPr="00886626">
        <w:rPr>
          <w:rFonts w:cs="Times New Roman"/>
          <w:lang w:val="vi-VN"/>
        </w:rPr>
        <w:t>1. Cuốn dây thành cuộn. Đặt thanh sắt nhỏ trước cuộn dây đó. Nếu trong dây dẫn có dòng điện thì thanh sắt sẽ bị hút.</w:t>
      </w:r>
    </w:p>
    <w:p w:rsidR="0034529A" w:rsidRPr="00886626" w:rsidRDefault="0034529A" w:rsidP="0034529A">
      <w:pPr>
        <w:rPr>
          <w:rFonts w:cs="Times New Roman"/>
        </w:rPr>
      </w:pPr>
      <w:r w:rsidRPr="00886626">
        <w:rPr>
          <w:rFonts w:cs="Times New Roman"/>
          <w:lang w:val="vi-VN"/>
        </w:rPr>
        <w:lastRenderedPageBreak/>
        <w:t>2. Đưa một đầu thanh nam châm lại gần dây dẫn căng thẳng, nếu có dòng điện chạy trong dây, dây sẽ bị rung (dao động)</w:t>
      </w:r>
      <w:r w:rsidRPr="00886626">
        <w:rPr>
          <w:rFonts w:cs="Times New Roman"/>
        </w:rPr>
        <w:t>.</w:t>
      </w:r>
    </w:p>
    <w:p w:rsidR="0034529A" w:rsidRPr="00886626" w:rsidRDefault="0034529A" w:rsidP="0034529A">
      <w:pPr>
        <w:rPr>
          <w:rFonts w:cs="Times New Roman"/>
          <w:lang w:val="vi-VN"/>
        </w:rPr>
      </w:pPr>
      <w:r>
        <w:rPr>
          <w:b/>
          <w:bCs/>
          <w:color w:val="0000FF"/>
          <w:szCs w:val="26"/>
          <w:lang w:val="vi-VN"/>
        </w:rPr>
        <w:t>Bài</w:t>
      </w:r>
      <w:r w:rsidRPr="00886626">
        <w:rPr>
          <w:rFonts w:cs="Times New Roman"/>
          <w:b/>
          <w:color w:val="0000FF"/>
          <w:lang w:val="vi-VN"/>
        </w:rPr>
        <w:t xml:space="preserve"> 7. </w:t>
      </w:r>
      <w:r w:rsidRPr="00886626">
        <w:rPr>
          <w:rFonts w:cs="Times New Roman"/>
          <w:lang w:val="vi-VN"/>
        </w:rPr>
        <w:t>Chiều dòng điện là chiều từ cực dương qua dây dẫn và các dụng cụ điện tới cực âm của nguồn điện</w:t>
      </w:r>
    </w:p>
    <w:p w:rsidR="0034529A" w:rsidRPr="00886626" w:rsidRDefault="0034529A" w:rsidP="0034529A">
      <w:pPr>
        <w:rPr>
          <w:rFonts w:cs="Times New Roman"/>
          <w:lang w:val="vi-VN"/>
        </w:rPr>
      </w:pPr>
      <w:r w:rsidRPr="00886626">
        <w:rPr>
          <w:rFonts w:cs="Times New Roman"/>
          <w:lang w:val="vi-VN"/>
        </w:rPr>
        <w:t>=&gt; Chiều qui ước của dòng điện ngược chiều với chiều dịch chuyển có hướng của các êlectron tự do trong dây dẫn kim loại.</w:t>
      </w:r>
    </w:p>
    <w:p w:rsidR="0034529A" w:rsidRPr="00886626" w:rsidRDefault="0034529A" w:rsidP="0034529A">
      <w:pPr>
        <w:rPr>
          <w:rFonts w:cs="Times New Roman"/>
          <w:lang w:val="vi-VN"/>
        </w:rPr>
      </w:pPr>
      <w:r>
        <w:rPr>
          <w:b/>
          <w:bCs/>
          <w:color w:val="0000FF"/>
          <w:szCs w:val="26"/>
          <w:lang w:val="vi-VN"/>
        </w:rPr>
        <w:t>Bài</w:t>
      </w:r>
      <w:r w:rsidRPr="00886626">
        <w:rPr>
          <w:rFonts w:cs="Times New Roman"/>
          <w:b/>
          <w:color w:val="0000FF"/>
        </w:rPr>
        <w:t xml:space="preserve"> 8. </w:t>
      </w:r>
      <w:r w:rsidRPr="00886626">
        <w:rPr>
          <w:rFonts w:cs="Times New Roman"/>
          <w:lang w:val="vi-VN"/>
        </w:rPr>
        <w:t>Chỉ cần duy trì một hiệu điện thế giữa hai đầu vật dẫn.</w:t>
      </w:r>
    </w:p>
    <w:p w:rsidR="0034529A" w:rsidRPr="00886626" w:rsidRDefault="0034529A" w:rsidP="0034529A">
      <w:pPr>
        <w:rPr>
          <w:rFonts w:cs="Times New Roman"/>
          <w:lang w:val="vi-VN"/>
        </w:rPr>
      </w:pPr>
      <w:r w:rsidRPr="00886626">
        <w:rPr>
          <w:rFonts w:cs="Times New Roman"/>
          <w:lang w:val="vi-VN"/>
        </w:rPr>
        <w:t>Điều kiện để có dòng điện là chỉ cần duy trì được hiệu điện thế giữa hai đầu vật dẫn thì dòng điện được duy trì.</w:t>
      </w:r>
    </w:p>
    <w:p w:rsidR="0034529A" w:rsidRPr="00886626" w:rsidRDefault="0034529A" w:rsidP="0034529A">
      <w:pPr>
        <w:rPr>
          <w:rFonts w:cs="Times New Roman"/>
          <w:lang w:val="vi-VN"/>
        </w:rPr>
      </w:pPr>
      <w:r>
        <w:rPr>
          <w:b/>
          <w:bCs/>
          <w:color w:val="0000FF"/>
          <w:szCs w:val="26"/>
          <w:lang w:val="vi-VN"/>
        </w:rPr>
        <w:t>Bài</w:t>
      </w:r>
      <w:r w:rsidRPr="00886626">
        <w:rPr>
          <w:rFonts w:cs="Times New Roman"/>
          <w:b/>
          <w:color w:val="0000FF"/>
          <w:lang w:val="vi-VN"/>
        </w:rPr>
        <w:t xml:space="preserve"> 9. </w:t>
      </w:r>
      <w:r w:rsidRPr="00886626">
        <w:rPr>
          <w:rFonts w:cs="Times New Roman"/>
          <w:lang w:val="vi-VN"/>
        </w:rPr>
        <w:t>Bóng đèn bút thử điện sáng, chứng tỏ có dòng điện đi qua lớp khí nêôn giữa hai đầ</w:t>
      </w:r>
      <w:r>
        <w:rPr>
          <w:rFonts w:cs="Times New Roman"/>
          <w:lang w:val="vi-VN"/>
        </w:rPr>
        <w:t>u dây bên trong bóng đèn.</w:t>
      </w:r>
      <w:r>
        <w:rPr>
          <w:rFonts w:cs="Times New Roman"/>
        </w:rPr>
        <w:t xml:space="preserve"> </w:t>
      </w:r>
      <w:r w:rsidRPr="002F0884">
        <w:rPr>
          <w:rFonts w:cs="Times New Roman"/>
          <w:bCs/>
          <w:szCs w:val="26"/>
          <w:lang w:val="vi-VN"/>
        </w:rPr>
        <w:t>Kết luận: Dòng điện chạy qua chất khí trong bóng đèn của bút thử điện làm chất khí này </w:t>
      </w:r>
      <w:r w:rsidRPr="002F0884">
        <w:rPr>
          <w:rFonts w:cs="Times New Roman"/>
          <w:szCs w:val="26"/>
          <w:lang w:val="vi-VN"/>
        </w:rPr>
        <w:t>phát sáng.</w:t>
      </w:r>
    </w:p>
    <w:p w:rsidR="0034529A" w:rsidRPr="00886626" w:rsidRDefault="0034529A" w:rsidP="0034529A">
      <w:pPr>
        <w:pStyle w:val="NormalWeb"/>
        <w:shd w:val="clear" w:color="auto" w:fill="FFFFFF"/>
        <w:spacing w:before="120" w:beforeAutospacing="0" w:after="0" w:afterAutospacing="0" w:line="276" w:lineRule="auto"/>
        <w:rPr>
          <w:rFonts w:eastAsiaTheme="minorHAnsi"/>
        </w:rPr>
      </w:pPr>
      <w:r>
        <w:rPr>
          <w:rFonts w:eastAsiaTheme="minorHAnsi"/>
          <w:b/>
          <w:bCs/>
          <w:color w:val="0000FF"/>
          <w:szCs w:val="26"/>
          <w:lang w:val="vi-VN"/>
        </w:rPr>
        <w:t>Bài</w:t>
      </w:r>
      <w:r>
        <w:rPr>
          <w:rFonts w:eastAsiaTheme="minorHAnsi"/>
          <w:b/>
          <w:bCs/>
          <w:color w:val="0000FF"/>
          <w:szCs w:val="26"/>
        </w:rPr>
        <w:t xml:space="preserve"> </w:t>
      </w:r>
      <w:r>
        <w:rPr>
          <w:rFonts w:eastAsiaTheme="minorHAnsi"/>
          <w:b/>
          <w:bCs/>
          <w:color w:val="0000FF"/>
          <w:szCs w:val="26"/>
          <w:lang w:val="vi-VN"/>
        </w:rPr>
        <w:t xml:space="preserve">10. </w:t>
      </w:r>
      <w:r w:rsidRPr="00886626">
        <w:rPr>
          <w:rFonts w:eastAsiaTheme="minorHAnsi"/>
        </w:rPr>
        <w:t>Khi miếng sắt tì vào tiếp điểm (nếu K còn đóng) → mạch điện kín → cuộn dây hút miếng sắt → đầụ gõ chuông lại gõ vào chuông phát ra âm. Lúc này ở chỗ tiếp điểm bị hở, dòng điện trong mạch bị ngắt, cuộn dây bị mất từ tính, lá thép đàn hồi sẽ kéo miếng sắt trở về tì vào tiếp điểm → mạch điện kín. Như vậy có sự đóng ngắt mạch điện tự động và liên tục tại tiếp điểm nên chuông điện reo liên tục khi công tắc đóng. </w:t>
      </w:r>
    </w:p>
    <w:p w:rsidR="00250BA9" w:rsidRDefault="00250BA9"/>
    <w:sectPr w:rsidR="00250BA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65" w:rsidRDefault="00E31165" w:rsidP="0034529A">
      <w:pPr>
        <w:spacing w:after="0" w:line="240" w:lineRule="auto"/>
      </w:pPr>
      <w:r>
        <w:separator/>
      </w:r>
    </w:p>
  </w:endnote>
  <w:endnote w:type="continuationSeparator" w:id="0">
    <w:p w:rsidR="00E31165" w:rsidRDefault="00E31165" w:rsidP="0034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86555"/>
      <w:docPartObj>
        <w:docPartGallery w:val="Page Numbers (Bottom of Page)"/>
        <w:docPartUnique/>
      </w:docPartObj>
    </w:sdtPr>
    <w:sdtEndPr>
      <w:rPr>
        <w:noProof/>
      </w:rPr>
    </w:sdtEndPr>
    <w:sdtContent>
      <w:p w:rsidR="0034529A" w:rsidRDefault="003452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65" w:rsidRDefault="00E31165" w:rsidP="0034529A">
      <w:pPr>
        <w:spacing w:after="0" w:line="240" w:lineRule="auto"/>
      </w:pPr>
      <w:r>
        <w:separator/>
      </w:r>
    </w:p>
  </w:footnote>
  <w:footnote w:type="continuationSeparator" w:id="0">
    <w:p w:rsidR="00E31165" w:rsidRDefault="00E31165" w:rsidP="0034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9A"/>
    <w:rsid w:val="00250BA9"/>
    <w:rsid w:val="0034529A"/>
    <w:rsid w:val="00E3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9A"/>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34529A"/>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34529A"/>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529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4529A"/>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34529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529A"/>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34529A"/>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3452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452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4529A"/>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3452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4529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4529A"/>
    <w:pPr>
      <w:ind w:left="720"/>
      <w:contextualSpacing/>
    </w:pPr>
  </w:style>
  <w:style w:type="paragraph" w:styleId="NormalWeb">
    <w:name w:val="Normal (Web)"/>
    <w:basedOn w:val="Normal"/>
    <w:uiPriority w:val="99"/>
    <w:unhideWhenUsed/>
    <w:rsid w:val="00345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4529A"/>
    <w:rPr>
      <w:color w:val="0000FF"/>
      <w:u w:val="single"/>
    </w:rPr>
  </w:style>
  <w:style w:type="character" w:styleId="Strong">
    <w:name w:val="Strong"/>
    <w:basedOn w:val="DefaultParagraphFont"/>
    <w:uiPriority w:val="22"/>
    <w:qFormat/>
    <w:rsid w:val="0034529A"/>
    <w:rPr>
      <w:b/>
      <w:bCs/>
    </w:rPr>
  </w:style>
  <w:style w:type="character" w:customStyle="1" w:styleId="link-btn-label">
    <w:name w:val="link-btn-label"/>
    <w:basedOn w:val="DefaultParagraphFont"/>
    <w:rsid w:val="0034529A"/>
  </w:style>
  <w:style w:type="character" w:customStyle="1" w:styleId="label--pressed">
    <w:name w:val="label--pressed"/>
    <w:basedOn w:val="DefaultParagraphFont"/>
    <w:rsid w:val="0034529A"/>
  </w:style>
  <w:style w:type="character" w:customStyle="1" w:styleId="plyrtooltip">
    <w:name w:val="plyr__tooltip"/>
    <w:basedOn w:val="DefaultParagraphFont"/>
    <w:rsid w:val="0034529A"/>
  </w:style>
  <w:style w:type="character" w:customStyle="1" w:styleId="hgkelc">
    <w:name w:val="hgkelc"/>
    <w:basedOn w:val="DefaultParagraphFont"/>
    <w:rsid w:val="0034529A"/>
  </w:style>
  <w:style w:type="table" w:styleId="TableGrid">
    <w:name w:val="Table Grid"/>
    <w:basedOn w:val="TableNormal"/>
    <w:uiPriority w:val="39"/>
    <w:rsid w:val="0034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4529A"/>
    <w:rPr>
      <w:i/>
      <w:iCs/>
    </w:rPr>
  </w:style>
  <w:style w:type="paragraph" w:customStyle="1" w:styleId="body-text">
    <w:name w:val="body-text"/>
    <w:basedOn w:val="Normal"/>
    <w:rsid w:val="0034529A"/>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34529A"/>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34529A"/>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34529A"/>
  </w:style>
  <w:style w:type="character" w:customStyle="1" w:styleId="mjxassistivemathml">
    <w:name w:val="mjx_assistive_mathml"/>
    <w:basedOn w:val="DefaultParagraphFont"/>
    <w:rsid w:val="0034529A"/>
  </w:style>
  <w:style w:type="character" w:customStyle="1" w:styleId="mjx-charbox">
    <w:name w:val="mjx-charbox"/>
    <w:basedOn w:val="DefaultParagraphFont"/>
    <w:rsid w:val="0034529A"/>
  </w:style>
  <w:style w:type="paragraph" w:styleId="BodyText">
    <w:name w:val="Body Text"/>
    <w:basedOn w:val="Normal"/>
    <w:link w:val="BodyTextChar"/>
    <w:uiPriority w:val="99"/>
    <w:semiHidden/>
    <w:unhideWhenUsed/>
    <w:rsid w:val="0034529A"/>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34529A"/>
    <w:rPr>
      <w:rFonts w:ascii="Times New Roman" w:eastAsia="Times New Roman" w:hAnsi="Times New Roman" w:cs="Times New Roman"/>
      <w:sz w:val="24"/>
      <w:szCs w:val="24"/>
    </w:rPr>
  </w:style>
  <w:style w:type="character" w:customStyle="1" w:styleId="fcup0c">
    <w:name w:val="fcup0c"/>
    <w:basedOn w:val="DefaultParagraphFont"/>
    <w:rsid w:val="0034529A"/>
  </w:style>
  <w:style w:type="character" w:styleId="PlaceholderText">
    <w:name w:val="Placeholder Text"/>
    <w:basedOn w:val="DefaultParagraphFont"/>
    <w:uiPriority w:val="99"/>
    <w:semiHidden/>
    <w:rsid w:val="0034529A"/>
    <w:rPr>
      <w:color w:val="808080"/>
    </w:rPr>
  </w:style>
  <w:style w:type="paragraph" w:customStyle="1" w:styleId="number-question">
    <w:name w:val="number-question"/>
    <w:basedOn w:val="Normal"/>
    <w:rsid w:val="0034529A"/>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34529A"/>
  </w:style>
  <w:style w:type="character" w:customStyle="1" w:styleId="mo">
    <w:name w:val="mo"/>
    <w:basedOn w:val="DefaultParagraphFont"/>
    <w:rsid w:val="0034529A"/>
  </w:style>
  <w:style w:type="character" w:customStyle="1" w:styleId="mn">
    <w:name w:val="mn"/>
    <w:basedOn w:val="DefaultParagraphFont"/>
    <w:rsid w:val="0034529A"/>
  </w:style>
  <w:style w:type="paragraph" w:customStyle="1" w:styleId="msonormal0">
    <w:name w:val="msonormal"/>
    <w:basedOn w:val="Normal"/>
    <w:rsid w:val="0034529A"/>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34529A"/>
  </w:style>
  <w:style w:type="character" w:customStyle="1" w:styleId="mjx-chtml">
    <w:name w:val="mjx-chtml"/>
    <w:basedOn w:val="DefaultParagraphFont"/>
    <w:rsid w:val="0034529A"/>
  </w:style>
  <w:style w:type="character" w:customStyle="1" w:styleId="mjx-math">
    <w:name w:val="mjx-math"/>
    <w:basedOn w:val="DefaultParagraphFont"/>
    <w:rsid w:val="0034529A"/>
  </w:style>
  <w:style w:type="character" w:customStyle="1" w:styleId="mjx-mrow">
    <w:name w:val="mjx-mrow"/>
    <w:basedOn w:val="DefaultParagraphFont"/>
    <w:rsid w:val="0034529A"/>
  </w:style>
  <w:style w:type="character" w:customStyle="1" w:styleId="mjx-mfenced">
    <w:name w:val="mjx-mfenced"/>
    <w:basedOn w:val="DefaultParagraphFont"/>
    <w:rsid w:val="0034529A"/>
  </w:style>
  <w:style w:type="character" w:customStyle="1" w:styleId="mjx-mo">
    <w:name w:val="mjx-mo"/>
    <w:basedOn w:val="DefaultParagraphFont"/>
    <w:rsid w:val="0034529A"/>
  </w:style>
  <w:style w:type="character" w:customStyle="1" w:styleId="mjx-delim-v">
    <w:name w:val="mjx-delim-v"/>
    <w:basedOn w:val="DefaultParagraphFont"/>
    <w:rsid w:val="0034529A"/>
  </w:style>
  <w:style w:type="character" w:customStyle="1" w:styleId="mjx-mtable">
    <w:name w:val="mjx-mtable"/>
    <w:basedOn w:val="DefaultParagraphFont"/>
    <w:rsid w:val="0034529A"/>
  </w:style>
  <w:style w:type="character" w:customStyle="1" w:styleId="mjx-table">
    <w:name w:val="mjx-table"/>
    <w:basedOn w:val="DefaultParagraphFont"/>
    <w:rsid w:val="0034529A"/>
  </w:style>
  <w:style w:type="character" w:customStyle="1" w:styleId="mjx-mtr">
    <w:name w:val="mjx-mtr"/>
    <w:basedOn w:val="DefaultParagraphFont"/>
    <w:rsid w:val="0034529A"/>
  </w:style>
  <w:style w:type="character" w:customStyle="1" w:styleId="mjx-mtd">
    <w:name w:val="mjx-mtd"/>
    <w:basedOn w:val="DefaultParagraphFont"/>
    <w:rsid w:val="0034529A"/>
  </w:style>
  <w:style w:type="character" w:customStyle="1" w:styleId="mjx-msub">
    <w:name w:val="mjx-msub"/>
    <w:basedOn w:val="DefaultParagraphFont"/>
    <w:rsid w:val="0034529A"/>
  </w:style>
  <w:style w:type="character" w:customStyle="1" w:styleId="mjx-base">
    <w:name w:val="mjx-base"/>
    <w:basedOn w:val="DefaultParagraphFont"/>
    <w:rsid w:val="0034529A"/>
  </w:style>
  <w:style w:type="character" w:customStyle="1" w:styleId="mjx-mi">
    <w:name w:val="mjx-mi"/>
    <w:basedOn w:val="DefaultParagraphFont"/>
    <w:rsid w:val="0034529A"/>
  </w:style>
  <w:style w:type="character" w:customStyle="1" w:styleId="mjx-sub">
    <w:name w:val="mjx-sub"/>
    <w:basedOn w:val="DefaultParagraphFont"/>
    <w:rsid w:val="0034529A"/>
  </w:style>
  <w:style w:type="character" w:customStyle="1" w:styleId="mjx-mn">
    <w:name w:val="mjx-mn"/>
    <w:basedOn w:val="DefaultParagraphFont"/>
    <w:rsid w:val="0034529A"/>
  </w:style>
  <w:style w:type="character" w:customStyle="1" w:styleId="mjx-strut">
    <w:name w:val="mjx-strut"/>
    <w:basedOn w:val="DefaultParagraphFont"/>
    <w:rsid w:val="0034529A"/>
  </w:style>
  <w:style w:type="character" w:customStyle="1" w:styleId="mjx-mfrac">
    <w:name w:val="mjx-mfrac"/>
    <w:basedOn w:val="DefaultParagraphFont"/>
    <w:rsid w:val="0034529A"/>
  </w:style>
  <w:style w:type="character" w:customStyle="1" w:styleId="mjx-box">
    <w:name w:val="mjx-box"/>
    <w:basedOn w:val="DefaultParagraphFont"/>
    <w:rsid w:val="0034529A"/>
  </w:style>
  <w:style w:type="character" w:customStyle="1" w:styleId="mjx-numerator">
    <w:name w:val="mjx-numerator"/>
    <w:basedOn w:val="DefaultParagraphFont"/>
    <w:rsid w:val="0034529A"/>
  </w:style>
  <w:style w:type="character" w:customStyle="1" w:styleId="mjx-denominator">
    <w:name w:val="mjx-denominator"/>
    <w:basedOn w:val="DefaultParagraphFont"/>
    <w:rsid w:val="0034529A"/>
  </w:style>
  <w:style w:type="character" w:customStyle="1" w:styleId="mjx-line">
    <w:name w:val="mjx-line"/>
    <w:basedOn w:val="DefaultParagraphFont"/>
    <w:rsid w:val="0034529A"/>
  </w:style>
  <w:style w:type="character" w:customStyle="1" w:styleId="mjx-vsize">
    <w:name w:val="mjx-vsize"/>
    <w:basedOn w:val="DefaultParagraphFont"/>
    <w:rsid w:val="0034529A"/>
  </w:style>
  <w:style w:type="character" w:customStyle="1" w:styleId="vjs-control-text">
    <w:name w:val="vjs-control-text"/>
    <w:basedOn w:val="DefaultParagraphFont"/>
    <w:rsid w:val="0034529A"/>
  </w:style>
  <w:style w:type="character" w:customStyle="1" w:styleId="vjs-control-text-loaded-percentage">
    <w:name w:val="vjs-control-text-loaded-percentage"/>
    <w:basedOn w:val="DefaultParagraphFont"/>
    <w:rsid w:val="0034529A"/>
  </w:style>
  <w:style w:type="character" w:customStyle="1" w:styleId="fontstyle0">
    <w:name w:val="fontstyle0"/>
    <w:basedOn w:val="DefaultParagraphFont"/>
    <w:rsid w:val="0034529A"/>
  </w:style>
  <w:style w:type="character" w:customStyle="1" w:styleId="ptitle">
    <w:name w:val="ptitle"/>
    <w:basedOn w:val="DefaultParagraphFont"/>
    <w:rsid w:val="0034529A"/>
  </w:style>
  <w:style w:type="character" w:customStyle="1" w:styleId="underline">
    <w:name w:val="underline"/>
    <w:basedOn w:val="DefaultParagraphFont"/>
    <w:rsid w:val="0034529A"/>
  </w:style>
  <w:style w:type="paragraph" w:styleId="NoSpacing">
    <w:name w:val="No Spacing"/>
    <w:uiPriority w:val="1"/>
    <w:qFormat/>
    <w:rsid w:val="0034529A"/>
    <w:pPr>
      <w:spacing w:after="0" w:line="240" w:lineRule="auto"/>
    </w:pPr>
    <w:rPr>
      <w:rFonts w:ascii="Times New Roman" w:hAnsi="Times New Roman"/>
      <w:sz w:val="24"/>
    </w:rPr>
  </w:style>
  <w:style w:type="character" w:customStyle="1" w:styleId="text-uppercase">
    <w:name w:val="text-uppercase"/>
    <w:basedOn w:val="DefaultParagraphFont"/>
    <w:rsid w:val="0034529A"/>
  </w:style>
  <w:style w:type="character" w:customStyle="1" w:styleId="vfppkd-rovkhd-tfeoub-v67agc">
    <w:name w:val="vfppkd-rovkhd-tfeoub-v67agc"/>
    <w:basedOn w:val="DefaultParagraphFont"/>
    <w:rsid w:val="0034529A"/>
  </w:style>
  <w:style w:type="paragraph" w:styleId="Header">
    <w:name w:val="header"/>
    <w:basedOn w:val="Normal"/>
    <w:link w:val="HeaderChar"/>
    <w:uiPriority w:val="99"/>
    <w:unhideWhenUsed/>
    <w:rsid w:val="0034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9A"/>
    <w:rPr>
      <w:rFonts w:ascii="Times New Roman" w:hAnsi="Times New Roman"/>
      <w:sz w:val="24"/>
    </w:rPr>
  </w:style>
  <w:style w:type="paragraph" w:styleId="Footer">
    <w:name w:val="footer"/>
    <w:basedOn w:val="Normal"/>
    <w:link w:val="FooterChar"/>
    <w:uiPriority w:val="99"/>
    <w:unhideWhenUsed/>
    <w:rsid w:val="0034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9A"/>
    <w:rPr>
      <w:rFonts w:ascii="Times New Roman" w:hAnsi="Times New Roman"/>
      <w:sz w:val="24"/>
    </w:rPr>
  </w:style>
  <w:style w:type="paragraph" w:customStyle="1" w:styleId="vj-answer-text">
    <w:name w:val="vj-answer-text"/>
    <w:basedOn w:val="Normal"/>
    <w:rsid w:val="0034529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4529A"/>
  </w:style>
  <w:style w:type="character" w:customStyle="1" w:styleId="UnresolvedMention">
    <w:name w:val="Unresolved Mention"/>
    <w:basedOn w:val="DefaultParagraphFont"/>
    <w:uiPriority w:val="99"/>
    <w:semiHidden/>
    <w:unhideWhenUsed/>
    <w:rsid w:val="0034529A"/>
    <w:rPr>
      <w:color w:val="605E5C"/>
      <w:shd w:val="clear" w:color="auto" w:fill="E1DFDD"/>
    </w:rPr>
  </w:style>
  <w:style w:type="paragraph" w:styleId="BalloonText">
    <w:name w:val="Balloon Text"/>
    <w:basedOn w:val="Normal"/>
    <w:link w:val="BalloonTextChar"/>
    <w:uiPriority w:val="99"/>
    <w:semiHidden/>
    <w:unhideWhenUsed/>
    <w:rsid w:val="0034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9A"/>
    <w:rPr>
      <w:rFonts w:ascii="Tahoma" w:hAnsi="Tahoma" w:cs="Tahoma"/>
      <w:sz w:val="16"/>
      <w:szCs w:val="16"/>
    </w:rPr>
  </w:style>
  <w:style w:type="paragraph" w:styleId="TOCHeading">
    <w:name w:val="TOC Heading"/>
    <w:basedOn w:val="Heading1"/>
    <w:next w:val="Normal"/>
    <w:uiPriority w:val="39"/>
    <w:semiHidden/>
    <w:unhideWhenUsed/>
    <w:qFormat/>
    <w:rsid w:val="0034529A"/>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34529A"/>
    <w:pPr>
      <w:spacing w:after="100"/>
    </w:pPr>
  </w:style>
  <w:style w:type="paragraph" w:styleId="TOC2">
    <w:name w:val="toc 2"/>
    <w:basedOn w:val="Normal"/>
    <w:next w:val="Normal"/>
    <w:autoRedefine/>
    <w:uiPriority w:val="39"/>
    <w:unhideWhenUsed/>
    <w:rsid w:val="0034529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9A"/>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34529A"/>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34529A"/>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529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4529A"/>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34529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529A"/>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34529A"/>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3452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452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4529A"/>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3452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4529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4529A"/>
    <w:pPr>
      <w:ind w:left="720"/>
      <w:contextualSpacing/>
    </w:pPr>
  </w:style>
  <w:style w:type="paragraph" w:styleId="NormalWeb">
    <w:name w:val="Normal (Web)"/>
    <w:basedOn w:val="Normal"/>
    <w:uiPriority w:val="99"/>
    <w:unhideWhenUsed/>
    <w:rsid w:val="00345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4529A"/>
    <w:rPr>
      <w:color w:val="0000FF"/>
      <w:u w:val="single"/>
    </w:rPr>
  </w:style>
  <w:style w:type="character" w:styleId="Strong">
    <w:name w:val="Strong"/>
    <w:basedOn w:val="DefaultParagraphFont"/>
    <w:uiPriority w:val="22"/>
    <w:qFormat/>
    <w:rsid w:val="0034529A"/>
    <w:rPr>
      <w:b/>
      <w:bCs/>
    </w:rPr>
  </w:style>
  <w:style w:type="character" w:customStyle="1" w:styleId="link-btn-label">
    <w:name w:val="link-btn-label"/>
    <w:basedOn w:val="DefaultParagraphFont"/>
    <w:rsid w:val="0034529A"/>
  </w:style>
  <w:style w:type="character" w:customStyle="1" w:styleId="label--pressed">
    <w:name w:val="label--pressed"/>
    <w:basedOn w:val="DefaultParagraphFont"/>
    <w:rsid w:val="0034529A"/>
  </w:style>
  <w:style w:type="character" w:customStyle="1" w:styleId="plyrtooltip">
    <w:name w:val="plyr__tooltip"/>
    <w:basedOn w:val="DefaultParagraphFont"/>
    <w:rsid w:val="0034529A"/>
  </w:style>
  <w:style w:type="character" w:customStyle="1" w:styleId="hgkelc">
    <w:name w:val="hgkelc"/>
    <w:basedOn w:val="DefaultParagraphFont"/>
    <w:rsid w:val="0034529A"/>
  </w:style>
  <w:style w:type="table" w:styleId="TableGrid">
    <w:name w:val="Table Grid"/>
    <w:basedOn w:val="TableNormal"/>
    <w:uiPriority w:val="39"/>
    <w:rsid w:val="0034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4529A"/>
    <w:rPr>
      <w:i/>
      <w:iCs/>
    </w:rPr>
  </w:style>
  <w:style w:type="paragraph" w:customStyle="1" w:styleId="body-text">
    <w:name w:val="body-text"/>
    <w:basedOn w:val="Normal"/>
    <w:rsid w:val="0034529A"/>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34529A"/>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34529A"/>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34529A"/>
  </w:style>
  <w:style w:type="character" w:customStyle="1" w:styleId="mjxassistivemathml">
    <w:name w:val="mjx_assistive_mathml"/>
    <w:basedOn w:val="DefaultParagraphFont"/>
    <w:rsid w:val="0034529A"/>
  </w:style>
  <w:style w:type="character" w:customStyle="1" w:styleId="mjx-charbox">
    <w:name w:val="mjx-charbox"/>
    <w:basedOn w:val="DefaultParagraphFont"/>
    <w:rsid w:val="0034529A"/>
  </w:style>
  <w:style w:type="paragraph" w:styleId="BodyText">
    <w:name w:val="Body Text"/>
    <w:basedOn w:val="Normal"/>
    <w:link w:val="BodyTextChar"/>
    <w:uiPriority w:val="99"/>
    <w:semiHidden/>
    <w:unhideWhenUsed/>
    <w:rsid w:val="0034529A"/>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34529A"/>
    <w:rPr>
      <w:rFonts w:ascii="Times New Roman" w:eastAsia="Times New Roman" w:hAnsi="Times New Roman" w:cs="Times New Roman"/>
      <w:sz w:val="24"/>
      <w:szCs w:val="24"/>
    </w:rPr>
  </w:style>
  <w:style w:type="character" w:customStyle="1" w:styleId="fcup0c">
    <w:name w:val="fcup0c"/>
    <w:basedOn w:val="DefaultParagraphFont"/>
    <w:rsid w:val="0034529A"/>
  </w:style>
  <w:style w:type="character" w:styleId="PlaceholderText">
    <w:name w:val="Placeholder Text"/>
    <w:basedOn w:val="DefaultParagraphFont"/>
    <w:uiPriority w:val="99"/>
    <w:semiHidden/>
    <w:rsid w:val="0034529A"/>
    <w:rPr>
      <w:color w:val="808080"/>
    </w:rPr>
  </w:style>
  <w:style w:type="paragraph" w:customStyle="1" w:styleId="number-question">
    <w:name w:val="number-question"/>
    <w:basedOn w:val="Normal"/>
    <w:rsid w:val="0034529A"/>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34529A"/>
  </w:style>
  <w:style w:type="character" w:customStyle="1" w:styleId="mo">
    <w:name w:val="mo"/>
    <w:basedOn w:val="DefaultParagraphFont"/>
    <w:rsid w:val="0034529A"/>
  </w:style>
  <w:style w:type="character" w:customStyle="1" w:styleId="mn">
    <w:name w:val="mn"/>
    <w:basedOn w:val="DefaultParagraphFont"/>
    <w:rsid w:val="0034529A"/>
  </w:style>
  <w:style w:type="paragraph" w:customStyle="1" w:styleId="msonormal0">
    <w:name w:val="msonormal"/>
    <w:basedOn w:val="Normal"/>
    <w:rsid w:val="0034529A"/>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34529A"/>
  </w:style>
  <w:style w:type="character" w:customStyle="1" w:styleId="mjx-chtml">
    <w:name w:val="mjx-chtml"/>
    <w:basedOn w:val="DefaultParagraphFont"/>
    <w:rsid w:val="0034529A"/>
  </w:style>
  <w:style w:type="character" w:customStyle="1" w:styleId="mjx-math">
    <w:name w:val="mjx-math"/>
    <w:basedOn w:val="DefaultParagraphFont"/>
    <w:rsid w:val="0034529A"/>
  </w:style>
  <w:style w:type="character" w:customStyle="1" w:styleId="mjx-mrow">
    <w:name w:val="mjx-mrow"/>
    <w:basedOn w:val="DefaultParagraphFont"/>
    <w:rsid w:val="0034529A"/>
  </w:style>
  <w:style w:type="character" w:customStyle="1" w:styleId="mjx-mfenced">
    <w:name w:val="mjx-mfenced"/>
    <w:basedOn w:val="DefaultParagraphFont"/>
    <w:rsid w:val="0034529A"/>
  </w:style>
  <w:style w:type="character" w:customStyle="1" w:styleId="mjx-mo">
    <w:name w:val="mjx-mo"/>
    <w:basedOn w:val="DefaultParagraphFont"/>
    <w:rsid w:val="0034529A"/>
  </w:style>
  <w:style w:type="character" w:customStyle="1" w:styleId="mjx-delim-v">
    <w:name w:val="mjx-delim-v"/>
    <w:basedOn w:val="DefaultParagraphFont"/>
    <w:rsid w:val="0034529A"/>
  </w:style>
  <w:style w:type="character" w:customStyle="1" w:styleId="mjx-mtable">
    <w:name w:val="mjx-mtable"/>
    <w:basedOn w:val="DefaultParagraphFont"/>
    <w:rsid w:val="0034529A"/>
  </w:style>
  <w:style w:type="character" w:customStyle="1" w:styleId="mjx-table">
    <w:name w:val="mjx-table"/>
    <w:basedOn w:val="DefaultParagraphFont"/>
    <w:rsid w:val="0034529A"/>
  </w:style>
  <w:style w:type="character" w:customStyle="1" w:styleId="mjx-mtr">
    <w:name w:val="mjx-mtr"/>
    <w:basedOn w:val="DefaultParagraphFont"/>
    <w:rsid w:val="0034529A"/>
  </w:style>
  <w:style w:type="character" w:customStyle="1" w:styleId="mjx-mtd">
    <w:name w:val="mjx-mtd"/>
    <w:basedOn w:val="DefaultParagraphFont"/>
    <w:rsid w:val="0034529A"/>
  </w:style>
  <w:style w:type="character" w:customStyle="1" w:styleId="mjx-msub">
    <w:name w:val="mjx-msub"/>
    <w:basedOn w:val="DefaultParagraphFont"/>
    <w:rsid w:val="0034529A"/>
  </w:style>
  <w:style w:type="character" w:customStyle="1" w:styleId="mjx-base">
    <w:name w:val="mjx-base"/>
    <w:basedOn w:val="DefaultParagraphFont"/>
    <w:rsid w:val="0034529A"/>
  </w:style>
  <w:style w:type="character" w:customStyle="1" w:styleId="mjx-mi">
    <w:name w:val="mjx-mi"/>
    <w:basedOn w:val="DefaultParagraphFont"/>
    <w:rsid w:val="0034529A"/>
  </w:style>
  <w:style w:type="character" w:customStyle="1" w:styleId="mjx-sub">
    <w:name w:val="mjx-sub"/>
    <w:basedOn w:val="DefaultParagraphFont"/>
    <w:rsid w:val="0034529A"/>
  </w:style>
  <w:style w:type="character" w:customStyle="1" w:styleId="mjx-mn">
    <w:name w:val="mjx-mn"/>
    <w:basedOn w:val="DefaultParagraphFont"/>
    <w:rsid w:val="0034529A"/>
  </w:style>
  <w:style w:type="character" w:customStyle="1" w:styleId="mjx-strut">
    <w:name w:val="mjx-strut"/>
    <w:basedOn w:val="DefaultParagraphFont"/>
    <w:rsid w:val="0034529A"/>
  </w:style>
  <w:style w:type="character" w:customStyle="1" w:styleId="mjx-mfrac">
    <w:name w:val="mjx-mfrac"/>
    <w:basedOn w:val="DefaultParagraphFont"/>
    <w:rsid w:val="0034529A"/>
  </w:style>
  <w:style w:type="character" w:customStyle="1" w:styleId="mjx-box">
    <w:name w:val="mjx-box"/>
    <w:basedOn w:val="DefaultParagraphFont"/>
    <w:rsid w:val="0034529A"/>
  </w:style>
  <w:style w:type="character" w:customStyle="1" w:styleId="mjx-numerator">
    <w:name w:val="mjx-numerator"/>
    <w:basedOn w:val="DefaultParagraphFont"/>
    <w:rsid w:val="0034529A"/>
  </w:style>
  <w:style w:type="character" w:customStyle="1" w:styleId="mjx-denominator">
    <w:name w:val="mjx-denominator"/>
    <w:basedOn w:val="DefaultParagraphFont"/>
    <w:rsid w:val="0034529A"/>
  </w:style>
  <w:style w:type="character" w:customStyle="1" w:styleId="mjx-line">
    <w:name w:val="mjx-line"/>
    <w:basedOn w:val="DefaultParagraphFont"/>
    <w:rsid w:val="0034529A"/>
  </w:style>
  <w:style w:type="character" w:customStyle="1" w:styleId="mjx-vsize">
    <w:name w:val="mjx-vsize"/>
    <w:basedOn w:val="DefaultParagraphFont"/>
    <w:rsid w:val="0034529A"/>
  </w:style>
  <w:style w:type="character" w:customStyle="1" w:styleId="vjs-control-text">
    <w:name w:val="vjs-control-text"/>
    <w:basedOn w:val="DefaultParagraphFont"/>
    <w:rsid w:val="0034529A"/>
  </w:style>
  <w:style w:type="character" w:customStyle="1" w:styleId="vjs-control-text-loaded-percentage">
    <w:name w:val="vjs-control-text-loaded-percentage"/>
    <w:basedOn w:val="DefaultParagraphFont"/>
    <w:rsid w:val="0034529A"/>
  </w:style>
  <w:style w:type="character" w:customStyle="1" w:styleId="fontstyle0">
    <w:name w:val="fontstyle0"/>
    <w:basedOn w:val="DefaultParagraphFont"/>
    <w:rsid w:val="0034529A"/>
  </w:style>
  <w:style w:type="character" w:customStyle="1" w:styleId="ptitle">
    <w:name w:val="ptitle"/>
    <w:basedOn w:val="DefaultParagraphFont"/>
    <w:rsid w:val="0034529A"/>
  </w:style>
  <w:style w:type="character" w:customStyle="1" w:styleId="underline">
    <w:name w:val="underline"/>
    <w:basedOn w:val="DefaultParagraphFont"/>
    <w:rsid w:val="0034529A"/>
  </w:style>
  <w:style w:type="paragraph" w:styleId="NoSpacing">
    <w:name w:val="No Spacing"/>
    <w:uiPriority w:val="1"/>
    <w:qFormat/>
    <w:rsid w:val="0034529A"/>
    <w:pPr>
      <w:spacing w:after="0" w:line="240" w:lineRule="auto"/>
    </w:pPr>
    <w:rPr>
      <w:rFonts w:ascii="Times New Roman" w:hAnsi="Times New Roman"/>
      <w:sz w:val="24"/>
    </w:rPr>
  </w:style>
  <w:style w:type="character" w:customStyle="1" w:styleId="text-uppercase">
    <w:name w:val="text-uppercase"/>
    <w:basedOn w:val="DefaultParagraphFont"/>
    <w:rsid w:val="0034529A"/>
  </w:style>
  <w:style w:type="character" w:customStyle="1" w:styleId="vfppkd-rovkhd-tfeoub-v67agc">
    <w:name w:val="vfppkd-rovkhd-tfeoub-v67agc"/>
    <w:basedOn w:val="DefaultParagraphFont"/>
    <w:rsid w:val="0034529A"/>
  </w:style>
  <w:style w:type="paragraph" w:styleId="Header">
    <w:name w:val="header"/>
    <w:basedOn w:val="Normal"/>
    <w:link w:val="HeaderChar"/>
    <w:uiPriority w:val="99"/>
    <w:unhideWhenUsed/>
    <w:rsid w:val="0034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9A"/>
    <w:rPr>
      <w:rFonts w:ascii="Times New Roman" w:hAnsi="Times New Roman"/>
      <w:sz w:val="24"/>
    </w:rPr>
  </w:style>
  <w:style w:type="paragraph" w:styleId="Footer">
    <w:name w:val="footer"/>
    <w:basedOn w:val="Normal"/>
    <w:link w:val="FooterChar"/>
    <w:uiPriority w:val="99"/>
    <w:unhideWhenUsed/>
    <w:rsid w:val="0034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9A"/>
    <w:rPr>
      <w:rFonts w:ascii="Times New Roman" w:hAnsi="Times New Roman"/>
      <w:sz w:val="24"/>
    </w:rPr>
  </w:style>
  <w:style w:type="paragraph" w:customStyle="1" w:styleId="vj-answer-text">
    <w:name w:val="vj-answer-text"/>
    <w:basedOn w:val="Normal"/>
    <w:rsid w:val="0034529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4529A"/>
  </w:style>
  <w:style w:type="character" w:customStyle="1" w:styleId="UnresolvedMention">
    <w:name w:val="Unresolved Mention"/>
    <w:basedOn w:val="DefaultParagraphFont"/>
    <w:uiPriority w:val="99"/>
    <w:semiHidden/>
    <w:unhideWhenUsed/>
    <w:rsid w:val="0034529A"/>
    <w:rPr>
      <w:color w:val="605E5C"/>
      <w:shd w:val="clear" w:color="auto" w:fill="E1DFDD"/>
    </w:rPr>
  </w:style>
  <w:style w:type="paragraph" w:styleId="BalloonText">
    <w:name w:val="Balloon Text"/>
    <w:basedOn w:val="Normal"/>
    <w:link w:val="BalloonTextChar"/>
    <w:uiPriority w:val="99"/>
    <w:semiHidden/>
    <w:unhideWhenUsed/>
    <w:rsid w:val="0034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9A"/>
    <w:rPr>
      <w:rFonts w:ascii="Tahoma" w:hAnsi="Tahoma" w:cs="Tahoma"/>
      <w:sz w:val="16"/>
      <w:szCs w:val="16"/>
    </w:rPr>
  </w:style>
  <w:style w:type="paragraph" w:styleId="TOCHeading">
    <w:name w:val="TOC Heading"/>
    <w:basedOn w:val="Heading1"/>
    <w:next w:val="Normal"/>
    <w:uiPriority w:val="39"/>
    <w:semiHidden/>
    <w:unhideWhenUsed/>
    <w:qFormat/>
    <w:rsid w:val="0034529A"/>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34529A"/>
    <w:pPr>
      <w:spacing w:after="100"/>
    </w:pPr>
  </w:style>
  <w:style w:type="paragraph" w:styleId="TOC2">
    <w:name w:val="toc 2"/>
    <w:basedOn w:val="Normal"/>
    <w:next w:val="Normal"/>
    <w:autoRedefine/>
    <w:uiPriority w:val="39"/>
    <w:unhideWhenUsed/>
    <w:rsid w:val="003452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3091</Words>
  <Characters>17623</Characters>
  <DocSecurity>0</DocSecurity>
  <Lines>146</Lines>
  <Paragraphs>41</Paragraphs>
  <ScaleCrop>false</ScaleCrop>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2023-08-11T12:51:00Z</cp:lastPrinted>
  <dcterms:created xsi:type="dcterms:W3CDTF">2023-08-11T12:51:00Z</dcterms:created>
  <dcterms:modified xsi:type="dcterms:W3CDTF">2023-08-11T12:51:00Z</dcterms:modified>
</cp:coreProperties>
</file>