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60" w:before="60" w:line="276" w:lineRule="auto"/>
        <w:jc w:val="center"/>
        <w:rPr>
          <w:b w:val="0"/>
          <w:color w:val="000000"/>
          <w:vertAlign w:val="baseline"/>
        </w:rPr>
      </w:pPr>
      <w:r w:rsidDel="00000000" w:rsidR="00000000" w:rsidRPr="00000000">
        <w:rPr>
          <w:b w:val="1"/>
          <w:color w:val="000000"/>
          <w:vertAlign w:val="baseline"/>
          <w:rtl w:val="0"/>
        </w:rPr>
        <w:t xml:space="preserve">MỤC LỤC</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fldChar w:fldCharType="begin"/>
            <w:instrText xml:space="preserve"> TOC \h \u \z </w:instrText>
            <w:fldChar w:fldCharType="separate"/>
          </w: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ĐẶT VẤN ĐỀ</w:t>
              <w:tab/>
              <w:t xml:space="preserve">2</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5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Lí do chọn đề tài:</w:t>
              <w:tab/>
              <w:t xml:space="preserve">2</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5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Mục đích nghiên cứu:</w:t>
              <w:tab/>
              <w:t xml:space="preserve">2</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5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Đối tượng và phạm vi nghiên cứu:</w:t>
              <w:tab/>
              <w:t xml:space="preserve">3</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5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Phương pháp nghiên cứu:</w:t>
              <w:tab/>
              <w:t xml:space="preserve">3</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PHẦN NỘI DUNG</w:t>
              <w:tab/>
              <w:t xml:space="preserve">3</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28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CƠ SỞ LÍ LUẬN</w:t>
              <w:tab/>
              <w:t xml:space="preserve">3</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2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CÁC GIẢI PHÁP CŨ THƯỜNG LÀM</w:t>
              <w:tab/>
              <w:t xml:space="preserve">4</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2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GIẢI PHÁP MỚI CẢI TIẾN:</w:t>
              <w:tab/>
              <w:t xml:space="preserve">4</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5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Tổ chức trò chơi trong giảng dạy môn Toán lớp 7</w:t>
              <w:tab/>
              <w:t xml:space="preserve">4</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5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Giới thiệu một số trò chơi trong dạy học Toán lớp 7:</w:t>
              <w:tab/>
              <w:t xml:space="preserve">6</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HIỆU QUẢ CỦA SÁNG KIẾN</w:t>
              <w:tab/>
              <w:t xml:space="preserve">9</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45"/>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ĐIỀU KIỆN VÀ KHẢ NĂNG ÁP DỤNG</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spacing w:after="120" w:before="120" w:lineRule="auto"/>
        <w:rPr>
          <w:b w:val="0"/>
          <w:vertAlign w:val="baseline"/>
        </w:rPr>
      </w:pPr>
      <w:r w:rsidDel="00000000" w:rsidR="00000000" w:rsidRPr="00000000">
        <w:rPr>
          <w:rtl w:val="0"/>
        </w:rPr>
      </w:r>
    </w:p>
    <w:p w:rsidR="00000000" w:rsidDel="00000000" w:rsidP="00000000" w:rsidRDefault="00000000" w:rsidRPr="00000000" w14:paraId="00000010">
      <w:pPr>
        <w:spacing w:after="120" w:before="120" w:lineRule="auto"/>
        <w:rPr>
          <w:vertAlign w:val="baseline"/>
        </w:rPr>
      </w:pPr>
      <w:r w:rsidDel="00000000" w:rsidR="00000000" w:rsidRPr="00000000">
        <w:rPr>
          <w:rtl w:val="0"/>
        </w:rPr>
      </w:r>
    </w:p>
    <w:p w:rsidR="00000000" w:rsidDel="00000000" w:rsidP="00000000" w:rsidRDefault="00000000" w:rsidRPr="00000000" w14:paraId="00000011">
      <w:pPr>
        <w:widowControl w:val="0"/>
        <w:spacing w:after="60" w:before="60" w:line="276" w:lineRule="auto"/>
        <w:jc w:val="center"/>
        <w:rPr>
          <w:b w:val="0"/>
          <w:color w:val="000000"/>
          <w:vertAlign w:val="baseline"/>
        </w:rPr>
      </w:pPr>
      <w:r w:rsidDel="00000000" w:rsidR="00000000" w:rsidRPr="00000000">
        <w:rPr>
          <w:b w:val="1"/>
          <w:color w:val="000000"/>
          <w:vertAlign w:val="baseline"/>
          <w:rtl w:val="0"/>
        </w:rPr>
        <w:t xml:space="preserve">DANH MỤC TỪ VIẾT TẮT</w:t>
      </w:r>
      <w:r w:rsidDel="00000000" w:rsidR="00000000" w:rsidRPr="00000000">
        <w:rPr>
          <w:rtl w:val="0"/>
        </w:rPr>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012">
            <w:pPr>
              <w:widowControl w:val="0"/>
              <w:spacing w:after="60" w:before="60" w:line="276" w:lineRule="auto"/>
              <w:jc w:val="center"/>
              <w:rPr>
                <w:b w:val="0"/>
                <w:color w:val="000000"/>
                <w:vertAlign w:val="baseline"/>
              </w:rPr>
            </w:pPr>
            <w:r w:rsidDel="00000000" w:rsidR="00000000" w:rsidRPr="00000000">
              <w:rPr>
                <w:b w:val="1"/>
                <w:color w:val="000000"/>
                <w:vertAlign w:val="baseline"/>
                <w:rtl w:val="0"/>
              </w:rPr>
              <w:t xml:space="preserve">Chữ cái viết tắt</w:t>
            </w:r>
            <w:r w:rsidDel="00000000" w:rsidR="00000000" w:rsidRPr="00000000">
              <w:rPr>
                <w:rtl w:val="0"/>
              </w:rPr>
            </w:r>
          </w:p>
        </w:tc>
        <w:tc>
          <w:tcPr>
            <w:vAlign w:val="top"/>
          </w:tcPr>
          <w:p w:rsidR="00000000" w:rsidDel="00000000" w:rsidP="00000000" w:rsidRDefault="00000000" w:rsidRPr="00000000" w14:paraId="00000013">
            <w:pPr>
              <w:widowControl w:val="0"/>
              <w:spacing w:after="60" w:before="60" w:line="276" w:lineRule="auto"/>
              <w:jc w:val="center"/>
              <w:rPr>
                <w:b w:val="0"/>
                <w:color w:val="000000"/>
                <w:vertAlign w:val="baseline"/>
              </w:rPr>
            </w:pPr>
            <w:r w:rsidDel="00000000" w:rsidR="00000000" w:rsidRPr="00000000">
              <w:rPr>
                <w:b w:val="1"/>
                <w:color w:val="000000"/>
                <w:vertAlign w:val="baseline"/>
                <w:rtl w:val="0"/>
              </w:rPr>
              <w:t xml:space="preserve">Cụm từ đầy đủ</w:t>
            </w:r>
            <w:r w:rsidDel="00000000" w:rsidR="00000000" w:rsidRPr="00000000">
              <w:rPr>
                <w:rtl w:val="0"/>
              </w:rPr>
            </w:r>
          </w:p>
        </w:tc>
      </w:tr>
      <w:tr>
        <w:tc>
          <w:tcPr>
            <w:vAlign w:val="top"/>
          </w:tcPr>
          <w:p w:rsidR="00000000" w:rsidDel="00000000" w:rsidP="00000000" w:rsidRDefault="00000000" w:rsidRPr="00000000" w14:paraId="00000014">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SKKN</w:t>
            </w:r>
          </w:p>
        </w:tc>
        <w:tc>
          <w:tcPr>
            <w:vAlign w:val="top"/>
          </w:tcPr>
          <w:p w:rsidR="00000000" w:rsidDel="00000000" w:rsidP="00000000" w:rsidRDefault="00000000" w:rsidRPr="00000000" w14:paraId="00000015">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Sáng kiến kinh nghiệm</w:t>
            </w:r>
          </w:p>
        </w:tc>
      </w:tr>
      <w:tr>
        <w:tc>
          <w:tcPr>
            <w:vAlign w:val="top"/>
          </w:tcPr>
          <w:p w:rsidR="00000000" w:rsidDel="00000000" w:rsidP="00000000" w:rsidRDefault="00000000" w:rsidRPr="00000000" w14:paraId="00000016">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TB</w:t>
            </w:r>
          </w:p>
        </w:tc>
        <w:tc>
          <w:tcPr>
            <w:vAlign w:val="top"/>
          </w:tcPr>
          <w:p w:rsidR="00000000" w:rsidDel="00000000" w:rsidP="00000000" w:rsidRDefault="00000000" w:rsidRPr="00000000" w14:paraId="00000017">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Trung bình</w:t>
            </w:r>
          </w:p>
        </w:tc>
      </w:tr>
      <w:tr>
        <w:tc>
          <w:tcPr>
            <w:vAlign w:val="top"/>
          </w:tcPr>
          <w:p w:rsidR="00000000" w:rsidDel="00000000" w:rsidP="00000000" w:rsidRDefault="00000000" w:rsidRPr="00000000" w14:paraId="00000018">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SL</w:t>
            </w:r>
          </w:p>
        </w:tc>
        <w:tc>
          <w:tcPr>
            <w:vAlign w:val="top"/>
          </w:tcPr>
          <w:p w:rsidR="00000000" w:rsidDel="00000000" w:rsidP="00000000" w:rsidRDefault="00000000" w:rsidRPr="00000000" w14:paraId="00000019">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Số lượng</w:t>
            </w:r>
          </w:p>
        </w:tc>
      </w:tr>
      <w:tr>
        <w:tc>
          <w:tcPr>
            <w:vAlign w:val="top"/>
          </w:tcPr>
          <w:p w:rsidR="00000000" w:rsidDel="00000000" w:rsidP="00000000" w:rsidRDefault="00000000" w:rsidRPr="00000000" w14:paraId="0000001A">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TL</w:t>
            </w:r>
          </w:p>
        </w:tc>
        <w:tc>
          <w:tcPr>
            <w:vAlign w:val="top"/>
          </w:tcPr>
          <w:p w:rsidR="00000000" w:rsidDel="00000000" w:rsidP="00000000" w:rsidRDefault="00000000" w:rsidRPr="00000000" w14:paraId="0000001B">
            <w:pPr>
              <w:widowControl w:val="0"/>
              <w:spacing w:after="60" w:before="60" w:line="276" w:lineRule="auto"/>
              <w:jc w:val="center"/>
              <w:rPr>
                <w:color w:val="000000"/>
                <w:vertAlign w:val="baseline"/>
              </w:rPr>
            </w:pPr>
            <w:r w:rsidDel="00000000" w:rsidR="00000000" w:rsidRPr="00000000">
              <w:rPr>
                <w:color w:val="000000"/>
                <w:vertAlign w:val="baseline"/>
                <w:rtl w:val="0"/>
              </w:rPr>
              <w:t xml:space="preserve">Tỷ lệ</w:t>
            </w:r>
          </w:p>
        </w:tc>
      </w:tr>
    </w:tbl>
    <w:p w:rsidR="00000000" w:rsidDel="00000000" w:rsidP="00000000" w:rsidRDefault="00000000" w:rsidRPr="00000000" w14:paraId="0000001C">
      <w:pPr>
        <w:widowControl w:val="0"/>
        <w:spacing w:after="60" w:before="60" w:line="276" w:lineRule="auto"/>
        <w:jc w:val="center"/>
        <w:rPr>
          <w:color w:val="000000"/>
          <w:vertAlign w:val="baseline"/>
        </w:rPr>
      </w:pPr>
      <w:bookmarkStart w:colFirst="0" w:colLast="0" w:name="_heading=h.1fob9te" w:id="2"/>
      <w:bookmarkEnd w:id="2"/>
      <w:r w:rsidDel="00000000" w:rsidR="00000000" w:rsidRPr="00000000">
        <w:br w:type="page"/>
      </w:r>
      <w:r w:rsidDel="00000000" w:rsidR="00000000" w:rsidRPr="00000000">
        <w:rPr>
          <w:color w:val="000000"/>
          <w:vertAlign w:val="baseline"/>
          <w:rtl w:val="0"/>
        </w:rPr>
        <w:t xml:space="preserve">A. ĐẶT VẤN ĐỀ</w:t>
      </w:r>
    </w:p>
    <w:p w:rsidR="00000000" w:rsidDel="00000000" w:rsidP="00000000" w:rsidRDefault="00000000" w:rsidRPr="00000000" w14:paraId="0000001D">
      <w:pPr>
        <w:pStyle w:val="Heading3"/>
        <w:spacing w:before="6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Lí do chọn đề tài:</w:t>
      </w:r>
      <w:r w:rsidDel="00000000" w:rsidR="00000000" w:rsidRPr="00000000">
        <w:rPr>
          <w:rtl w:val="0"/>
        </w:rPr>
      </w:r>
    </w:p>
    <w:p w:rsidR="00000000" w:rsidDel="00000000" w:rsidP="00000000" w:rsidRDefault="00000000" w:rsidRPr="00000000" w14:paraId="0000001E">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Trong trường phổ thông nói chung, trường THCS nói riêng, môn Toán có vị trí đặc biệt quan trọng, nó có khả năng to lớn trong việc giúp học sinh phát triển các năng lực và phẩm chất trí tuệ. Thật vậy, do tính chất trừu tượng, khái quát cao, sự suy luận lôgic chặt chẽ, toán học có khả năng hình thành ở người học óc trừu tượng, năng lực tư duy lôgic chính xác. Việc tìm kiếm cách chứng minh một định lý, tìm lời giải hay cho một bài toán... Có tác dụng trong việc rèn luyện cho học sinh các phương pháp tư duy khoa học trong học tập, trong việc giải quyết các vấn đề, biết cách quan sát, phân tích, tổng hợp, so sánh, dự đoán, suy luận, chứng minh</w:t>
      </w:r>
      <w:r w:rsidDel="00000000" w:rsidR="00000000" w:rsidRPr="00000000">
        <w:rPr>
          <w:i w:val="1"/>
          <w:color w:val="000000"/>
          <w:vertAlign w:val="baseline"/>
          <w:rtl w:val="0"/>
        </w:rPr>
        <w:t xml:space="preserve">...</w:t>
      </w:r>
      <w:r w:rsidDel="00000000" w:rsidR="00000000" w:rsidRPr="00000000">
        <w:rPr>
          <w:color w:val="000000"/>
          <w:vertAlign w:val="baseline"/>
          <w:rtl w:val="0"/>
        </w:rPr>
        <w:t xml:space="preserve"> Qua đó rèn luyện cho học sinh trí thông minh sáng tạo. Không những thế, môn Toán còn góp phần tích cực vào việc giáo dục cho các em những phẩm chất đáng quí trong học tập, lao động và cuộc sống, như: Tính kỷ luật, tính kiên trì, tính chính xác, biết cảm thụ cái đẹp trong những ứng dụng phong phú của toán học, tìm ra cái đẹp của những lời giải hay,... Khi nhận ra điều này, học sinh ngày càng yêu thích, say mê môn Toán hơn, tích cực học tập, ứng dụng nó, từ đó mà chất lượng học toán ngày càng cao hơn.</w:t>
      </w:r>
    </w:p>
    <w:p w:rsidR="00000000" w:rsidDel="00000000" w:rsidP="00000000" w:rsidRDefault="00000000" w:rsidRPr="00000000" w14:paraId="0000001F">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Trong nhiều năm giảng dạy môn Toán, tôi thấy vẫn còn có học sinh có những mặt bị hạn chế, không ít em sợ toán, coi việc học toán là một công việc nặng nhọc, căng thẳng,... Nguyên nhân dẫn đến hiện trạng trên có thể do các em chưa thật sự nhận biết tầm quan trọng và ý nghĩa của việc học toán, chưa được kích thích hành động tích cực, sáng tạo trong quá trình giải toán... Cũng có thể do nội dung môn Toán khô khan, phương pháp dạy của giáo viên chưa thật sự hấp dẫn,...</w:t>
      </w:r>
    </w:p>
    <w:p w:rsidR="00000000" w:rsidDel="00000000" w:rsidP="00000000" w:rsidRDefault="00000000" w:rsidRPr="00000000" w14:paraId="00000020">
      <w:pPr>
        <w:widowControl w:val="0"/>
        <w:spacing w:after="60" w:before="60" w:line="276" w:lineRule="auto"/>
        <w:ind w:firstLine="720"/>
        <w:jc w:val="both"/>
        <w:rPr>
          <w:color w:val="000000"/>
          <w:vertAlign w:val="baseline"/>
        </w:rPr>
      </w:pPr>
      <w:bookmarkStart w:colFirst="0" w:colLast="0" w:name="_heading=h.3znysh7" w:id="3"/>
      <w:bookmarkEnd w:id="3"/>
      <w:r w:rsidDel="00000000" w:rsidR="00000000" w:rsidRPr="00000000">
        <w:rPr>
          <w:color w:val="000000"/>
          <w:vertAlign w:val="baseline"/>
          <w:rtl w:val="0"/>
        </w:rPr>
        <w:t xml:space="preserve"> Yêu cầu của giáo dục hiện nay đòi hỏi phải đổi mới phương pháp dạy học trong đó có môn Toán theo hướng phát huy tính tích cực, chủ động sáng tạo của học sinh. Vì vậy người giáo viên phải gây được hứng thú học tập cho các em bằng cách lôi cuốn các em tham gia vào các hoạt động học tập. Chính vì những lý do nêu trên mà tôi đã chọn đề tài sáng kiến kinh nghiệm </w:t>
      </w:r>
      <w:r w:rsidDel="00000000" w:rsidR="00000000" w:rsidRPr="00000000">
        <w:rPr>
          <w:i w:val="1"/>
          <w:color w:val="000000"/>
          <w:vertAlign w:val="baseline"/>
          <w:rtl w:val="0"/>
        </w:rPr>
        <w:t xml:space="preserve">“Tổ chức trò chơi trong dạy học Toán lớp 7”</w:t>
      </w:r>
      <w:r w:rsidDel="00000000" w:rsidR="00000000" w:rsidRPr="00000000">
        <w:rPr>
          <w:color w:val="000000"/>
          <w:vertAlign w:val="baseline"/>
          <w:rtl w:val="0"/>
        </w:rPr>
        <w:t xml:space="preserve">.</w:t>
      </w:r>
    </w:p>
    <w:p w:rsidR="00000000" w:rsidDel="00000000" w:rsidP="00000000" w:rsidRDefault="00000000" w:rsidRPr="00000000" w14:paraId="00000021">
      <w:pPr>
        <w:pStyle w:val="Heading3"/>
        <w:spacing w:before="6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Mục đích nghiên cứu:</w:t>
      </w:r>
      <w:r w:rsidDel="00000000" w:rsidR="00000000" w:rsidRPr="00000000">
        <w:rPr>
          <w:rtl w:val="0"/>
        </w:rPr>
      </w:r>
    </w:p>
    <w:p w:rsidR="00000000" w:rsidDel="00000000" w:rsidP="00000000" w:rsidRDefault="00000000" w:rsidRPr="00000000" w14:paraId="00000022">
      <w:pPr>
        <w:widowControl w:val="0"/>
        <w:spacing w:after="60" w:before="60" w:line="276" w:lineRule="auto"/>
        <w:ind w:firstLine="720"/>
        <w:jc w:val="both"/>
        <w:rPr>
          <w:color w:val="000000"/>
          <w:vertAlign w:val="baseline"/>
        </w:rPr>
      </w:pPr>
      <w:bookmarkStart w:colFirst="0" w:colLast="0" w:name="_heading=h.2et92p0" w:id="4"/>
      <w:bookmarkEnd w:id="4"/>
      <w:r w:rsidDel="00000000" w:rsidR="00000000" w:rsidRPr="00000000">
        <w:rPr>
          <w:color w:val="000000"/>
          <w:vertAlign w:val="baseline"/>
          <w:rtl w:val="0"/>
        </w:rPr>
        <w:t xml:space="preserve">Trò chơi học tập là một hoạt động mà các em rất hứng thú. Các trò chơi có nội dung toán học lý thú và bổ ích phù hợp với việc nhận thức của các em. Thông qua các trò chơi các em sẽ lĩnh hội những tri thức toán học một cách dễ dàng, củng cố, khắc sâu kiến thức một cách vững chắc, tạo cho các em niềm say mê, hứng thú trong học tập, trong việc làm. Khi tôi đưa ra được các trò chơi toán học một cách thường xuyên, khoa học thì chất lượng dạy học môn toán sẽ ngày càng nâng cao.</w:t>
      </w:r>
    </w:p>
    <w:p w:rsidR="00000000" w:rsidDel="00000000" w:rsidP="00000000" w:rsidRDefault="00000000" w:rsidRPr="00000000" w14:paraId="00000023">
      <w:pPr>
        <w:pStyle w:val="Heading3"/>
        <w:spacing w:before="6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Đối tượng và phạm vi nghiên cứu:</w:t>
      </w:r>
      <w:r w:rsidDel="00000000" w:rsidR="00000000" w:rsidRPr="00000000">
        <w:rPr>
          <w:rtl w:val="0"/>
        </w:rPr>
      </w:r>
    </w:p>
    <w:p w:rsidR="00000000" w:rsidDel="00000000" w:rsidP="00000000" w:rsidRDefault="00000000" w:rsidRPr="00000000" w14:paraId="00000024">
      <w:pPr>
        <w:widowControl w:val="0"/>
        <w:spacing w:after="60" w:before="60" w:line="276" w:lineRule="auto"/>
        <w:jc w:val="both"/>
        <w:rPr>
          <w:color w:val="000000"/>
          <w:vertAlign w:val="baseline"/>
        </w:rPr>
      </w:pPr>
      <w:bookmarkStart w:colFirst="0" w:colLast="0" w:name="_heading=h.tyjcwt" w:id="5"/>
      <w:bookmarkEnd w:id="5"/>
      <w:r w:rsidDel="00000000" w:rsidR="00000000" w:rsidRPr="00000000">
        <w:rPr>
          <w:b w:val="1"/>
          <w:color w:val="000000"/>
          <w:vertAlign w:val="baseline"/>
          <w:rtl w:val="0"/>
        </w:rPr>
        <w:tab/>
      </w:r>
      <w:r w:rsidDel="00000000" w:rsidR="00000000" w:rsidRPr="00000000">
        <w:rPr>
          <w:color w:val="000000"/>
          <w:vertAlign w:val="baseline"/>
          <w:rtl w:val="0"/>
        </w:rPr>
        <w:t xml:space="preserve">Trong sách giáo khoa Toán 7 đã có một số nội dung về tổ chức trò chơi trong dạy học nhưng còn chưa phong phú, đa dạng, một số chưa được trình bày chi tiết. Vì vậy, tôi muốn phát triển hơn, đa dạng các hình thức tổ chức trò chơi trong khi dạy học môn Toán 7.</w:t>
      </w:r>
    </w:p>
    <w:p w:rsidR="00000000" w:rsidDel="00000000" w:rsidP="00000000" w:rsidRDefault="00000000" w:rsidRPr="00000000" w14:paraId="00000025">
      <w:pPr>
        <w:pStyle w:val="Heading3"/>
        <w:spacing w:before="6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Phương pháp nghiên cứu:</w:t>
      </w:r>
      <w:r w:rsidDel="00000000" w:rsidR="00000000" w:rsidRPr="00000000">
        <w:rPr>
          <w:rtl w:val="0"/>
        </w:rPr>
      </w:r>
    </w:p>
    <w:p w:rsidR="00000000" w:rsidDel="00000000" w:rsidP="00000000" w:rsidRDefault="00000000" w:rsidRPr="00000000" w14:paraId="00000026">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Để thực hiện đề tài này, tôi đã đọc các tài liệu sách, báo, tạp chí giáo dục... Có liên quan đến nội dung đề tài. Nghiên cứu sách giáo khoa, sách giáo viên, các loại sách tham khảo: Toán tuổi thơ, giúp em vui học toán. Ngoài ra tôi dự giờ, trao đổi ý kiến với đồng nghiệp về nội dung các trò chơi toán học, tổng kết rút kinh nghiệm trong quá trình dạy học. Tổ chức và tiến hành thực nghiệm sư phạm. </w:t>
      </w:r>
    </w:p>
    <w:p w:rsidR="00000000" w:rsidDel="00000000" w:rsidP="00000000" w:rsidRDefault="00000000" w:rsidRPr="00000000" w14:paraId="00000027">
      <w:pPr>
        <w:pStyle w:val="Heading1"/>
        <w:keepNext w:val="0"/>
        <w:widowControl w:val="0"/>
        <w:spacing w:after="60" w:before="60" w:line="276" w:lineRule="auto"/>
        <w:jc w:val="center"/>
        <w:rPr>
          <w:color w:val="000000"/>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28">
      <w:pPr>
        <w:pStyle w:val="Heading1"/>
        <w:keepNext w:val="0"/>
        <w:widowControl w:val="0"/>
        <w:spacing w:after="60" w:before="60" w:line="276" w:lineRule="auto"/>
        <w:jc w:val="center"/>
        <w:rPr>
          <w:color w:val="000000"/>
          <w:vertAlign w:val="baseline"/>
        </w:rPr>
      </w:pPr>
      <w:bookmarkStart w:colFirst="0" w:colLast="0" w:name="_heading=h.1t3h5sf" w:id="7"/>
      <w:bookmarkEnd w:id="7"/>
      <w:r w:rsidDel="00000000" w:rsidR="00000000" w:rsidRPr="00000000">
        <w:rPr>
          <w:b w:val="1"/>
          <w:color w:val="000000"/>
          <w:vertAlign w:val="baseline"/>
          <w:rtl w:val="0"/>
        </w:rPr>
        <w:t xml:space="preserve">B. PHẦN NỘI DUNG</w:t>
      </w:r>
      <w:r w:rsidDel="00000000" w:rsidR="00000000" w:rsidRPr="00000000">
        <w:rPr>
          <w:rtl w:val="0"/>
        </w:rPr>
      </w:r>
    </w:p>
    <w:p w:rsidR="00000000" w:rsidDel="00000000" w:rsidP="00000000" w:rsidRDefault="00000000" w:rsidRPr="00000000" w14:paraId="00000029">
      <w:pPr>
        <w:pStyle w:val="Heading2"/>
        <w:spacing w:before="60" w:line="276"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0"/>
          <w:sz w:val="26"/>
          <w:szCs w:val="26"/>
          <w:vertAlign w:val="baseline"/>
          <w:rtl w:val="0"/>
        </w:rPr>
        <w:t xml:space="preserve">I. CƠ SỞ LÍ LUẬN</w:t>
      </w:r>
      <w:r w:rsidDel="00000000" w:rsidR="00000000" w:rsidRPr="00000000">
        <w:rPr>
          <w:rtl w:val="0"/>
        </w:rPr>
      </w:r>
    </w:p>
    <w:p w:rsidR="00000000" w:rsidDel="00000000" w:rsidP="00000000" w:rsidRDefault="00000000" w:rsidRPr="00000000" w14:paraId="0000002A">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Hứng thú là một trong những mặt biểu hiện của xu hướng nhân cách, nó có vai trò rất to lớn đối với hoạt động của con người nói chung và hoạt động nhận thức nói riêng. Hứng thú làm tăng hiệu quả của quá trình nhận thức, làm nảy sinh khát vọng hành động và hành động một cách say mê, sáng tạo, làm tăng sức làm việc ở mỗi người. Trong họat động học tập, hứng thú là yếu tố quan trọng thôi thúc học sinh nắm bắt tri thức một cách nhanh hơn, sâu sắc hơn. Khi có hứng thú học một môn nào đó, học sinh sẽ tập trung chú ý vào đối tượng nhận thức, nhờ đó quan sát của các em trở nên nhạy bén và chính xác, chú ý trở nên bền vững, việc ghi nhớ dễ dàng và sâu hơn, quá trình tư duy sẽ tích cực hơn, sự tưởng tượng sẽ phong phú hơn... Các em sẽ tự giác, sáng tạo, say sưa, không biết mệt mỏi trong quá trình lĩnh hội, và sự vận dụng những điều lĩnh hội được vào giải các bài tập sẽ linh hoạt, sáng tạo hơn, nhờ đó kết quả học tập của họ sẽ ngày càng nâng cao, năng lực của học sinh từng bước được hình thành, phát triển một cách tích cực.</w:t>
      </w:r>
    </w:p>
    <w:p w:rsidR="00000000" w:rsidDel="00000000" w:rsidP="00000000" w:rsidRDefault="00000000" w:rsidRPr="00000000" w14:paraId="0000002B">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Hoạt động vui chơi là hoạt động mà trẻ rất hứng thú. Trò chơi là loại hoạt động phố biến của hoạt động vui chơi là chơi theo luật, luật của trò chơi chính là các quy tắc định rõ mục đích, kết quả và yêu cầu của hành động trò chơi, luật của trò chơi có thể tường minh có thể không.</w:t>
      </w:r>
    </w:p>
    <w:p w:rsidR="00000000" w:rsidDel="00000000" w:rsidP="00000000" w:rsidRDefault="00000000" w:rsidRPr="00000000" w14:paraId="0000002C">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Trò chơi học tập là trò chơi mà luật của nó bao gồm các quy tắc gắn với kiến thức kỹ năng có được trong hoạt động học tập, gần với nội dung bài học, giúp học sinh khai thác vốn kinh nghiệm của bản thân để chơi, thông qua chơi học sinh được vận dụng các kiến thức kỹ năng đã học vào các tình huống của trò chơi và do đó học sinh được thực hành luyện tập củng cố mở rộng kiến thức kỹ năng đã học. Như vậy trong trò chơi học tập các kỹ năng môn toán được đưa vào trò chơi.</w:t>
      </w:r>
    </w:p>
    <w:p w:rsidR="00000000" w:rsidDel="00000000" w:rsidP="00000000" w:rsidRDefault="00000000" w:rsidRPr="00000000" w14:paraId="0000002D">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Chơi là một nhu cầu cần thiết đối với học sinh, có thể nói nó quan trọng như ăn, ngủ, học tập trong đời sống các em. Chính vì vậy các em luôn tìm mọi cách và tranh thủ thời gian trong mọi điều kiện để chơi. Được chơi các em sẽ tham gia hết sức tự giác và chủ động. Khi chơi các em biểu lộ tình cảm rất rõ ràng như niềm vui khi thắng lợi và buồn bã khi thất bại. Vui mừng khi thấy đồng đội hoàn thành nhiệm vụ, bản thân các em thấy có lỗi khi không làm tốt được nhiệm vụ của mình. Vì tập thể mà các em khắc phục khó khăn, phấn đấu hết khả năng để mang lại thắng lợi cho tổ, nhóm trong đó có mình. Đây chính là đặc tính thi đua rất cao của các trò chơi. Vì vậy khi đã tham gia trò chơi, học sinh thường vận dụng hết khả năng về sức lực, tập trung sự chú ý, trí thông minh và sự sáng tạo của mình.</w:t>
      </w:r>
    </w:p>
    <w:p w:rsidR="00000000" w:rsidDel="00000000" w:rsidP="00000000" w:rsidRDefault="00000000" w:rsidRPr="00000000" w14:paraId="0000002E">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Trò chơi học tập làm thay đổi hình thức hoạt động của học sinh, giúp học sinh tiếp thu kiến thức một cách tự giác tích cực. Giúp học sinh rèn luyện củng cố kiến thức đồng thời phát triển vốn kinh nghiệm được tích luỹ qua hoạt động chơi.</w:t>
      </w:r>
    </w:p>
    <w:p w:rsidR="00000000" w:rsidDel="00000000" w:rsidP="00000000" w:rsidRDefault="00000000" w:rsidRPr="00000000" w14:paraId="0000002F">
      <w:pPr>
        <w:widowControl w:val="0"/>
        <w:spacing w:after="60" w:before="60" w:line="276" w:lineRule="auto"/>
        <w:jc w:val="both"/>
        <w:rPr>
          <w:color w:val="000000"/>
          <w:vertAlign w:val="baseline"/>
        </w:rPr>
      </w:pPr>
      <w:bookmarkStart w:colFirst="0" w:colLast="0" w:name="_heading=h.4d34og8" w:id="8"/>
      <w:bookmarkEnd w:id="8"/>
      <w:r w:rsidDel="00000000" w:rsidR="00000000" w:rsidRPr="00000000">
        <w:rPr>
          <w:color w:val="000000"/>
          <w:vertAlign w:val="baseline"/>
          <w:rtl w:val="0"/>
        </w:rPr>
        <w:tab/>
        <w:t xml:space="preserve">Trò chơi học tập rèn luyện kỹ năng, kỹ xảo, thúc đẩy hoạt động trí tuệ, nhờ sử dụng Trò chơi học tập mà quá trình dạy học trở thành một hoạt động vui và hấp dẫn hơn, cơ hội học tập đa dạng hơn. Trò chơi không chỉ là phương tiện mà còn là phương pháp giáo dục.</w:t>
      </w:r>
    </w:p>
    <w:p w:rsidR="00000000" w:rsidDel="00000000" w:rsidP="00000000" w:rsidRDefault="00000000" w:rsidRPr="00000000" w14:paraId="00000030">
      <w:pPr>
        <w:pStyle w:val="Heading2"/>
        <w:spacing w:before="60" w:line="276" w:lineRule="auto"/>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b w:val="1"/>
          <w:i w:val="0"/>
          <w:color w:val="000000"/>
          <w:sz w:val="26"/>
          <w:szCs w:val="26"/>
          <w:vertAlign w:val="baseline"/>
          <w:rtl w:val="0"/>
        </w:rPr>
        <w:t xml:space="preserve">II. CÁC GIẢI PHÁP CŨ THƯỜNG LÀM</w:t>
      </w:r>
      <w:r w:rsidDel="00000000" w:rsidR="00000000" w:rsidRPr="00000000">
        <w:rPr>
          <w:rtl w:val="0"/>
        </w:rPr>
      </w:r>
    </w:p>
    <w:p w:rsidR="00000000" w:rsidDel="00000000" w:rsidP="00000000" w:rsidRDefault="00000000" w:rsidRPr="00000000" w14:paraId="00000031">
      <w:pPr>
        <w:widowControl w:val="0"/>
        <w:spacing w:after="60" w:before="60" w:line="276" w:lineRule="auto"/>
        <w:jc w:val="both"/>
        <w:rPr>
          <w:color w:val="000000"/>
          <w:vertAlign w:val="baseline"/>
        </w:rPr>
      </w:pPr>
      <w:r w:rsidDel="00000000" w:rsidR="00000000" w:rsidRPr="00000000">
        <w:rPr>
          <w:b w:val="1"/>
          <w:color w:val="000000"/>
          <w:vertAlign w:val="baseline"/>
          <w:rtl w:val="0"/>
        </w:rPr>
        <w:tab/>
      </w:r>
      <w:r w:rsidDel="00000000" w:rsidR="00000000" w:rsidRPr="00000000">
        <w:rPr>
          <w:color w:val="000000"/>
          <w:vertAlign w:val="baseline"/>
          <w:rtl w:val="0"/>
        </w:rPr>
        <w:t xml:space="preserve">Trong các tiết dạy môn Toán nói chung, đa phần giáo viên dạy có thiết kế và có tổ chức các hoạt động trò chơi và mang lại nhưng hiệu qủa ban đầu.</w:t>
      </w:r>
    </w:p>
    <w:p w:rsidR="00000000" w:rsidDel="00000000" w:rsidP="00000000" w:rsidRDefault="00000000" w:rsidRPr="00000000" w14:paraId="00000032">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Tuy nhiên vẫn còn một số hạn chế như sau:</w:t>
      </w:r>
    </w:p>
    <w:p w:rsidR="00000000" w:rsidDel="00000000" w:rsidP="00000000" w:rsidRDefault="00000000" w:rsidRPr="00000000" w14:paraId="00000033">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Giáo viên thường chỉ áp dụng các trò chơi đúng như sách giáo khoa trình bày, chưa phát triển và đa dạng các hình thức tổ chức và áp dụng vào thực tế của tiết dạy, của đối tượng học sinh.</w:t>
      </w:r>
    </w:p>
    <w:p w:rsidR="00000000" w:rsidDel="00000000" w:rsidP="00000000" w:rsidRDefault="00000000" w:rsidRPr="00000000" w14:paraId="00000034">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Công tác chuẩn bị cho các hoạt động này thường chỉ sơ sài do mất nhiều thời gian và chưa thực hiện thường xuyên.</w:t>
      </w:r>
    </w:p>
    <w:p w:rsidR="00000000" w:rsidDel="00000000" w:rsidP="00000000" w:rsidRDefault="00000000" w:rsidRPr="00000000" w14:paraId="00000035">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Chưa gây được hứng thú học tập cho học sinh, đa phần học sinh chỉ thực hiện theo kiểu gượng ép do cách thức tổ chức chưa phù hợp.</w:t>
      </w:r>
    </w:p>
    <w:p w:rsidR="00000000" w:rsidDel="00000000" w:rsidP="00000000" w:rsidRDefault="00000000" w:rsidRPr="00000000" w14:paraId="00000036">
      <w:pPr>
        <w:widowControl w:val="0"/>
        <w:spacing w:after="60" w:before="60" w:line="276" w:lineRule="auto"/>
        <w:jc w:val="both"/>
        <w:rPr>
          <w:color w:val="000000"/>
          <w:vertAlign w:val="baseline"/>
        </w:rPr>
      </w:pPr>
      <w:bookmarkStart w:colFirst="0" w:colLast="0" w:name="_heading=h.2s8eyo1" w:id="9"/>
      <w:bookmarkEnd w:id="9"/>
      <w:r w:rsidDel="00000000" w:rsidR="00000000" w:rsidRPr="00000000">
        <w:rPr>
          <w:color w:val="000000"/>
          <w:vertAlign w:val="baseline"/>
          <w:rtl w:val="0"/>
        </w:rPr>
        <w:tab/>
        <w:t xml:space="preserve">Hiệu quả giờ học chưa cao.</w:t>
      </w:r>
    </w:p>
    <w:p w:rsidR="00000000" w:rsidDel="00000000" w:rsidP="00000000" w:rsidRDefault="00000000" w:rsidRPr="00000000" w14:paraId="00000037">
      <w:pPr>
        <w:pStyle w:val="Heading2"/>
        <w:spacing w:before="60" w:line="276" w:lineRule="auto"/>
        <w:rPr>
          <w:rFonts w:ascii="Times New Roman" w:cs="Times New Roman" w:eastAsia="Times New Roman" w:hAnsi="Times New Roman"/>
          <w:i w:val="0"/>
          <w:color w:val="000000"/>
          <w:sz w:val="26"/>
          <w:szCs w:val="26"/>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color w:val="000000"/>
          <w:sz w:val="26"/>
          <w:szCs w:val="26"/>
          <w:vertAlign w:val="baseline"/>
          <w:rtl w:val="0"/>
        </w:rPr>
        <w:t xml:space="preserve">III. GIẢI PHÁP MỚI CẢI TIẾN:</w:t>
      </w:r>
      <w:r w:rsidDel="00000000" w:rsidR="00000000" w:rsidRPr="00000000">
        <w:rPr>
          <w:rtl w:val="0"/>
        </w:rPr>
      </w:r>
    </w:p>
    <w:p w:rsidR="00000000" w:rsidDel="00000000" w:rsidP="00000000" w:rsidRDefault="00000000" w:rsidRPr="00000000" w14:paraId="00000038">
      <w:pPr>
        <w:pStyle w:val="Heading3"/>
        <w:spacing w:before="6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Tổ chức trò chơi trong giảng dạy môn Toán lớp 7</w:t>
      </w:r>
      <w:r w:rsidDel="00000000" w:rsidR="00000000" w:rsidRPr="00000000">
        <w:rPr>
          <w:rtl w:val="0"/>
        </w:rPr>
      </w:r>
    </w:p>
    <w:p w:rsidR="00000000" w:rsidDel="00000000" w:rsidP="00000000" w:rsidRDefault="00000000" w:rsidRPr="00000000" w14:paraId="00000039">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Để các trò chơi góp phần mang lại hiệu quả cao trong giờ học, khi tổ chức và thiết kế trò chơi phải đảm bảo những nguyên tắc sau:</w:t>
      </w:r>
    </w:p>
    <w:p w:rsidR="00000000" w:rsidDel="00000000" w:rsidP="00000000" w:rsidRDefault="00000000" w:rsidRPr="00000000" w14:paraId="0000003A">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a. Thiết kế trò chơi trong giảng dạy môn Toán lớp 7:</w:t>
      </w:r>
      <w:r w:rsidDel="00000000" w:rsidR="00000000" w:rsidRPr="00000000">
        <w:rPr>
          <w:rtl w:val="0"/>
        </w:rPr>
      </w:r>
    </w:p>
    <w:p w:rsidR="00000000" w:rsidDel="00000000" w:rsidP="00000000" w:rsidRDefault="00000000" w:rsidRPr="00000000" w14:paraId="0000003B">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Tổ chức trò chơi học tập để dạy môn Toán nói chung và môn Toán lớp 7 nói riêng, chúng ta phải dựa vào nội dung bài học, điều kiện thời gian trong mỗi tiết học cụ thể để đưa các trò chơi sao cho phù hợp. Song muốn tổ chức được trò chơi trong dạy toán có hiệu quả cao thì đòi hỏi mỗi giáo viên phải có kế hoạch chuẩn bị chu đáo, tỉ mỉ, căn kẽ và đảm bảo các yêu cầu sau:</w:t>
      </w:r>
    </w:p>
    <w:p w:rsidR="00000000" w:rsidDel="00000000" w:rsidP="00000000" w:rsidRDefault="00000000" w:rsidRPr="00000000" w14:paraId="0000003C">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Trò chơi mang ý nghĩa giáo dục;</w:t>
      </w:r>
    </w:p>
    <w:p w:rsidR="00000000" w:rsidDel="00000000" w:rsidP="00000000" w:rsidRDefault="00000000" w:rsidRPr="00000000" w14:paraId="0000003D">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Trò chơi phải nhằm mục đích củng cố, khắc sâu nội dung bài học;</w:t>
      </w:r>
    </w:p>
    <w:p w:rsidR="00000000" w:rsidDel="00000000" w:rsidP="00000000" w:rsidRDefault="00000000" w:rsidRPr="00000000" w14:paraId="0000003E">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Trò chơi phải phù hợp với tâm lý học sinh, phù hợp với khả năng người hướng dẫn và cơ sở vật chất của nhà trường.</w:t>
      </w:r>
    </w:p>
    <w:p w:rsidR="00000000" w:rsidDel="00000000" w:rsidP="00000000" w:rsidRDefault="00000000" w:rsidRPr="00000000" w14:paraId="0000003F">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Hình thức tổ chức trò chơi phải đa dạng, phong phú</w:t>
      </w:r>
    </w:p>
    <w:p w:rsidR="00000000" w:rsidDel="00000000" w:rsidP="00000000" w:rsidRDefault="00000000" w:rsidRPr="00000000" w14:paraId="00000040">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Trò chơi phải được chuẩn bị chu đáo</w:t>
      </w:r>
    </w:p>
    <w:p w:rsidR="00000000" w:rsidDel="00000000" w:rsidP="00000000" w:rsidRDefault="00000000" w:rsidRPr="00000000" w14:paraId="00000041">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Trò chơi phải gây được hứng thú đối với học sinh</w:t>
      </w:r>
    </w:p>
    <w:p w:rsidR="00000000" w:rsidDel="00000000" w:rsidP="00000000" w:rsidRDefault="00000000" w:rsidRPr="00000000" w14:paraId="00000042">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Cấu trúc của Trò chơi học tập:</w:t>
      </w:r>
    </w:p>
    <w:p w:rsidR="00000000" w:rsidDel="00000000" w:rsidP="00000000" w:rsidRDefault="00000000" w:rsidRPr="00000000" w14:paraId="00000043">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Tên trò chơi</w:t>
      </w:r>
    </w:p>
    <w:p w:rsidR="00000000" w:rsidDel="00000000" w:rsidP="00000000" w:rsidRDefault="00000000" w:rsidRPr="00000000" w14:paraId="00000044">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Mục đích: Nêu rõ mục đích của trò chơi nhằm ôn luyện, củng cố kiến thức, kỹ năng nào. Mục đích của trò chơi sẽ quy định hành động chơi được thiết kế trong trò chơi.</w:t>
      </w:r>
    </w:p>
    <w:p w:rsidR="00000000" w:rsidDel="00000000" w:rsidP="00000000" w:rsidRDefault="00000000" w:rsidRPr="00000000" w14:paraId="00000045">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Đồ dùng, đồ chơi: Mô tả đồ dùng, đồ chơi được sử dụng trong Trò chơi học tập.</w:t>
      </w:r>
    </w:p>
    <w:p w:rsidR="00000000" w:rsidDel="00000000" w:rsidP="00000000" w:rsidRDefault="00000000" w:rsidRPr="00000000" w14:paraId="00000046">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Nêu lên luật chơi: Chỉ rõ quy tắc của hành động chơi quy định đối với người chơi, quy định thắng thua của trò chơi.</w:t>
      </w:r>
    </w:p>
    <w:p w:rsidR="00000000" w:rsidDel="00000000" w:rsidP="00000000" w:rsidRDefault="00000000" w:rsidRPr="00000000" w14:paraId="00000047">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Số người tham gia chơi: Cần chỉ rõ số người tham gia trò chơi</w:t>
      </w:r>
    </w:p>
    <w:p w:rsidR="00000000" w:rsidDel="00000000" w:rsidP="00000000" w:rsidRDefault="00000000" w:rsidRPr="00000000" w14:paraId="00000048">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Nêu cách chơi.</w:t>
      </w:r>
    </w:p>
    <w:p w:rsidR="00000000" w:rsidDel="00000000" w:rsidP="00000000" w:rsidRDefault="00000000" w:rsidRPr="00000000" w14:paraId="00000049">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b. Cách tổ chức trò chơi:</w:t>
      </w:r>
      <w:r w:rsidDel="00000000" w:rsidR="00000000" w:rsidRPr="00000000">
        <w:rPr>
          <w:rtl w:val="0"/>
        </w:rPr>
      </w:r>
    </w:p>
    <w:p w:rsidR="00000000" w:rsidDel="00000000" w:rsidP="00000000" w:rsidRDefault="00000000" w:rsidRPr="00000000" w14:paraId="0000004A">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Thời gian tiến hành: thường từ 5 - 7 phút</w:t>
      </w:r>
    </w:p>
    <w:p w:rsidR="00000000" w:rsidDel="00000000" w:rsidP="00000000" w:rsidRDefault="00000000" w:rsidRPr="00000000" w14:paraId="0000004B">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Đầu tiên là giới thiệu trò chơi:</w:t>
      </w:r>
    </w:p>
    <w:p w:rsidR="00000000" w:rsidDel="00000000" w:rsidP="00000000" w:rsidRDefault="00000000" w:rsidRPr="00000000" w14:paraId="0000004C">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Nêu tên trò chơi.</w:t>
      </w:r>
    </w:p>
    <w:p w:rsidR="00000000" w:rsidDel="00000000" w:rsidP="00000000" w:rsidRDefault="00000000" w:rsidRPr="00000000" w14:paraId="0000004D">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Hướng dẫn cách chơi bằng cách vừa mô tả vừa thực hành, nêu rõ quy định</w:t>
      </w:r>
    </w:p>
    <w:p w:rsidR="00000000" w:rsidDel="00000000" w:rsidP="00000000" w:rsidRDefault="00000000" w:rsidRPr="00000000" w14:paraId="0000004E">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Bắt đầu chơi trò chơi</w:t>
      </w:r>
    </w:p>
    <w:p w:rsidR="00000000" w:rsidDel="00000000" w:rsidP="00000000" w:rsidRDefault="00000000" w:rsidRPr="00000000" w14:paraId="0000004F">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Nhận xét kết quả chơi, thái độ của người tham dự, giáo viên có thể nêu thêm những tri thức được học tập qua trò chơi, những sai lầm cần tránh.</w:t>
      </w:r>
    </w:p>
    <w:p w:rsidR="00000000" w:rsidDel="00000000" w:rsidP="00000000" w:rsidRDefault="00000000" w:rsidRPr="00000000" w14:paraId="00000050">
      <w:pPr>
        <w:widowControl w:val="0"/>
        <w:spacing w:after="60" w:before="60" w:line="276" w:lineRule="auto"/>
        <w:jc w:val="both"/>
        <w:rPr>
          <w:color w:val="000000"/>
          <w:vertAlign w:val="baseline"/>
        </w:rPr>
      </w:pPr>
      <w:bookmarkStart w:colFirst="0" w:colLast="0" w:name="_heading=h.3rdcrjn" w:id="11"/>
      <w:bookmarkEnd w:id="11"/>
      <w:r w:rsidDel="00000000" w:rsidR="00000000" w:rsidRPr="00000000">
        <w:rPr>
          <w:color w:val="000000"/>
          <w:vertAlign w:val="baseline"/>
          <w:rtl w:val="0"/>
        </w:rPr>
        <w:tab/>
        <w:t xml:space="preserve">- Thưởng - phạt: Phân minh, đúng luật chơi, sao cho người chơi chấp nhận thoải mái và tự giác làm trò chơi thêm hấp dẫn, kích thích học tập của học sinh. Phạt những học sinh phạm luật chơi bằng những hình thức đơn giản, vui (như chào các bạn thắng cuộc, hát một bài, nhảy lò cò...)</w:t>
      </w:r>
    </w:p>
    <w:p w:rsidR="00000000" w:rsidDel="00000000" w:rsidP="00000000" w:rsidRDefault="00000000" w:rsidRPr="00000000" w14:paraId="00000051">
      <w:pPr>
        <w:pStyle w:val="Heading3"/>
        <w:spacing w:before="60" w:line="276"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Giới thiệu một số trò chơi trong dạy học Toán lớp 7:</w:t>
      </w:r>
      <w:r w:rsidDel="00000000" w:rsidR="00000000" w:rsidRPr="00000000">
        <w:rPr>
          <w:rtl w:val="0"/>
        </w:rPr>
      </w:r>
    </w:p>
    <w:p w:rsidR="00000000" w:rsidDel="00000000" w:rsidP="00000000" w:rsidRDefault="00000000" w:rsidRPr="00000000" w14:paraId="00000052">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Sau đây tôi xin giới thiệu một số trò chơi tiêu biểu mà tôi đã áp dụng trong quá trình dạy Toán cho học sinh lớp 7:</w:t>
      </w:r>
    </w:p>
    <w:p w:rsidR="00000000" w:rsidDel="00000000" w:rsidP="00000000" w:rsidRDefault="00000000" w:rsidRPr="00000000" w14:paraId="00000053">
      <w:pPr>
        <w:widowControl w:val="0"/>
        <w:spacing w:after="60" w:before="60" w:line="276" w:lineRule="auto"/>
        <w:rPr>
          <w:rFonts w:ascii="Arial" w:cs="Arial" w:eastAsia="Arial" w:hAnsi="Arial"/>
          <w:b w:val="0"/>
          <w:i w:val="0"/>
          <w:color w:val="000000"/>
          <w:vertAlign w:val="baseline"/>
        </w:rPr>
      </w:pPr>
      <w:r w:rsidDel="00000000" w:rsidR="00000000" w:rsidRPr="00000000">
        <w:rPr>
          <w:b w:val="1"/>
          <w:color w:val="000000"/>
          <w:vertAlign w:val="baseline"/>
          <w:rtl w:val="0"/>
        </w:rPr>
        <w:t xml:space="preserve">2.1) Trò chơi: “</w:t>
      </w:r>
      <w:r w:rsidDel="00000000" w:rsidR="00000000" w:rsidRPr="00000000">
        <w:rPr>
          <w:b w:val="1"/>
          <w:i w:val="1"/>
          <w:color w:val="000000"/>
          <w:vertAlign w:val="baseline"/>
          <w:rtl w:val="0"/>
        </w:rPr>
        <w:t xml:space="preserve">Thi viết nhanh”</w:t>
      </w:r>
      <w:r w:rsidDel="00000000" w:rsidR="00000000" w:rsidRPr="00000000">
        <w:rPr>
          <w:rtl w:val="0"/>
        </w:rPr>
      </w:r>
    </w:p>
    <w:p w:rsidR="00000000" w:rsidDel="00000000" w:rsidP="00000000" w:rsidRDefault="00000000" w:rsidRPr="00000000" w14:paraId="00000054">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Sau khi đã hoàn thành nội dung bài học </w:t>
      </w:r>
      <w:r w:rsidDel="00000000" w:rsidR="00000000" w:rsidRPr="00000000">
        <w:rPr>
          <w:b w:val="1"/>
          <w:i w:val="1"/>
          <w:color w:val="000000"/>
          <w:vertAlign w:val="baseline"/>
          <w:rtl w:val="0"/>
        </w:rPr>
        <w:t xml:space="preserve">‘’Đơn thức đồng dạng”</w:t>
      </w:r>
      <w:r w:rsidDel="00000000" w:rsidR="00000000" w:rsidRPr="00000000">
        <w:rPr>
          <w:color w:val="000000"/>
          <w:vertAlign w:val="baseline"/>
          <w:rtl w:val="0"/>
        </w:rPr>
        <w:t xml:space="preserve"> giáo viên giành thời gian 5 phút còn lại tổ chức cho học sinh chơi trò chơi.</w:t>
      </w:r>
    </w:p>
    <w:p w:rsidR="00000000" w:rsidDel="00000000" w:rsidP="00000000" w:rsidRDefault="00000000" w:rsidRPr="00000000" w14:paraId="00000055">
      <w:pPr>
        <w:widowControl w:val="0"/>
        <w:spacing w:after="60" w:before="60" w:line="276" w:lineRule="auto"/>
        <w:jc w:val="both"/>
        <w:rPr>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 Mục đích của trò chơi</w:t>
      </w:r>
      <w:r w:rsidDel="00000000" w:rsidR="00000000" w:rsidRPr="00000000">
        <w:rPr>
          <w:color w:val="000000"/>
          <w:vertAlign w:val="baseline"/>
          <w:rtl w:val="0"/>
        </w:rPr>
        <w:t xml:space="preserve">: Củng cố kiến thức về định nghĩa đơn thức đồng dạng, rèn luyện cho học sinh kĩ năng cộng trừ đơn thức đồng dạng, giáo dục cho học sinh ý thức hợp tác nhóm, gây hứng thú học tập cho học sinh.</w:t>
      </w:r>
    </w:p>
    <w:p w:rsidR="00000000" w:rsidDel="00000000" w:rsidP="00000000" w:rsidRDefault="00000000" w:rsidRPr="00000000" w14:paraId="00000056">
      <w:pPr>
        <w:widowControl w:val="0"/>
        <w:spacing w:after="60" w:before="60" w:line="276" w:lineRule="auto"/>
        <w:jc w:val="both"/>
        <w:rPr>
          <w:b w:val="0"/>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 Chuẩn bị: </w:t>
      </w:r>
      <w:r w:rsidDel="00000000" w:rsidR="00000000" w:rsidRPr="00000000">
        <w:rPr>
          <w:rtl w:val="0"/>
        </w:rPr>
      </w:r>
    </w:p>
    <w:p w:rsidR="00000000" w:rsidDel="00000000" w:rsidP="00000000" w:rsidRDefault="00000000" w:rsidRPr="00000000" w14:paraId="00000057">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Giáo viên: Bảng phụ ghi sẵn cách chơi trò chơi</w:t>
      </w:r>
    </w:p>
    <w:p w:rsidR="00000000" w:rsidDel="00000000" w:rsidP="00000000" w:rsidRDefault="00000000" w:rsidRPr="00000000" w14:paraId="00000058">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Học sinh: Giấy nháp</w:t>
      </w:r>
    </w:p>
    <w:p w:rsidR="00000000" w:rsidDel="00000000" w:rsidP="00000000" w:rsidRDefault="00000000" w:rsidRPr="00000000" w14:paraId="00000059">
      <w:pPr>
        <w:widowControl w:val="0"/>
        <w:spacing w:after="60" w:before="60" w:line="276" w:lineRule="auto"/>
        <w:jc w:val="both"/>
        <w:rPr>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 Thời gian:</w:t>
      </w:r>
      <w:r w:rsidDel="00000000" w:rsidR="00000000" w:rsidRPr="00000000">
        <w:rPr>
          <w:color w:val="000000"/>
          <w:vertAlign w:val="baseline"/>
          <w:rtl w:val="0"/>
        </w:rPr>
        <w:t xml:space="preserve"> 5 phút</w:t>
      </w:r>
    </w:p>
    <w:p w:rsidR="00000000" w:rsidDel="00000000" w:rsidP="00000000" w:rsidRDefault="00000000" w:rsidRPr="00000000" w14:paraId="0000005A">
      <w:pPr>
        <w:widowControl w:val="0"/>
        <w:spacing w:after="60" w:before="60" w:line="276" w:lineRule="auto"/>
        <w:jc w:val="both"/>
        <w:rPr>
          <w:b w:val="0"/>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 Cách chơi trò chơi:</w:t>
      </w:r>
      <w:r w:rsidDel="00000000" w:rsidR="00000000" w:rsidRPr="00000000">
        <w:rPr>
          <w:rtl w:val="0"/>
        </w:rPr>
      </w:r>
    </w:p>
    <w:p w:rsidR="00000000" w:rsidDel="00000000" w:rsidP="00000000" w:rsidRDefault="00000000" w:rsidRPr="00000000" w14:paraId="0000005B">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Bốn đội chơi, mỗi đội gồm 8 bạn, cử 1 bạn làm đội trưởng;</w:t>
      </w:r>
    </w:p>
    <w:p w:rsidR="00000000" w:rsidDel="00000000" w:rsidP="00000000" w:rsidRDefault="00000000" w:rsidRPr="00000000" w14:paraId="0000005C">
      <w:pPr>
        <w:widowControl w:val="0"/>
        <w:spacing w:after="60" w:before="60" w:line="276" w:lineRule="auto"/>
        <w:ind w:firstLine="720"/>
        <w:jc w:val="both"/>
        <w:rPr>
          <w:b w:val="0"/>
          <w:color w:val="000000"/>
          <w:u w:val="single"/>
          <w:vertAlign w:val="baseline"/>
        </w:rPr>
      </w:pPr>
      <w:r w:rsidDel="00000000" w:rsidR="00000000" w:rsidRPr="00000000">
        <w:rPr>
          <w:color w:val="000000"/>
          <w:vertAlign w:val="baseline"/>
          <w:rtl w:val="0"/>
        </w:rPr>
        <w:t xml:space="preserve">- Đội trưởng viết một đơn thức </w:t>
      </w:r>
      <w:r w:rsidDel="00000000" w:rsidR="00000000" w:rsidRPr="00000000">
        <w:rPr>
          <w:b w:val="1"/>
          <w:color w:val="000000"/>
          <w:u w:val="single"/>
          <w:vertAlign w:val="baseline"/>
          <w:rtl w:val="0"/>
        </w:rPr>
        <w:t xml:space="preserve">bậc 5 có hai biến;</w:t>
      </w:r>
      <w:r w:rsidDel="00000000" w:rsidR="00000000" w:rsidRPr="00000000">
        <w:rPr>
          <w:rtl w:val="0"/>
        </w:rPr>
      </w:r>
    </w:p>
    <w:p w:rsidR="00000000" w:rsidDel="00000000" w:rsidP="00000000" w:rsidRDefault="00000000" w:rsidRPr="00000000" w14:paraId="0000005D">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Mỗi đội viên trong tổ viết </w:t>
      </w:r>
      <w:r w:rsidDel="00000000" w:rsidR="00000000" w:rsidRPr="00000000">
        <w:rPr>
          <w:b w:val="1"/>
          <w:color w:val="000000"/>
          <w:u w:val="single"/>
          <w:vertAlign w:val="baseline"/>
          <w:rtl w:val="0"/>
        </w:rPr>
        <w:t xml:space="preserve">một đơn thức đồng dạng</w:t>
      </w:r>
      <w:r w:rsidDel="00000000" w:rsidR="00000000" w:rsidRPr="00000000">
        <w:rPr>
          <w:color w:val="000000"/>
          <w:vertAlign w:val="baseline"/>
          <w:rtl w:val="0"/>
        </w:rPr>
        <w:t xml:space="preserve"> với đơn thức mà đội trưởng của mình vừa viết;</w:t>
      </w:r>
    </w:p>
    <w:p w:rsidR="00000000" w:rsidDel="00000000" w:rsidP="00000000" w:rsidRDefault="00000000" w:rsidRPr="00000000" w14:paraId="0000005E">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Cuối cùng tổ trưởng </w:t>
      </w:r>
      <w:r w:rsidDel="00000000" w:rsidR="00000000" w:rsidRPr="00000000">
        <w:rPr>
          <w:b w:val="1"/>
          <w:color w:val="000000"/>
          <w:u w:val="single"/>
          <w:vertAlign w:val="baseline"/>
          <w:rtl w:val="0"/>
        </w:rPr>
        <w:t xml:space="preserve">tính tổng của tất cả các đơn thức của tổ mình</w:t>
      </w:r>
      <w:r w:rsidDel="00000000" w:rsidR="00000000" w:rsidRPr="00000000">
        <w:rPr>
          <w:color w:val="000000"/>
          <w:vertAlign w:val="baseline"/>
          <w:rtl w:val="0"/>
        </w:rPr>
        <w:t xml:space="preserve"> và viết kết quả lên bảng;</w:t>
      </w:r>
    </w:p>
    <w:p w:rsidR="00000000" w:rsidDel="00000000" w:rsidP="00000000" w:rsidRDefault="00000000" w:rsidRPr="00000000" w14:paraId="0000005F">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Đội nào viết đúng và nhanh nhất thì đội đó giành chiến thắng; </w:t>
      </w:r>
    </w:p>
    <w:p w:rsidR="00000000" w:rsidDel="00000000" w:rsidP="00000000" w:rsidRDefault="00000000" w:rsidRPr="00000000" w14:paraId="00000060">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Bắt đầu tính thời gian khi giáo viên ra hiệu;</w:t>
      </w:r>
    </w:p>
    <w:p w:rsidR="00000000" w:rsidDel="00000000" w:rsidP="00000000" w:rsidRDefault="00000000" w:rsidRPr="00000000" w14:paraId="00000061">
      <w:pPr>
        <w:widowControl w:val="0"/>
        <w:spacing w:after="60" w:before="60" w:line="276" w:lineRule="auto"/>
        <w:jc w:val="both"/>
        <w:rPr>
          <w:b w:val="0"/>
          <w:i w:val="0"/>
          <w:color w:val="000000"/>
          <w:vertAlign w:val="baseline"/>
        </w:rPr>
      </w:pPr>
      <w:r w:rsidDel="00000000" w:rsidR="00000000" w:rsidRPr="00000000">
        <w:rPr>
          <w:b w:val="1"/>
          <w:color w:val="000000"/>
          <w:vertAlign w:val="baseline"/>
          <w:rtl w:val="0"/>
        </w:rPr>
        <w:t xml:space="preserve">2.2) Trò chơi: </w:t>
      </w:r>
      <w:r w:rsidDel="00000000" w:rsidR="00000000" w:rsidRPr="00000000">
        <w:rPr>
          <w:b w:val="1"/>
          <w:i w:val="1"/>
          <w:color w:val="000000"/>
          <w:vertAlign w:val="baseline"/>
          <w:rtl w:val="0"/>
        </w:rPr>
        <w:t xml:space="preserve">“Tiếp sức”</w:t>
      </w:r>
      <w:r w:rsidDel="00000000" w:rsidR="00000000" w:rsidRPr="00000000">
        <w:rPr>
          <w:rtl w:val="0"/>
        </w:rPr>
      </w:r>
    </w:p>
    <w:p w:rsidR="00000000" w:rsidDel="00000000" w:rsidP="00000000" w:rsidRDefault="00000000" w:rsidRPr="00000000" w14:paraId="00000062">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Sau khi đã hoàn thành nội dung bài học </w:t>
      </w:r>
      <w:r w:rsidDel="00000000" w:rsidR="00000000" w:rsidRPr="00000000">
        <w:rPr>
          <w:b w:val="1"/>
          <w:color w:val="000000"/>
          <w:vertAlign w:val="baseline"/>
          <w:rtl w:val="0"/>
        </w:rPr>
        <w:t xml:space="preserve">“</w:t>
      </w:r>
      <w:r w:rsidDel="00000000" w:rsidR="00000000" w:rsidRPr="00000000">
        <w:rPr>
          <w:b w:val="1"/>
          <w:i w:val="1"/>
          <w:color w:val="000000"/>
          <w:vertAlign w:val="baseline"/>
          <w:rtl w:val="0"/>
        </w:rPr>
        <w:t xml:space="preserve">Tổng ba góc trong một tam giác”</w:t>
      </w:r>
      <w:r w:rsidDel="00000000" w:rsidR="00000000" w:rsidRPr="00000000">
        <w:rPr>
          <w:color w:val="000000"/>
          <w:vertAlign w:val="baseline"/>
          <w:rtl w:val="0"/>
        </w:rPr>
        <w:t xml:space="preserve"> giáo viên</w:t>
      </w:r>
      <w:sdt>
        <w:sdtPr>
          <w:tag w:val="goog_rdk_0"/>
        </w:sdtPr>
        <w:sdtContent>
          <w:del w:author="HOAI THUONG DO HUYNH" w:id="0" w:date="2021-06-25T09:15:22Z">
            <w:r w:rsidDel="00000000" w:rsidR="00000000" w:rsidRPr="00000000">
              <w:rPr>
                <w:color w:val="000000"/>
                <w:vertAlign w:val="baseline"/>
                <w:rtl w:val="0"/>
              </w:rPr>
              <w:delText xml:space="preserve"> gi</w:delText>
            </w:r>
          </w:del>
        </w:sdtContent>
      </w:sdt>
      <w:r w:rsidDel="00000000" w:rsidR="00000000" w:rsidRPr="00000000">
        <w:rPr>
          <w:color w:val="000000"/>
          <w:vertAlign w:val="baseline"/>
          <w:rtl w:val="0"/>
        </w:rPr>
        <w:t xml:space="preserve">ành thời gian 3 phút còn lại tổ chức cho học sinh chơi trò chơi.</w:t>
      </w:r>
    </w:p>
    <w:p w:rsidR="00000000" w:rsidDel="00000000" w:rsidP="00000000" w:rsidRDefault="00000000" w:rsidRPr="00000000" w14:paraId="00000063">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Mục đích của trò chơi</w:t>
      </w:r>
      <w:r w:rsidDel="00000000" w:rsidR="00000000" w:rsidRPr="00000000">
        <w:rPr>
          <w:color w:val="000000"/>
          <w:vertAlign w:val="baseline"/>
          <w:rtl w:val="0"/>
        </w:rPr>
        <w:t xml:space="preserve">: Củng cố định lí </w:t>
      </w:r>
      <w:r w:rsidDel="00000000" w:rsidR="00000000" w:rsidRPr="00000000">
        <w:rPr>
          <w:b w:val="1"/>
          <w:color w:val="000000"/>
          <w:vertAlign w:val="baseline"/>
          <w:rtl w:val="0"/>
        </w:rPr>
        <w:t xml:space="preserve">“Tổng ba góc trong một tam giác”, </w:t>
      </w:r>
      <w:r w:rsidDel="00000000" w:rsidR="00000000" w:rsidRPr="00000000">
        <w:rPr>
          <w:color w:val="000000"/>
          <w:vertAlign w:val="baseline"/>
          <w:rtl w:val="0"/>
        </w:rPr>
        <w:t xml:space="preserve">gây hứng thú trong học tập ở học sinh, nêu cao tinh thần hợp tác nhóm</w:t>
      </w:r>
    </w:p>
    <w:p w:rsidR="00000000" w:rsidDel="00000000" w:rsidP="00000000" w:rsidRDefault="00000000" w:rsidRPr="00000000" w14:paraId="00000064">
      <w:pPr>
        <w:widowControl w:val="0"/>
        <w:spacing w:after="60" w:before="60" w:line="276" w:lineRule="auto"/>
        <w:ind w:firstLine="720"/>
        <w:jc w:val="both"/>
        <w:rPr>
          <w:b w:val="0"/>
          <w:color w:val="000000"/>
          <w:vertAlign w:val="baseline"/>
        </w:rPr>
      </w:pPr>
      <w:r w:rsidDel="00000000" w:rsidR="00000000" w:rsidRPr="00000000">
        <w:rPr>
          <w:b w:val="1"/>
          <w:color w:val="000000"/>
          <w:vertAlign w:val="baseline"/>
          <w:rtl w:val="0"/>
        </w:rPr>
        <w:t xml:space="preserve">* Chuẩn bị:</w:t>
      </w:r>
      <w:r w:rsidDel="00000000" w:rsidR="00000000" w:rsidRPr="00000000">
        <w:rPr>
          <w:rtl w:val="0"/>
        </w:rPr>
      </w:r>
    </w:p>
    <w:p w:rsidR="00000000" w:rsidDel="00000000" w:rsidP="00000000" w:rsidRDefault="00000000" w:rsidRPr="00000000" w14:paraId="00000065">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Giáo viên: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Bảng phụ ghi cách chơi trò chơi</w:t>
      </w:r>
    </w:p>
    <w:p w:rsidR="00000000" w:rsidDel="00000000" w:rsidP="00000000" w:rsidRDefault="00000000" w:rsidRPr="00000000" w14:paraId="00000066">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Học sinh: Giấy nháp, máy tính bỏ túi</w:t>
      </w:r>
    </w:p>
    <w:p w:rsidR="00000000" w:rsidDel="00000000" w:rsidP="00000000" w:rsidRDefault="00000000" w:rsidRPr="00000000" w14:paraId="00000067">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Thời gian:</w:t>
      </w:r>
      <w:r w:rsidDel="00000000" w:rsidR="00000000" w:rsidRPr="00000000">
        <w:rPr>
          <w:color w:val="000000"/>
          <w:vertAlign w:val="baseline"/>
          <w:rtl w:val="0"/>
        </w:rPr>
        <w:t xml:space="preserve"> 3 phút</w:t>
      </w:r>
    </w:p>
    <w:p w:rsidR="00000000" w:rsidDel="00000000" w:rsidP="00000000" w:rsidRDefault="00000000" w:rsidRPr="00000000" w14:paraId="00000068">
      <w:pPr>
        <w:widowControl w:val="0"/>
        <w:spacing w:after="60" w:before="60" w:line="276" w:lineRule="auto"/>
        <w:ind w:firstLine="720"/>
        <w:jc w:val="both"/>
        <w:rPr>
          <w:b w:val="0"/>
          <w:color w:val="000000"/>
          <w:vertAlign w:val="baseline"/>
        </w:rPr>
      </w:pPr>
      <w:r w:rsidDel="00000000" w:rsidR="00000000" w:rsidRPr="00000000">
        <w:rPr>
          <w:b w:val="1"/>
          <w:color w:val="000000"/>
          <w:vertAlign w:val="baseline"/>
          <w:rtl w:val="0"/>
        </w:rPr>
        <w:t xml:space="preserve">* Cách chơi trò chơi: </w:t>
      </w:r>
      <w:r w:rsidDel="00000000" w:rsidR="00000000" w:rsidRPr="00000000">
        <w:rPr>
          <w:rtl w:val="0"/>
        </w:rPr>
      </w:r>
    </w:p>
    <w:p w:rsidR="00000000" w:rsidDel="00000000" w:rsidP="00000000" w:rsidRDefault="00000000" w:rsidRPr="00000000" w14:paraId="00000069">
      <w:pPr>
        <w:widowControl w:val="0"/>
        <w:spacing w:after="60" w:before="60" w:line="276" w:lineRule="auto"/>
        <w:ind w:firstLine="720"/>
        <w:jc w:val="both"/>
        <w:rPr>
          <w:color w:val="000000"/>
          <w:vertAlign w:val="baseline"/>
        </w:rPr>
      </w:pPr>
      <w:r w:rsidDel="00000000" w:rsidR="00000000" w:rsidRPr="00000000">
        <w:rPr>
          <w:rtl w:val="0"/>
        </w:rPr>
      </w:r>
      <w:sdt>
        <w:sdtPr>
          <w:tag w:val="goog_rdk_1"/>
        </w:sdtPr>
        <w:sdtContent>
          <w:del w:author="HOAI THUONG DO HUYNH" w:id="1" w:date="2021-06-25T09:15:38Z">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45100" cy="3692525"/>
                      <wp:effectExtent b="0" l="0" r="0" t="0"/>
                      <wp:wrapNone/>
                      <wp:docPr id="17" name=""/>
                      <a:graphic>
                        <a:graphicData uri="http://schemas.microsoft.com/office/word/2010/wordprocessingGroup">
                          <wpg:wgp>
                            <wpg:cNvGrpSpPr/>
                            <wpg:grpSpPr>
                              <a:xfrm>
                                <a:off x="2723450" y="1933738"/>
                                <a:ext cx="5245100" cy="3692525"/>
                                <a:chOff x="2723450" y="1933738"/>
                                <a:chExt cx="5245100" cy="3692525"/>
                              </a:xfrm>
                            </wpg:grpSpPr>
                            <wpg:grpSp>
                              <wpg:cNvGrpSpPr/>
                              <wpg:grpSpPr>
                                <a:xfrm>
                                  <a:off x="2723450" y="1933738"/>
                                  <a:ext cx="5245100" cy="3692525"/>
                                  <a:chOff x="2512" y="4936"/>
                                  <a:chExt cx="11503" cy="8109"/>
                                </a:xfrm>
                              </wpg:grpSpPr>
                              <wps:wsp>
                                <wps:cNvSpPr/>
                                <wps:cNvPr id="17" name="Shape 17"/>
                                <wps:spPr>
                                  <a:xfrm>
                                    <a:off x="2512" y="4936"/>
                                    <a:ext cx="11500" cy="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2512" y="4936"/>
                                    <a:ext cx="11503" cy="810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2794" y="4936"/>
                                    <a:ext cx="5744" cy="5375"/>
                                  </a:xfrm>
                                  <a:prstGeom prst="sun">
                                    <a:avLst>
                                      <a:gd fmla="val 25000"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3829" y="5880"/>
                                    <a:ext cx="943"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5" name="Shape 75"/>
                                <wps:spPr>
                                  <a:xfrm>
                                    <a:off x="4960" y="7105"/>
                                    <a:ext cx="1412" cy="61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33cc"/>
                                          <w:sz w:val="40"/>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1"/>
                                          <w:vertAlign w:val="baseline"/>
                                        </w:rPr>
                                        <w:t xml:space="preserve">65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p>
                                  </w:txbxContent>
                                </wps:txbx>
                                <wps:bodyPr anchorCtr="0" anchor="t" bIns="45700" lIns="91425" spcFirstLastPara="1" rIns="91425" wrap="square" tIns="45700">
                                  <a:noAutofit/>
                                </wps:bodyPr>
                              </wps:wsp>
                              <wps:wsp>
                                <wps:cNvSpPr/>
                                <wps:cNvPr id="76" name="Shape 76"/>
                                <wps:spPr>
                                  <a:xfrm>
                                    <a:off x="3265" y="7389"/>
                                    <a:ext cx="849" cy="56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7" name="Shape 77"/>
                                <wps:spPr>
                                  <a:xfrm>
                                    <a:off x="4017" y="8708"/>
                                    <a:ext cx="755"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8" name="Shape 78"/>
                                <wps:spPr>
                                  <a:xfrm>
                                    <a:off x="5338" y="9179"/>
                                    <a:ext cx="846"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9" name="Shape 79"/>
                                <wps:spPr>
                                  <a:xfrm>
                                    <a:off x="7031" y="7388"/>
                                    <a:ext cx="5932" cy="5657"/>
                                  </a:xfrm>
                                  <a:prstGeom prst="sun">
                                    <a:avLst>
                                      <a:gd fmla="val 25000" name="adj"/>
                                    </a:avLst>
                                  </a:prstGeom>
                                  <a:solidFill>
                                    <a:srgbClr val="CC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9668" y="7859"/>
                                    <a:ext cx="752"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1" name="Shape 81"/>
                                <wps:spPr>
                                  <a:xfrm>
                                    <a:off x="11081" y="8520"/>
                                    <a:ext cx="1036"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2" name="Shape 82"/>
                                <wps:spPr>
                                  <a:xfrm>
                                    <a:off x="11739" y="9932"/>
                                    <a:ext cx="754"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3" name="Shape 83"/>
                                <wps:spPr>
                                  <a:xfrm>
                                    <a:off x="11081" y="11348"/>
                                    <a:ext cx="1036"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4" name="Shape 84"/>
                                <wps:spPr>
                                  <a:xfrm>
                                    <a:off x="9669" y="9745"/>
                                    <a:ext cx="1317" cy="6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1"/>
                                          <w:vertAlign w:val="baseline"/>
                                        </w:rPr>
                                        <w:t xml:space="preserve">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p>
                                  </w:txbxContent>
                                </wps:txbx>
                                <wps:bodyPr anchorCtr="0" anchor="t" bIns="45700" lIns="91425" spcFirstLastPara="1" rIns="91425" wrap="square" tIns="45700">
                                  <a:noAutofit/>
                                </wps:bodyPr>
                              </wps:wsp>
                              <wps:wsp>
                                <wps:cNvSpPr/>
                                <wps:cNvPr id="85" name="Shape 85"/>
                                <wps:spPr>
                                  <a:xfrm>
                                    <a:off x="2607" y="9745"/>
                                    <a:ext cx="2635" cy="5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Nhãm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6" name="Shape 86"/>
                                <wps:spPr>
                                  <a:xfrm>
                                    <a:off x="5242" y="10935"/>
                                    <a:ext cx="1949" cy="76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3300"/>
                                          <w:sz w:val="40"/>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Nhãm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7" name="Shape 87"/>
                                <wps:spPr>
                                  <a:xfrm>
                                    <a:off x="5338" y="5408"/>
                                    <a:ext cx="752"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55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88" name="Shape 88"/>
                                <wps:spPr>
                                  <a:xfrm>
                                    <a:off x="6750" y="5973"/>
                                    <a:ext cx="846"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89" name="Shape 89"/>
                                <wps:spPr>
                                  <a:xfrm>
                                    <a:off x="7314" y="7292"/>
                                    <a:ext cx="941"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3300"/>
                                          <w:sz w:val="27"/>
                                          <w:vertAlign w:val="baseline"/>
                                        </w:rPr>
                                      </w:r>
                                    </w:p>
                                  </w:txbxContent>
                                </wps:txbx>
                                <wps:bodyPr anchorCtr="0" anchor="t" bIns="45700" lIns="91425" spcFirstLastPara="1" rIns="91425" wrap="square" tIns="45700">
                                  <a:noAutofit/>
                                </wps:bodyPr>
                              </wps:wsp>
                              <wps:wsp>
                                <wps:cNvSpPr/>
                                <wps:cNvPr id="90" name="Shape 90"/>
                                <wps:spPr>
                                  <a:xfrm>
                                    <a:off x="6750" y="8708"/>
                                    <a:ext cx="752"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wps:wsp>
                                <wps:cNvSpPr/>
                                <wps:cNvPr id="91" name="Shape 91"/>
                                <wps:spPr>
                                  <a:xfrm>
                                    <a:off x="8255" y="8520"/>
                                    <a:ext cx="753"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92" name="Shape 92"/>
                                <wps:spPr>
                                  <a:xfrm>
                                    <a:off x="7502" y="9932"/>
                                    <a:ext cx="848"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93" name="Shape 93"/>
                                <wps:spPr>
                                  <a:xfrm>
                                    <a:off x="8162" y="11443"/>
                                    <a:ext cx="752"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50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94" name="Shape 94"/>
                                <wps:spPr>
                                  <a:xfrm>
                                    <a:off x="9668" y="11914"/>
                                    <a:ext cx="1225"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55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45100" cy="3692525"/>
                      <wp:effectExtent b="0" l="0" r="0" t="0"/>
                      <wp:wrapNone/>
                      <wp:docPr id="17"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5245100" cy="3692525"/>
                              </a:xfrm>
                              <a:prstGeom prst="rect"/>
                              <a:ln/>
                            </pic:spPr>
                          </pic:pic>
                        </a:graphicData>
                      </a:graphic>
                    </wp:anchor>
                  </w:drawing>
                </mc:Fallback>
              </mc:AlternateContent>
            </w:r>
          </w:del>
        </w:sdtContent>
      </w:sdt>
    </w:p>
    <w:p w:rsidR="00000000" w:rsidDel="00000000" w:rsidP="00000000" w:rsidRDefault="00000000" w:rsidRPr="00000000" w14:paraId="0000006A">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Lớp chia làm hai nhóm, mỗi nhóm cử 4 bạn </w:t>
      </w:r>
    </w:p>
    <w:p w:rsidR="00000000" w:rsidDel="00000000" w:rsidP="00000000" w:rsidRDefault="00000000" w:rsidRPr="00000000" w14:paraId="0000006B">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Tính số đo ở các cánh hoa còn lại, sao cho tổng số đo 2 cánh đối diện và tâm là số đo ba góc của một tam giác</w:t>
      </w:r>
    </w:p>
    <w:p w:rsidR="00000000" w:rsidDel="00000000" w:rsidP="00000000" w:rsidRDefault="00000000" w:rsidRPr="00000000" w14:paraId="0000006C">
      <w:pPr>
        <w:widowControl w:val="0"/>
        <w:spacing w:after="60" w:before="60" w:line="276" w:lineRule="auto"/>
        <w:ind w:firstLine="720"/>
        <w:rPr>
          <w:color w:val="000000"/>
          <w:vertAlign w:val="baseline"/>
        </w:rPr>
      </w:pPr>
      <w:r w:rsidDel="00000000" w:rsidR="00000000" w:rsidRPr="00000000">
        <w:rPr>
          <w:color w:val="000000"/>
          <w:vertAlign w:val="baseline"/>
          <w:rtl w:val="0"/>
        </w:rPr>
        <w:t xml:space="preserve">- Bạn trước tính xong, mới đến bạn tiếp sau</w:t>
      </w:r>
    </w:p>
    <w:p w:rsidR="00000000" w:rsidDel="00000000" w:rsidP="00000000" w:rsidRDefault="00000000" w:rsidRPr="00000000" w14:paraId="0000006D">
      <w:pPr>
        <w:widowControl w:val="0"/>
        <w:spacing w:after="60" w:before="60" w:line="276" w:lineRule="auto"/>
        <w:ind w:firstLine="720"/>
        <w:rPr>
          <w:color w:val="000000"/>
          <w:vertAlign w:val="baseline"/>
        </w:rPr>
      </w:pPr>
      <w:r w:rsidDel="00000000" w:rsidR="00000000" w:rsidRPr="00000000">
        <w:rPr>
          <w:color w:val="000000"/>
          <w:vertAlign w:val="baseline"/>
          <w:rtl w:val="0"/>
        </w:rPr>
        <w:t xml:space="preserve">- Thời gian một phút</w:t>
      </w:r>
    </w:p>
    <w:p w:rsidR="00000000" w:rsidDel="00000000" w:rsidP="00000000" w:rsidRDefault="00000000" w:rsidRPr="00000000" w14:paraId="0000006E">
      <w:pPr>
        <w:widowControl w:val="0"/>
        <w:spacing w:after="60" w:before="60" w:line="276" w:lineRule="auto"/>
        <w:ind w:firstLine="720"/>
        <w:rPr>
          <w:color w:val="000000"/>
          <w:vertAlign w:val="baseline"/>
        </w:rPr>
      </w:pPr>
      <w:r w:rsidDel="00000000" w:rsidR="00000000" w:rsidRPr="00000000">
        <w:rPr>
          <w:color w:val="000000"/>
          <w:vertAlign w:val="baseline"/>
          <w:rtl w:val="0"/>
        </w:rPr>
        <w:t xml:space="preserve">- Đội nào xong trước và đúng nhiều hơn coi như thắng cuộc</w:t>
      </w:r>
    </w:p>
    <w:p w:rsidR="00000000" w:rsidDel="00000000" w:rsidP="00000000" w:rsidRDefault="00000000" w:rsidRPr="00000000" w14:paraId="0000006F">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2.3) Trò chơi: Thi “về đích nhanh nhất”</w:t>
      </w:r>
      <w:r w:rsidDel="00000000" w:rsidR="00000000" w:rsidRPr="00000000">
        <w:rPr>
          <w:rtl w:val="0"/>
        </w:rPr>
      </w:r>
    </w:p>
    <w:p w:rsidR="00000000" w:rsidDel="00000000" w:rsidP="00000000" w:rsidRDefault="00000000" w:rsidRPr="00000000" w14:paraId="00000070">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Sau khi đã hoàn thành nội dung bài học </w:t>
      </w:r>
      <w:r w:rsidDel="00000000" w:rsidR="00000000" w:rsidRPr="00000000">
        <w:rPr>
          <w:b w:val="1"/>
          <w:color w:val="000000"/>
          <w:vertAlign w:val="baseline"/>
          <w:rtl w:val="0"/>
        </w:rPr>
        <w:t xml:space="preserve">“Đa thức một biến</w:t>
      </w:r>
      <w:r w:rsidDel="00000000" w:rsidR="00000000" w:rsidRPr="00000000">
        <w:rPr>
          <w:b w:val="1"/>
          <w:i w:val="1"/>
          <w:color w:val="000000"/>
          <w:vertAlign w:val="baseline"/>
          <w:rtl w:val="0"/>
        </w:rPr>
        <w:t xml:space="preserve">”</w:t>
      </w:r>
      <w:r w:rsidDel="00000000" w:rsidR="00000000" w:rsidRPr="00000000">
        <w:rPr>
          <w:color w:val="000000"/>
          <w:vertAlign w:val="baseline"/>
          <w:rtl w:val="0"/>
        </w:rPr>
        <w:t xml:space="preserve"> giáo viên giành thời gian 5 phút còn lại tổ chức cho học sinh chơi trò chơi.</w:t>
      </w:r>
    </w:p>
    <w:p w:rsidR="00000000" w:rsidDel="00000000" w:rsidP="00000000" w:rsidRDefault="00000000" w:rsidRPr="00000000" w14:paraId="00000071">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 </w:t>
      </w:r>
      <w:r w:rsidDel="00000000" w:rsidR="00000000" w:rsidRPr="00000000">
        <w:rPr>
          <w:b w:val="1"/>
          <w:color w:val="000000"/>
          <w:vertAlign w:val="baseline"/>
          <w:rtl w:val="0"/>
        </w:rPr>
        <w:t xml:space="preserve">Mục đích của trò chơi:</w:t>
      </w:r>
      <w:r w:rsidDel="00000000" w:rsidR="00000000" w:rsidRPr="00000000">
        <w:rPr>
          <w:color w:val="000000"/>
          <w:vertAlign w:val="baseline"/>
          <w:rtl w:val="0"/>
        </w:rPr>
        <w:t xml:space="preserve"> Củng cố kiến thức “Bậc của đa thức một biến” cho học sinh, gây hứng thú học tập cho học sinh</w:t>
      </w:r>
    </w:p>
    <w:p w:rsidR="00000000" w:rsidDel="00000000" w:rsidP="00000000" w:rsidRDefault="00000000" w:rsidRPr="00000000" w14:paraId="00000072">
      <w:pPr>
        <w:widowControl w:val="0"/>
        <w:spacing w:after="60" w:before="60" w:line="276" w:lineRule="auto"/>
        <w:jc w:val="both"/>
        <w:rPr>
          <w:b w:val="0"/>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 Chuẩn bị:</w:t>
      </w:r>
      <w:r w:rsidDel="00000000" w:rsidR="00000000" w:rsidRPr="00000000">
        <w:rPr>
          <w:rtl w:val="0"/>
        </w:rPr>
      </w:r>
    </w:p>
    <w:p w:rsidR="00000000" w:rsidDel="00000000" w:rsidP="00000000" w:rsidRDefault="00000000" w:rsidRPr="00000000" w14:paraId="00000073">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Giáo viên: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Bảng phụ ghi cách chơi trò chơi</w:t>
      </w:r>
    </w:p>
    <w:p w:rsidR="00000000" w:rsidDel="00000000" w:rsidP="00000000" w:rsidRDefault="00000000" w:rsidRPr="00000000" w14:paraId="00000074">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Học sinh: Giấy nháp</w:t>
      </w:r>
    </w:p>
    <w:p w:rsidR="00000000" w:rsidDel="00000000" w:rsidP="00000000" w:rsidRDefault="00000000" w:rsidRPr="00000000" w14:paraId="00000075">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Thời gian:</w:t>
      </w:r>
      <w:r w:rsidDel="00000000" w:rsidR="00000000" w:rsidRPr="00000000">
        <w:rPr>
          <w:color w:val="000000"/>
          <w:vertAlign w:val="baseline"/>
          <w:rtl w:val="0"/>
        </w:rPr>
        <w:t xml:space="preserve"> 5 phút</w:t>
      </w:r>
    </w:p>
    <w:p w:rsidR="00000000" w:rsidDel="00000000" w:rsidP="00000000" w:rsidRDefault="00000000" w:rsidRPr="00000000" w14:paraId="00000076">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Cách chơi trò chơi:</w:t>
      </w:r>
      <w:r w:rsidDel="00000000" w:rsidR="00000000" w:rsidRPr="00000000">
        <w:rPr>
          <w:color w:val="000000"/>
          <w:vertAlign w:val="baseline"/>
          <w:rtl w:val="0"/>
        </w:rPr>
        <w:t xml:space="preserve"> Bốn đội chơi, mỗi đội gồm 8 bạn. Trong 3 phút, mỗi đội hãy viết các đa thức một biến có bậc bằng số thành viên tổ mình. Tổ nào viết được nhiều nhất thì coi như tổ đó về đích nhanh nhất. </w:t>
      </w:r>
    </w:p>
    <w:p w:rsidR="00000000" w:rsidDel="00000000" w:rsidP="00000000" w:rsidRDefault="00000000" w:rsidRPr="00000000" w14:paraId="00000077">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2.4) Trò chơi: </w:t>
      </w:r>
      <w:r w:rsidDel="00000000" w:rsidR="00000000" w:rsidRPr="00000000">
        <w:rPr>
          <w:b w:val="1"/>
          <w:i w:val="1"/>
          <w:color w:val="000000"/>
          <w:vertAlign w:val="baseline"/>
          <w:rtl w:val="0"/>
        </w:rPr>
        <w:t xml:space="preserve">Thi “ Giải ô chữ”</w:t>
      </w:r>
      <w:r w:rsidDel="00000000" w:rsidR="00000000" w:rsidRPr="00000000">
        <w:rPr>
          <w:rtl w:val="0"/>
        </w:rPr>
      </w:r>
    </w:p>
    <w:p w:rsidR="00000000" w:rsidDel="00000000" w:rsidP="00000000" w:rsidRDefault="00000000" w:rsidRPr="00000000" w14:paraId="00000078">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Sau khi đã hoàn thành nội dung bài học </w:t>
      </w:r>
      <w:r w:rsidDel="00000000" w:rsidR="00000000" w:rsidRPr="00000000">
        <w:rPr>
          <w:b w:val="1"/>
          <w:color w:val="000000"/>
          <w:vertAlign w:val="baseline"/>
          <w:rtl w:val="0"/>
        </w:rPr>
        <w:t xml:space="preserve">“Tần số</w:t>
      </w:r>
      <w:r w:rsidDel="00000000" w:rsidR="00000000" w:rsidRPr="00000000">
        <w:rPr>
          <w:b w:val="1"/>
          <w:i w:val="1"/>
          <w:color w:val="000000"/>
          <w:vertAlign w:val="baseline"/>
          <w:rtl w:val="0"/>
        </w:rPr>
        <w:t xml:space="preserve">”</w:t>
      </w:r>
      <w:r w:rsidDel="00000000" w:rsidR="00000000" w:rsidRPr="00000000">
        <w:rPr>
          <w:color w:val="000000"/>
          <w:vertAlign w:val="baseline"/>
          <w:rtl w:val="0"/>
        </w:rPr>
        <w:t xml:space="preserve"> giáo viên giành thời gian 5 phút còn lại tổ chức cho học sinh chơi trò chơi.</w:t>
      </w:r>
    </w:p>
    <w:p w:rsidR="00000000" w:rsidDel="00000000" w:rsidP="00000000" w:rsidRDefault="00000000" w:rsidRPr="00000000" w14:paraId="00000079">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Mục đích của trò chơi:</w:t>
      </w:r>
      <w:r w:rsidDel="00000000" w:rsidR="00000000" w:rsidRPr="00000000">
        <w:rPr>
          <w:color w:val="000000"/>
          <w:vertAlign w:val="baseline"/>
          <w:rtl w:val="0"/>
        </w:rPr>
        <w:t xml:space="preserve"> Củng cố các khái niệm liên quan đến “Tần số” cho học sinh, gây hứng thú học tập cho học sinh</w:t>
      </w:r>
    </w:p>
    <w:p w:rsidR="00000000" w:rsidDel="00000000" w:rsidP="00000000" w:rsidRDefault="00000000" w:rsidRPr="00000000" w14:paraId="0000007A">
      <w:pPr>
        <w:widowControl w:val="0"/>
        <w:spacing w:after="60" w:before="60" w:line="276" w:lineRule="auto"/>
        <w:ind w:firstLine="720"/>
        <w:jc w:val="both"/>
        <w:rPr>
          <w:b w:val="0"/>
          <w:color w:val="000000"/>
          <w:vertAlign w:val="baseline"/>
        </w:rPr>
      </w:pPr>
      <w:r w:rsidDel="00000000" w:rsidR="00000000" w:rsidRPr="00000000">
        <w:rPr>
          <w:b w:val="1"/>
          <w:color w:val="000000"/>
          <w:vertAlign w:val="baseline"/>
          <w:rtl w:val="0"/>
        </w:rPr>
        <w:t xml:space="preserve">* Chuẩn bị:</w:t>
      </w:r>
      <w:r w:rsidDel="00000000" w:rsidR="00000000" w:rsidRPr="00000000">
        <w:rPr>
          <w:rtl w:val="0"/>
        </w:rPr>
      </w:r>
    </w:p>
    <w:p w:rsidR="00000000" w:rsidDel="00000000" w:rsidP="00000000" w:rsidRDefault="00000000" w:rsidRPr="00000000" w14:paraId="0000007B">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Giáo viên: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Bảng phụ ghi cách chơi trò chơi</w:t>
      </w:r>
    </w:p>
    <w:p w:rsidR="00000000" w:rsidDel="00000000" w:rsidP="00000000" w:rsidRDefault="00000000" w:rsidRPr="00000000" w14:paraId="0000007C">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Học sinh: Giấy nháp</w:t>
      </w:r>
    </w:p>
    <w:p w:rsidR="00000000" w:rsidDel="00000000" w:rsidP="00000000" w:rsidRDefault="00000000" w:rsidRPr="00000000" w14:paraId="0000007D">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Thời gian:</w:t>
      </w:r>
      <w:r w:rsidDel="00000000" w:rsidR="00000000" w:rsidRPr="00000000">
        <w:rPr>
          <w:color w:val="000000"/>
          <w:vertAlign w:val="baseline"/>
          <w:rtl w:val="0"/>
        </w:rPr>
        <w:t xml:space="preserve"> 5 phút</w:t>
      </w:r>
    </w:p>
    <w:p w:rsidR="00000000" w:rsidDel="00000000" w:rsidP="00000000" w:rsidRDefault="00000000" w:rsidRPr="00000000" w14:paraId="0000007E">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Cách chơi trò chơi:</w:t>
      </w:r>
      <w:r w:rsidDel="00000000" w:rsidR="00000000" w:rsidRPr="00000000">
        <w:rPr>
          <w:color w:val="000000"/>
          <w:vertAlign w:val="baseline"/>
          <w:rtl w:val="0"/>
        </w:rPr>
        <w:t xml:space="preserve"> Có 5 hàng ngang được đánh số từ 1 đến 5. Mỗi hàng ngang sẽ có một gợi ý tương ứng. Để lật được hàng ngang, các đội chơi phải trả lời đúng câu hỏi gợi ý. Các đội chơi lần lượt được quyền lựa chọn hàng ngang, ba đội chơi cùng trả lời. Trả lời đúng được 20 điểm, trả lời sai không được điểm.</w:t>
      </w:r>
    </w:p>
    <w:p w:rsidR="00000000" w:rsidDel="00000000" w:rsidP="00000000" w:rsidRDefault="00000000" w:rsidRPr="00000000" w14:paraId="0000007F">
      <w:pPr>
        <w:widowControl w:val="0"/>
        <w:spacing w:after="60" w:before="60" w:line="276" w:lineRule="auto"/>
        <w:jc w:val="both"/>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889500" cy="1791970"/>
                <wp:effectExtent b="0" l="0" r="0" t="0"/>
                <wp:wrapNone/>
                <wp:docPr id="15" name=""/>
                <a:graphic>
                  <a:graphicData uri="http://schemas.microsoft.com/office/word/2010/wordprocessingGroup">
                    <wpg:wgp>
                      <wpg:cNvGrpSpPr/>
                      <wpg:grpSpPr>
                        <a:xfrm>
                          <a:off x="2901250" y="2884015"/>
                          <a:ext cx="4889500" cy="1791970"/>
                          <a:chOff x="2901250" y="2884015"/>
                          <a:chExt cx="4889500" cy="1791970"/>
                        </a:xfrm>
                      </wpg:grpSpPr>
                      <wpg:grpSp>
                        <wpg:cNvGrpSpPr/>
                        <wpg:grpSpPr>
                          <a:xfrm>
                            <a:off x="2901250" y="2884015"/>
                            <a:ext cx="4889500" cy="1791970"/>
                            <a:chOff x="2512" y="1495"/>
                            <a:chExt cx="9477" cy="3479"/>
                          </a:xfrm>
                        </wpg:grpSpPr>
                        <wps:wsp>
                          <wps:cNvSpPr/>
                          <wps:cNvPr id="17" name="Shape 17"/>
                          <wps:spPr>
                            <a:xfrm>
                              <a:off x="2512" y="1495"/>
                              <a:ext cx="9475" cy="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512" y="1495"/>
                              <a:ext cx="9477" cy="347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8340" y="4247"/>
                              <a:ext cx="659" cy="62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375" y="1495"/>
                              <a:ext cx="659"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9034" y="1495"/>
                              <a:ext cx="659"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693" y="1495"/>
                              <a:ext cx="660"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5734" y="4288"/>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393" y="4288"/>
                              <a:ext cx="660"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7053" y="4288"/>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7712" y="4288"/>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8371" y="4288"/>
                              <a:ext cx="681" cy="67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9030" y="4288"/>
                              <a:ext cx="659"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729" y="2063"/>
                              <a:ext cx="659" cy="542"/>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388" y="2061"/>
                              <a:ext cx="669" cy="530"/>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7045" y="2061"/>
                              <a:ext cx="660"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7705" y="2061"/>
                              <a:ext cx="659"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364" y="2061"/>
                              <a:ext cx="658"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9022" y="2061"/>
                              <a:ext cx="660"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9682" y="2061"/>
                              <a:ext cx="659"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0327" y="2032"/>
                              <a:ext cx="659" cy="5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738" y="2110"/>
                              <a:ext cx="4615" cy="51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8" name="Shape 38"/>
                          <wps:spPr>
                            <a:xfrm>
                              <a:off x="5076" y="3723"/>
                              <a:ext cx="658"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5725" y="3723"/>
                              <a:ext cx="667"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388" y="3723"/>
                              <a:ext cx="659"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7051" y="3723"/>
                              <a:ext cx="661"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7706" y="3723"/>
                              <a:ext cx="659" cy="565"/>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136" y="3801"/>
                              <a:ext cx="5958" cy="51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44" name="Shape 44"/>
                          <wps:spPr>
                            <a:xfrm>
                              <a:off x="6393" y="3157"/>
                              <a:ext cx="660"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7053" y="3157"/>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7712" y="3157"/>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8371" y="3157"/>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9030" y="3157"/>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689" y="3157"/>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5136" y="3226"/>
                              <a:ext cx="5824" cy="5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51" name="Shape 51"/>
                          <wps:spPr>
                            <a:xfrm>
                              <a:off x="5076" y="2591"/>
                              <a:ext cx="658"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734" y="2591"/>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6393" y="2591"/>
                              <a:ext cx="660"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7053" y="2591"/>
                              <a:ext cx="659" cy="566"/>
                            </a:xfrm>
                            <a:prstGeom prst="rect">
                              <a:avLst/>
                            </a:prstGeom>
                            <a:solidFill>
                              <a:srgbClr val="FBFDA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0776" y="2591"/>
                              <a:ext cx="659"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0609" y="2591"/>
                              <a:ext cx="659"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1268" y="2591"/>
                              <a:ext cx="659" cy="5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5219" y="2633"/>
                              <a:ext cx="6057" cy="5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59" name="Shape 59"/>
                          <wps:spPr>
                            <a:xfrm>
                              <a:off x="3318" y="2156"/>
                              <a:ext cx="472" cy="571"/>
                            </a:xfrm>
                            <a:prstGeom prst="rect">
                              <a:avLst/>
                            </a:prstGeom>
                            <a:gradFill>
                              <a:gsLst>
                                <a:gs pos="0">
                                  <a:srgbClr val="FF66FF"/>
                                </a:gs>
                                <a:gs pos="100000">
                                  <a:srgbClr val="B347B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NI-Revue" w:cs="VNI-Revue" w:eastAsia="VNI-Revue" w:hAnsi="VNI-Revue"/>
                                    <w:b w:val="1"/>
                                    <w:i w:val="0"/>
                                    <w:smallCaps w:val="0"/>
                                    <w:strike w:val="0"/>
                                    <w:color w:val="000000"/>
                                    <w:sz w:val="23"/>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r>
                              </w:p>
                            </w:txbxContent>
                          </wps:txbx>
                          <wps:bodyPr anchorCtr="0" anchor="t" bIns="45700" lIns="91425" spcFirstLastPara="1" rIns="91425" wrap="square" tIns="45700">
                            <a:noAutofit/>
                          </wps:bodyPr>
                        </wps:wsp>
                        <wps:wsp>
                          <wps:cNvSpPr/>
                          <wps:cNvPr id="60" name="Shape 60"/>
                          <wps:spPr>
                            <a:xfrm>
                              <a:off x="5713" y="4389"/>
                              <a:ext cx="4480" cy="51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61" name="Shape 61"/>
                          <wps:spPr>
                            <a:xfrm>
                              <a:off x="3318" y="4343"/>
                              <a:ext cx="472" cy="571"/>
                            </a:xfrm>
                            <a:prstGeom prst="rect">
                              <a:avLst/>
                            </a:prstGeom>
                            <a:gradFill>
                              <a:gsLst>
                                <a:gs pos="0">
                                  <a:srgbClr val="FF66FF"/>
                                </a:gs>
                                <a:gs pos="100000">
                                  <a:srgbClr val="B347B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r>
                              </w:p>
                            </w:txbxContent>
                          </wps:txbx>
                          <wps:bodyPr anchorCtr="0" anchor="t" bIns="45700" lIns="91425" spcFirstLastPara="1" rIns="91425" wrap="square" tIns="45700">
                            <a:noAutofit/>
                          </wps:bodyPr>
                        </wps:wsp>
                        <wps:wsp>
                          <wps:cNvSpPr/>
                          <wps:cNvPr id="62" name="Shape 62"/>
                          <wps:spPr>
                            <a:xfrm>
                              <a:off x="3318" y="3269"/>
                              <a:ext cx="472" cy="571"/>
                            </a:xfrm>
                            <a:prstGeom prst="rect">
                              <a:avLst/>
                            </a:prstGeom>
                            <a:gradFill>
                              <a:gsLst>
                                <a:gs pos="0">
                                  <a:srgbClr val="FF66FF"/>
                                </a:gs>
                                <a:gs pos="100000">
                                  <a:srgbClr val="B347B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r>
                              </w:p>
                            </w:txbxContent>
                          </wps:txbx>
                          <wps:bodyPr anchorCtr="0" anchor="t" bIns="45700" lIns="91425" spcFirstLastPara="1" rIns="91425" wrap="square" tIns="45700">
                            <a:noAutofit/>
                          </wps:bodyPr>
                        </wps:wsp>
                        <wps:wsp>
                          <wps:cNvSpPr/>
                          <wps:cNvPr id="63" name="Shape 63"/>
                          <wps:spPr>
                            <a:xfrm>
                              <a:off x="3318" y="2739"/>
                              <a:ext cx="472" cy="571"/>
                            </a:xfrm>
                            <a:prstGeom prst="rect">
                              <a:avLst/>
                            </a:prstGeom>
                            <a:gradFill>
                              <a:gsLst>
                                <a:gs pos="0">
                                  <a:srgbClr val="FF66FF"/>
                                </a:gs>
                                <a:gs pos="100000">
                                  <a:srgbClr val="B347B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r>
                              </w:p>
                            </w:txbxContent>
                          </wps:txbx>
                          <wps:bodyPr anchorCtr="0" anchor="t" bIns="45700" lIns="91425" spcFirstLastPara="1" rIns="91425" wrap="square" tIns="45700">
                            <a:noAutofit/>
                          </wps:bodyPr>
                        </wps:wsp>
                        <pic:pic>
                          <pic:nvPicPr>
                            <pic:cNvPr id="64" name="Shape 64"/>
                            <pic:cNvPicPr preferRelativeResize="0"/>
                          </pic:nvPicPr>
                          <pic:blipFill rotWithShape="1">
                            <a:blip r:embed="rId8">
                              <a:alphaModFix/>
                            </a:blip>
                            <a:srcRect b="0" l="0" r="0" t="0"/>
                            <a:stretch/>
                          </pic:blipFill>
                          <pic:spPr>
                            <a:xfrm>
                              <a:off x="3830" y="2126"/>
                              <a:ext cx="647" cy="636"/>
                            </a:xfrm>
                            <a:prstGeom prst="rect">
                              <a:avLst/>
                            </a:prstGeom>
                            <a:noFill/>
                            <a:ln>
                              <a:noFill/>
                            </a:ln>
                          </pic:spPr>
                        </pic:pic>
                        <pic:pic>
                          <pic:nvPicPr>
                            <pic:cNvPr id="65" name="Shape 65"/>
                            <pic:cNvPicPr preferRelativeResize="0"/>
                          </pic:nvPicPr>
                          <pic:blipFill rotWithShape="1">
                            <a:blip r:embed="rId9">
                              <a:alphaModFix/>
                            </a:blip>
                            <a:srcRect b="0" l="0" r="0" t="0"/>
                            <a:stretch/>
                          </pic:blipFill>
                          <pic:spPr>
                            <a:xfrm>
                              <a:off x="3836" y="2680"/>
                              <a:ext cx="530" cy="530"/>
                            </a:xfrm>
                            <a:prstGeom prst="rect">
                              <a:avLst/>
                            </a:prstGeom>
                            <a:noFill/>
                            <a:ln>
                              <a:noFill/>
                            </a:ln>
                          </pic:spPr>
                        </pic:pic>
                        <pic:pic>
                          <pic:nvPicPr>
                            <pic:cNvPr id="66" name="Shape 66"/>
                            <pic:cNvPicPr preferRelativeResize="0"/>
                          </pic:nvPicPr>
                          <pic:blipFill rotWithShape="1">
                            <a:blip r:embed="rId8">
                              <a:alphaModFix/>
                            </a:blip>
                            <a:srcRect b="0" l="0" r="0" t="0"/>
                            <a:stretch/>
                          </pic:blipFill>
                          <pic:spPr>
                            <a:xfrm>
                              <a:off x="3801" y="3179"/>
                              <a:ext cx="647" cy="636"/>
                            </a:xfrm>
                            <a:prstGeom prst="rect">
                              <a:avLst/>
                            </a:prstGeom>
                            <a:noFill/>
                            <a:ln>
                              <a:noFill/>
                            </a:ln>
                          </pic:spPr>
                        </pic:pic>
                        <pic:pic>
                          <pic:nvPicPr>
                            <pic:cNvPr id="67" name="Shape 67"/>
                            <pic:cNvPicPr preferRelativeResize="0"/>
                          </pic:nvPicPr>
                          <pic:blipFill rotWithShape="1">
                            <a:blip r:embed="rId8">
                              <a:alphaModFix/>
                            </a:blip>
                            <a:srcRect b="0" l="0" r="0" t="0"/>
                            <a:stretch/>
                          </pic:blipFill>
                          <pic:spPr>
                            <a:xfrm>
                              <a:off x="3801" y="4338"/>
                              <a:ext cx="647" cy="636"/>
                            </a:xfrm>
                            <a:prstGeom prst="rect">
                              <a:avLst/>
                            </a:prstGeom>
                            <a:noFill/>
                            <a:ln>
                              <a:noFill/>
                            </a:ln>
                          </pic:spPr>
                        </pic:pic>
                        <wps:wsp>
                          <wps:cNvSpPr/>
                          <wps:cNvPr id="68" name="Shape 68"/>
                          <wps:spPr>
                            <a:xfrm>
                              <a:off x="3318" y="3835"/>
                              <a:ext cx="472" cy="571"/>
                            </a:xfrm>
                            <a:prstGeom prst="rect">
                              <a:avLst/>
                            </a:prstGeom>
                            <a:gradFill>
                              <a:gsLst>
                                <a:gs pos="0">
                                  <a:srgbClr val="FF66FF"/>
                                </a:gs>
                                <a:gs pos="100000">
                                  <a:srgbClr val="B347B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NI-Revue" w:cs="VNI-Revue" w:eastAsia="VNI-Revue" w:hAnsi="VNI-Revue"/>
                                    <w:b w:val="0"/>
                                    <w:i w:val="0"/>
                                    <w:smallCaps w:val="0"/>
                                    <w:strike w:val="0"/>
                                    <w:color w:val="000000"/>
                                    <w:sz w:val="23"/>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3"/>
                                    <w:vertAlign w:val="baseline"/>
                                  </w:rPr>
                                </w:r>
                              </w:p>
                            </w:txbxContent>
                          </wps:txbx>
                          <wps:bodyPr anchorCtr="0" anchor="t" bIns="45700" lIns="91425" spcFirstLastPara="1" rIns="91425" wrap="square" tIns="45700">
                            <a:noAutofit/>
                          </wps:bodyPr>
                        </wps:wsp>
                        <pic:pic>
                          <pic:nvPicPr>
                            <pic:cNvPr id="69" name="Shape 69"/>
                            <pic:cNvPicPr preferRelativeResize="0"/>
                          </pic:nvPicPr>
                          <pic:blipFill rotWithShape="1">
                            <a:blip r:embed="rId9">
                              <a:alphaModFix/>
                            </a:blip>
                            <a:srcRect b="0" l="0" r="0" t="0"/>
                            <a:stretch/>
                          </pic:blipFill>
                          <pic:spPr>
                            <a:xfrm>
                              <a:off x="3891" y="3802"/>
                              <a:ext cx="539" cy="53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889500" cy="1791970"/>
                <wp:effectExtent b="0" l="0" r="0" t="0"/>
                <wp:wrapNone/>
                <wp:docPr id="15"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4889500" cy="1791970"/>
                        </a:xfrm>
                        <a:prstGeom prst="rect"/>
                        <a:ln/>
                      </pic:spPr>
                    </pic:pic>
                  </a:graphicData>
                </a:graphic>
              </wp:anchor>
            </w:drawing>
          </mc:Fallback>
        </mc:AlternateContent>
      </w:r>
    </w:p>
    <w:p w:rsidR="00000000" w:rsidDel="00000000" w:rsidP="00000000" w:rsidRDefault="00000000" w:rsidRPr="00000000" w14:paraId="00000080">
      <w:pPr>
        <w:widowControl w:val="0"/>
        <w:spacing w:after="60" w:before="60" w:line="276" w:lineRule="auto"/>
        <w:jc w:val="both"/>
        <w:rPr>
          <w:color w:val="000000"/>
          <w:vertAlign w:val="baseline"/>
        </w:rPr>
      </w:pPr>
      <w:r w:rsidDel="00000000" w:rsidR="00000000" w:rsidRPr="00000000">
        <w:rPr>
          <w:color w:val="000000"/>
          <w:vertAlign w:val="baseline"/>
          <w:rtl w:val="0"/>
        </w:rPr>
        <w:t xml:space="preserve">1) Các số liệu thu thập được khi điều tra về một dấu hiệu gọi là số liệu......</w:t>
      </w:r>
    </w:p>
    <w:p w:rsidR="00000000" w:rsidDel="00000000" w:rsidP="00000000" w:rsidRDefault="00000000" w:rsidRPr="00000000" w14:paraId="00000081">
      <w:pPr>
        <w:widowControl w:val="0"/>
        <w:spacing w:after="60" w:before="60" w:line="276" w:lineRule="auto"/>
        <w:jc w:val="both"/>
        <w:rPr>
          <w:color w:val="000000"/>
          <w:vertAlign w:val="baseline"/>
        </w:rPr>
      </w:pPr>
      <w:r w:rsidDel="00000000" w:rsidR="00000000" w:rsidRPr="00000000">
        <w:rPr>
          <w:color w:val="000000"/>
          <w:vertAlign w:val="baseline"/>
          <w:rtl w:val="0"/>
        </w:rPr>
        <w:t xml:space="preserve">2) Số tất cả các giá trị (không nhất thiết khác nhau) của dấu hiệu đúng……. số các đơn vị điều tra.</w:t>
      </w:r>
    </w:p>
    <w:p w:rsidR="00000000" w:rsidDel="00000000" w:rsidP="00000000" w:rsidRDefault="00000000" w:rsidRPr="00000000" w14:paraId="00000082">
      <w:pPr>
        <w:widowControl w:val="0"/>
        <w:spacing w:after="60" w:before="60" w:line="276" w:lineRule="auto"/>
        <w:jc w:val="both"/>
        <w:rPr>
          <w:color w:val="000000"/>
          <w:vertAlign w:val="baseline"/>
        </w:rPr>
      </w:pPr>
      <w:r w:rsidDel="00000000" w:rsidR="00000000" w:rsidRPr="00000000">
        <w:rPr>
          <w:color w:val="000000"/>
          <w:vertAlign w:val="baseline"/>
          <w:rtl w:val="0"/>
        </w:rPr>
        <w:t xml:space="preserve">3) Mỗi....... là một giá trị của dấu hiệu.</w:t>
      </w:r>
    </w:p>
    <w:p w:rsidR="00000000" w:rsidDel="00000000" w:rsidP="00000000" w:rsidRDefault="00000000" w:rsidRPr="00000000" w14:paraId="00000083">
      <w:pPr>
        <w:widowControl w:val="0"/>
        <w:spacing w:after="60" w:before="60" w:line="276" w:lineRule="auto"/>
        <w:jc w:val="both"/>
        <w:rPr>
          <w:color w:val="000000"/>
          <w:vertAlign w:val="baseline"/>
        </w:rPr>
      </w:pPr>
      <w:r w:rsidDel="00000000" w:rsidR="00000000" w:rsidRPr="00000000">
        <w:rPr>
          <w:color w:val="000000"/>
          <w:vertAlign w:val="baseline"/>
          <w:rtl w:val="0"/>
        </w:rPr>
        <w:t xml:space="preserve">4) …........xuất hiện của một giá trị trong dãy giá trị của dấu hiệu là tần số của giá </w:t>
      </w:r>
    </w:p>
    <w:p w:rsidR="00000000" w:rsidDel="00000000" w:rsidP="00000000" w:rsidRDefault="00000000" w:rsidRPr="00000000" w14:paraId="00000084">
      <w:pPr>
        <w:widowControl w:val="0"/>
        <w:spacing w:after="60" w:before="60" w:line="276" w:lineRule="auto"/>
        <w:jc w:val="both"/>
        <w:rPr>
          <w:color w:val="000000"/>
          <w:vertAlign w:val="baseline"/>
        </w:rPr>
      </w:pPr>
      <w:r w:rsidDel="00000000" w:rsidR="00000000" w:rsidRPr="00000000">
        <w:rPr>
          <w:color w:val="000000"/>
          <w:vertAlign w:val="baseline"/>
          <w:rtl w:val="0"/>
        </w:rPr>
        <w:t xml:space="preserve">trị đó.</w:t>
      </w:r>
    </w:p>
    <w:p w:rsidR="00000000" w:rsidDel="00000000" w:rsidP="00000000" w:rsidRDefault="00000000" w:rsidRPr="00000000" w14:paraId="00000085">
      <w:pPr>
        <w:widowControl w:val="0"/>
        <w:spacing w:after="60" w:before="60" w:line="276" w:lineRule="auto"/>
        <w:jc w:val="both"/>
        <w:rPr>
          <w:color w:val="000000"/>
          <w:vertAlign w:val="baseline"/>
        </w:rPr>
      </w:pPr>
      <w:r w:rsidDel="00000000" w:rsidR="00000000" w:rsidRPr="00000000">
        <w:rPr>
          <w:color w:val="000000"/>
          <w:vertAlign w:val="baseline"/>
          <w:rtl w:val="0"/>
        </w:rPr>
        <w:t xml:space="preserve">5)Trong trường hợp chỉ chú ý tới các giá trị của dấu hiệu, bảng số liệu thống kê ban đầu có thể chỉ gồm các...............</w:t>
      </w:r>
    </w:p>
    <w:p w:rsidR="00000000" w:rsidDel="00000000" w:rsidP="00000000" w:rsidRDefault="00000000" w:rsidRPr="00000000" w14:paraId="00000086">
      <w:pPr>
        <w:widowControl w:val="0"/>
        <w:spacing w:after="60" w:before="60" w:line="276" w:lineRule="auto"/>
        <w:rPr>
          <w:b w:val="0"/>
          <w:i w:val="0"/>
          <w:vertAlign w:val="baseline"/>
        </w:rPr>
      </w:pPr>
      <w:r w:rsidDel="00000000" w:rsidR="00000000" w:rsidRPr="00000000">
        <w:rPr>
          <w:b w:val="1"/>
          <w:vertAlign w:val="baseline"/>
          <w:rtl w:val="0"/>
        </w:rPr>
        <w:t xml:space="preserve">2.5) Trò chơi: </w:t>
      </w:r>
      <w:r w:rsidDel="00000000" w:rsidR="00000000" w:rsidRPr="00000000">
        <w:rPr>
          <w:b w:val="1"/>
          <w:i w:val="1"/>
          <w:vertAlign w:val="baseline"/>
          <w:rtl w:val="0"/>
        </w:rPr>
        <w:t xml:space="preserve">“Hộp quà may mắn”</w:t>
      </w:r>
      <w:r w:rsidDel="00000000" w:rsidR="00000000" w:rsidRPr="00000000">
        <w:rPr>
          <w:rtl w:val="0"/>
        </w:rPr>
      </w:r>
    </w:p>
    <w:p w:rsidR="00000000" w:rsidDel="00000000" w:rsidP="00000000" w:rsidRDefault="00000000" w:rsidRPr="00000000" w14:paraId="00000087">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Sau khi đã hoàn thành nội dung bài học </w:t>
      </w:r>
      <w:r w:rsidDel="00000000" w:rsidR="00000000" w:rsidRPr="00000000">
        <w:rPr>
          <w:b w:val="1"/>
          <w:color w:val="000000"/>
          <w:vertAlign w:val="baseline"/>
          <w:rtl w:val="0"/>
        </w:rPr>
        <w:t xml:space="preserve">“Tính chất ba đường trung tuyến của tam giác</w:t>
      </w:r>
      <w:r w:rsidDel="00000000" w:rsidR="00000000" w:rsidRPr="00000000">
        <w:rPr>
          <w:b w:val="1"/>
          <w:i w:val="1"/>
          <w:color w:val="000000"/>
          <w:vertAlign w:val="baseline"/>
          <w:rtl w:val="0"/>
        </w:rPr>
        <w:t xml:space="preserve">”</w:t>
      </w:r>
      <w:r w:rsidDel="00000000" w:rsidR="00000000" w:rsidRPr="00000000">
        <w:rPr>
          <w:color w:val="000000"/>
          <w:vertAlign w:val="baseline"/>
          <w:rtl w:val="0"/>
        </w:rPr>
        <w:t xml:space="preserve"> giáo viên giành thời gian 5 phút còn lại tổ chức cho học sinh chơi trò chơi.</w:t>
      </w:r>
    </w:p>
    <w:p w:rsidR="00000000" w:rsidDel="00000000" w:rsidP="00000000" w:rsidRDefault="00000000" w:rsidRPr="00000000" w14:paraId="00000088">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Mục đích của trò chơi:</w:t>
      </w:r>
      <w:r w:rsidDel="00000000" w:rsidR="00000000" w:rsidRPr="00000000">
        <w:rPr>
          <w:color w:val="000000"/>
          <w:vertAlign w:val="baseline"/>
          <w:rtl w:val="0"/>
        </w:rPr>
        <w:t xml:space="preserve"> Củng cố tính chất </w:t>
      </w:r>
      <w:r w:rsidDel="00000000" w:rsidR="00000000" w:rsidRPr="00000000">
        <w:rPr>
          <w:b w:val="1"/>
          <w:i w:val="1"/>
          <w:color w:val="000000"/>
          <w:vertAlign w:val="baseline"/>
          <w:rtl w:val="0"/>
        </w:rPr>
        <w:t xml:space="preserve">“Tính chất ba đường trung tuyến của tam giác”</w:t>
      </w:r>
      <w:r w:rsidDel="00000000" w:rsidR="00000000" w:rsidRPr="00000000">
        <w:rPr>
          <w:color w:val="000000"/>
          <w:vertAlign w:val="baseline"/>
          <w:rtl w:val="0"/>
        </w:rPr>
        <w:t xml:space="preserve"> cho học sinh, gây hứng thú học tập cho học sinh.</w:t>
      </w:r>
    </w:p>
    <w:p w:rsidR="00000000" w:rsidDel="00000000" w:rsidP="00000000" w:rsidRDefault="00000000" w:rsidRPr="00000000" w14:paraId="00000089">
      <w:pPr>
        <w:widowControl w:val="0"/>
        <w:spacing w:after="60" w:before="60" w:line="276" w:lineRule="auto"/>
        <w:ind w:firstLine="720"/>
        <w:jc w:val="both"/>
        <w:rPr>
          <w:b w:val="0"/>
          <w:color w:val="000000"/>
          <w:vertAlign w:val="baseline"/>
        </w:rPr>
      </w:pPr>
      <w:r w:rsidDel="00000000" w:rsidR="00000000" w:rsidRPr="00000000">
        <w:rPr>
          <w:b w:val="1"/>
          <w:color w:val="000000"/>
          <w:vertAlign w:val="baseline"/>
          <w:rtl w:val="0"/>
        </w:rPr>
        <w:t xml:space="preserve">* Chuẩn bị:</w:t>
      </w:r>
      <w:r w:rsidDel="00000000" w:rsidR="00000000" w:rsidRPr="00000000">
        <w:rPr>
          <w:rtl w:val="0"/>
        </w:rPr>
      </w:r>
    </w:p>
    <w:p w:rsidR="00000000" w:rsidDel="00000000" w:rsidP="00000000" w:rsidRDefault="00000000" w:rsidRPr="00000000" w14:paraId="0000008A">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Giáo viên: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Máy chiếu</w:t>
      </w:r>
    </w:p>
    <w:p w:rsidR="00000000" w:rsidDel="00000000" w:rsidP="00000000" w:rsidRDefault="00000000" w:rsidRPr="00000000" w14:paraId="0000008B">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 Học sinh: Giấy nháp</w:t>
      </w:r>
    </w:p>
    <w:p w:rsidR="00000000" w:rsidDel="00000000" w:rsidP="00000000" w:rsidRDefault="00000000" w:rsidRPr="00000000" w14:paraId="0000008C">
      <w:pPr>
        <w:widowControl w:val="0"/>
        <w:spacing w:after="60" w:before="60" w:line="276" w:lineRule="auto"/>
        <w:ind w:firstLine="720"/>
        <w:jc w:val="both"/>
        <w:rPr>
          <w:color w:val="000000"/>
          <w:vertAlign w:val="baseline"/>
        </w:rPr>
      </w:pPr>
      <w:r w:rsidDel="00000000" w:rsidR="00000000" w:rsidRPr="00000000">
        <w:rPr>
          <w:b w:val="1"/>
          <w:color w:val="000000"/>
          <w:vertAlign w:val="baseline"/>
          <w:rtl w:val="0"/>
        </w:rPr>
        <w:t xml:space="preserve">* Thời gian:</w:t>
      </w:r>
      <w:r w:rsidDel="00000000" w:rsidR="00000000" w:rsidRPr="00000000">
        <w:rPr>
          <w:color w:val="000000"/>
          <w:vertAlign w:val="baseline"/>
          <w:rtl w:val="0"/>
        </w:rPr>
        <w:t xml:space="preserve"> 5 phút</w:t>
      </w:r>
    </w:p>
    <w:p w:rsidR="00000000" w:rsidDel="00000000" w:rsidP="00000000" w:rsidRDefault="00000000" w:rsidRPr="00000000" w14:paraId="0000008D">
      <w:pPr>
        <w:widowControl w:val="0"/>
        <w:spacing w:after="60" w:before="60" w:line="276" w:lineRule="auto"/>
        <w:ind w:firstLine="720"/>
        <w:jc w:val="both"/>
        <w:rPr>
          <w:b w:val="0"/>
          <w:color w:val="000000"/>
          <w:vertAlign w:val="baseline"/>
        </w:rPr>
      </w:pPr>
      <w:r w:rsidDel="00000000" w:rsidR="00000000" w:rsidRPr="00000000">
        <w:rPr>
          <w:b w:val="1"/>
          <w:color w:val="000000"/>
          <w:vertAlign w:val="baseline"/>
          <w:rtl w:val="0"/>
        </w:rPr>
        <w:t xml:space="preserve">* Cách chơi trò chơi: </w:t>
      </w:r>
      <w:r w:rsidDel="00000000" w:rsidR="00000000" w:rsidRPr="00000000">
        <w:rPr>
          <w:color w:val="000000"/>
          <w:vertAlign w:val="baseline"/>
          <w:rtl w:val="0"/>
        </w:rPr>
        <w:t xml:space="preserve">Có 4 hộp quà khác nhau, trong mỗi hộp quà chứa một câu hỏi và một phần quà hấp dẫn. Nếu trả lời đúng câu hỏi thì món quà sẽ hiện ra. Nếu trả lời sai thì món quà không hiện ra. Thời gian suy nghĩ cho mỗi câu là 10 giây. Mỗi tổ cử ra một bạn chơi trò chơi, lần lượt mỗi người chọn một ô màu, 4 người cùng trả lời, ai trả lời đúng và nhanh nhất giành được điểm cho tổ mình.</w:t>
      </w:r>
      <w:r w:rsidDel="00000000" w:rsidR="00000000" w:rsidRPr="00000000">
        <w:rPr>
          <w:rtl w:val="0"/>
        </w:rPr>
      </w:r>
    </w:p>
    <w:p w:rsidR="00000000" w:rsidDel="00000000" w:rsidP="00000000" w:rsidRDefault="00000000" w:rsidRPr="00000000" w14:paraId="0000008E">
      <w:pPr>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152400</wp:posOffset>
                </wp:positionV>
                <wp:extent cx="1097280" cy="609600"/>
                <wp:effectExtent b="0" l="0" r="0" t="0"/>
                <wp:wrapNone/>
                <wp:docPr id="23" name=""/>
                <a:graphic>
                  <a:graphicData uri="http://schemas.microsoft.com/office/word/2010/wordprocessingShape">
                    <wps:wsp>
                      <wps:cNvSpPr/>
                      <wps:cNvPr id="99" name="Shape 99"/>
                      <wps:spPr>
                        <a:xfrm>
                          <a:off x="4816410" y="3494250"/>
                          <a:ext cx="1059180" cy="571500"/>
                        </a:xfrm>
                        <a:prstGeom prst="roundRect">
                          <a:avLst>
                            <a:gd fmla="val 16667" name="adj"/>
                          </a:avLst>
                        </a:prstGeom>
                        <a:solidFill>
                          <a:srgbClr val="7030A0"/>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152400</wp:posOffset>
                </wp:positionV>
                <wp:extent cx="1097280" cy="609600"/>
                <wp:effectExtent b="0" l="0" r="0" t="0"/>
                <wp:wrapNone/>
                <wp:docPr id="23" name="image28.png"/>
                <a:graphic>
                  <a:graphicData uri="http://schemas.openxmlformats.org/drawingml/2006/picture">
                    <pic:pic>
                      <pic:nvPicPr>
                        <pic:cNvPr id="0" name="image28.png"/>
                        <pic:cNvPicPr preferRelativeResize="0"/>
                      </pic:nvPicPr>
                      <pic:blipFill>
                        <a:blip r:embed="rId11"/>
                        <a:srcRect/>
                        <a:stretch>
                          <a:fillRect/>
                        </a:stretch>
                      </pic:blipFill>
                      <pic:spPr>
                        <a:xfrm>
                          <a:off x="0" y="0"/>
                          <a:ext cx="109728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127000</wp:posOffset>
                </wp:positionV>
                <wp:extent cx="1097280" cy="609600"/>
                <wp:effectExtent b="0" l="0" r="0" t="0"/>
                <wp:wrapNone/>
                <wp:docPr id="21" name=""/>
                <a:graphic>
                  <a:graphicData uri="http://schemas.microsoft.com/office/word/2010/wordprocessingShape">
                    <wps:wsp>
                      <wps:cNvSpPr/>
                      <wps:cNvPr id="97" name="Shape 97"/>
                      <wps:spPr>
                        <a:xfrm>
                          <a:off x="4816410" y="3494250"/>
                          <a:ext cx="1059180" cy="571500"/>
                        </a:xfrm>
                        <a:prstGeom prst="roundRect">
                          <a:avLst>
                            <a:gd fmla="val 16667" name="adj"/>
                          </a:avLst>
                        </a:prstGeom>
                        <a:solidFill>
                          <a:srgbClr val="00B050"/>
                        </a:solidFill>
                        <a:ln cap="flat" cmpd="sng" w="381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127000</wp:posOffset>
                </wp:positionV>
                <wp:extent cx="1097280" cy="609600"/>
                <wp:effectExtent b="0" l="0" r="0" t="0"/>
                <wp:wrapNone/>
                <wp:docPr id="21" name="image26.png"/>
                <a:graphic>
                  <a:graphicData uri="http://schemas.openxmlformats.org/drawingml/2006/picture">
                    <pic:pic>
                      <pic:nvPicPr>
                        <pic:cNvPr id="0" name="image26.png"/>
                        <pic:cNvPicPr preferRelativeResize="0"/>
                      </pic:nvPicPr>
                      <pic:blipFill>
                        <a:blip r:embed="rId12"/>
                        <a:srcRect/>
                        <a:stretch>
                          <a:fillRect/>
                        </a:stretch>
                      </pic:blipFill>
                      <pic:spPr>
                        <a:xfrm>
                          <a:off x="0" y="0"/>
                          <a:ext cx="109728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165100</wp:posOffset>
                </wp:positionV>
                <wp:extent cx="1097280" cy="609600"/>
                <wp:effectExtent b="0" l="0" r="0" t="0"/>
                <wp:wrapNone/>
                <wp:docPr id="12" name=""/>
                <a:graphic>
                  <a:graphicData uri="http://schemas.microsoft.com/office/word/2010/wordprocessingShape">
                    <wps:wsp>
                      <wps:cNvSpPr/>
                      <wps:cNvPr id="13" name="Shape 13"/>
                      <wps:spPr>
                        <a:xfrm>
                          <a:off x="4816410" y="3494250"/>
                          <a:ext cx="1059180" cy="571500"/>
                        </a:xfrm>
                        <a:prstGeom prst="roundRect">
                          <a:avLst>
                            <a:gd fmla="val 16667" name="adj"/>
                          </a:avLst>
                        </a:prstGeom>
                        <a:solidFill>
                          <a:srgbClr val="FF0000"/>
                        </a:solidFill>
                        <a:ln cap="flat" cmpd="sng" w="381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165100</wp:posOffset>
                </wp:positionV>
                <wp:extent cx="1097280" cy="609600"/>
                <wp:effectExtent b="0" l="0" r="0" t="0"/>
                <wp:wrapNone/>
                <wp:docPr id="12"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09728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1097280" cy="609600"/>
                <wp:effectExtent b="0" l="0" r="0" t="0"/>
                <wp:wrapNone/>
                <wp:docPr id="11" name=""/>
                <a:graphic>
                  <a:graphicData uri="http://schemas.microsoft.com/office/word/2010/wordprocessingShape">
                    <wps:wsp>
                      <wps:cNvSpPr/>
                      <wps:cNvPr id="12" name="Shape 12"/>
                      <wps:spPr>
                        <a:xfrm>
                          <a:off x="4816410" y="3494250"/>
                          <a:ext cx="1059180" cy="571500"/>
                        </a:xfrm>
                        <a:prstGeom prst="roundRect">
                          <a:avLst>
                            <a:gd fmla="val 16667" name="adj"/>
                          </a:avLst>
                        </a:prstGeom>
                        <a:solidFill>
                          <a:srgbClr val="FFFF00"/>
                        </a:solidFill>
                        <a:ln cap="flat" cmpd="sng" w="381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1097280" cy="609600"/>
                <wp:effectExtent b="0" l="0" r="0" t="0"/>
                <wp:wrapNone/>
                <wp:docPr id="11"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097280" cy="609600"/>
                        </a:xfrm>
                        <a:prstGeom prst="rect"/>
                        <a:ln/>
                      </pic:spPr>
                    </pic:pic>
                  </a:graphicData>
                </a:graphic>
              </wp:anchor>
            </w:drawing>
          </mc:Fallback>
        </mc:AlternateContent>
      </w:r>
    </w:p>
    <w:p w:rsidR="00000000" w:rsidDel="00000000" w:rsidP="00000000" w:rsidRDefault="00000000" w:rsidRPr="00000000" w14:paraId="0000008F">
      <w:pPr>
        <w:widowControl w:val="0"/>
        <w:spacing w:after="60" w:before="60" w:line="276" w:lineRule="auto"/>
        <w:jc w:val="both"/>
        <w:rPr>
          <w:b w:val="0"/>
          <w:color w:val="000000"/>
          <w:vertAlign w:val="baseline"/>
        </w:rPr>
      </w:pPr>
      <w:r w:rsidDel="00000000" w:rsidR="00000000" w:rsidRPr="00000000">
        <w:rPr>
          <w:rtl w:val="0"/>
        </w:rPr>
      </w:r>
    </w:p>
    <w:p w:rsidR="00000000" w:rsidDel="00000000" w:rsidP="00000000" w:rsidRDefault="00000000" w:rsidRPr="00000000" w14:paraId="00000090">
      <w:pPr>
        <w:widowControl w:val="0"/>
        <w:spacing w:after="60" w:before="60" w:line="276" w:lineRule="auto"/>
        <w:jc w:val="both"/>
        <w:rPr>
          <w:b w:val="0"/>
          <w:color w:val="000000"/>
          <w:vertAlign w:val="baseline"/>
        </w:rPr>
      </w:pPr>
      <w:r w:rsidDel="00000000" w:rsidR="00000000" w:rsidRPr="00000000">
        <w:rPr>
          <w:rtl w:val="0"/>
        </w:rPr>
      </w:r>
    </w:p>
    <w:p w:rsidR="00000000" w:rsidDel="00000000" w:rsidP="00000000" w:rsidRDefault="00000000" w:rsidRPr="00000000" w14:paraId="00000091">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ab/>
        <w:t xml:space="preserve">  Vàng</w:t>
        <w:tab/>
        <w:tab/>
        <w:t xml:space="preserve">   Xanh</w:t>
        <w:tab/>
        <w:tab/>
        <w:tab/>
        <w:t xml:space="preserve">Tím </w:t>
        <w:tab/>
        <w:tab/>
        <w:tab/>
        <w:t xml:space="preserve">Đỏ</w:t>
      </w:r>
      <w:r w:rsidDel="00000000" w:rsidR="00000000" w:rsidRPr="00000000">
        <w:rPr>
          <w:rtl w:val="0"/>
        </w:rPr>
      </w:r>
    </w:p>
    <w:p w:rsidR="00000000" w:rsidDel="00000000" w:rsidP="00000000" w:rsidRDefault="00000000" w:rsidRPr="00000000" w14:paraId="00000092">
      <w:pPr>
        <w:widowControl w:val="0"/>
        <w:spacing w:after="60" w:before="60" w:line="276" w:lineRule="auto"/>
        <w:rPr>
          <w:b w:val="0"/>
          <w:color w:val="0000ff"/>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0</wp:posOffset>
                </wp:positionV>
                <wp:extent cx="278765" cy="249555"/>
                <wp:effectExtent b="0" l="0" r="0" t="0"/>
                <wp:wrapNone/>
                <wp:docPr id="14" name=""/>
                <a:graphic>
                  <a:graphicData uri="http://schemas.microsoft.com/office/word/2010/wordprocessingShape">
                    <wps:wsp>
                      <wps:cNvSpPr/>
                      <wps:cNvPr id="15" name="Shape 15"/>
                      <wps:spPr>
                        <a:xfrm>
                          <a:off x="5211380" y="3659985"/>
                          <a:ext cx="269240" cy="2400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0</wp:posOffset>
                </wp:positionV>
                <wp:extent cx="278765" cy="249555"/>
                <wp:effectExtent b="0" l="0" r="0" t="0"/>
                <wp:wrapNone/>
                <wp:docPr id="14"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278765" cy="249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165100</wp:posOffset>
                </wp:positionV>
                <wp:extent cx="182245" cy="778510"/>
                <wp:effectExtent b="0" l="0" r="0" t="0"/>
                <wp:wrapNone/>
                <wp:docPr id="13" name=""/>
                <a:graphic>
                  <a:graphicData uri="http://schemas.microsoft.com/office/word/2010/wordprocessingShape">
                    <wps:wsp>
                      <wps:cNvCnPr/>
                      <wps:spPr>
                        <a:xfrm>
                          <a:off x="5269165" y="3405033"/>
                          <a:ext cx="153670" cy="749935"/>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165100</wp:posOffset>
                </wp:positionV>
                <wp:extent cx="182245" cy="778510"/>
                <wp:effectExtent b="0" l="0" r="0" t="0"/>
                <wp:wrapNone/>
                <wp:docPr id="13"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182245" cy="778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165100</wp:posOffset>
                </wp:positionV>
                <wp:extent cx="758825" cy="746125"/>
                <wp:effectExtent b="0" l="0" r="0" t="0"/>
                <wp:wrapNone/>
                <wp:docPr id="10" name=""/>
                <a:graphic>
                  <a:graphicData uri="http://schemas.microsoft.com/office/word/2010/wordprocessingShape">
                    <wps:wsp>
                      <wps:cNvCnPr/>
                      <wps:spPr>
                        <a:xfrm>
                          <a:off x="4980875" y="3421225"/>
                          <a:ext cx="730250" cy="717550"/>
                        </a:xfrm>
                        <a:prstGeom prst="straightConnector1">
                          <a:avLst/>
                        </a:prstGeom>
                        <a:noFill/>
                        <a:ln cap="flat" cmpd="sng" w="28575">
                          <a:solidFill>
                            <a:srgbClr val="0099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165100</wp:posOffset>
                </wp:positionV>
                <wp:extent cx="758825" cy="746125"/>
                <wp:effectExtent b="0" l="0" r="0" t="0"/>
                <wp:wrapNone/>
                <wp:docPr id="10"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758825" cy="746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165100</wp:posOffset>
                </wp:positionV>
                <wp:extent cx="451485" cy="778510"/>
                <wp:effectExtent b="0" l="0" r="0" t="0"/>
                <wp:wrapNone/>
                <wp:docPr id="9" name=""/>
                <a:graphic>
                  <a:graphicData uri="http://schemas.microsoft.com/office/word/2010/wordprocessingShape">
                    <wps:wsp>
                      <wps:cNvCnPr/>
                      <wps:spPr>
                        <a:xfrm flipH="1">
                          <a:off x="5134545" y="3405033"/>
                          <a:ext cx="422910" cy="749935"/>
                        </a:xfrm>
                        <a:prstGeom prst="straightConnector1">
                          <a:avLst/>
                        </a:prstGeom>
                        <a:noFill/>
                        <a:ln cap="flat" cmpd="sng" w="28575">
                          <a:solidFill>
                            <a:srgbClr val="0099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165100</wp:posOffset>
                </wp:positionV>
                <wp:extent cx="451485" cy="778510"/>
                <wp:effectExtent b="0" l="0" r="0" t="0"/>
                <wp:wrapNone/>
                <wp:docPr id="9"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451485" cy="778510"/>
                        </a:xfrm>
                        <a:prstGeom prst="rect"/>
                        <a:ln/>
                      </pic:spPr>
                    </pic:pic>
                  </a:graphicData>
                </a:graphic>
              </wp:anchor>
            </w:drawing>
          </mc:Fallback>
        </mc:AlternateContent>
      </w:r>
    </w:p>
    <w:p w:rsidR="00000000" w:rsidDel="00000000" w:rsidP="00000000" w:rsidRDefault="00000000" w:rsidRPr="00000000" w14:paraId="00000093">
      <w:pPr>
        <w:widowControl w:val="0"/>
        <w:spacing w:after="60" w:before="60" w:line="276" w:lineRule="auto"/>
        <w:rPr>
          <w:b w:val="0"/>
          <w:color w:val="0000ff"/>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76200</wp:posOffset>
                </wp:positionV>
                <wp:extent cx="278765" cy="249555"/>
                <wp:effectExtent b="0" l="0" r="0" t="0"/>
                <wp:wrapNone/>
                <wp:docPr id="24" name=""/>
                <a:graphic>
                  <a:graphicData uri="http://schemas.microsoft.com/office/word/2010/wordprocessingShape">
                    <wps:wsp>
                      <wps:cNvSpPr/>
                      <wps:cNvPr id="100" name="Shape 100"/>
                      <wps:spPr>
                        <a:xfrm>
                          <a:off x="5211380" y="3659985"/>
                          <a:ext cx="269240" cy="2400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76200</wp:posOffset>
                </wp:positionV>
                <wp:extent cx="278765" cy="249555"/>
                <wp:effectExtent b="0" l="0" r="0" t="0"/>
                <wp:wrapNone/>
                <wp:docPr id="24" name="image29.png"/>
                <a:graphic>
                  <a:graphicData uri="http://schemas.openxmlformats.org/drawingml/2006/picture">
                    <pic:pic>
                      <pic:nvPicPr>
                        <pic:cNvPr id="0" name="image29.png"/>
                        <pic:cNvPicPr preferRelativeResize="0"/>
                      </pic:nvPicPr>
                      <pic:blipFill>
                        <a:blip r:embed="rId19"/>
                        <a:srcRect/>
                        <a:stretch>
                          <a:fillRect/>
                        </a:stretch>
                      </pic:blipFill>
                      <pic:spPr>
                        <a:xfrm>
                          <a:off x="0" y="0"/>
                          <a:ext cx="278765" cy="249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63500</wp:posOffset>
                </wp:positionV>
                <wp:extent cx="105410" cy="93345"/>
                <wp:effectExtent b="0" l="0" r="0" t="0"/>
                <wp:wrapNone/>
                <wp:docPr id="16" name=""/>
                <a:graphic>
                  <a:graphicData uri="http://schemas.microsoft.com/office/word/2010/wordprocessingShape">
                    <wps:wsp>
                      <wps:cNvCnPr/>
                      <wps:spPr>
                        <a:xfrm>
                          <a:off x="5307583" y="3747615"/>
                          <a:ext cx="76835" cy="6477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63500</wp:posOffset>
                </wp:positionV>
                <wp:extent cx="105410" cy="93345"/>
                <wp:effectExtent b="0" l="0" r="0" t="0"/>
                <wp:wrapNone/>
                <wp:docPr id="16"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105410" cy="93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101600</wp:posOffset>
                </wp:positionV>
                <wp:extent cx="105410" cy="93980"/>
                <wp:effectExtent b="0" l="0" r="0" t="0"/>
                <wp:wrapNone/>
                <wp:docPr id="19" name=""/>
                <a:graphic>
                  <a:graphicData uri="http://schemas.microsoft.com/office/word/2010/wordprocessingShape">
                    <wps:wsp>
                      <wps:cNvCnPr/>
                      <wps:spPr>
                        <a:xfrm>
                          <a:off x="5307583" y="3747298"/>
                          <a:ext cx="76835" cy="65405"/>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101600</wp:posOffset>
                </wp:positionV>
                <wp:extent cx="105410" cy="93980"/>
                <wp:effectExtent b="0" l="0" r="0" t="0"/>
                <wp:wrapNone/>
                <wp:docPr id="19"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105410" cy="93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228600</wp:posOffset>
                </wp:positionV>
                <wp:extent cx="975995" cy="347980"/>
                <wp:effectExtent b="0" l="0" r="0" t="0"/>
                <wp:wrapNone/>
                <wp:docPr id="20" name=""/>
                <a:graphic>
                  <a:graphicData uri="http://schemas.microsoft.com/office/word/2010/wordprocessingShape">
                    <wps:wsp>
                      <wps:cNvCnPr/>
                      <wps:spPr>
                        <a:xfrm rot="10800000">
                          <a:off x="4872290" y="3620298"/>
                          <a:ext cx="947420" cy="319405"/>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228600</wp:posOffset>
                </wp:positionV>
                <wp:extent cx="975995" cy="347980"/>
                <wp:effectExtent b="0" l="0" r="0" t="0"/>
                <wp:wrapNone/>
                <wp:docPr id="20"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975995" cy="347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177800</wp:posOffset>
                </wp:positionV>
                <wp:extent cx="278765" cy="205105"/>
                <wp:effectExtent b="0" l="0" r="0" t="0"/>
                <wp:wrapNone/>
                <wp:docPr id="22" name=""/>
                <a:graphic>
                  <a:graphicData uri="http://schemas.microsoft.com/office/word/2010/wordprocessingShape">
                    <wps:wsp>
                      <wps:cNvSpPr/>
                      <wps:cNvPr id="98" name="Shape 98"/>
                      <wps:spPr>
                        <a:xfrm>
                          <a:off x="5211380" y="3682210"/>
                          <a:ext cx="269240" cy="1955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177800</wp:posOffset>
                </wp:positionV>
                <wp:extent cx="278765" cy="205105"/>
                <wp:effectExtent b="0" l="0" r="0" t="0"/>
                <wp:wrapNone/>
                <wp:docPr id="22"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278765" cy="205105"/>
                        </a:xfrm>
                        <a:prstGeom prst="rect"/>
                        <a:ln/>
                      </pic:spPr>
                    </pic:pic>
                  </a:graphicData>
                </a:graphic>
              </wp:anchor>
            </w:drawing>
          </mc:Fallback>
        </mc:AlternateContent>
      </w:r>
    </w:p>
    <w:p w:rsidR="00000000" w:rsidDel="00000000" w:rsidP="00000000" w:rsidRDefault="00000000" w:rsidRPr="00000000" w14:paraId="00000094">
      <w:pPr>
        <w:widowControl w:val="0"/>
        <w:spacing w:after="60" w:before="60" w:line="276" w:lineRule="auto"/>
        <w:rPr>
          <w:b w:val="0"/>
          <w:color w:val="0000ff"/>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105410" cy="93980"/>
                <wp:effectExtent b="0" l="0" r="0" t="0"/>
                <wp:wrapNone/>
                <wp:docPr id="2" name=""/>
                <a:graphic>
                  <a:graphicData uri="http://schemas.microsoft.com/office/word/2010/wordprocessingShape">
                    <wps:wsp>
                      <wps:cNvCnPr/>
                      <wps:spPr>
                        <a:xfrm>
                          <a:off x="5307583" y="3747298"/>
                          <a:ext cx="76835" cy="65405"/>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105410" cy="93980"/>
                <wp:effectExtent b="0" l="0" r="0" t="0"/>
                <wp:wrapNone/>
                <wp:docPr id="2"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05410" cy="93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05410" cy="93345"/>
                <wp:effectExtent b="0" l="0" r="0" t="0"/>
                <wp:wrapNone/>
                <wp:docPr id="3" name=""/>
                <a:graphic>
                  <a:graphicData uri="http://schemas.microsoft.com/office/word/2010/wordprocessingShape">
                    <wps:wsp>
                      <wps:cNvCnPr/>
                      <wps:spPr>
                        <a:xfrm>
                          <a:off x="5307583" y="3747615"/>
                          <a:ext cx="76835" cy="6477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05410" cy="93345"/>
                <wp:effectExtent b="0" l="0" r="0" t="0"/>
                <wp:wrapNone/>
                <wp:docPr id="3"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105410" cy="93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203200</wp:posOffset>
                </wp:positionV>
                <wp:extent cx="28575" cy="130810"/>
                <wp:effectExtent b="0" l="0" r="0" t="0"/>
                <wp:wrapNone/>
                <wp:docPr id="4" name=""/>
                <a:graphic>
                  <a:graphicData uri="http://schemas.microsoft.com/office/word/2010/wordprocessingShape">
                    <wps:wsp>
                      <wps:cNvCnPr/>
                      <wps:spPr>
                        <a:xfrm>
                          <a:off x="5346000" y="3714595"/>
                          <a:ext cx="0" cy="13081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203200</wp:posOffset>
                </wp:positionV>
                <wp:extent cx="28575" cy="130810"/>
                <wp:effectExtent b="0" l="0" r="0" t="0"/>
                <wp:wrapNone/>
                <wp:docPr id="4"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28575" cy="130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177800</wp:posOffset>
                </wp:positionV>
                <wp:extent cx="28575" cy="130175"/>
                <wp:effectExtent b="0" l="0" r="0" t="0"/>
                <wp:wrapNone/>
                <wp:docPr id="5" name=""/>
                <a:graphic>
                  <a:graphicData uri="http://schemas.microsoft.com/office/word/2010/wordprocessingShape">
                    <wps:wsp>
                      <wps:cNvCnPr/>
                      <wps:spPr>
                        <a:xfrm>
                          <a:off x="5346000" y="3714913"/>
                          <a:ext cx="0" cy="130175"/>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177800</wp:posOffset>
                </wp:positionV>
                <wp:extent cx="28575" cy="130175"/>
                <wp:effectExtent b="0" l="0" r="0" t="0"/>
                <wp:wrapNone/>
                <wp:docPr id="5"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28575" cy="130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203200</wp:posOffset>
                </wp:positionV>
                <wp:extent cx="278765" cy="264160"/>
                <wp:effectExtent b="0" l="0" r="0" t="0"/>
                <wp:wrapNone/>
                <wp:docPr id="1" name=""/>
                <a:graphic>
                  <a:graphicData uri="http://schemas.microsoft.com/office/word/2010/wordprocessingShape">
                    <wps:wsp>
                      <wps:cNvSpPr/>
                      <wps:cNvPr id="2" name="Shape 2"/>
                      <wps:spPr>
                        <a:xfrm>
                          <a:off x="5211380" y="3652683"/>
                          <a:ext cx="269240" cy="2546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203200</wp:posOffset>
                </wp:positionV>
                <wp:extent cx="278765" cy="264160"/>
                <wp:effectExtent b="0" l="0" r="0" t="0"/>
                <wp:wrapNone/>
                <wp:docPr id="1"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278765" cy="264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304800</wp:posOffset>
                </wp:positionV>
                <wp:extent cx="278765" cy="198755"/>
                <wp:effectExtent b="0" l="0" r="0" t="0"/>
                <wp:wrapNone/>
                <wp:docPr id="7" name=""/>
                <a:graphic>
                  <a:graphicData uri="http://schemas.microsoft.com/office/word/2010/wordprocessingShape">
                    <wps:wsp>
                      <wps:cNvSpPr/>
                      <wps:cNvPr id="8" name="Shape 8"/>
                      <wps:spPr>
                        <a:xfrm>
                          <a:off x="5211380" y="3685385"/>
                          <a:ext cx="269240" cy="1892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304800</wp:posOffset>
                </wp:positionV>
                <wp:extent cx="278765" cy="198755"/>
                <wp:effectExtent b="0" l="0" r="0" t="0"/>
                <wp:wrapNone/>
                <wp:docPr id="7"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278765" cy="198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266700</wp:posOffset>
                </wp:positionV>
                <wp:extent cx="278765" cy="198755"/>
                <wp:effectExtent b="0" l="0" r="0" t="0"/>
                <wp:wrapNone/>
                <wp:docPr id="8" name=""/>
                <a:graphic>
                  <a:graphicData uri="http://schemas.microsoft.com/office/word/2010/wordprocessingShape">
                    <wps:wsp>
                      <wps:cNvSpPr/>
                      <wps:cNvPr id="9" name="Shape 9"/>
                      <wps:spPr>
                        <a:xfrm>
                          <a:off x="5211380" y="3685385"/>
                          <a:ext cx="269240" cy="1892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266700</wp:posOffset>
                </wp:positionV>
                <wp:extent cx="278765" cy="198755"/>
                <wp:effectExtent b="0" l="0" r="0" t="0"/>
                <wp:wrapNone/>
                <wp:docPr id="8"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278765" cy="198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228600</wp:posOffset>
                </wp:positionV>
                <wp:extent cx="1181735" cy="60960"/>
                <wp:effectExtent b="0" l="0" r="0" t="0"/>
                <wp:wrapNone/>
                <wp:docPr id="6" name=""/>
                <a:graphic>
                  <a:graphicData uri="http://schemas.microsoft.com/office/word/2010/wordprocessingShape">
                    <wps:wsp>
                      <wps:cNvCnPr/>
                      <wps:spPr>
                        <a:xfrm flipH="1" rot="10800000">
                          <a:off x="4769420" y="3763808"/>
                          <a:ext cx="1153160" cy="32385"/>
                        </a:xfrm>
                        <a:prstGeom prst="straightConnector1">
                          <a:avLst/>
                        </a:prstGeom>
                        <a:noFill/>
                        <a:ln cap="flat" cmpd="sng" w="28575">
                          <a:solidFill>
                            <a:srgbClr val="0099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228600</wp:posOffset>
                </wp:positionV>
                <wp:extent cx="1181735" cy="60960"/>
                <wp:effectExtent b="0" l="0" r="0" t="0"/>
                <wp:wrapNone/>
                <wp:docPr id="6"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1181735" cy="60960"/>
                        </a:xfrm>
                        <a:prstGeom prst="rect"/>
                        <a:ln/>
                      </pic:spPr>
                    </pic:pic>
                  </a:graphicData>
                </a:graphic>
              </wp:anchor>
            </w:drawing>
          </mc:Fallback>
        </mc:AlternateContent>
      </w:r>
    </w:p>
    <w:p w:rsidR="00000000" w:rsidDel="00000000" w:rsidP="00000000" w:rsidRDefault="00000000" w:rsidRPr="00000000" w14:paraId="00000095">
      <w:pPr>
        <w:widowControl w:val="0"/>
        <w:spacing w:after="60" w:before="60" w:line="276" w:lineRule="auto"/>
        <w:rPr>
          <w:b w:val="0"/>
          <w:color w:val="0000ff"/>
          <w:sz w:val="30"/>
          <w:szCs w:val="30"/>
          <w:vertAlign w:val="baseline"/>
        </w:rPr>
      </w:pPr>
      <w:r w:rsidDel="00000000" w:rsidR="00000000" w:rsidRPr="00000000">
        <w:rPr>
          <w:rtl w:val="0"/>
        </w:rPr>
      </w:r>
    </w:p>
    <w:p w:rsidR="00000000" w:rsidDel="00000000" w:rsidP="00000000" w:rsidRDefault="00000000" w:rsidRPr="00000000" w14:paraId="00000096">
      <w:pPr>
        <w:widowControl w:val="0"/>
        <w:spacing w:after="60" w:before="60" w:line="276" w:lineRule="auto"/>
        <w:rPr>
          <w:b w:val="0"/>
          <w:color w:val="000000"/>
          <w:vertAlign w:val="baseline"/>
        </w:rPr>
      </w:pPr>
      <w:r w:rsidDel="00000000" w:rsidR="00000000" w:rsidRPr="00000000">
        <w:rPr>
          <w:b w:val="1"/>
          <w:color w:val="000000"/>
          <w:vertAlign w:val="baseline"/>
          <w:rtl w:val="0"/>
        </w:rPr>
        <w:t xml:space="preserve">- Hộp quà màu vàng: </w:t>
      </w:r>
      <w:r w:rsidDel="00000000" w:rsidR="00000000" w:rsidRPr="00000000">
        <w:rPr>
          <w:color w:val="000000"/>
          <w:vertAlign w:val="baseline"/>
          <w:rtl w:val="0"/>
        </w:rPr>
        <w:t xml:space="preserve">Trên hình vẽ</w:t>
      </w:r>
      <w:r w:rsidDel="00000000" w:rsidR="00000000" w:rsidRPr="00000000">
        <w:rPr>
          <w:rFonts w:ascii=".VnArial" w:cs=".VnArial" w:eastAsia=".VnArial" w:hAnsi=".VnArial"/>
          <w:color w:val="000000"/>
          <w:vertAlign w:val="baseline"/>
          <w:rtl w:val="0"/>
        </w:rPr>
        <w:t xml:space="preserve">, </w:t>
      </w:r>
      <w:r w:rsidDel="00000000" w:rsidR="00000000" w:rsidRPr="00000000">
        <w:rPr>
          <w:color w:val="000000"/>
          <w:vertAlign w:val="baseline"/>
          <w:rtl w:val="0"/>
        </w:rPr>
        <w:t xml:space="preserve">khẳng định sau đây đúng hay sai: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5347335</wp:posOffset>
            </wp:positionH>
            <wp:positionV relativeFrom="paragraph">
              <wp:posOffset>-16509</wp:posOffset>
            </wp:positionV>
            <wp:extent cx="583565" cy="315595"/>
            <wp:effectExtent b="0" l="0" r="0" t="0"/>
            <wp:wrapNone/>
            <wp:docPr id="26"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583565" cy="315595"/>
                    </a:xfrm>
                    <a:prstGeom prst="rect"/>
                    <a:ln/>
                  </pic:spPr>
                </pic:pic>
              </a:graphicData>
            </a:graphic>
          </wp:anchor>
        </w:drawing>
      </w:r>
    </w:p>
    <w:p w:rsidR="00000000" w:rsidDel="00000000" w:rsidP="00000000" w:rsidRDefault="00000000" w:rsidRPr="00000000" w14:paraId="00000097">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 Hộp quà màu xanh: </w:t>
      </w:r>
      <w:r w:rsidDel="00000000" w:rsidR="00000000" w:rsidRPr="00000000">
        <w:rPr>
          <w:color w:val="000000"/>
          <w:vertAlign w:val="baseline"/>
          <w:rtl w:val="0"/>
        </w:rPr>
        <w:t xml:space="preserve">Trên hình vẽ</w:t>
      </w:r>
      <w:r w:rsidDel="00000000" w:rsidR="00000000" w:rsidRPr="00000000">
        <w:rPr>
          <w:rFonts w:ascii=".VnArial" w:cs=".VnArial" w:eastAsia=".VnArial" w:hAnsi=".VnArial"/>
          <w:color w:val="000000"/>
          <w:vertAlign w:val="baseline"/>
          <w:rtl w:val="0"/>
        </w:rPr>
        <w:t xml:space="preserve">, </w:t>
      </w:r>
      <w:r w:rsidDel="00000000" w:rsidR="00000000" w:rsidRPr="00000000">
        <w:rPr>
          <w:color w:val="000000"/>
          <w:vertAlign w:val="baseline"/>
          <w:rtl w:val="0"/>
        </w:rPr>
        <w:t xml:space="preserve">khẳng định sau đây đúng hay sai: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5347335</wp:posOffset>
            </wp:positionH>
            <wp:positionV relativeFrom="paragraph">
              <wp:posOffset>21590</wp:posOffset>
            </wp:positionV>
            <wp:extent cx="418465" cy="325120"/>
            <wp:effectExtent b="0" l="0" r="0" t="0"/>
            <wp:wrapNone/>
            <wp:docPr id="28" name="image1.png"/>
            <a:graphic>
              <a:graphicData uri="http://schemas.openxmlformats.org/drawingml/2006/picture">
                <pic:pic>
                  <pic:nvPicPr>
                    <pic:cNvPr id="0" name="image1.png"/>
                    <pic:cNvPicPr preferRelativeResize="0"/>
                  </pic:nvPicPr>
                  <pic:blipFill>
                    <a:blip r:embed="rId33"/>
                    <a:srcRect b="0" l="0" r="0" t="0"/>
                    <a:stretch>
                      <a:fillRect/>
                    </a:stretch>
                  </pic:blipFill>
                  <pic:spPr>
                    <a:xfrm>
                      <a:off x="0" y="0"/>
                      <a:ext cx="418465" cy="325120"/>
                    </a:xfrm>
                    <a:prstGeom prst="rect"/>
                    <a:ln/>
                  </pic:spPr>
                </pic:pic>
              </a:graphicData>
            </a:graphic>
          </wp:anchor>
        </w:drawing>
      </w:r>
    </w:p>
    <w:p w:rsidR="00000000" w:rsidDel="00000000" w:rsidP="00000000" w:rsidRDefault="00000000" w:rsidRPr="00000000" w14:paraId="00000098">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 Hộp quà màu tím: </w:t>
      </w:r>
      <w:r w:rsidDel="00000000" w:rsidR="00000000" w:rsidRPr="00000000">
        <w:rPr>
          <w:color w:val="000000"/>
          <w:vertAlign w:val="baseline"/>
          <w:rtl w:val="0"/>
        </w:rPr>
        <w:t xml:space="preserve">Trên hình vẽ</w:t>
      </w:r>
      <w:r w:rsidDel="00000000" w:rsidR="00000000" w:rsidRPr="00000000">
        <w:rPr>
          <w:rFonts w:ascii=".VnArial" w:cs=".VnArial" w:eastAsia=".VnArial" w:hAnsi=".VnArial"/>
          <w:color w:val="000000"/>
          <w:vertAlign w:val="baseline"/>
          <w:rtl w:val="0"/>
        </w:rPr>
        <w:t xml:space="preserve">, </w:t>
      </w:r>
      <w:r w:rsidDel="00000000" w:rsidR="00000000" w:rsidRPr="00000000">
        <w:rPr>
          <w:color w:val="000000"/>
          <w:vertAlign w:val="baseline"/>
          <w:rtl w:val="0"/>
        </w:rPr>
        <w:t xml:space="preserve">khẳng định sau đây đúng hay sai: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5356225</wp:posOffset>
            </wp:positionH>
            <wp:positionV relativeFrom="paragraph">
              <wp:posOffset>48260</wp:posOffset>
            </wp:positionV>
            <wp:extent cx="409575" cy="318770"/>
            <wp:effectExtent b="0" l="0" r="0" t="0"/>
            <wp:wrapNone/>
            <wp:docPr id="27"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409575" cy="318770"/>
                    </a:xfrm>
                    <a:prstGeom prst="rect"/>
                    <a:ln/>
                  </pic:spPr>
                </pic:pic>
              </a:graphicData>
            </a:graphic>
          </wp:anchor>
        </w:drawing>
      </w:r>
    </w:p>
    <w:p w:rsidR="00000000" w:rsidDel="00000000" w:rsidP="00000000" w:rsidRDefault="00000000" w:rsidRPr="00000000" w14:paraId="00000099">
      <w:pPr>
        <w:widowControl w:val="0"/>
        <w:spacing w:after="60" w:before="60" w:line="276" w:lineRule="auto"/>
        <w:jc w:val="both"/>
        <w:rPr>
          <w:b w:val="0"/>
          <w:color w:val="000000"/>
          <w:vertAlign w:val="baseline"/>
        </w:rPr>
      </w:pPr>
      <w:r w:rsidDel="00000000" w:rsidR="00000000" w:rsidRPr="00000000">
        <w:rPr>
          <w:b w:val="1"/>
          <w:color w:val="000000"/>
          <w:vertAlign w:val="baseline"/>
          <w:rtl w:val="0"/>
        </w:rPr>
        <w:t xml:space="preserve">- Hộp quà màu đỏ: </w:t>
      </w:r>
      <w:r w:rsidDel="00000000" w:rsidR="00000000" w:rsidRPr="00000000">
        <w:rPr>
          <w:color w:val="000000"/>
          <w:vertAlign w:val="baseline"/>
          <w:rtl w:val="0"/>
        </w:rPr>
        <w:t xml:space="preserve">Trên hình vẽ</w:t>
      </w:r>
      <w:r w:rsidDel="00000000" w:rsidR="00000000" w:rsidRPr="00000000">
        <w:rPr>
          <w:rFonts w:ascii=".VnArial" w:cs=".VnArial" w:eastAsia=".VnArial" w:hAnsi=".VnArial"/>
          <w:color w:val="000000"/>
          <w:vertAlign w:val="baseline"/>
          <w:rtl w:val="0"/>
        </w:rPr>
        <w:t xml:space="preserve">, </w:t>
      </w:r>
      <w:r w:rsidDel="00000000" w:rsidR="00000000" w:rsidRPr="00000000">
        <w:rPr>
          <w:color w:val="000000"/>
          <w:vertAlign w:val="baseline"/>
          <w:rtl w:val="0"/>
        </w:rPr>
        <w:t xml:space="preserve">khẳng định sau đây đúng hay sai: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5347335</wp:posOffset>
            </wp:positionH>
            <wp:positionV relativeFrom="paragraph">
              <wp:posOffset>71755</wp:posOffset>
            </wp:positionV>
            <wp:extent cx="489585" cy="333375"/>
            <wp:effectExtent b="0" l="0" r="0" t="0"/>
            <wp:wrapNone/>
            <wp:docPr id="25"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489585" cy="333375"/>
                    </a:xfrm>
                    <a:prstGeom prst="rect"/>
                    <a:ln/>
                  </pic:spPr>
                </pic:pic>
              </a:graphicData>
            </a:graphic>
          </wp:anchor>
        </w:drawing>
      </w:r>
    </w:p>
    <w:p w:rsidR="00000000" w:rsidDel="00000000" w:rsidP="00000000" w:rsidRDefault="00000000" w:rsidRPr="00000000" w14:paraId="0000009A">
      <w:pPr>
        <w:widowControl w:val="0"/>
        <w:spacing w:after="60" w:before="60" w:line="276" w:lineRule="auto"/>
        <w:jc w:val="both"/>
        <w:rPr>
          <w:b w:val="0"/>
          <w:color w:val="000000"/>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9B">
      <w:pPr>
        <w:pStyle w:val="Heading1"/>
        <w:spacing w:after="60" w:before="60" w:line="276" w:lineRule="auto"/>
        <w:jc w:val="center"/>
        <w:rPr>
          <w:sz w:val="26"/>
          <w:szCs w:val="26"/>
          <w:vertAlign w:val="baseline"/>
        </w:rPr>
      </w:pPr>
      <w:r w:rsidDel="00000000" w:rsidR="00000000" w:rsidRPr="00000000">
        <w:rPr>
          <w:b w:val="1"/>
          <w:sz w:val="26"/>
          <w:szCs w:val="26"/>
          <w:vertAlign w:val="baseline"/>
          <w:rtl w:val="0"/>
        </w:rPr>
        <w:t xml:space="preserve">C. HIỆU QUẢ CỦA SÁNG KIẾN</w:t>
      </w:r>
      <w:r w:rsidDel="00000000" w:rsidR="00000000" w:rsidRPr="00000000">
        <w:rPr>
          <w:rtl w:val="0"/>
        </w:rPr>
      </w:r>
    </w:p>
    <w:p w:rsidR="00000000" w:rsidDel="00000000" w:rsidP="00000000" w:rsidRDefault="00000000" w:rsidRPr="00000000" w14:paraId="0000009C">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Sau khi lựa chọn để vận dụng một số trò chơi toán học đã nêu trên vào tiết học. Không những học sinh nắm được kiến thức bài học mà còn nhớ rất lâu những kiến thức của bài học đó.</w:t>
      </w:r>
    </w:p>
    <w:p w:rsidR="00000000" w:rsidDel="00000000" w:rsidP="00000000" w:rsidRDefault="00000000" w:rsidRPr="00000000" w14:paraId="0000009D">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Các em được rèn khả năng nhanh nhẹn, khéo léo và tạo cho các em mạnh dạn, tự tin hơn.</w:t>
      </w:r>
    </w:p>
    <w:p w:rsidR="00000000" w:rsidDel="00000000" w:rsidP="00000000" w:rsidRDefault="00000000" w:rsidRPr="00000000" w14:paraId="0000009E">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Điều đáng mừng là các em rất hào hứng, chờ đợi tiết học toán, giúp cho các em lòng yêu thích, ham mê môn toán.</w:t>
      </w:r>
      <w:sdt>
        <w:sdtPr>
          <w:tag w:val="goog_rdk_2"/>
        </w:sdtPr>
        <w:sdtContent>
          <w:ins w:author="HOAI THUONG DO HUYNH" w:id="1" w:date="2021-06-25T09:15:38Z">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267943</wp:posOffset>
                      </wp:positionV>
                      <wp:extent cx="5245100" cy="3692525"/>
                      <wp:effectExtent b="0" l="0" r="0" t="0"/>
                      <wp:wrapNone/>
                      <wp:docPr id="18" name=""/>
                      <a:graphic>
                        <a:graphicData uri="http://schemas.microsoft.com/office/word/2010/wordprocessingGroup">
                          <wpg:wgp>
                            <wpg:cNvGrpSpPr/>
                            <wpg:grpSpPr>
                              <a:xfrm>
                                <a:off x="2723450" y="1933738"/>
                                <a:ext cx="5245100" cy="3692525"/>
                                <a:chOff x="2723450" y="1933738"/>
                                <a:chExt cx="5245100" cy="3692525"/>
                              </a:xfrm>
                            </wpg:grpSpPr>
                            <wpg:grpSp>
                              <wpg:cNvGrpSpPr/>
                              <wpg:grpSpPr>
                                <a:xfrm>
                                  <a:off x="2723450" y="1933738"/>
                                  <a:ext cx="5245100" cy="3692525"/>
                                  <a:chOff x="2512" y="4936"/>
                                  <a:chExt cx="11503" cy="8109"/>
                                </a:xfrm>
                              </wpg:grpSpPr>
                              <wps:wsp>
                                <wps:cNvSpPr/>
                                <wps:cNvPr id="17" name="Shape 17"/>
                                <wps:spPr>
                                  <a:xfrm>
                                    <a:off x="2512" y="4936"/>
                                    <a:ext cx="11500" cy="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2512" y="4936"/>
                                    <a:ext cx="11503" cy="810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2794" y="4936"/>
                                    <a:ext cx="5744" cy="5375"/>
                                  </a:xfrm>
                                  <a:prstGeom prst="sun">
                                    <a:avLst>
                                      <a:gd fmla="val 25000"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3829" y="5880"/>
                                    <a:ext cx="943"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5" name="Shape 75"/>
                                <wps:spPr>
                                  <a:xfrm>
                                    <a:off x="4960" y="7105"/>
                                    <a:ext cx="1412" cy="61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33cc"/>
                                          <w:sz w:val="40"/>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1"/>
                                          <w:vertAlign w:val="baseline"/>
                                        </w:rPr>
                                        <w:t xml:space="preserve">65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p>
                                  </w:txbxContent>
                                </wps:txbx>
                                <wps:bodyPr anchorCtr="0" anchor="t" bIns="45700" lIns="91425" spcFirstLastPara="1" rIns="91425" wrap="square" tIns="45700">
                                  <a:noAutofit/>
                                </wps:bodyPr>
                              </wps:wsp>
                              <wps:wsp>
                                <wps:cNvSpPr/>
                                <wps:cNvPr id="76" name="Shape 76"/>
                                <wps:spPr>
                                  <a:xfrm>
                                    <a:off x="3265" y="7389"/>
                                    <a:ext cx="849" cy="56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7" name="Shape 77"/>
                                <wps:spPr>
                                  <a:xfrm>
                                    <a:off x="4017" y="8708"/>
                                    <a:ext cx="755"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8" name="Shape 78"/>
                                <wps:spPr>
                                  <a:xfrm>
                                    <a:off x="5338" y="9179"/>
                                    <a:ext cx="846"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9" name="Shape 79"/>
                                <wps:spPr>
                                  <a:xfrm>
                                    <a:off x="7031" y="7388"/>
                                    <a:ext cx="5932" cy="5657"/>
                                  </a:xfrm>
                                  <a:prstGeom prst="sun">
                                    <a:avLst>
                                      <a:gd fmla="val 25000" name="adj"/>
                                    </a:avLst>
                                  </a:prstGeom>
                                  <a:solidFill>
                                    <a:srgbClr val="CC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9668" y="7859"/>
                                    <a:ext cx="752"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1" name="Shape 81"/>
                                <wps:spPr>
                                  <a:xfrm>
                                    <a:off x="11081" y="8520"/>
                                    <a:ext cx="1036"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2" name="Shape 82"/>
                                <wps:spPr>
                                  <a:xfrm>
                                    <a:off x="11739" y="9932"/>
                                    <a:ext cx="754"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3" name="Shape 83"/>
                                <wps:spPr>
                                  <a:xfrm>
                                    <a:off x="11081" y="11348"/>
                                    <a:ext cx="1036"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4" name="Shape 84"/>
                                <wps:spPr>
                                  <a:xfrm>
                                    <a:off x="9669" y="9745"/>
                                    <a:ext cx="1317" cy="6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1"/>
                                          <w:vertAlign w:val="baseline"/>
                                        </w:rPr>
                                        <w:t xml:space="preserve">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p>
                                  </w:txbxContent>
                                </wps:txbx>
                                <wps:bodyPr anchorCtr="0" anchor="t" bIns="45700" lIns="91425" spcFirstLastPara="1" rIns="91425" wrap="square" tIns="45700">
                                  <a:noAutofit/>
                                </wps:bodyPr>
                              </wps:wsp>
                              <wps:wsp>
                                <wps:cNvSpPr/>
                                <wps:cNvPr id="85" name="Shape 85"/>
                                <wps:spPr>
                                  <a:xfrm>
                                    <a:off x="2607" y="9745"/>
                                    <a:ext cx="2635" cy="5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Nhãm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6" name="Shape 86"/>
                                <wps:spPr>
                                  <a:xfrm>
                                    <a:off x="5242" y="10935"/>
                                    <a:ext cx="1949" cy="76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3300"/>
                                          <w:sz w:val="40"/>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Nhãm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7" name="Shape 87"/>
                                <wps:spPr>
                                  <a:xfrm>
                                    <a:off x="5338" y="5408"/>
                                    <a:ext cx="752"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55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88" name="Shape 88"/>
                                <wps:spPr>
                                  <a:xfrm>
                                    <a:off x="6750" y="5973"/>
                                    <a:ext cx="846"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89" name="Shape 89"/>
                                <wps:spPr>
                                  <a:xfrm>
                                    <a:off x="7314" y="7292"/>
                                    <a:ext cx="941"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3300"/>
                                          <w:sz w:val="27"/>
                                          <w:vertAlign w:val="baseline"/>
                                        </w:rPr>
                                      </w:r>
                                    </w:p>
                                  </w:txbxContent>
                                </wps:txbx>
                                <wps:bodyPr anchorCtr="0" anchor="t" bIns="45700" lIns="91425" spcFirstLastPara="1" rIns="91425" wrap="square" tIns="45700">
                                  <a:noAutofit/>
                                </wps:bodyPr>
                              </wps:wsp>
                              <wps:wsp>
                                <wps:cNvSpPr/>
                                <wps:cNvPr id="90" name="Shape 90"/>
                                <wps:spPr>
                                  <a:xfrm>
                                    <a:off x="6750" y="8708"/>
                                    <a:ext cx="752"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wps:wsp>
                                <wps:cNvSpPr/>
                                <wps:cNvPr id="91" name="Shape 91"/>
                                <wps:spPr>
                                  <a:xfrm>
                                    <a:off x="8255" y="8520"/>
                                    <a:ext cx="753"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92" name="Shape 92"/>
                                <wps:spPr>
                                  <a:xfrm>
                                    <a:off x="7502" y="9932"/>
                                    <a:ext cx="848"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93" name="Shape 93"/>
                                <wps:spPr>
                                  <a:xfrm>
                                    <a:off x="8162" y="11443"/>
                                    <a:ext cx="752"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50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s:wsp>
                                <wps:cNvSpPr/>
                                <wps:cNvPr id="94" name="Shape 94"/>
                                <wps:spPr>
                                  <a:xfrm>
                                    <a:off x="9668" y="11914"/>
                                    <a:ext cx="1225" cy="5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55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3300"/>
                                          <w:sz w:val="4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267943</wp:posOffset>
                      </wp:positionV>
                      <wp:extent cx="5245100" cy="3692525"/>
                      <wp:effectExtent b="0" l="0" r="0" t="0"/>
                      <wp:wrapNone/>
                      <wp:docPr id="18" name="image22.png"/>
                      <a:graphic>
                        <a:graphicData uri="http://schemas.openxmlformats.org/drawingml/2006/picture">
                          <pic:pic>
                            <pic:nvPicPr>
                              <pic:cNvPr id="0" name="image22.png"/>
                              <pic:cNvPicPr preferRelativeResize="0"/>
                            </pic:nvPicPr>
                            <pic:blipFill>
                              <a:blip r:embed="rId36"/>
                              <a:srcRect/>
                              <a:stretch>
                                <a:fillRect/>
                              </a:stretch>
                            </pic:blipFill>
                            <pic:spPr>
                              <a:xfrm>
                                <a:off x="0" y="0"/>
                                <a:ext cx="5245100" cy="3692525"/>
                              </a:xfrm>
                              <a:prstGeom prst="rect"/>
                              <a:ln/>
                            </pic:spPr>
                          </pic:pic>
                        </a:graphicData>
                      </a:graphic>
                    </wp:anchor>
                  </w:drawing>
                </mc:Fallback>
              </mc:AlternateContent>
            </w:r>
          </w:ins>
        </w:sdtContent>
      </w:sdt>
    </w:p>
    <w:p w:rsidR="00000000" w:rsidDel="00000000" w:rsidP="00000000" w:rsidRDefault="00000000" w:rsidRPr="00000000" w14:paraId="0000009F">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Trò chơi học tập là một loại hình hoạt động vui chơi có nhiều tác dụng trong các giờ học của học sinh. Trò chơi học tập tạo ta không khí vui tươi, hồn nhiên, sinh động trong giờ học. Nó còn kích thích được trí tưởng tượng, tò mò, ham hiểu biết ở học sinh.</w:t>
      </w:r>
    </w:p>
    <w:p w:rsidR="00000000" w:rsidDel="00000000" w:rsidP="00000000" w:rsidRDefault="00000000" w:rsidRPr="00000000" w14:paraId="000000A0">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Tổ chức tốt trò chơi học tập không chỉ làm cho các em hứng thú hơn trong học tập mà còn giúp các em tự tin hơn, có được cơ hội tự khẳng định mình và tự đánh giá nhau trong học tập.</w:t>
      </w:r>
    </w:p>
    <w:p w:rsidR="00000000" w:rsidDel="00000000" w:rsidP="00000000" w:rsidRDefault="00000000" w:rsidRPr="00000000" w14:paraId="000000A1">
      <w:pPr>
        <w:jc w:val="center"/>
        <w:rPr>
          <w:b w:val="0"/>
          <w:vertAlign w:val="baseline"/>
        </w:rPr>
      </w:pPr>
      <w:r w:rsidDel="00000000" w:rsidR="00000000" w:rsidRPr="00000000">
        <w:rPr>
          <w:b w:val="1"/>
          <w:vertAlign w:val="baseline"/>
          <w:rtl w:val="0"/>
        </w:rPr>
        <w:t xml:space="preserve">Kết quả thu được qua khảo nghiệm</w:t>
      </w:r>
      <w:r w:rsidDel="00000000" w:rsidR="00000000" w:rsidRPr="00000000">
        <w:rPr>
          <w:rtl w:val="0"/>
        </w:rPr>
      </w:r>
    </w:p>
    <w:p w:rsidR="00000000" w:rsidDel="00000000" w:rsidP="00000000" w:rsidRDefault="00000000" w:rsidRPr="00000000" w14:paraId="000000A2">
      <w:pPr>
        <w:jc w:val="center"/>
        <w:rPr>
          <w:b w:val="0"/>
          <w:vertAlign w:val="baseline"/>
        </w:rPr>
      </w:pPr>
      <w:r w:rsidDel="00000000" w:rsidR="00000000" w:rsidRPr="00000000">
        <w:rPr>
          <w:rtl w:val="0"/>
        </w:rPr>
      </w:r>
    </w:p>
    <w:p w:rsidR="00000000" w:rsidDel="00000000" w:rsidP="00000000" w:rsidRDefault="00000000" w:rsidRPr="00000000" w14:paraId="000000A3">
      <w:pPr>
        <w:widowControl w:val="0"/>
        <w:spacing w:after="60" w:before="60" w:line="276" w:lineRule="auto"/>
        <w:ind w:firstLine="720"/>
        <w:jc w:val="both"/>
        <w:rPr>
          <w:vertAlign w:val="baseline"/>
        </w:rPr>
      </w:pPr>
      <w:r w:rsidDel="00000000" w:rsidR="00000000" w:rsidRPr="00000000">
        <w:rPr>
          <w:vertAlign w:val="baseline"/>
          <w:rtl w:val="0"/>
        </w:rPr>
        <w:t xml:space="preserve">Kết quả khảo sát 80 Học sinh trước khi thực hiện</w:t>
      </w:r>
      <w:r w:rsidDel="00000000" w:rsidR="00000000" w:rsidRPr="00000000">
        <w:rPr>
          <w:i w:val="1"/>
          <w:color w:val="000000"/>
          <w:vertAlign w:val="baseline"/>
          <w:rtl w:val="0"/>
        </w:rPr>
        <w:t xml:space="preserve">“Tổ chức trò chơi trong dạy học Toán lớp 7”</w:t>
      </w:r>
      <w:r w:rsidDel="00000000" w:rsidR="00000000" w:rsidRPr="00000000">
        <w:rPr>
          <w:color w:val="000000"/>
          <w:vertAlign w:val="baseline"/>
          <w:rtl w:val="0"/>
        </w:rPr>
        <w:t xml:space="preserve"> </w:t>
      </w:r>
      <w:r w:rsidDel="00000000" w:rsidR="00000000" w:rsidRPr="00000000">
        <w:rPr>
          <w:vertAlign w:val="baseline"/>
          <w:rtl w:val="0"/>
        </w:rPr>
        <w:t xml:space="preserve">như sau: </w:t>
      </w:r>
    </w:p>
    <w:p w:rsidR="00000000" w:rsidDel="00000000" w:rsidP="00000000" w:rsidRDefault="00000000" w:rsidRPr="00000000" w14:paraId="000000A4">
      <w:pPr>
        <w:widowControl w:val="0"/>
        <w:spacing w:after="60" w:before="60" w:line="276" w:lineRule="auto"/>
        <w:ind w:firstLine="720"/>
        <w:jc w:val="both"/>
        <w:rPr>
          <w:vertAlign w:val="baseline"/>
        </w:rPr>
      </w:pPr>
      <w:r w:rsidDel="00000000" w:rsidR="00000000" w:rsidRPr="00000000">
        <w:rPr>
          <w:rtl w:val="0"/>
        </w:rPr>
      </w:r>
    </w:p>
    <w:tbl>
      <w:tblPr>
        <w:tblStyle w:val="Table2"/>
        <w:tblW w:w="9957.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1"/>
        <w:gridCol w:w="849"/>
        <w:gridCol w:w="979"/>
        <w:gridCol w:w="849"/>
        <w:gridCol w:w="979"/>
        <w:gridCol w:w="849"/>
        <w:gridCol w:w="979"/>
        <w:gridCol w:w="849"/>
        <w:gridCol w:w="979"/>
        <w:gridCol w:w="849"/>
        <w:gridCol w:w="916"/>
        <w:tblGridChange w:id="0">
          <w:tblGrid>
            <w:gridCol w:w="881"/>
            <w:gridCol w:w="849"/>
            <w:gridCol w:w="979"/>
            <w:gridCol w:w="849"/>
            <w:gridCol w:w="979"/>
            <w:gridCol w:w="849"/>
            <w:gridCol w:w="979"/>
            <w:gridCol w:w="849"/>
            <w:gridCol w:w="979"/>
            <w:gridCol w:w="849"/>
            <w:gridCol w:w="916"/>
          </w:tblGrid>
        </w:tblGridChange>
      </w:tblGrid>
      <w:tr>
        <w:trPr>
          <w:trHeight w:val="890" w:hRule="atLeast"/>
        </w:trPr>
        <w:tc>
          <w:tcPr>
            <w:vMerge w:val="restart"/>
            <w:vAlign w:val="top"/>
          </w:tcPr>
          <w:p w:rsidR="00000000" w:rsidDel="00000000" w:rsidP="00000000" w:rsidRDefault="00000000" w:rsidRPr="00000000" w14:paraId="000000A5">
            <w:pPr>
              <w:jc w:val="center"/>
              <w:rPr>
                <w:vertAlign w:val="baseline"/>
              </w:rPr>
            </w:pPr>
            <w:r w:rsidDel="00000000" w:rsidR="00000000" w:rsidRPr="00000000">
              <w:rPr>
                <w:rtl w:val="0"/>
              </w:rPr>
            </w:r>
          </w:p>
          <w:p w:rsidR="00000000" w:rsidDel="00000000" w:rsidP="00000000" w:rsidRDefault="00000000" w:rsidRPr="00000000" w14:paraId="000000A6">
            <w:pPr>
              <w:jc w:val="center"/>
              <w:rPr>
                <w:vertAlign w:val="baseline"/>
              </w:rPr>
            </w:pPr>
            <w:r w:rsidDel="00000000" w:rsidR="00000000" w:rsidRPr="00000000">
              <w:rPr>
                <w:vertAlign w:val="baseline"/>
                <w:rtl w:val="0"/>
              </w:rPr>
              <w:t xml:space="preserve">Lớp</w:t>
            </w:r>
          </w:p>
        </w:tc>
        <w:tc>
          <w:tcPr>
            <w:gridSpan w:val="2"/>
            <w:vAlign w:val="top"/>
          </w:tcPr>
          <w:p w:rsidR="00000000" w:rsidDel="00000000" w:rsidP="00000000" w:rsidRDefault="00000000" w:rsidRPr="00000000" w14:paraId="000000A7">
            <w:pPr>
              <w:jc w:val="center"/>
              <w:rPr>
                <w:vertAlign w:val="baseline"/>
              </w:rPr>
            </w:pPr>
            <w:r w:rsidDel="00000000" w:rsidR="00000000" w:rsidRPr="00000000">
              <w:rPr>
                <w:rtl w:val="0"/>
              </w:rPr>
            </w:r>
          </w:p>
          <w:p w:rsidR="00000000" w:rsidDel="00000000" w:rsidP="00000000" w:rsidRDefault="00000000" w:rsidRPr="00000000" w14:paraId="000000A8">
            <w:pPr>
              <w:jc w:val="center"/>
              <w:rPr>
                <w:vertAlign w:val="baseline"/>
              </w:rPr>
            </w:pPr>
            <w:r w:rsidDel="00000000" w:rsidR="00000000" w:rsidRPr="00000000">
              <w:rPr>
                <w:vertAlign w:val="baseline"/>
                <w:rtl w:val="0"/>
              </w:rPr>
              <w:t xml:space="preserve">GIỎI</w:t>
            </w:r>
          </w:p>
        </w:tc>
        <w:tc>
          <w:tcPr>
            <w:gridSpan w:val="2"/>
            <w:vAlign w:val="top"/>
          </w:tcPr>
          <w:p w:rsidR="00000000" w:rsidDel="00000000" w:rsidP="00000000" w:rsidRDefault="00000000" w:rsidRPr="00000000" w14:paraId="000000AA">
            <w:pPr>
              <w:jc w:val="center"/>
              <w:rPr>
                <w:vertAlign w:val="baseline"/>
              </w:rPr>
            </w:pPr>
            <w:r w:rsidDel="00000000" w:rsidR="00000000" w:rsidRPr="00000000">
              <w:rPr>
                <w:rtl w:val="0"/>
              </w:rPr>
            </w:r>
          </w:p>
          <w:p w:rsidR="00000000" w:rsidDel="00000000" w:rsidP="00000000" w:rsidRDefault="00000000" w:rsidRPr="00000000" w14:paraId="000000AB">
            <w:pPr>
              <w:jc w:val="center"/>
              <w:rPr>
                <w:vertAlign w:val="baseline"/>
              </w:rPr>
            </w:pPr>
            <w:r w:rsidDel="00000000" w:rsidR="00000000" w:rsidRPr="00000000">
              <w:rPr>
                <w:vertAlign w:val="baseline"/>
                <w:rtl w:val="0"/>
              </w:rPr>
              <w:t xml:space="preserve">KHÁ</w:t>
            </w:r>
          </w:p>
        </w:tc>
        <w:tc>
          <w:tcPr>
            <w:gridSpan w:val="2"/>
            <w:vAlign w:val="top"/>
          </w:tcPr>
          <w:p w:rsidR="00000000" w:rsidDel="00000000" w:rsidP="00000000" w:rsidRDefault="00000000" w:rsidRPr="00000000" w14:paraId="000000AD">
            <w:pPr>
              <w:jc w:val="center"/>
              <w:rPr>
                <w:vertAlign w:val="baseline"/>
              </w:rPr>
            </w:pPr>
            <w:r w:rsidDel="00000000" w:rsidR="00000000" w:rsidRPr="00000000">
              <w:rPr>
                <w:rtl w:val="0"/>
              </w:rPr>
            </w:r>
          </w:p>
          <w:p w:rsidR="00000000" w:rsidDel="00000000" w:rsidP="00000000" w:rsidRDefault="00000000" w:rsidRPr="00000000" w14:paraId="000000AE">
            <w:pPr>
              <w:jc w:val="center"/>
              <w:rPr>
                <w:vertAlign w:val="baseline"/>
              </w:rPr>
            </w:pPr>
            <w:r w:rsidDel="00000000" w:rsidR="00000000" w:rsidRPr="00000000">
              <w:rPr>
                <w:vertAlign w:val="baseline"/>
                <w:rtl w:val="0"/>
              </w:rPr>
              <w:t xml:space="preserve">TB</w:t>
            </w:r>
          </w:p>
        </w:tc>
        <w:tc>
          <w:tcPr>
            <w:gridSpan w:val="2"/>
            <w:vAlign w:val="top"/>
          </w:tcPr>
          <w:p w:rsidR="00000000" w:rsidDel="00000000" w:rsidP="00000000" w:rsidRDefault="00000000" w:rsidRPr="00000000" w14:paraId="000000B0">
            <w:pPr>
              <w:jc w:val="center"/>
              <w:rPr>
                <w:vertAlign w:val="baseline"/>
              </w:rPr>
            </w:pPr>
            <w:r w:rsidDel="00000000" w:rsidR="00000000" w:rsidRPr="00000000">
              <w:rPr>
                <w:rtl w:val="0"/>
              </w:rPr>
            </w:r>
          </w:p>
          <w:p w:rsidR="00000000" w:rsidDel="00000000" w:rsidP="00000000" w:rsidRDefault="00000000" w:rsidRPr="00000000" w14:paraId="000000B1">
            <w:pPr>
              <w:jc w:val="center"/>
              <w:rPr>
                <w:vertAlign w:val="baseline"/>
              </w:rPr>
            </w:pPr>
            <w:r w:rsidDel="00000000" w:rsidR="00000000" w:rsidRPr="00000000">
              <w:rPr>
                <w:vertAlign w:val="baseline"/>
                <w:rtl w:val="0"/>
              </w:rPr>
              <w:t xml:space="preserve">YẾU</w:t>
            </w:r>
          </w:p>
        </w:tc>
        <w:tc>
          <w:tcPr>
            <w:gridSpan w:val="2"/>
            <w:vAlign w:val="top"/>
          </w:tcPr>
          <w:p w:rsidR="00000000" w:rsidDel="00000000" w:rsidP="00000000" w:rsidRDefault="00000000" w:rsidRPr="00000000" w14:paraId="000000B3">
            <w:pPr>
              <w:jc w:val="center"/>
              <w:rPr>
                <w:vertAlign w:val="baseline"/>
              </w:rPr>
            </w:pPr>
            <w:r w:rsidDel="00000000" w:rsidR="00000000" w:rsidRPr="00000000">
              <w:rPr>
                <w:rtl w:val="0"/>
              </w:rPr>
            </w:r>
          </w:p>
          <w:p w:rsidR="00000000" w:rsidDel="00000000" w:rsidP="00000000" w:rsidRDefault="00000000" w:rsidRPr="00000000" w14:paraId="000000B4">
            <w:pPr>
              <w:jc w:val="center"/>
              <w:rPr>
                <w:vertAlign w:val="baseline"/>
              </w:rPr>
            </w:pPr>
            <w:r w:rsidDel="00000000" w:rsidR="00000000" w:rsidRPr="00000000">
              <w:rPr>
                <w:vertAlign w:val="baseline"/>
                <w:rtl w:val="0"/>
              </w:rPr>
              <w:t xml:space="preserve">KÉM</w:t>
            </w:r>
          </w:p>
        </w:tc>
      </w:tr>
      <w:tr>
        <w:trPr>
          <w:trHeight w:val="293" w:hRule="atLeast"/>
        </w:trPr>
        <w:tc>
          <w:tcPr>
            <w:vMerge w:val="continue"/>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B7">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0B8">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0B9">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0BA">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0BB">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0BC">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0BD">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0BE">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0BF">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0C0">
            <w:pPr>
              <w:jc w:val="center"/>
              <w:rPr>
                <w:vertAlign w:val="baseline"/>
              </w:rPr>
            </w:pPr>
            <w:r w:rsidDel="00000000" w:rsidR="00000000" w:rsidRPr="00000000">
              <w:rPr>
                <w:vertAlign w:val="baseline"/>
                <w:rtl w:val="0"/>
              </w:rPr>
              <w:t xml:space="preserve">TL</w:t>
            </w:r>
          </w:p>
        </w:tc>
      </w:tr>
      <w:tr>
        <w:trPr>
          <w:trHeight w:val="904" w:hRule="atLeast"/>
        </w:trPr>
        <w:tc>
          <w:tcPr>
            <w:vAlign w:val="top"/>
          </w:tcPr>
          <w:p w:rsidR="00000000" w:rsidDel="00000000" w:rsidP="00000000" w:rsidRDefault="00000000" w:rsidRPr="00000000" w14:paraId="000000C1">
            <w:pPr>
              <w:jc w:val="center"/>
              <w:rPr>
                <w:vertAlign w:val="baseline"/>
              </w:rPr>
            </w:pPr>
            <w:r w:rsidDel="00000000" w:rsidR="00000000" w:rsidRPr="00000000">
              <w:rPr>
                <w:rtl w:val="0"/>
              </w:rPr>
            </w:r>
          </w:p>
          <w:p w:rsidR="00000000" w:rsidDel="00000000" w:rsidP="00000000" w:rsidRDefault="00000000" w:rsidRPr="00000000" w14:paraId="000000C2">
            <w:pPr>
              <w:jc w:val="center"/>
              <w:rPr>
                <w:vertAlign w:val="baseline"/>
              </w:rPr>
            </w:pPr>
            <w:r w:rsidDel="00000000" w:rsidR="00000000" w:rsidRPr="00000000">
              <w:rPr>
                <w:vertAlign w:val="baseline"/>
                <w:rtl w:val="0"/>
              </w:rPr>
              <w:t xml:space="preserve">7/4</w:t>
            </w:r>
          </w:p>
        </w:tc>
        <w:tc>
          <w:tcPr>
            <w:vAlign w:val="top"/>
          </w:tcPr>
          <w:p w:rsidR="00000000" w:rsidDel="00000000" w:rsidP="00000000" w:rsidRDefault="00000000" w:rsidRPr="00000000" w14:paraId="000000C3">
            <w:pPr>
              <w:jc w:val="center"/>
              <w:rPr>
                <w:vertAlign w:val="baseline"/>
              </w:rPr>
            </w:pPr>
            <w:r w:rsidDel="00000000" w:rsidR="00000000" w:rsidRPr="00000000">
              <w:rPr>
                <w:rtl w:val="0"/>
              </w:rPr>
            </w:r>
          </w:p>
          <w:p w:rsidR="00000000" w:rsidDel="00000000" w:rsidP="00000000" w:rsidRDefault="00000000" w:rsidRPr="00000000" w14:paraId="000000C4">
            <w:pPr>
              <w:jc w:val="center"/>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0C5">
            <w:pPr>
              <w:jc w:val="center"/>
              <w:rPr>
                <w:vertAlign w:val="baseline"/>
              </w:rPr>
            </w:pPr>
            <w:r w:rsidDel="00000000" w:rsidR="00000000" w:rsidRPr="00000000">
              <w:rPr>
                <w:rtl w:val="0"/>
              </w:rPr>
            </w:r>
          </w:p>
          <w:p w:rsidR="00000000" w:rsidDel="00000000" w:rsidP="00000000" w:rsidRDefault="00000000" w:rsidRPr="00000000" w14:paraId="000000C6">
            <w:pPr>
              <w:jc w:val="center"/>
              <w:rPr>
                <w:vertAlign w:val="baseline"/>
              </w:rPr>
            </w:pPr>
            <w:r w:rsidDel="00000000" w:rsidR="00000000" w:rsidRPr="00000000">
              <w:rPr>
                <w:vertAlign w:val="baseline"/>
                <w:rtl w:val="0"/>
              </w:rPr>
              <w:t xml:space="preserve">20%</w:t>
            </w:r>
          </w:p>
        </w:tc>
        <w:tc>
          <w:tcPr>
            <w:vAlign w:val="top"/>
          </w:tcPr>
          <w:p w:rsidR="00000000" w:rsidDel="00000000" w:rsidP="00000000" w:rsidRDefault="00000000" w:rsidRPr="00000000" w14:paraId="000000C7">
            <w:pPr>
              <w:jc w:val="center"/>
              <w:rPr>
                <w:vertAlign w:val="baseline"/>
              </w:rPr>
            </w:pPr>
            <w:r w:rsidDel="00000000" w:rsidR="00000000" w:rsidRPr="00000000">
              <w:rPr>
                <w:rtl w:val="0"/>
              </w:rPr>
            </w:r>
          </w:p>
          <w:p w:rsidR="00000000" w:rsidDel="00000000" w:rsidP="00000000" w:rsidRDefault="00000000" w:rsidRPr="00000000" w14:paraId="000000C8">
            <w:pPr>
              <w:jc w:val="center"/>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0C9">
            <w:pPr>
              <w:jc w:val="center"/>
              <w:rPr>
                <w:vertAlign w:val="baseline"/>
              </w:rPr>
            </w:pPr>
            <w:r w:rsidDel="00000000" w:rsidR="00000000" w:rsidRPr="00000000">
              <w:rPr>
                <w:rtl w:val="0"/>
              </w:rPr>
            </w:r>
          </w:p>
          <w:p w:rsidR="00000000" w:rsidDel="00000000" w:rsidP="00000000" w:rsidRDefault="00000000" w:rsidRPr="00000000" w14:paraId="000000CA">
            <w:pPr>
              <w:jc w:val="center"/>
              <w:rPr>
                <w:vertAlign w:val="baseline"/>
              </w:rPr>
            </w:pPr>
            <w:r w:rsidDel="00000000" w:rsidR="00000000" w:rsidRPr="00000000">
              <w:rPr>
                <w:vertAlign w:val="baseline"/>
                <w:rtl w:val="0"/>
              </w:rPr>
              <w:t xml:space="preserve">27,5%</w:t>
            </w:r>
          </w:p>
        </w:tc>
        <w:tc>
          <w:tcPr>
            <w:vAlign w:val="top"/>
          </w:tcPr>
          <w:p w:rsidR="00000000" w:rsidDel="00000000" w:rsidP="00000000" w:rsidRDefault="00000000" w:rsidRPr="00000000" w14:paraId="000000CB">
            <w:pPr>
              <w:jc w:val="center"/>
              <w:rPr>
                <w:vertAlign w:val="baseline"/>
              </w:rPr>
            </w:pPr>
            <w:r w:rsidDel="00000000" w:rsidR="00000000" w:rsidRPr="00000000">
              <w:rPr>
                <w:rtl w:val="0"/>
              </w:rPr>
            </w:r>
          </w:p>
          <w:p w:rsidR="00000000" w:rsidDel="00000000" w:rsidP="00000000" w:rsidRDefault="00000000" w:rsidRPr="00000000" w14:paraId="000000CC">
            <w:pPr>
              <w:jc w:val="center"/>
              <w:rPr>
                <w:vertAlign w:val="baseline"/>
              </w:rPr>
            </w:pPr>
            <w:r w:rsidDel="00000000" w:rsidR="00000000" w:rsidRPr="00000000">
              <w:rPr>
                <w:vertAlign w:val="baseline"/>
                <w:rtl w:val="0"/>
              </w:rPr>
              <w:t xml:space="preserve">13</w:t>
            </w:r>
          </w:p>
        </w:tc>
        <w:tc>
          <w:tcPr>
            <w:vAlign w:val="top"/>
          </w:tcPr>
          <w:p w:rsidR="00000000" w:rsidDel="00000000" w:rsidP="00000000" w:rsidRDefault="00000000" w:rsidRPr="00000000" w14:paraId="000000CD">
            <w:pPr>
              <w:jc w:val="center"/>
              <w:rPr>
                <w:vertAlign w:val="baseline"/>
              </w:rPr>
            </w:pPr>
            <w:r w:rsidDel="00000000" w:rsidR="00000000" w:rsidRPr="00000000">
              <w:rPr>
                <w:rtl w:val="0"/>
              </w:rPr>
            </w:r>
          </w:p>
          <w:p w:rsidR="00000000" w:rsidDel="00000000" w:rsidP="00000000" w:rsidRDefault="00000000" w:rsidRPr="00000000" w14:paraId="000000CE">
            <w:pPr>
              <w:jc w:val="center"/>
              <w:rPr>
                <w:vertAlign w:val="baseline"/>
              </w:rPr>
            </w:pPr>
            <w:r w:rsidDel="00000000" w:rsidR="00000000" w:rsidRPr="00000000">
              <w:rPr>
                <w:vertAlign w:val="baseline"/>
                <w:rtl w:val="0"/>
              </w:rPr>
              <w:t xml:space="preserve">32,5%</w:t>
            </w:r>
          </w:p>
        </w:tc>
        <w:tc>
          <w:tcPr>
            <w:vAlign w:val="top"/>
          </w:tcPr>
          <w:p w:rsidR="00000000" w:rsidDel="00000000" w:rsidP="00000000" w:rsidRDefault="00000000" w:rsidRPr="00000000" w14:paraId="000000CF">
            <w:pPr>
              <w:jc w:val="center"/>
              <w:rPr>
                <w:vertAlign w:val="baseline"/>
              </w:rPr>
            </w:pPr>
            <w:r w:rsidDel="00000000" w:rsidR="00000000" w:rsidRPr="00000000">
              <w:rPr>
                <w:rtl w:val="0"/>
              </w:rPr>
            </w:r>
          </w:p>
          <w:p w:rsidR="00000000" w:rsidDel="00000000" w:rsidP="00000000" w:rsidRDefault="00000000" w:rsidRPr="00000000" w14:paraId="000000D0">
            <w:pPr>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D1">
            <w:pPr>
              <w:jc w:val="center"/>
              <w:rPr>
                <w:vertAlign w:val="baseline"/>
              </w:rPr>
            </w:pPr>
            <w:r w:rsidDel="00000000" w:rsidR="00000000" w:rsidRPr="00000000">
              <w:rPr>
                <w:rtl w:val="0"/>
              </w:rPr>
            </w:r>
          </w:p>
          <w:p w:rsidR="00000000" w:rsidDel="00000000" w:rsidP="00000000" w:rsidRDefault="00000000" w:rsidRPr="00000000" w14:paraId="000000D2">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D3">
            <w:pPr>
              <w:jc w:val="center"/>
              <w:rPr>
                <w:vertAlign w:val="baseline"/>
              </w:rPr>
            </w:pPr>
            <w:r w:rsidDel="00000000" w:rsidR="00000000" w:rsidRPr="00000000">
              <w:rPr>
                <w:rtl w:val="0"/>
              </w:rPr>
            </w:r>
          </w:p>
          <w:p w:rsidR="00000000" w:rsidDel="00000000" w:rsidP="00000000" w:rsidRDefault="00000000" w:rsidRPr="00000000" w14:paraId="000000D4">
            <w:pPr>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D5">
            <w:pPr>
              <w:jc w:val="center"/>
              <w:rPr>
                <w:vertAlign w:val="baseline"/>
              </w:rPr>
            </w:pPr>
            <w:r w:rsidDel="00000000" w:rsidR="00000000" w:rsidRPr="00000000">
              <w:rPr>
                <w:rtl w:val="0"/>
              </w:rPr>
            </w:r>
          </w:p>
          <w:p w:rsidR="00000000" w:rsidDel="00000000" w:rsidP="00000000" w:rsidRDefault="00000000" w:rsidRPr="00000000" w14:paraId="000000D6">
            <w:pPr>
              <w:jc w:val="center"/>
              <w:rPr>
                <w:vertAlign w:val="baseline"/>
              </w:rPr>
            </w:pPr>
            <w:r w:rsidDel="00000000" w:rsidR="00000000" w:rsidRPr="00000000">
              <w:rPr>
                <w:vertAlign w:val="baseline"/>
                <w:rtl w:val="0"/>
              </w:rPr>
              <w:t xml:space="preserve">5%</w:t>
            </w:r>
          </w:p>
        </w:tc>
      </w:tr>
      <w:tr>
        <w:trPr>
          <w:trHeight w:val="864" w:hRule="atLeast"/>
        </w:trPr>
        <w:tc>
          <w:tcPr>
            <w:vAlign w:val="top"/>
          </w:tcPr>
          <w:p w:rsidR="00000000" w:rsidDel="00000000" w:rsidP="00000000" w:rsidRDefault="00000000" w:rsidRPr="00000000" w14:paraId="000000D7">
            <w:pPr>
              <w:jc w:val="center"/>
              <w:rPr>
                <w:vertAlign w:val="baseline"/>
              </w:rPr>
            </w:pPr>
            <w:r w:rsidDel="00000000" w:rsidR="00000000" w:rsidRPr="00000000">
              <w:rPr>
                <w:rtl w:val="0"/>
              </w:rPr>
            </w:r>
          </w:p>
          <w:p w:rsidR="00000000" w:rsidDel="00000000" w:rsidP="00000000" w:rsidRDefault="00000000" w:rsidRPr="00000000" w14:paraId="000000D8">
            <w:pPr>
              <w:jc w:val="center"/>
              <w:rPr>
                <w:vertAlign w:val="baseline"/>
              </w:rPr>
            </w:pPr>
            <w:r w:rsidDel="00000000" w:rsidR="00000000" w:rsidRPr="00000000">
              <w:rPr>
                <w:vertAlign w:val="baseline"/>
                <w:rtl w:val="0"/>
              </w:rPr>
              <w:t xml:space="preserve">7/5</w:t>
            </w:r>
          </w:p>
        </w:tc>
        <w:tc>
          <w:tcPr>
            <w:vAlign w:val="top"/>
          </w:tcPr>
          <w:p w:rsidR="00000000" w:rsidDel="00000000" w:rsidP="00000000" w:rsidRDefault="00000000" w:rsidRPr="00000000" w14:paraId="000000D9">
            <w:pPr>
              <w:jc w:val="center"/>
              <w:rPr>
                <w:vertAlign w:val="baseline"/>
              </w:rPr>
            </w:pPr>
            <w:r w:rsidDel="00000000" w:rsidR="00000000" w:rsidRPr="00000000">
              <w:rPr>
                <w:rtl w:val="0"/>
              </w:rPr>
            </w:r>
          </w:p>
          <w:p w:rsidR="00000000" w:rsidDel="00000000" w:rsidP="00000000" w:rsidRDefault="00000000" w:rsidRPr="00000000" w14:paraId="000000DA">
            <w:pPr>
              <w:jc w:val="center"/>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0DB">
            <w:pPr>
              <w:jc w:val="center"/>
              <w:rPr>
                <w:vertAlign w:val="baseline"/>
              </w:rPr>
            </w:pPr>
            <w:r w:rsidDel="00000000" w:rsidR="00000000" w:rsidRPr="00000000">
              <w:rPr>
                <w:rtl w:val="0"/>
              </w:rPr>
            </w:r>
          </w:p>
          <w:p w:rsidR="00000000" w:rsidDel="00000000" w:rsidP="00000000" w:rsidRDefault="00000000" w:rsidRPr="00000000" w14:paraId="000000DC">
            <w:pPr>
              <w:jc w:val="center"/>
              <w:rPr>
                <w:vertAlign w:val="baseline"/>
              </w:rPr>
            </w:pPr>
            <w:r w:rsidDel="00000000" w:rsidR="00000000" w:rsidRPr="00000000">
              <w:rPr>
                <w:vertAlign w:val="baseline"/>
                <w:rtl w:val="0"/>
              </w:rPr>
              <w:t xml:space="preserve">22,5%</w:t>
            </w:r>
          </w:p>
        </w:tc>
        <w:tc>
          <w:tcPr>
            <w:vAlign w:val="top"/>
          </w:tcPr>
          <w:p w:rsidR="00000000" w:rsidDel="00000000" w:rsidP="00000000" w:rsidRDefault="00000000" w:rsidRPr="00000000" w14:paraId="000000DD">
            <w:pPr>
              <w:jc w:val="center"/>
              <w:rPr>
                <w:vertAlign w:val="baseline"/>
              </w:rPr>
            </w:pPr>
            <w:r w:rsidDel="00000000" w:rsidR="00000000" w:rsidRPr="00000000">
              <w:rPr>
                <w:rtl w:val="0"/>
              </w:rPr>
            </w:r>
          </w:p>
          <w:p w:rsidR="00000000" w:rsidDel="00000000" w:rsidP="00000000" w:rsidRDefault="00000000" w:rsidRPr="00000000" w14:paraId="000000DE">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DF">
            <w:pPr>
              <w:jc w:val="center"/>
              <w:rPr>
                <w:vertAlign w:val="baseline"/>
              </w:rPr>
            </w:pPr>
            <w:r w:rsidDel="00000000" w:rsidR="00000000" w:rsidRPr="00000000">
              <w:rPr>
                <w:rtl w:val="0"/>
              </w:rPr>
            </w:r>
          </w:p>
          <w:p w:rsidR="00000000" w:rsidDel="00000000" w:rsidP="00000000" w:rsidRDefault="00000000" w:rsidRPr="00000000" w14:paraId="000000E0">
            <w:pPr>
              <w:jc w:val="center"/>
              <w:rPr>
                <w:vertAlign w:val="baseline"/>
              </w:rPr>
            </w:pPr>
            <w:r w:rsidDel="00000000" w:rsidR="00000000" w:rsidRPr="00000000">
              <w:rPr>
                <w:vertAlign w:val="baseline"/>
                <w:rtl w:val="0"/>
              </w:rPr>
              <w:t xml:space="preserve">37,5%</w:t>
            </w:r>
          </w:p>
        </w:tc>
        <w:tc>
          <w:tcPr>
            <w:vAlign w:val="top"/>
          </w:tcPr>
          <w:p w:rsidR="00000000" w:rsidDel="00000000" w:rsidP="00000000" w:rsidRDefault="00000000" w:rsidRPr="00000000" w14:paraId="000000E1">
            <w:pPr>
              <w:jc w:val="center"/>
              <w:rPr>
                <w:vertAlign w:val="baseline"/>
              </w:rPr>
            </w:pPr>
            <w:r w:rsidDel="00000000" w:rsidR="00000000" w:rsidRPr="00000000">
              <w:rPr>
                <w:rtl w:val="0"/>
              </w:rPr>
            </w:r>
          </w:p>
          <w:p w:rsidR="00000000" w:rsidDel="00000000" w:rsidP="00000000" w:rsidRDefault="00000000" w:rsidRPr="00000000" w14:paraId="000000E2">
            <w:pPr>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E3">
            <w:pPr>
              <w:jc w:val="center"/>
              <w:rPr>
                <w:vertAlign w:val="baseline"/>
              </w:rPr>
            </w:pPr>
            <w:r w:rsidDel="00000000" w:rsidR="00000000" w:rsidRPr="00000000">
              <w:rPr>
                <w:rtl w:val="0"/>
              </w:rPr>
            </w:r>
          </w:p>
          <w:p w:rsidR="00000000" w:rsidDel="00000000" w:rsidP="00000000" w:rsidRDefault="00000000" w:rsidRPr="00000000" w14:paraId="000000E4">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E5">
            <w:pPr>
              <w:jc w:val="center"/>
              <w:rPr>
                <w:vertAlign w:val="baseline"/>
              </w:rPr>
            </w:pPr>
            <w:r w:rsidDel="00000000" w:rsidR="00000000" w:rsidRPr="00000000">
              <w:rPr>
                <w:rtl w:val="0"/>
              </w:rPr>
            </w:r>
          </w:p>
          <w:p w:rsidR="00000000" w:rsidDel="00000000" w:rsidP="00000000" w:rsidRDefault="00000000" w:rsidRPr="00000000" w14:paraId="000000E6">
            <w:pPr>
              <w:jc w:val="center"/>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0E7">
            <w:pPr>
              <w:jc w:val="center"/>
              <w:rPr>
                <w:vertAlign w:val="baseline"/>
              </w:rPr>
            </w:pPr>
            <w:r w:rsidDel="00000000" w:rsidR="00000000" w:rsidRPr="00000000">
              <w:rPr>
                <w:rtl w:val="0"/>
              </w:rPr>
            </w:r>
          </w:p>
          <w:p w:rsidR="00000000" w:rsidDel="00000000" w:rsidP="00000000" w:rsidRDefault="00000000" w:rsidRPr="00000000" w14:paraId="000000E8">
            <w:pPr>
              <w:jc w:val="center"/>
              <w:rPr>
                <w:vertAlign w:val="baseline"/>
              </w:rPr>
            </w:pPr>
            <w:r w:rsidDel="00000000" w:rsidR="00000000" w:rsidRPr="00000000">
              <w:rPr>
                <w:vertAlign w:val="baseline"/>
                <w:rtl w:val="0"/>
              </w:rPr>
              <w:t xml:space="preserve">17,5%</w:t>
            </w:r>
          </w:p>
        </w:tc>
        <w:tc>
          <w:tcPr>
            <w:vAlign w:val="top"/>
          </w:tcPr>
          <w:p w:rsidR="00000000" w:rsidDel="00000000" w:rsidP="00000000" w:rsidRDefault="00000000" w:rsidRPr="00000000" w14:paraId="000000E9">
            <w:pPr>
              <w:jc w:val="center"/>
              <w:rPr>
                <w:vertAlign w:val="baseline"/>
              </w:rPr>
            </w:pPr>
            <w:r w:rsidDel="00000000" w:rsidR="00000000" w:rsidRPr="00000000">
              <w:rPr>
                <w:rtl w:val="0"/>
              </w:rPr>
            </w:r>
          </w:p>
          <w:p w:rsidR="00000000" w:rsidDel="00000000" w:rsidP="00000000" w:rsidRDefault="00000000" w:rsidRPr="00000000" w14:paraId="000000EA">
            <w:pPr>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EB">
            <w:pPr>
              <w:jc w:val="center"/>
              <w:rPr>
                <w:vertAlign w:val="baseline"/>
              </w:rPr>
            </w:pPr>
            <w:r w:rsidDel="00000000" w:rsidR="00000000" w:rsidRPr="00000000">
              <w:rPr>
                <w:rtl w:val="0"/>
              </w:rPr>
            </w:r>
          </w:p>
          <w:p w:rsidR="00000000" w:rsidDel="00000000" w:rsidP="00000000" w:rsidRDefault="00000000" w:rsidRPr="00000000" w14:paraId="000000EC">
            <w:pPr>
              <w:jc w:val="center"/>
              <w:rPr>
                <w:vertAlign w:val="baseline"/>
              </w:rPr>
            </w:pPr>
            <w:r w:rsidDel="00000000" w:rsidR="00000000" w:rsidRPr="00000000">
              <w:rPr>
                <w:vertAlign w:val="baseline"/>
                <w:rtl w:val="0"/>
              </w:rPr>
              <w:t xml:space="preserve">7,5%</w:t>
            </w:r>
          </w:p>
        </w:tc>
      </w:tr>
    </w:tbl>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widowControl w:val="0"/>
        <w:spacing w:after="60" w:before="60" w:line="276" w:lineRule="auto"/>
        <w:ind w:firstLine="720"/>
        <w:jc w:val="both"/>
        <w:rPr>
          <w:color w:val="000000"/>
          <w:vertAlign w:val="baseline"/>
        </w:rPr>
      </w:pPr>
      <w:r w:rsidDel="00000000" w:rsidR="00000000" w:rsidRPr="00000000">
        <w:rPr>
          <w:vertAlign w:val="baseline"/>
          <w:rtl w:val="0"/>
        </w:rPr>
        <w:t xml:space="preserve">Kết quả khảo sát 80 Học sinh sau khi thực hiện</w:t>
      </w:r>
      <w:r w:rsidDel="00000000" w:rsidR="00000000" w:rsidRPr="00000000">
        <w:rPr>
          <w:i w:val="1"/>
          <w:color w:val="000000"/>
          <w:vertAlign w:val="baseline"/>
          <w:rtl w:val="0"/>
        </w:rPr>
        <w:t xml:space="preserve">“Tổ chức trò chơi trong dạy học Toán lớp 7”</w:t>
      </w:r>
      <w:r w:rsidDel="00000000" w:rsidR="00000000" w:rsidRPr="00000000">
        <w:rPr>
          <w:color w:val="000000"/>
          <w:vertAlign w:val="baseline"/>
          <w:rtl w:val="0"/>
        </w:rPr>
        <w:t xml:space="preserve"> </w:t>
      </w:r>
      <w:r w:rsidDel="00000000" w:rsidR="00000000" w:rsidRPr="00000000">
        <w:rPr>
          <w:vertAlign w:val="baseline"/>
          <w:rtl w:val="0"/>
        </w:rPr>
        <w:t xml:space="preserve">như sau: </w:t>
      </w: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tbl>
      <w:tblPr>
        <w:tblStyle w:val="Table3"/>
        <w:tblW w:w="100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6"/>
        <w:gridCol w:w="873"/>
        <w:gridCol w:w="988"/>
        <w:gridCol w:w="873"/>
        <w:gridCol w:w="988"/>
        <w:gridCol w:w="873"/>
        <w:gridCol w:w="988"/>
        <w:gridCol w:w="873"/>
        <w:gridCol w:w="920"/>
        <w:gridCol w:w="874"/>
        <w:gridCol w:w="885"/>
        <w:tblGridChange w:id="0">
          <w:tblGrid>
            <w:gridCol w:w="916"/>
            <w:gridCol w:w="873"/>
            <w:gridCol w:w="988"/>
            <w:gridCol w:w="873"/>
            <w:gridCol w:w="988"/>
            <w:gridCol w:w="873"/>
            <w:gridCol w:w="988"/>
            <w:gridCol w:w="873"/>
            <w:gridCol w:w="920"/>
            <w:gridCol w:w="874"/>
            <w:gridCol w:w="885"/>
          </w:tblGrid>
        </w:tblGridChange>
      </w:tblGrid>
      <w:tr>
        <w:trPr>
          <w:trHeight w:val="731" w:hRule="atLeast"/>
        </w:trPr>
        <w:tc>
          <w:tcPr>
            <w:vMerge w:val="restart"/>
            <w:vAlign w:val="top"/>
          </w:tcPr>
          <w:p w:rsidR="00000000" w:rsidDel="00000000" w:rsidP="00000000" w:rsidRDefault="00000000" w:rsidRPr="00000000" w14:paraId="000000F1">
            <w:pPr>
              <w:jc w:val="center"/>
              <w:rPr>
                <w:vertAlign w:val="baseline"/>
              </w:rPr>
            </w:pPr>
            <w:r w:rsidDel="00000000" w:rsidR="00000000" w:rsidRPr="00000000">
              <w:rPr>
                <w:rtl w:val="0"/>
              </w:rPr>
            </w:r>
          </w:p>
          <w:p w:rsidR="00000000" w:rsidDel="00000000" w:rsidP="00000000" w:rsidRDefault="00000000" w:rsidRPr="00000000" w14:paraId="000000F2">
            <w:pPr>
              <w:jc w:val="center"/>
              <w:rPr>
                <w:vertAlign w:val="baseline"/>
              </w:rPr>
            </w:pPr>
            <w:r w:rsidDel="00000000" w:rsidR="00000000" w:rsidRPr="00000000">
              <w:rPr>
                <w:vertAlign w:val="baseline"/>
                <w:rtl w:val="0"/>
              </w:rPr>
              <w:t xml:space="preserve">LỚP</w:t>
            </w:r>
          </w:p>
        </w:tc>
        <w:tc>
          <w:tcPr>
            <w:gridSpan w:val="2"/>
            <w:vAlign w:val="top"/>
          </w:tcPr>
          <w:p w:rsidR="00000000" w:rsidDel="00000000" w:rsidP="00000000" w:rsidRDefault="00000000" w:rsidRPr="00000000" w14:paraId="000000F3">
            <w:pPr>
              <w:jc w:val="center"/>
              <w:rPr>
                <w:vertAlign w:val="baseline"/>
              </w:rPr>
            </w:pPr>
            <w:r w:rsidDel="00000000" w:rsidR="00000000" w:rsidRPr="00000000">
              <w:rPr>
                <w:rtl w:val="0"/>
              </w:rPr>
            </w:r>
          </w:p>
          <w:p w:rsidR="00000000" w:rsidDel="00000000" w:rsidP="00000000" w:rsidRDefault="00000000" w:rsidRPr="00000000" w14:paraId="000000F4">
            <w:pPr>
              <w:jc w:val="center"/>
              <w:rPr>
                <w:vertAlign w:val="baseline"/>
              </w:rPr>
            </w:pPr>
            <w:r w:rsidDel="00000000" w:rsidR="00000000" w:rsidRPr="00000000">
              <w:rPr>
                <w:vertAlign w:val="baseline"/>
                <w:rtl w:val="0"/>
              </w:rPr>
              <w:t xml:space="preserve">Giỏi</w:t>
            </w:r>
          </w:p>
        </w:tc>
        <w:tc>
          <w:tcPr>
            <w:gridSpan w:val="2"/>
            <w:vAlign w:val="top"/>
          </w:tcPr>
          <w:p w:rsidR="00000000" w:rsidDel="00000000" w:rsidP="00000000" w:rsidRDefault="00000000" w:rsidRPr="00000000" w14:paraId="000000F6">
            <w:pPr>
              <w:jc w:val="center"/>
              <w:rPr>
                <w:vertAlign w:val="baseline"/>
              </w:rPr>
            </w:pPr>
            <w:r w:rsidDel="00000000" w:rsidR="00000000" w:rsidRPr="00000000">
              <w:rPr>
                <w:rtl w:val="0"/>
              </w:rPr>
            </w:r>
          </w:p>
          <w:p w:rsidR="00000000" w:rsidDel="00000000" w:rsidP="00000000" w:rsidRDefault="00000000" w:rsidRPr="00000000" w14:paraId="000000F7">
            <w:pPr>
              <w:jc w:val="center"/>
              <w:rPr>
                <w:vertAlign w:val="baseline"/>
              </w:rPr>
            </w:pPr>
            <w:r w:rsidDel="00000000" w:rsidR="00000000" w:rsidRPr="00000000">
              <w:rPr>
                <w:vertAlign w:val="baseline"/>
                <w:rtl w:val="0"/>
              </w:rPr>
              <w:t xml:space="preserve">KHÁ</w:t>
            </w:r>
          </w:p>
        </w:tc>
        <w:tc>
          <w:tcPr>
            <w:gridSpan w:val="2"/>
            <w:vAlign w:val="top"/>
          </w:tcPr>
          <w:p w:rsidR="00000000" w:rsidDel="00000000" w:rsidP="00000000" w:rsidRDefault="00000000" w:rsidRPr="00000000" w14:paraId="000000F9">
            <w:pPr>
              <w:jc w:val="center"/>
              <w:rPr>
                <w:vertAlign w:val="baseline"/>
              </w:rPr>
            </w:pPr>
            <w:r w:rsidDel="00000000" w:rsidR="00000000" w:rsidRPr="00000000">
              <w:rPr>
                <w:rtl w:val="0"/>
              </w:rPr>
            </w:r>
          </w:p>
          <w:p w:rsidR="00000000" w:rsidDel="00000000" w:rsidP="00000000" w:rsidRDefault="00000000" w:rsidRPr="00000000" w14:paraId="000000FA">
            <w:pPr>
              <w:jc w:val="center"/>
              <w:rPr>
                <w:vertAlign w:val="baseline"/>
              </w:rPr>
            </w:pPr>
            <w:r w:rsidDel="00000000" w:rsidR="00000000" w:rsidRPr="00000000">
              <w:rPr>
                <w:vertAlign w:val="baseline"/>
                <w:rtl w:val="0"/>
              </w:rPr>
              <w:t xml:space="preserve">TB</w:t>
            </w:r>
          </w:p>
        </w:tc>
        <w:tc>
          <w:tcPr>
            <w:gridSpan w:val="2"/>
            <w:vAlign w:val="top"/>
          </w:tcPr>
          <w:p w:rsidR="00000000" w:rsidDel="00000000" w:rsidP="00000000" w:rsidRDefault="00000000" w:rsidRPr="00000000" w14:paraId="000000FC">
            <w:pPr>
              <w:jc w:val="center"/>
              <w:rPr>
                <w:vertAlign w:val="baseline"/>
              </w:rPr>
            </w:pPr>
            <w:r w:rsidDel="00000000" w:rsidR="00000000" w:rsidRPr="00000000">
              <w:rPr>
                <w:rtl w:val="0"/>
              </w:rPr>
            </w:r>
          </w:p>
          <w:p w:rsidR="00000000" w:rsidDel="00000000" w:rsidP="00000000" w:rsidRDefault="00000000" w:rsidRPr="00000000" w14:paraId="000000FD">
            <w:pPr>
              <w:jc w:val="center"/>
              <w:rPr>
                <w:vertAlign w:val="baseline"/>
              </w:rPr>
            </w:pPr>
            <w:r w:rsidDel="00000000" w:rsidR="00000000" w:rsidRPr="00000000">
              <w:rPr>
                <w:vertAlign w:val="baseline"/>
                <w:rtl w:val="0"/>
              </w:rPr>
              <w:t xml:space="preserve">YẾU</w:t>
            </w:r>
          </w:p>
        </w:tc>
        <w:tc>
          <w:tcPr>
            <w:gridSpan w:val="2"/>
            <w:vAlign w:val="top"/>
          </w:tcPr>
          <w:p w:rsidR="00000000" w:rsidDel="00000000" w:rsidP="00000000" w:rsidRDefault="00000000" w:rsidRPr="00000000" w14:paraId="000000FF">
            <w:pPr>
              <w:jc w:val="center"/>
              <w:rPr>
                <w:vertAlign w:val="baseline"/>
              </w:rPr>
            </w:pPr>
            <w:r w:rsidDel="00000000" w:rsidR="00000000" w:rsidRPr="00000000">
              <w:rPr>
                <w:rtl w:val="0"/>
              </w:rPr>
            </w:r>
          </w:p>
          <w:p w:rsidR="00000000" w:rsidDel="00000000" w:rsidP="00000000" w:rsidRDefault="00000000" w:rsidRPr="00000000" w14:paraId="00000100">
            <w:pPr>
              <w:jc w:val="center"/>
              <w:rPr>
                <w:vertAlign w:val="baseline"/>
              </w:rPr>
            </w:pPr>
            <w:r w:rsidDel="00000000" w:rsidR="00000000" w:rsidRPr="00000000">
              <w:rPr>
                <w:vertAlign w:val="baseline"/>
                <w:rtl w:val="0"/>
              </w:rPr>
              <w:t xml:space="preserve">KÉM</w:t>
            </w:r>
          </w:p>
        </w:tc>
      </w:tr>
      <w:tr>
        <w:trPr>
          <w:trHeight w:val="326" w:hRule="atLeast"/>
        </w:trPr>
        <w:tc>
          <w:tcPr>
            <w:vMerge w:val="continue"/>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03">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104">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105">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106">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107">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108">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109">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10A">
            <w:pPr>
              <w:jc w:val="center"/>
              <w:rPr>
                <w:vertAlign w:val="baseline"/>
              </w:rPr>
            </w:pPr>
            <w:r w:rsidDel="00000000" w:rsidR="00000000" w:rsidRPr="00000000">
              <w:rPr>
                <w:vertAlign w:val="baseline"/>
                <w:rtl w:val="0"/>
              </w:rPr>
              <w:t xml:space="preserve">TL</w:t>
            </w:r>
          </w:p>
        </w:tc>
        <w:tc>
          <w:tcPr>
            <w:vAlign w:val="top"/>
          </w:tcPr>
          <w:p w:rsidR="00000000" w:rsidDel="00000000" w:rsidP="00000000" w:rsidRDefault="00000000" w:rsidRPr="00000000" w14:paraId="0000010B">
            <w:pPr>
              <w:jc w:val="center"/>
              <w:rPr>
                <w:vertAlign w:val="baseline"/>
              </w:rPr>
            </w:pPr>
            <w:r w:rsidDel="00000000" w:rsidR="00000000" w:rsidRPr="00000000">
              <w:rPr>
                <w:vertAlign w:val="baseline"/>
                <w:rtl w:val="0"/>
              </w:rPr>
              <w:t xml:space="preserve">SL</w:t>
            </w:r>
          </w:p>
        </w:tc>
        <w:tc>
          <w:tcPr>
            <w:vAlign w:val="top"/>
          </w:tcPr>
          <w:p w:rsidR="00000000" w:rsidDel="00000000" w:rsidP="00000000" w:rsidRDefault="00000000" w:rsidRPr="00000000" w14:paraId="0000010C">
            <w:pPr>
              <w:jc w:val="center"/>
              <w:rPr>
                <w:vertAlign w:val="baseline"/>
              </w:rPr>
            </w:pPr>
            <w:r w:rsidDel="00000000" w:rsidR="00000000" w:rsidRPr="00000000">
              <w:rPr>
                <w:vertAlign w:val="baseline"/>
                <w:rtl w:val="0"/>
              </w:rPr>
              <w:t xml:space="preserve">TL</w:t>
            </w:r>
          </w:p>
        </w:tc>
      </w:tr>
      <w:tr>
        <w:trPr>
          <w:trHeight w:val="904" w:hRule="atLeast"/>
        </w:trPr>
        <w:tc>
          <w:tcPr>
            <w:vAlign w:val="top"/>
          </w:tcPr>
          <w:p w:rsidR="00000000" w:rsidDel="00000000" w:rsidP="00000000" w:rsidRDefault="00000000" w:rsidRPr="00000000" w14:paraId="0000010D">
            <w:pPr>
              <w:jc w:val="center"/>
              <w:rPr>
                <w:vertAlign w:val="baseline"/>
              </w:rPr>
            </w:pPr>
            <w:r w:rsidDel="00000000" w:rsidR="00000000" w:rsidRPr="00000000">
              <w:rPr>
                <w:rtl w:val="0"/>
              </w:rPr>
            </w:r>
          </w:p>
          <w:p w:rsidR="00000000" w:rsidDel="00000000" w:rsidP="00000000" w:rsidRDefault="00000000" w:rsidRPr="00000000" w14:paraId="0000010E">
            <w:pPr>
              <w:jc w:val="center"/>
              <w:rPr>
                <w:vertAlign w:val="baseline"/>
              </w:rPr>
            </w:pPr>
            <w:r w:rsidDel="00000000" w:rsidR="00000000" w:rsidRPr="00000000">
              <w:rPr>
                <w:vertAlign w:val="baseline"/>
                <w:rtl w:val="0"/>
              </w:rPr>
              <w:t xml:space="preserve">7/4</w:t>
            </w:r>
          </w:p>
        </w:tc>
        <w:tc>
          <w:tcPr>
            <w:vAlign w:val="top"/>
          </w:tcPr>
          <w:p w:rsidR="00000000" w:rsidDel="00000000" w:rsidP="00000000" w:rsidRDefault="00000000" w:rsidRPr="00000000" w14:paraId="0000010F">
            <w:pPr>
              <w:jc w:val="center"/>
              <w:rPr>
                <w:vertAlign w:val="baseline"/>
              </w:rPr>
            </w:pPr>
            <w:r w:rsidDel="00000000" w:rsidR="00000000" w:rsidRPr="00000000">
              <w:rPr>
                <w:rtl w:val="0"/>
              </w:rPr>
            </w:r>
          </w:p>
          <w:p w:rsidR="00000000" w:rsidDel="00000000" w:rsidP="00000000" w:rsidRDefault="00000000" w:rsidRPr="00000000" w14:paraId="00000110">
            <w:pPr>
              <w:jc w:val="center"/>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111">
            <w:pPr>
              <w:jc w:val="center"/>
              <w:rPr>
                <w:vertAlign w:val="baseline"/>
              </w:rPr>
            </w:pPr>
            <w:r w:rsidDel="00000000" w:rsidR="00000000" w:rsidRPr="00000000">
              <w:rPr>
                <w:rtl w:val="0"/>
              </w:rPr>
            </w:r>
          </w:p>
          <w:p w:rsidR="00000000" w:rsidDel="00000000" w:rsidP="00000000" w:rsidRDefault="00000000" w:rsidRPr="00000000" w14:paraId="00000112">
            <w:pPr>
              <w:jc w:val="center"/>
              <w:rPr>
                <w:vertAlign w:val="baseline"/>
              </w:rPr>
            </w:pPr>
            <w:r w:rsidDel="00000000" w:rsidR="00000000" w:rsidRPr="00000000">
              <w:rPr>
                <w:vertAlign w:val="baseline"/>
                <w:rtl w:val="0"/>
              </w:rPr>
              <w:t xml:space="preserve">27,5%</w:t>
            </w:r>
          </w:p>
        </w:tc>
        <w:tc>
          <w:tcPr>
            <w:vAlign w:val="top"/>
          </w:tcPr>
          <w:p w:rsidR="00000000" w:rsidDel="00000000" w:rsidP="00000000" w:rsidRDefault="00000000" w:rsidRPr="00000000" w14:paraId="00000113">
            <w:pPr>
              <w:jc w:val="center"/>
              <w:rPr>
                <w:vertAlign w:val="baseline"/>
              </w:rPr>
            </w:pPr>
            <w:r w:rsidDel="00000000" w:rsidR="00000000" w:rsidRPr="00000000">
              <w:rPr>
                <w:rtl w:val="0"/>
              </w:rPr>
            </w:r>
          </w:p>
          <w:p w:rsidR="00000000" w:rsidDel="00000000" w:rsidP="00000000" w:rsidRDefault="00000000" w:rsidRPr="00000000" w14:paraId="00000114">
            <w:pPr>
              <w:jc w:val="center"/>
              <w:rPr>
                <w:vertAlign w:val="baseline"/>
              </w:rPr>
            </w:pPr>
            <w:r w:rsidDel="00000000" w:rsidR="00000000" w:rsidRPr="00000000">
              <w:rPr>
                <w:vertAlign w:val="baseline"/>
                <w:rtl w:val="0"/>
              </w:rPr>
              <w:t xml:space="preserve">17</w:t>
            </w:r>
          </w:p>
        </w:tc>
        <w:tc>
          <w:tcPr>
            <w:vAlign w:val="top"/>
          </w:tcPr>
          <w:p w:rsidR="00000000" w:rsidDel="00000000" w:rsidP="00000000" w:rsidRDefault="00000000" w:rsidRPr="00000000" w14:paraId="00000115">
            <w:pPr>
              <w:jc w:val="center"/>
              <w:rPr>
                <w:vertAlign w:val="baseline"/>
              </w:rPr>
            </w:pPr>
            <w:r w:rsidDel="00000000" w:rsidR="00000000" w:rsidRPr="00000000">
              <w:rPr>
                <w:rtl w:val="0"/>
              </w:rPr>
            </w:r>
          </w:p>
          <w:p w:rsidR="00000000" w:rsidDel="00000000" w:rsidP="00000000" w:rsidRDefault="00000000" w:rsidRPr="00000000" w14:paraId="00000116">
            <w:pPr>
              <w:jc w:val="center"/>
              <w:rPr>
                <w:vertAlign w:val="baseline"/>
              </w:rPr>
            </w:pPr>
            <w:r w:rsidDel="00000000" w:rsidR="00000000" w:rsidRPr="00000000">
              <w:rPr>
                <w:vertAlign w:val="baseline"/>
                <w:rtl w:val="0"/>
              </w:rPr>
              <w:t xml:space="preserve">42,5%</w:t>
            </w:r>
          </w:p>
        </w:tc>
        <w:tc>
          <w:tcPr>
            <w:vAlign w:val="top"/>
          </w:tcPr>
          <w:p w:rsidR="00000000" w:rsidDel="00000000" w:rsidP="00000000" w:rsidRDefault="00000000" w:rsidRPr="00000000" w14:paraId="00000117">
            <w:pPr>
              <w:jc w:val="center"/>
              <w:rPr>
                <w:vertAlign w:val="baseline"/>
              </w:rPr>
            </w:pPr>
            <w:r w:rsidDel="00000000" w:rsidR="00000000" w:rsidRPr="00000000">
              <w:rPr>
                <w:rtl w:val="0"/>
              </w:rPr>
            </w:r>
          </w:p>
          <w:p w:rsidR="00000000" w:rsidDel="00000000" w:rsidP="00000000" w:rsidRDefault="00000000" w:rsidRPr="00000000" w14:paraId="00000118">
            <w:pPr>
              <w:jc w:val="center"/>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119">
            <w:pPr>
              <w:jc w:val="center"/>
              <w:rPr>
                <w:vertAlign w:val="baseline"/>
              </w:rPr>
            </w:pPr>
            <w:r w:rsidDel="00000000" w:rsidR="00000000" w:rsidRPr="00000000">
              <w:rPr>
                <w:rtl w:val="0"/>
              </w:rPr>
            </w:r>
          </w:p>
          <w:p w:rsidR="00000000" w:rsidDel="00000000" w:rsidP="00000000" w:rsidRDefault="00000000" w:rsidRPr="00000000" w14:paraId="0000011A">
            <w:pPr>
              <w:jc w:val="center"/>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11B">
            <w:pPr>
              <w:jc w:val="center"/>
              <w:rPr>
                <w:vertAlign w:val="baseline"/>
              </w:rPr>
            </w:pPr>
            <w:r w:rsidDel="00000000" w:rsidR="00000000" w:rsidRPr="00000000">
              <w:rPr>
                <w:rtl w:val="0"/>
              </w:rPr>
            </w:r>
          </w:p>
          <w:p w:rsidR="00000000" w:rsidDel="00000000" w:rsidP="00000000" w:rsidRDefault="00000000" w:rsidRPr="00000000" w14:paraId="0000011C">
            <w:pPr>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1D">
            <w:pPr>
              <w:jc w:val="center"/>
              <w:rPr>
                <w:vertAlign w:val="baseline"/>
              </w:rPr>
            </w:pPr>
            <w:r w:rsidDel="00000000" w:rsidR="00000000" w:rsidRPr="00000000">
              <w:rPr>
                <w:rtl w:val="0"/>
              </w:rPr>
            </w:r>
          </w:p>
          <w:p w:rsidR="00000000" w:rsidDel="00000000" w:rsidP="00000000" w:rsidRDefault="00000000" w:rsidRPr="00000000" w14:paraId="0000011E">
            <w:pPr>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11F">
            <w:pPr>
              <w:jc w:val="center"/>
              <w:rPr>
                <w:vertAlign w:val="baseline"/>
              </w:rPr>
            </w:pPr>
            <w:r w:rsidDel="00000000" w:rsidR="00000000" w:rsidRPr="00000000">
              <w:rPr>
                <w:rtl w:val="0"/>
              </w:rPr>
            </w:r>
          </w:p>
          <w:p w:rsidR="00000000" w:rsidDel="00000000" w:rsidP="00000000" w:rsidRDefault="00000000" w:rsidRPr="00000000" w14:paraId="00000120">
            <w:pPr>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121">
            <w:pPr>
              <w:jc w:val="center"/>
              <w:rPr>
                <w:vertAlign w:val="baseline"/>
              </w:rPr>
            </w:pPr>
            <w:r w:rsidDel="00000000" w:rsidR="00000000" w:rsidRPr="00000000">
              <w:rPr>
                <w:rtl w:val="0"/>
              </w:rPr>
            </w:r>
          </w:p>
          <w:p w:rsidR="00000000" w:rsidDel="00000000" w:rsidP="00000000" w:rsidRDefault="00000000" w:rsidRPr="00000000" w14:paraId="00000122">
            <w:pPr>
              <w:jc w:val="center"/>
              <w:rPr>
                <w:vertAlign w:val="baseline"/>
              </w:rPr>
            </w:pPr>
            <w:r w:rsidDel="00000000" w:rsidR="00000000" w:rsidRPr="00000000">
              <w:rPr>
                <w:vertAlign w:val="baseline"/>
                <w:rtl w:val="0"/>
              </w:rPr>
              <w:t xml:space="preserve">0%</w:t>
            </w:r>
          </w:p>
        </w:tc>
      </w:tr>
      <w:tr>
        <w:trPr>
          <w:trHeight w:val="846" w:hRule="atLeast"/>
        </w:trPr>
        <w:tc>
          <w:tcPr>
            <w:vAlign w:val="top"/>
          </w:tcPr>
          <w:p w:rsidR="00000000" w:rsidDel="00000000" w:rsidP="00000000" w:rsidRDefault="00000000" w:rsidRPr="00000000" w14:paraId="00000123">
            <w:pPr>
              <w:jc w:val="center"/>
              <w:rPr>
                <w:vertAlign w:val="baseline"/>
              </w:rPr>
            </w:pPr>
            <w:r w:rsidDel="00000000" w:rsidR="00000000" w:rsidRPr="00000000">
              <w:rPr>
                <w:rtl w:val="0"/>
              </w:rPr>
            </w:r>
          </w:p>
          <w:p w:rsidR="00000000" w:rsidDel="00000000" w:rsidP="00000000" w:rsidRDefault="00000000" w:rsidRPr="00000000" w14:paraId="00000124">
            <w:pPr>
              <w:jc w:val="center"/>
              <w:rPr>
                <w:vertAlign w:val="baseline"/>
              </w:rPr>
            </w:pPr>
            <w:r w:rsidDel="00000000" w:rsidR="00000000" w:rsidRPr="00000000">
              <w:rPr>
                <w:vertAlign w:val="baseline"/>
                <w:rtl w:val="0"/>
              </w:rPr>
              <w:t xml:space="preserve">7/5</w:t>
            </w:r>
          </w:p>
        </w:tc>
        <w:tc>
          <w:tcPr>
            <w:vAlign w:val="top"/>
          </w:tcPr>
          <w:p w:rsidR="00000000" w:rsidDel="00000000" w:rsidP="00000000" w:rsidRDefault="00000000" w:rsidRPr="00000000" w14:paraId="00000125">
            <w:pPr>
              <w:jc w:val="center"/>
              <w:rPr>
                <w:vertAlign w:val="baseline"/>
              </w:rPr>
            </w:pPr>
            <w:r w:rsidDel="00000000" w:rsidR="00000000" w:rsidRPr="00000000">
              <w:rPr>
                <w:rtl w:val="0"/>
              </w:rPr>
            </w:r>
          </w:p>
          <w:p w:rsidR="00000000" w:rsidDel="00000000" w:rsidP="00000000" w:rsidRDefault="00000000" w:rsidRPr="00000000" w14:paraId="00000126">
            <w:pPr>
              <w:jc w:val="center"/>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127">
            <w:pPr>
              <w:jc w:val="center"/>
              <w:rPr>
                <w:vertAlign w:val="baseline"/>
              </w:rPr>
            </w:pPr>
            <w:r w:rsidDel="00000000" w:rsidR="00000000" w:rsidRPr="00000000">
              <w:rPr>
                <w:rtl w:val="0"/>
              </w:rPr>
            </w:r>
          </w:p>
          <w:p w:rsidR="00000000" w:rsidDel="00000000" w:rsidP="00000000" w:rsidRDefault="00000000" w:rsidRPr="00000000" w14:paraId="00000128">
            <w:pPr>
              <w:jc w:val="center"/>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129">
            <w:pPr>
              <w:jc w:val="center"/>
              <w:rPr>
                <w:vertAlign w:val="baseline"/>
              </w:rPr>
            </w:pPr>
            <w:r w:rsidDel="00000000" w:rsidR="00000000" w:rsidRPr="00000000">
              <w:rPr>
                <w:rtl w:val="0"/>
              </w:rPr>
            </w:r>
          </w:p>
          <w:p w:rsidR="00000000" w:rsidDel="00000000" w:rsidP="00000000" w:rsidRDefault="00000000" w:rsidRPr="00000000" w14:paraId="0000012A">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12B">
            <w:pPr>
              <w:jc w:val="center"/>
              <w:rPr>
                <w:vertAlign w:val="baseline"/>
              </w:rPr>
            </w:pPr>
            <w:r w:rsidDel="00000000" w:rsidR="00000000" w:rsidRPr="00000000">
              <w:rPr>
                <w:rtl w:val="0"/>
              </w:rPr>
            </w:r>
          </w:p>
          <w:p w:rsidR="00000000" w:rsidDel="00000000" w:rsidP="00000000" w:rsidRDefault="00000000" w:rsidRPr="00000000" w14:paraId="0000012C">
            <w:pPr>
              <w:jc w:val="center"/>
              <w:rPr>
                <w:vertAlign w:val="baseline"/>
              </w:rPr>
            </w:pPr>
            <w:r w:rsidDel="00000000" w:rsidR="00000000" w:rsidRPr="00000000">
              <w:rPr>
                <w:vertAlign w:val="baseline"/>
                <w:rtl w:val="0"/>
              </w:rPr>
              <w:t xml:space="preserve">40%</w:t>
            </w:r>
          </w:p>
        </w:tc>
        <w:tc>
          <w:tcPr>
            <w:vAlign w:val="top"/>
          </w:tcPr>
          <w:p w:rsidR="00000000" w:rsidDel="00000000" w:rsidP="00000000" w:rsidRDefault="00000000" w:rsidRPr="00000000" w14:paraId="0000012D">
            <w:pPr>
              <w:jc w:val="center"/>
              <w:rPr>
                <w:vertAlign w:val="baseline"/>
              </w:rPr>
            </w:pPr>
            <w:r w:rsidDel="00000000" w:rsidR="00000000" w:rsidRPr="00000000">
              <w:rPr>
                <w:rtl w:val="0"/>
              </w:rPr>
            </w:r>
          </w:p>
          <w:p w:rsidR="00000000" w:rsidDel="00000000" w:rsidP="00000000" w:rsidRDefault="00000000" w:rsidRPr="00000000" w14:paraId="0000012E">
            <w:pPr>
              <w:jc w:val="center"/>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12F">
            <w:pPr>
              <w:jc w:val="center"/>
              <w:rPr>
                <w:vertAlign w:val="baseline"/>
              </w:rPr>
            </w:pPr>
            <w:r w:rsidDel="00000000" w:rsidR="00000000" w:rsidRPr="00000000">
              <w:rPr>
                <w:rtl w:val="0"/>
              </w:rPr>
            </w:r>
          </w:p>
          <w:p w:rsidR="00000000" w:rsidDel="00000000" w:rsidP="00000000" w:rsidRDefault="00000000" w:rsidRPr="00000000" w14:paraId="00000130">
            <w:pPr>
              <w:jc w:val="center"/>
              <w:rPr>
                <w:vertAlign w:val="baseline"/>
              </w:rPr>
            </w:pPr>
            <w:r w:rsidDel="00000000" w:rsidR="00000000" w:rsidRPr="00000000">
              <w:rPr>
                <w:vertAlign w:val="baseline"/>
                <w:rtl w:val="0"/>
              </w:rPr>
              <w:t xml:space="preserve">27,5%</w:t>
            </w:r>
          </w:p>
        </w:tc>
        <w:tc>
          <w:tcPr>
            <w:vAlign w:val="top"/>
          </w:tcPr>
          <w:p w:rsidR="00000000" w:rsidDel="00000000" w:rsidP="00000000" w:rsidRDefault="00000000" w:rsidRPr="00000000" w14:paraId="00000131">
            <w:pPr>
              <w:jc w:val="center"/>
              <w:rPr>
                <w:vertAlign w:val="baseline"/>
              </w:rPr>
            </w:pPr>
            <w:r w:rsidDel="00000000" w:rsidR="00000000" w:rsidRPr="00000000">
              <w:rPr>
                <w:rtl w:val="0"/>
              </w:rPr>
            </w:r>
          </w:p>
          <w:p w:rsidR="00000000" w:rsidDel="00000000" w:rsidP="00000000" w:rsidRDefault="00000000" w:rsidRPr="00000000" w14:paraId="00000132">
            <w:pPr>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133">
            <w:pPr>
              <w:jc w:val="center"/>
              <w:rPr>
                <w:vertAlign w:val="baseline"/>
              </w:rPr>
            </w:pPr>
            <w:r w:rsidDel="00000000" w:rsidR="00000000" w:rsidRPr="00000000">
              <w:rPr>
                <w:rtl w:val="0"/>
              </w:rPr>
            </w:r>
          </w:p>
          <w:p w:rsidR="00000000" w:rsidDel="00000000" w:rsidP="00000000" w:rsidRDefault="00000000" w:rsidRPr="00000000" w14:paraId="00000134">
            <w:pPr>
              <w:jc w:val="center"/>
              <w:rPr>
                <w:vertAlign w:val="baseline"/>
              </w:rPr>
            </w:pPr>
            <w:r w:rsidDel="00000000" w:rsidR="00000000" w:rsidRPr="00000000">
              <w:rPr>
                <w:vertAlign w:val="baseline"/>
                <w:rtl w:val="0"/>
              </w:rPr>
              <w:t xml:space="preserve">7,5%</w:t>
            </w:r>
          </w:p>
        </w:tc>
        <w:tc>
          <w:tcPr>
            <w:vAlign w:val="top"/>
          </w:tcPr>
          <w:p w:rsidR="00000000" w:rsidDel="00000000" w:rsidP="00000000" w:rsidRDefault="00000000" w:rsidRPr="00000000" w14:paraId="00000135">
            <w:pPr>
              <w:jc w:val="center"/>
              <w:rPr>
                <w:vertAlign w:val="baseline"/>
              </w:rPr>
            </w:pPr>
            <w:r w:rsidDel="00000000" w:rsidR="00000000" w:rsidRPr="00000000">
              <w:rPr>
                <w:rtl w:val="0"/>
              </w:rPr>
            </w:r>
          </w:p>
          <w:p w:rsidR="00000000" w:rsidDel="00000000" w:rsidP="00000000" w:rsidRDefault="00000000" w:rsidRPr="00000000" w14:paraId="00000136">
            <w:pPr>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137">
            <w:pPr>
              <w:jc w:val="center"/>
              <w:rPr>
                <w:vertAlign w:val="baseline"/>
              </w:rPr>
            </w:pPr>
            <w:r w:rsidDel="00000000" w:rsidR="00000000" w:rsidRPr="00000000">
              <w:rPr>
                <w:rtl w:val="0"/>
              </w:rPr>
            </w:r>
          </w:p>
          <w:p w:rsidR="00000000" w:rsidDel="00000000" w:rsidP="00000000" w:rsidRDefault="00000000" w:rsidRPr="00000000" w14:paraId="00000138">
            <w:pPr>
              <w:jc w:val="center"/>
              <w:rPr>
                <w:vertAlign w:val="baseline"/>
              </w:rPr>
            </w:pPr>
            <w:r w:rsidDel="00000000" w:rsidR="00000000" w:rsidRPr="00000000">
              <w:rPr>
                <w:vertAlign w:val="baseline"/>
                <w:rtl w:val="0"/>
              </w:rPr>
              <w:t xml:space="preserve">0%</w:t>
            </w:r>
          </w:p>
        </w:tc>
      </w:tr>
    </w:tbl>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rP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3B">
      <w:pPr>
        <w:pStyle w:val="Heading1"/>
        <w:spacing w:after="60" w:before="60" w:line="276" w:lineRule="auto"/>
        <w:jc w:val="center"/>
        <w:rPr>
          <w:color w:val="000000"/>
          <w:sz w:val="26"/>
          <w:szCs w:val="26"/>
          <w:vertAlign w:val="baseline"/>
        </w:rPr>
      </w:pPr>
      <w:r w:rsidDel="00000000" w:rsidR="00000000" w:rsidRPr="00000000">
        <w:rPr>
          <w:b w:val="1"/>
          <w:color w:val="000000"/>
          <w:sz w:val="26"/>
          <w:szCs w:val="26"/>
          <w:vertAlign w:val="baseline"/>
          <w:rtl w:val="0"/>
        </w:rPr>
        <w:t xml:space="preserve">D. ĐIỀU KIỆN VÀ KHẢ NĂNG ÁP DỤNG</w:t>
      </w:r>
      <w:r w:rsidDel="00000000" w:rsidR="00000000" w:rsidRPr="00000000">
        <w:rPr>
          <w:rtl w:val="0"/>
        </w:rPr>
      </w:r>
    </w:p>
    <w:p w:rsidR="00000000" w:rsidDel="00000000" w:rsidP="00000000" w:rsidRDefault="00000000" w:rsidRPr="00000000" w14:paraId="0000013C">
      <w:pPr>
        <w:widowControl w:val="0"/>
        <w:spacing w:after="60" w:before="60" w:line="276" w:lineRule="auto"/>
        <w:ind w:firstLine="720"/>
        <w:jc w:val="both"/>
        <w:rPr>
          <w:color w:val="000000"/>
          <w:vertAlign w:val="baseline"/>
        </w:rPr>
      </w:pPr>
      <w:r w:rsidDel="00000000" w:rsidR="00000000" w:rsidRPr="00000000">
        <w:rPr>
          <w:color w:val="000000"/>
          <w:vertAlign w:val="baseline"/>
          <w:rtl w:val="0"/>
        </w:rPr>
        <w:t xml:space="preserve">Việc tổ chức trò chơi trong các giờ học toán là vô cùng cần thiết. Song không nên quá lạm dụng phương pháp này, ở mỗi giờ học giáo viên nên cân nhắc kĩ lưỡng việc chơi trò chơi sao cho đảm bảo chuẩn tiết học. Do vậy người giáo viên cần có kỹ năng soạn và tổ chức, hướng dẫn các em thực hiện các trò chơi thật hợp lý và đồng bộ, phát huy được tối đa vai trò của học sinh.</w:t>
      </w:r>
    </w:p>
    <w:p w:rsidR="00000000" w:rsidDel="00000000" w:rsidP="00000000" w:rsidRDefault="00000000" w:rsidRPr="00000000" w14:paraId="0000013D">
      <w:pPr>
        <w:widowControl w:val="0"/>
        <w:spacing w:after="60" w:before="60" w:line="276" w:lineRule="auto"/>
        <w:jc w:val="both"/>
        <w:rPr>
          <w:color w:val="000000"/>
          <w:vertAlign w:val="baseline"/>
        </w:rPr>
      </w:pPr>
      <w:r w:rsidDel="00000000" w:rsidR="00000000" w:rsidRPr="00000000">
        <w:rPr>
          <w:color w:val="000000"/>
          <w:vertAlign w:val="baseline"/>
          <w:rtl w:val="0"/>
        </w:rPr>
        <w:tab/>
        <w:t xml:space="preserve">Khi tổ chức trò chơi học tập nói chung và môn toán lớp 7 nói riêng, chúng ta phải dựa vào nội dung bài học, vào điều kiện cơ sở vật chất của trường, thời gian trong từng tiết học mà lựa chọn hoặc thiết kế các trò chơi cho phù hợp. Song để tổ chức được trò chơi toán học có hiệu quả đòi hỏi mỗi người thầy phải có kế hoạch, chuẩn bị thật chu đáo cho mỗi trò chơi.</w:t>
      </w:r>
    </w:p>
    <w:p w:rsidR="00000000" w:rsidDel="00000000" w:rsidP="00000000" w:rsidRDefault="00000000" w:rsidRPr="00000000" w14:paraId="0000013E">
      <w:pPr>
        <w:widowControl w:val="0"/>
        <w:spacing w:after="60" w:before="60" w:line="276" w:lineRule="auto"/>
        <w:jc w:val="both"/>
        <w:rPr>
          <w:color w:val="000000"/>
          <w:vertAlign w:val="baseline"/>
        </w:rPr>
      </w:pPr>
      <w:r w:rsidDel="00000000" w:rsidR="00000000" w:rsidRPr="00000000">
        <w:rPr>
          <w:rtl w:val="0"/>
        </w:rPr>
      </w:r>
    </w:p>
    <w:p w:rsidR="00000000" w:rsidDel="00000000" w:rsidP="00000000" w:rsidRDefault="00000000" w:rsidRPr="00000000" w14:paraId="0000013F">
      <w:pPr>
        <w:widowControl w:val="0"/>
        <w:spacing w:after="60" w:before="60" w:line="276" w:lineRule="auto"/>
        <w:rPr>
          <w:i w:val="0"/>
          <w:vertAlign w:val="baseline"/>
        </w:rPr>
      </w:pPr>
      <w:r w:rsidDel="00000000" w:rsidR="00000000" w:rsidRPr="00000000">
        <w:rPr>
          <w:vertAlign w:val="baseline"/>
          <w:rtl w:val="0"/>
        </w:rPr>
        <w:tab/>
        <w:tab/>
        <w:tab/>
        <w:tab/>
        <w:tab/>
        <w:tab/>
        <w:t xml:space="preserve">N</w:t>
      </w:r>
      <w:r w:rsidDel="00000000" w:rsidR="00000000" w:rsidRPr="00000000">
        <w:rPr>
          <w:i w:val="1"/>
          <w:vertAlign w:val="baseline"/>
          <w:rtl w:val="0"/>
        </w:rPr>
        <w:t xml:space="preserve">gày         tháng        năm  2017</w:t>
      </w:r>
      <w:r w:rsidDel="00000000" w:rsidR="00000000" w:rsidRPr="00000000">
        <w:rPr>
          <w:rtl w:val="0"/>
        </w:rPr>
      </w:r>
    </w:p>
    <w:p w:rsidR="00000000" w:rsidDel="00000000" w:rsidP="00000000" w:rsidRDefault="00000000" w:rsidRPr="00000000" w14:paraId="00000140">
      <w:pPr>
        <w:widowControl w:val="0"/>
        <w:spacing w:after="60" w:before="60" w:line="276" w:lineRule="auto"/>
        <w:rPr>
          <w:i w:val="0"/>
          <w:vertAlign w:val="baseline"/>
        </w:rPr>
      </w:pPr>
      <w:r w:rsidDel="00000000" w:rsidR="00000000" w:rsidRPr="00000000">
        <w:rPr>
          <w:rtl w:val="0"/>
        </w:rPr>
      </w:r>
    </w:p>
    <w:tbl>
      <w:tblPr>
        <w:tblStyle w:val="Table4"/>
        <w:tblW w:w="9571.0" w:type="dxa"/>
        <w:jc w:val="left"/>
        <w:tblInd w:w="0.0" w:type="dxa"/>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141">
            <w:pPr>
              <w:widowControl w:val="0"/>
              <w:spacing w:after="60" w:before="60" w:line="276"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42">
            <w:pPr>
              <w:widowControl w:val="0"/>
              <w:spacing w:after="60" w:before="60" w:line="276" w:lineRule="auto"/>
              <w:jc w:val="center"/>
              <w:rPr>
                <w:b w:val="0"/>
                <w:sz w:val="24"/>
                <w:szCs w:val="24"/>
                <w:vertAlign w:val="baseline"/>
              </w:rPr>
            </w:pPr>
            <w:r w:rsidDel="00000000" w:rsidR="00000000" w:rsidRPr="00000000">
              <w:rPr>
                <w:b w:val="1"/>
                <w:sz w:val="24"/>
                <w:szCs w:val="24"/>
                <w:vertAlign w:val="baseline"/>
                <w:rtl w:val="0"/>
              </w:rPr>
              <w:t xml:space="preserve">TÁC GIẢ SÁNG KIẾN</w:t>
            </w:r>
            <w:r w:rsidDel="00000000" w:rsidR="00000000" w:rsidRPr="00000000">
              <w:rPr>
                <w:rtl w:val="0"/>
              </w:rPr>
            </w:r>
          </w:p>
        </w:tc>
      </w:tr>
    </w:tbl>
    <w:p w:rsidR="00000000" w:rsidDel="00000000" w:rsidP="00000000" w:rsidRDefault="00000000" w:rsidRPr="00000000" w14:paraId="00000143">
      <w:pPr>
        <w:widowControl w:val="0"/>
        <w:spacing w:after="60" w:before="60" w:line="276" w:lineRule="auto"/>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44">
      <w:pPr>
        <w:widowControl w:val="0"/>
        <w:spacing w:after="60" w:before="60" w:line="276" w:lineRule="auto"/>
        <w:rPr>
          <w:b w:val="0"/>
          <w:vertAlign w:val="baseline"/>
        </w:rPr>
      </w:pPr>
      <w:r w:rsidDel="00000000" w:rsidR="00000000" w:rsidRPr="00000000">
        <w:rPr>
          <w:rtl w:val="0"/>
        </w:rPr>
      </w:r>
    </w:p>
    <w:p w:rsidR="00000000" w:rsidDel="00000000" w:rsidP="00000000" w:rsidRDefault="00000000" w:rsidRPr="00000000" w14:paraId="00000145">
      <w:pPr>
        <w:widowControl w:val="0"/>
        <w:spacing w:after="60" w:before="60" w:line="276" w:lineRule="auto"/>
        <w:jc w:val="center"/>
        <w:rPr>
          <w:b w:val="0"/>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rtl w:val="0"/>
        </w:rPr>
      </w:r>
    </w:p>
    <w:p w:rsidR="00000000" w:rsidDel="00000000" w:rsidP="00000000" w:rsidRDefault="00000000" w:rsidRPr="00000000" w14:paraId="00000153">
      <w:pPr>
        <w:tabs>
          <w:tab w:val="left" w:pos="7858"/>
        </w:tabs>
        <w:rPr>
          <w:vertAlign w:val="baseline"/>
        </w:rPr>
      </w:pPr>
      <w:r w:rsidDel="00000000" w:rsidR="00000000" w:rsidRPr="00000000">
        <w:rPr>
          <w:vertAlign w:val="baseline"/>
          <w:rtl w:val="0"/>
        </w:rPr>
        <w:tab/>
      </w:r>
    </w:p>
    <w:sectPr>
      <w:headerReference r:id="rId37" w:type="default"/>
      <w:footerReference r:id="rId38" w:type="default"/>
      <w:pgSz w:h="16840" w:w="11907" w:orient="portrait"/>
      <w:pgMar w:bottom="1134" w:top="1216" w:left="1418" w:right="1134" w:header="0" w:footer="4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 w:name=".Vn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thực hiện: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widowControl w:val="0"/>
      <w:spacing w:after="60" w:before="60" w:line="276" w:lineRule="auto"/>
      <w:ind w:firstLine="720"/>
      <w:rPr>
        <w:vertAlign w:val="baseline"/>
      </w:rPr>
    </w:pPr>
    <w:r w:rsidDel="00000000" w:rsidR="00000000" w:rsidRPr="00000000">
      <w:rPr>
        <w:rtl w:val="0"/>
      </w:rPr>
    </w:r>
  </w:p>
  <w:p w:rsidR="00000000" w:rsidDel="00000000" w:rsidP="00000000" w:rsidRDefault="00000000" w:rsidRPr="00000000" w14:paraId="00000155">
    <w:pPr>
      <w:widowControl w:val="0"/>
      <w:spacing w:after="60" w:before="60" w:line="276" w:lineRule="auto"/>
      <w:ind w:firstLine="720"/>
      <w:jc w:val="center"/>
      <w:rPr>
        <w:color w:val="000000"/>
        <w:vertAlign w:val="baseline"/>
      </w:rPr>
    </w:pPr>
    <w:r w:rsidDel="00000000" w:rsidR="00000000" w:rsidRPr="00000000">
      <w:rPr>
        <w:vertAlign w:val="baseline"/>
        <w:rtl w:val="0"/>
      </w:rPr>
      <w:t xml:space="preserve">SKKN: </w:t>
    </w:r>
    <w:r w:rsidDel="00000000" w:rsidR="00000000" w:rsidRPr="00000000">
      <w:rPr>
        <w:i w:val="1"/>
        <w:color w:val="000000"/>
        <w:vertAlign w:val="baseline"/>
        <w:rtl w:val="0"/>
      </w:rPr>
      <w:t xml:space="preserve">Tổ chức trò chơi trong dạy học Toán lớp 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b w:val="1"/>
      <w:bCs w:val="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
    <w:name w:val="Char"/>
    <w:basedOn w:val="Normal"/>
    <w:next w:val="Char"/>
    <w:autoRedefine w:val="0"/>
    <w:hidden w:val="0"/>
    <w:qFormat w:val="0"/>
    <w:pPr>
      <w:suppressAutoHyphens w:val="1"/>
      <w:spacing w:line="312" w:lineRule="auto"/>
      <w:ind w:leftChars="-1" w:rightChars="0" w:firstLine="567" w:firstLineChars="-1"/>
      <w:jc w:val="both"/>
      <w:textDirection w:val="btLr"/>
      <w:textAlignment w:val="top"/>
      <w:outlineLvl w:val="0"/>
    </w:pPr>
    <w:rPr>
      <w:w w:val="100"/>
      <w:position w:val="-1"/>
      <w:sz w:val="28"/>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FooterChar">
    <w:name w:val="Footer Char"/>
    <w:next w:val="FooterChar"/>
    <w:autoRedefine w:val="0"/>
    <w:hidden w:val="0"/>
    <w:qFormat w:val="0"/>
    <w:rPr>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before="480" w:line="276" w:lineRule="auto"/>
      <w:ind w:leftChars="-1" w:rightChars="0" w:firstLineChars="-1"/>
      <w:jc w:val="left"/>
      <w:textDirection w:val="btLr"/>
      <w:textAlignment w:val="top"/>
      <w:outlineLvl w:val="9"/>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8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TOC3">
    <w:name w:val="TOC 3"/>
    <w:basedOn w:val="Normal"/>
    <w:next w:val="Normal"/>
    <w:autoRedefine w:val="0"/>
    <w:hidden w:val="0"/>
    <w:qFormat w:val="0"/>
    <w:pPr>
      <w:suppressAutoHyphens w:val="1"/>
      <w:spacing w:line="1" w:lineRule="atLeast"/>
      <w:ind w:left="56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24.png"/><Relationship Id="rId21" Type="http://schemas.openxmlformats.org/officeDocument/2006/relationships/image" Target="media/image23.png"/><Relationship Id="rId24" Type="http://schemas.openxmlformats.org/officeDocument/2006/relationships/image" Target="media/image6.png"/><Relationship Id="rId23" Type="http://schemas.openxmlformats.org/officeDocument/2006/relationships/image" Target="media/image2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8.png"/><Relationship Id="rId25" Type="http://schemas.openxmlformats.org/officeDocument/2006/relationships/image" Target="media/image7.png"/><Relationship Id="rId28" Type="http://schemas.openxmlformats.org/officeDocument/2006/relationships/image" Target="media/image5.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1.png"/><Relationship Id="rId7" Type="http://schemas.openxmlformats.org/officeDocument/2006/relationships/image" Target="media/image21.png"/><Relationship Id="rId8" Type="http://schemas.openxmlformats.org/officeDocument/2006/relationships/image" Target="media/image30.png"/><Relationship Id="rId31" Type="http://schemas.openxmlformats.org/officeDocument/2006/relationships/image" Target="media/image10.png"/><Relationship Id="rId30" Type="http://schemas.openxmlformats.org/officeDocument/2006/relationships/image" Target="media/image12.png"/><Relationship Id="rId11" Type="http://schemas.openxmlformats.org/officeDocument/2006/relationships/image" Target="media/image28.png"/><Relationship Id="rId33" Type="http://schemas.openxmlformats.org/officeDocument/2006/relationships/image" Target="media/image1.png"/><Relationship Id="rId10" Type="http://schemas.openxmlformats.org/officeDocument/2006/relationships/image" Target="media/image19.png"/><Relationship Id="rId32" Type="http://schemas.openxmlformats.org/officeDocument/2006/relationships/image" Target="media/image4.png"/><Relationship Id="rId13" Type="http://schemas.openxmlformats.org/officeDocument/2006/relationships/image" Target="media/image16.png"/><Relationship Id="rId35" Type="http://schemas.openxmlformats.org/officeDocument/2006/relationships/image" Target="media/image3.png"/><Relationship Id="rId12" Type="http://schemas.openxmlformats.org/officeDocument/2006/relationships/image" Target="media/image26.png"/><Relationship Id="rId34" Type="http://schemas.openxmlformats.org/officeDocument/2006/relationships/image" Target="media/image2.png"/><Relationship Id="rId15" Type="http://schemas.openxmlformats.org/officeDocument/2006/relationships/image" Target="media/image18.png"/><Relationship Id="rId37" Type="http://schemas.openxmlformats.org/officeDocument/2006/relationships/header" Target="header1.xml"/><Relationship Id="rId14" Type="http://schemas.openxmlformats.org/officeDocument/2006/relationships/image" Target="media/image15.png"/><Relationship Id="rId36" Type="http://schemas.openxmlformats.org/officeDocument/2006/relationships/image" Target="media/image22.png"/><Relationship Id="rId17" Type="http://schemas.openxmlformats.org/officeDocument/2006/relationships/image" Target="media/image14.png"/><Relationship Id="rId16" Type="http://schemas.openxmlformats.org/officeDocument/2006/relationships/image" Target="media/image17.png"/><Relationship Id="rId38" Type="http://schemas.openxmlformats.org/officeDocument/2006/relationships/footer" Target="footer1.xml"/><Relationship Id="rId19" Type="http://schemas.openxmlformats.org/officeDocument/2006/relationships/image" Target="media/image29.png"/><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JTAWZdvF5HgGpC05Qv56WbQPsA==">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2016-05-02T14:43:00Z</dcterms:created>
</cp:coreProperties>
</file>

<file path=docProps/custom.xml><?xml version="1.0" encoding="utf-8"?>
<Properties xmlns="http://schemas.openxmlformats.org/officeDocument/2006/custom-properties" xmlns:vt="http://schemas.openxmlformats.org/officeDocument/2006/docPropsVTypes"/>
</file>