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A22BE" w14:textId="77777777" w:rsidR="008E1FEC" w:rsidRPr="003D3DC9" w:rsidRDefault="008E1FEC" w:rsidP="0066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390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4950"/>
        <w:gridCol w:w="6440"/>
      </w:tblGrid>
      <w:tr w:rsidR="003D3DC9" w:rsidRPr="003D3DC9" w14:paraId="53648ED7" w14:textId="77777777" w:rsidTr="006774D4">
        <w:trPr>
          <w:trHeight w:val="90"/>
        </w:trPr>
        <w:tc>
          <w:tcPr>
            <w:tcW w:w="4950" w:type="dxa"/>
            <w:hideMark/>
          </w:tcPr>
          <w:p w14:paraId="4603A3A5" w14:textId="77777777" w:rsidR="008E1FEC" w:rsidRPr="003D3DC9" w:rsidRDefault="008E1FEC" w:rsidP="004D0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>PHÒNG GIÁO DỤC VÀ ĐÀO TẠO</w:t>
            </w:r>
          </w:p>
        </w:tc>
        <w:tc>
          <w:tcPr>
            <w:tcW w:w="6440" w:type="dxa"/>
            <w:hideMark/>
          </w:tcPr>
          <w:p w14:paraId="14A9DBDE" w14:textId="7B10EC61" w:rsidR="008E1FEC" w:rsidRPr="003D3DC9" w:rsidRDefault="008E1FEC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>MA TRẬN ĐỀ</w:t>
            </w:r>
            <w:r w:rsidR="006774D4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KI</w:t>
            </w:r>
            <w:r w:rsidR="006774D4" w:rsidRPr="006774D4">
              <w:rPr>
                <w:rFonts w:ascii="Times New Roman" w:hAnsi="Times New Roman"/>
                <w:sz w:val="28"/>
                <w:szCs w:val="28"/>
                <w:lang w:val="it-IT"/>
              </w:rPr>
              <w:t>Ể</w:t>
            </w:r>
            <w:r w:rsidR="006774D4">
              <w:rPr>
                <w:rFonts w:ascii="Times New Roman" w:hAnsi="Times New Roman"/>
                <w:sz w:val="28"/>
                <w:szCs w:val="28"/>
                <w:lang w:val="it-IT"/>
              </w:rPr>
              <w:t>M TRA</w:t>
            </w:r>
            <w:r w:rsidR="007C60E8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CUỐI</w:t>
            </w:r>
            <w:r w:rsidR="0024235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="00240053">
              <w:rPr>
                <w:rFonts w:ascii="Times New Roman" w:hAnsi="Times New Roman"/>
                <w:sz w:val="28"/>
                <w:szCs w:val="28"/>
                <w:lang w:val="it-IT"/>
              </w:rPr>
              <w:t>K2</w:t>
            </w: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2022–2023</w:t>
            </w:r>
          </w:p>
        </w:tc>
      </w:tr>
      <w:tr w:rsidR="003D3DC9" w:rsidRPr="003D3DC9" w14:paraId="33C9241C" w14:textId="77777777" w:rsidTr="006774D4">
        <w:trPr>
          <w:trHeight w:val="90"/>
        </w:trPr>
        <w:tc>
          <w:tcPr>
            <w:tcW w:w="4950" w:type="dxa"/>
            <w:hideMark/>
          </w:tcPr>
          <w:p w14:paraId="53C8BAFA" w14:textId="77777777" w:rsidR="008E1FEC" w:rsidRPr="003D3DC9" w:rsidRDefault="008E1FEC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HUYỆN LONG ĐIỀN</w:t>
            </w:r>
          </w:p>
        </w:tc>
        <w:tc>
          <w:tcPr>
            <w:tcW w:w="6440" w:type="dxa"/>
            <w:hideMark/>
          </w:tcPr>
          <w:p w14:paraId="56B9DFBC" w14:textId="77777777" w:rsidR="008E1FEC" w:rsidRPr="003D3DC9" w:rsidRDefault="008E1FEC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 xml:space="preserve">MÔN: GDCD – LỚP </w:t>
            </w:r>
            <w:r w:rsidR="006210DC" w:rsidRPr="003D3D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D3DC9" w:rsidRPr="003D3DC9" w14:paraId="37678A48" w14:textId="77777777" w:rsidTr="006774D4">
        <w:trPr>
          <w:trHeight w:val="86"/>
        </w:trPr>
        <w:tc>
          <w:tcPr>
            <w:tcW w:w="4950" w:type="dxa"/>
            <w:hideMark/>
          </w:tcPr>
          <w:p w14:paraId="467B26D4" w14:textId="384EC36E" w:rsidR="008E1FEC" w:rsidRPr="003D3DC9" w:rsidRDefault="008E1FEC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440" w:type="dxa"/>
            <w:hideMark/>
          </w:tcPr>
          <w:p w14:paraId="7D8D78FD" w14:textId="77777777" w:rsidR="008E1FEC" w:rsidRPr="003D3DC9" w:rsidRDefault="008E1FEC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Thờigianlàmbài</w:t>
            </w:r>
            <w:proofErr w:type="spellEnd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 xml:space="preserve">: 45 </w:t>
            </w: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14:paraId="1A30B61D" w14:textId="77777777" w:rsidR="008E1FEC" w:rsidRPr="003D3DC9" w:rsidRDefault="008E1FEC" w:rsidP="006601E3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pt-BR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985"/>
        <w:gridCol w:w="1701"/>
        <w:gridCol w:w="1372"/>
        <w:gridCol w:w="1888"/>
      </w:tblGrid>
      <w:tr w:rsidR="003D3DC9" w:rsidRPr="003D3DC9" w14:paraId="4BFD32A7" w14:textId="77777777" w:rsidTr="00525152">
        <w:trPr>
          <w:trHeight w:val="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734B9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3D3DC9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Nội dung chủ đề (Mục tiêu )</w:t>
            </w:r>
          </w:p>
        </w:tc>
        <w:tc>
          <w:tcPr>
            <w:tcW w:w="7042" w:type="dxa"/>
            <w:gridSpan w:val="4"/>
            <w:shd w:val="clear" w:color="auto" w:fill="auto"/>
          </w:tcPr>
          <w:p w14:paraId="4A3E9445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Mức</w:t>
            </w:r>
            <w:proofErr w:type="spellEnd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đô</w:t>
            </w:r>
            <w:proofErr w:type="spellEnd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̣ </w:t>
            </w: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nhận</w:t>
            </w:r>
            <w:proofErr w:type="spellEnd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thức</w:t>
            </w:r>
            <w:proofErr w:type="spellEnd"/>
          </w:p>
        </w:tc>
        <w:tc>
          <w:tcPr>
            <w:tcW w:w="1888" w:type="dxa"/>
            <w:shd w:val="clear" w:color="auto" w:fill="auto"/>
          </w:tcPr>
          <w:p w14:paraId="5DCAE698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Tổng</w:t>
            </w:r>
            <w:proofErr w:type="spellEnd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điểm</w:t>
            </w:r>
            <w:proofErr w:type="spellEnd"/>
          </w:p>
        </w:tc>
      </w:tr>
      <w:tr w:rsidR="003D3DC9" w:rsidRPr="003D3DC9" w14:paraId="38AB16F2" w14:textId="77777777" w:rsidTr="00525152">
        <w:trPr>
          <w:trHeight w:val="30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D1DEA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14:paraId="7FC16D66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Nhận</w:t>
            </w:r>
            <w:proofErr w:type="spellEnd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biết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A8EE8A0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Thông</w:t>
            </w:r>
            <w:proofErr w:type="spellEnd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hiểu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7F24A9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Vận</w:t>
            </w:r>
            <w:proofErr w:type="spellEnd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dụng</w:t>
            </w:r>
            <w:proofErr w:type="spellEnd"/>
          </w:p>
        </w:tc>
        <w:tc>
          <w:tcPr>
            <w:tcW w:w="1372" w:type="dxa"/>
            <w:shd w:val="clear" w:color="auto" w:fill="auto"/>
          </w:tcPr>
          <w:p w14:paraId="03AE1568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Vận</w:t>
            </w:r>
            <w:proofErr w:type="spellEnd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dụng</w:t>
            </w:r>
            <w:proofErr w:type="spellEnd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888" w:type="dxa"/>
            <w:shd w:val="clear" w:color="auto" w:fill="auto"/>
          </w:tcPr>
          <w:p w14:paraId="4877D820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DC9" w:rsidRPr="003D3DC9" w14:paraId="6840E511" w14:textId="77777777" w:rsidTr="00525152">
        <w:trPr>
          <w:trHeight w:val="22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1B28" w14:textId="77777777" w:rsidR="008E1FEC" w:rsidRPr="003D3DC9" w:rsidRDefault="008E1FEC" w:rsidP="006601E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D3DC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1.</w:t>
            </w:r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="005B2D15" w:rsidRPr="003D3DC9">
              <w:rPr>
                <w:rFonts w:ascii="Times New Roman" w:hAnsi="Times New Roman" w:cs="Times New Roman"/>
                <w:sz w:val="28"/>
                <w:szCs w:val="28"/>
              </w:rPr>
              <w:t xml:space="preserve"> Nam.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8DD1" w14:textId="77777777" w:rsidR="00BB0248" w:rsidRPr="003D3DC9" w:rsidRDefault="00BB0248" w:rsidP="008850FE">
            <w:pPr>
              <w:widowControl w:val="0"/>
              <w:tabs>
                <w:tab w:val="left" w:pos="348"/>
              </w:tabs>
              <w:autoSpaceDE w:val="0"/>
              <w:autoSpaceDN w:val="0"/>
              <w:spacing w:after="0" w:line="240" w:lineRule="auto"/>
              <w:ind w:right="-10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Nêu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được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khái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niệm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công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dân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14:paraId="5EAF8548" w14:textId="77777777" w:rsidR="008E1FEC" w:rsidRPr="003D3DC9" w:rsidRDefault="00BB0248" w:rsidP="008850FE">
            <w:pPr>
              <w:widowControl w:val="0"/>
              <w:tabs>
                <w:tab w:val="left" w:pos="348"/>
              </w:tabs>
              <w:autoSpaceDE w:val="0"/>
              <w:autoSpaceDN w:val="0"/>
              <w:spacing w:after="0" w:line="240" w:lineRule="auto"/>
              <w:ind w:right="-10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cứ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Nam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CD3" w14:textId="77777777" w:rsidR="008E1FEC" w:rsidRPr="003D3DC9" w:rsidRDefault="008E1FEC" w:rsidP="006601E3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32F" w14:textId="77777777" w:rsidR="008E1FEC" w:rsidRPr="003D3DC9" w:rsidRDefault="008E1FEC" w:rsidP="006601E3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3D3DC9">
              <w:rPr>
                <w:rFonts w:ascii="Times New Roman" w:eastAsia="SimSu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551" w14:textId="77777777" w:rsidR="008E1FEC" w:rsidRPr="003D3DC9" w:rsidRDefault="00FE171C" w:rsidP="008850FE">
            <w:pPr>
              <w:spacing w:after="0" w:line="240" w:lineRule="auto"/>
              <w:ind w:right="-24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Lồng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ATGT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D10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F2735F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DC9" w:rsidRPr="003D3DC9" w14:paraId="752C5709" w14:textId="77777777" w:rsidTr="00525152">
        <w:trPr>
          <w:trHeight w:val="5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A0D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5AA86546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33F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TN:2</w:t>
            </w:r>
            <w:r w:rsidR="00BB0248" w:rsidRPr="003D3DC9">
              <w:rPr>
                <w:rFonts w:ascii="Times New Roman" w:hAnsi="Times New Roman"/>
                <w:sz w:val="28"/>
                <w:szCs w:val="28"/>
              </w:rPr>
              <w:t>- TL1</w:t>
            </w:r>
          </w:p>
          <w:p w14:paraId="494EE22E" w14:textId="77777777" w:rsidR="008E1FEC" w:rsidRPr="003D3DC9" w:rsidRDefault="00930B7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1FEC" w:rsidRPr="003D3DC9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4B0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5F1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AEDF" w14:textId="7B86E34A" w:rsidR="008E1FEC" w:rsidRDefault="00F93BA4" w:rsidP="006601E3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TL:1</w:t>
            </w:r>
          </w:p>
          <w:p w14:paraId="61445F33" w14:textId="77777777" w:rsidR="00F93BA4" w:rsidRPr="003D3DC9" w:rsidRDefault="00F93BA4" w:rsidP="006601E3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E97" w14:textId="77777777" w:rsidR="008E1FEC" w:rsidRPr="003D3DC9" w:rsidRDefault="008E1FEC" w:rsidP="006601E3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:3</w:t>
            </w:r>
          </w:p>
          <w:p w14:paraId="3A735262" w14:textId="77777777" w:rsidR="008E1FEC" w:rsidRPr="003D3DC9" w:rsidRDefault="008E1FEC" w:rsidP="006601E3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điể</w:t>
            </w:r>
            <w:r w:rsidR="00F93BA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="00F93BA4">
              <w:rPr>
                <w:rFonts w:ascii="Times New Roman" w:hAnsi="Times New Roman"/>
                <w:sz w:val="28"/>
                <w:szCs w:val="28"/>
              </w:rPr>
              <w:t>: 3</w:t>
            </w:r>
            <w:r w:rsidRPr="003D3DC9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</w:tr>
      <w:tr w:rsidR="003D3DC9" w:rsidRPr="003D3DC9" w14:paraId="07D92090" w14:textId="77777777" w:rsidTr="00525152">
        <w:trPr>
          <w:trHeight w:val="13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E184" w14:textId="77777777" w:rsidR="008E1FEC" w:rsidRPr="003D3DC9" w:rsidRDefault="008E1FEC" w:rsidP="006601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3D3DC9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2.</w:t>
            </w:r>
            <w:r w:rsidR="005B2D15" w:rsidRPr="003D3DC9">
              <w:rPr>
                <w:rFonts w:ascii="Times New Roman" w:hAnsi="Times New Roman"/>
                <w:sz w:val="28"/>
                <w:szCs w:val="28"/>
              </w:rPr>
              <w:t xml:space="preserve">Quyền </w:t>
            </w:r>
            <w:proofErr w:type="spellStart"/>
            <w:r w:rsidR="005B2D15" w:rsidRPr="003D3DC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5B2D15"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="005B2D15"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="005B2D15"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="005B2D15"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5B2D15"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5B2D15"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5B2D15"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="005B2D15" w:rsidRPr="003D3D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5880" w14:textId="77777777" w:rsidR="008E1FEC" w:rsidRPr="003D3DC9" w:rsidRDefault="00E4327F" w:rsidP="006601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Hiến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Nam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E47" w14:textId="77777777" w:rsidR="008E1FEC" w:rsidRPr="003D3DC9" w:rsidRDefault="008E1FEC" w:rsidP="006601E3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3D3DC9">
              <w:rPr>
                <w:rFonts w:ascii="Times New Roman" w:eastAsia="SimSu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A71" w14:textId="32428183" w:rsidR="008E1FEC" w:rsidRPr="003D3DC9" w:rsidRDefault="00BB0248" w:rsidP="008850FE">
            <w:pPr>
              <w:spacing w:after="0" w:line="240" w:lineRule="auto"/>
              <w:ind w:right="-113" w:hanging="10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tì</w:t>
            </w:r>
            <w:r w:rsidR="00991200"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C9B" w14:textId="77777777" w:rsidR="008E1FEC" w:rsidRPr="003D3DC9" w:rsidRDefault="008E1FEC" w:rsidP="006601E3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9461" w14:textId="77777777" w:rsidR="008E1FEC" w:rsidRPr="003D3DC9" w:rsidRDefault="008E1FEC" w:rsidP="006601E3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DC9" w:rsidRPr="003D3DC9" w14:paraId="0A54958D" w14:textId="77777777" w:rsidTr="00525152">
        <w:trPr>
          <w:trHeight w:val="6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731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632C0316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D5A" w14:textId="77777777" w:rsidR="008E1FEC" w:rsidRPr="003D3DC9" w:rsidRDefault="00F93BA4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TN:2</w:t>
            </w:r>
          </w:p>
          <w:p w14:paraId="732D10EC" w14:textId="77777777" w:rsidR="008E1FEC" w:rsidRPr="003D3DC9" w:rsidRDefault="00F93BA4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E1FEC" w:rsidRPr="003D3DC9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15A9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BD6" w14:textId="77777777" w:rsidR="00FE171C" w:rsidRPr="003D3DC9" w:rsidRDefault="00FE171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TL:1</w:t>
            </w:r>
          </w:p>
          <w:p w14:paraId="3D7EA99C" w14:textId="77777777" w:rsidR="008E1FEC" w:rsidRPr="003D3DC9" w:rsidRDefault="00FE171C" w:rsidP="006601E3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3D3DC9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97B" w14:textId="77777777" w:rsidR="008E1FEC" w:rsidRPr="003D3DC9" w:rsidRDefault="008E1FEC" w:rsidP="006601E3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C49" w14:textId="19E8F2CD" w:rsidR="008E1FEC" w:rsidRPr="003D3DC9" w:rsidRDefault="008E1FEC" w:rsidP="006601E3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677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74D4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="006774D4">
              <w:rPr>
                <w:rFonts w:ascii="Times New Roman" w:hAnsi="Times New Roman"/>
                <w:sz w:val="28"/>
                <w:szCs w:val="28"/>
              </w:rPr>
              <w:t xml:space="preserve"> :3</w:t>
            </w:r>
          </w:p>
          <w:p w14:paraId="68D9E5DF" w14:textId="18B76C94" w:rsidR="008E1FEC" w:rsidRPr="003D3DC9" w:rsidRDefault="008E1FEC" w:rsidP="006601E3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677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3DC9">
              <w:rPr>
                <w:rFonts w:ascii="Times New Roman" w:hAnsi="Times New Roman"/>
                <w:sz w:val="28"/>
                <w:szCs w:val="28"/>
              </w:rPr>
              <w:t>điể</w:t>
            </w:r>
            <w:r w:rsidR="00F93BA4">
              <w:rPr>
                <w:rFonts w:ascii="Times New Roman" w:hAnsi="Times New Roman"/>
                <w:sz w:val="28"/>
                <w:szCs w:val="28"/>
              </w:rPr>
              <w:t>m:3</w:t>
            </w:r>
            <w:r w:rsidRPr="003D3DC9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</w:tr>
      <w:tr w:rsidR="003D3DC9" w:rsidRPr="003D3DC9" w14:paraId="50E28702" w14:textId="77777777" w:rsidTr="00525152">
        <w:trPr>
          <w:trHeight w:val="14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E729" w14:textId="77777777" w:rsidR="008E1FEC" w:rsidRPr="003D3DC9" w:rsidRDefault="008E1FEC" w:rsidP="006601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3D3DC9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3.</w:t>
            </w:r>
            <w:r w:rsidR="005B2D15" w:rsidRPr="003D3DC9">
              <w:rPr>
                <w:rFonts w:ascii="Times New Roman" w:hAnsi="Times New Roman"/>
                <w:sz w:val="28"/>
                <w:szCs w:val="28"/>
              </w:rPr>
              <w:t xml:space="preserve">Quyền </w:t>
            </w:r>
            <w:proofErr w:type="spellStart"/>
            <w:r w:rsidR="005B2D15" w:rsidRPr="003D3DC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5B2D15"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2D15" w:rsidRPr="003D3DC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ECA" w14:textId="77777777" w:rsidR="008E1FEC" w:rsidRPr="003D3DC9" w:rsidRDefault="00E4327F" w:rsidP="008850FE">
            <w:pPr>
              <w:spacing w:after="0" w:line="240" w:lineRule="auto"/>
              <w:ind w:right="-102" w:hanging="111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3D3DC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rFonts w:ascii="Times New Roman" w:hAnsi="Times New Roman"/>
                <w:spacing w:val="-3"/>
                <w:sz w:val="28"/>
                <w:szCs w:val="28"/>
              </w:rPr>
              <w:t>Nêu</w:t>
            </w:r>
            <w:proofErr w:type="spellEnd"/>
            <w:r w:rsidRPr="003D3DC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pacing w:val="-3"/>
                <w:sz w:val="28"/>
                <w:szCs w:val="28"/>
              </w:rPr>
              <w:t>được</w:t>
            </w:r>
            <w:proofErr w:type="spellEnd"/>
            <w:r w:rsidRPr="003D3DC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pacing w:val="-3"/>
                <w:sz w:val="28"/>
                <w:szCs w:val="28"/>
              </w:rPr>
              <w:t>quyền</w:t>
            </w:r>
            <w:proofErr w:type="spellEnd"/>
            <w:r w:rsidRPr="003D3DC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pacing w:val="-3"/>
                <w:sz w:val="28"/>
                <w:szCs w:val="28"/>
              </w:rPr>
              <w:t>của</w:t>
            </w:r>
            <w:proofErr w:type="spellEnd"/>
            <w:r w:rsidRPr="003D3DC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pacing w:val="-4"/>
                <w:sz w:val="28"/>
                <w:szCs w:val="28"/>
              </w:rPr>
              <w:t>em</w:t>
            </w:r>
            <w:proofErr w:type="spellEnd"/>
            <w:r w:rsidRPr="003D3DC9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EA1" w14:textId="77777777" w:rsidR="00BB0248" w:rsidRPr="003D3DC9" w:rsidRDefault="00BB0248" w:rsidP="008850FE">
            <w:pPr>
              <w:spacing w:after="0" w:line="240" w:lineRule="auto"/>
              <w:ind w:right="-107"/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</w:pPr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Hiểu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nghĩa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của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quyền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trẻ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em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và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việc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thực</w:t>
            </w:r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hiện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>quyền</w:t>
            </w:r>
            <w:proofErr w:type="spellEnd"/>
            <w:r w:rsidRPr="003D3DC9"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>trẻ</w:t>
            </w:r>
            <w:proofErr w:type="spellEnd"/>
            <w:r w:rsidRPr="003D3DC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em</w:t>
            </w:r>
            <w:proofErr w:type="spellEnd"/>
          </w:p>
          <w:p w14:paraId="16B718C3" w14:textId="77777777" w:rsidR="008E1FEC" w:rsidRPr="003D3DC9" w:rsidRDefault="00BB0248" w:rsidP="008850FE">
            <w:pPr>
              <w:spacing w:after="0" w:line="240" w:lineRule="auto"/>
              <w:ind w:right="-107"/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</w:pPr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Phân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biệt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được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hành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vi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thực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hiện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quyền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trẻ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em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và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hành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vi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vi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phạm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quyền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trẻ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em</w:t>
            </w:r>
            <w:proofErr w:type="spellEnd"/>
            <w:r w:rsidRPr="003D3DC9"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B541" w14:textId="77777777" w:rsidR="008E1FEC" w:rsidRPr="003D3DC9" w:rsidRDefault="008E1FEC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BDF" w14:textId="77777777" w:rsidR="008E1FEC" w:rsidRPr="003D3DC9" w:rsidRDefault="008E1FEC" w:rsidP="006601E3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8C3" w14:textId="77777777" w:rsidR="008E1FEC" w:rsidRPr="003D3DC9" w:rsidRDefault="008E1FEC" w:rsidP="006601E3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DC9" w:rsidRPr="003D3DC9" w14:paraId="526C17F4" w14:textId="77777777" w:rsidTr="00525152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D39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5A6DA0D9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710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TN:2</w:t>
            </w:r>
          </w:p>
          <w:p w14:paraId="070A4FAD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1AD" w14:textId="77777777" w:rsidR="00BB0248" w:rsidRPr="003D3DC9" w:rsidRDefault="00BB0248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TL:1</w:t>
            </w:r>
          </w:p>
          <w:p w14:paraId="480D2BAB" w14:textId="77777777" w:rsidR="008E1FEC" w:rsidRPr="003D3DC9" w:rsidRDefault="00FE171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="00BB0248" w:rsidRPr="003D3DC9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673" w14:textId="77777777" w:rsidR="008E1FEC" w:rsidRPr="003D3DC9" w:rsidRDefault="008E1FEC" w:rsidP="008850FE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CFC3" w14:textId="77777777" w:rsidR="008E1FEC" w:rsidRPr="003D3DC9" w:rsidRDefault="008E1FEC" w:rsidP="008850FE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858" w14:textId="77777777" w:rsidR="008E1FEC" w:rsidRPr="003D3DC9" w:rsidRDefault="008E1FEC" w:rsidP="008850FE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  <w:p w14:paraId="4BAD4CE7" w14:textId="77777777" w:rsidR="008E1FEC" w:rsidRPr="003D3DC9" w:rsidRDefault="008E1FEC" w:rsidP="008850FE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Sốđiể</w:t>
            </w:r>
            <w:r w:rsidR="00F93BA4">
              <w:rPr>
                <w:rFonts w:ascii="Times New Roman" w:hAnsi="Times New Roman"/>
                <w:sz w:val="28"/>
                <w:szCs w:val="28"/>
              </w:rPr>
              <w:t>m:4</w:t>
            </w:r>
            <w:r w:rsidRPr="003D3DC9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</w:tr>
      <w:tr w:rsidR="003D3DC9" w:rsidRPr="003D3DC9" w14:paraId="7254D619" w14:textId="77777777" w:rsidTr="00525152">
        <w:trPr>
          <w:trHeight w:val="4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3E9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7E6B7411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sốđiểm</w:t>
            </w:r>
            <w:proofErr w:type="spellEnd"/>
          </w:p>
          <w:p w14:paraId="7B50B9BE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ABE" w14:textId="77777777" w:rsidR="008E1FEC" w:rsidRPr="003D3DC9" w:rsidRDefault="00D86B0A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7</w:t>
            </w:r>
            <w:r w:rsidR="008E1FEC"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1FEC" w:rsidRPr="003D3DC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10275A72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14:paraId="50C57EB6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7E8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28BF7651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3đ</w:t>
            </w:r>
          </w:p>
          <w:p w14:paraId="542ABC65" w14:textId="77777777" w:rsidR="008E1FEC" w:rsidRPr="003D3DC9" w:rsidRDefault="008E1FEC" w:rsidP="00885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30 %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6A9" w14:textId="77777777" w:rsidR="008E1FEC" w:rsidRPr="003D3DC9" w:rsidRDefault="008E1FEC" w:rsidP="008850FE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01C57E51" w14:textId="77777777" w:rsidR="008E1FEC" w:rsidRPr="003D3DC9" w:rsidRDefault="008E1FEC" w:rsidP="008850FE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3đ</w:t>
            </w:r>
          </w:p>
          <w:p w14:paraId="108B9064" w14:textId="77777777" w:rsidR="008E1FEC" w:rsidRPr="003D3DC9" w:rsidRDefault="008E1FEC" w:rsidP="008850FE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30 %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130" w14:textId="461961BF" w:rsidR="008E1FEC" w:rsidRPr="003D3DC9" w:rsidRDefault="008E1FEC" w:rsidP="008850FE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525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5152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="00525152">
              <w:rPr>
                <w:rFonts w:ascii="Times New Roman" w:hAnsi="Times New Roman"/>
                <w:sz w:val="28"/>
                <w:szCs w:val="28"/>
              </w:rPr>
              <w:t xml:space="preserve"> :9</w:t>
            </w:r>
          </w:p>
          <w:p w14:paraId="09B34C83" w14:textId="35EEF132" w:rsidR="008E1FEC" w:rsidRPr="003D3DC9" w:rsidRDefault="008E1FEC" w:rsidP="008850FE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điể</w:t>
            </w:r>
            <w:r w:rsidR="006774D4">
              <w:rPr>
                <w:rFonts w:ascii="Times New Roman" w:hAnsi="Times New Roman"/>
                <w:sz w:val="28"/>
                <w:szCs w:val="28"/>
              </w:rPr>
              <w:t>m:10</w:t>
            </w:r>
            <w:r w:rsidRPr="003D3DC9">
              <w:rPr>
                <w:rFonts w:ascii="Times New Roman" w:hAnsi="Times New Roman"/>
                <w:sz w:val="28"/>
                <w:szCs w:val="28"/>
              </w:rPr>
              <w:t>đ</w:t>
            </w:r>
          </w:p>
          <w:p w14:paraId="3E8AEA8C" w14:textId="77777777" w:rsidR="008E1FEC" w:rsidRPr="003D3DC9" w:rsidRDefault="008E1FEC" w:rsidP="008850FE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TL:100%</w:t>
            </w:r>
          </w:p>
        </w:tc>
      </w:tr>
    </w:tbl>
    <w:p w14:paraId="3BA663BC" w14:textId="77777777" w:rsidR="005B2D15" w:rsidRDefault="005B2D15" w:rsidP="0066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4CF770" w14:textId="77777777" w:rsidR="008850FE" w:rsidRDefault="008850FE" w:rsidP="0066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BD8338" w14:textId="77777777" w:rsidR="008850FE" w:rsidRPr="003D3DC9" w:rsidRDefault="008850FE" w:rsidP="0066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5FB4D1" w14:textId="77777777" w:rsidR="005B2D15" w:rsidRPr="003D3DC9" w:rsidRDefault="005B2D15" w:rsidP="0066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15"/>
        <w:gridCol w:w="5345"/>
      </w:tblGrid>
      <w:tr w:rsidR="003D3DC9" w:rsidRPr="003D3DC9" w14:paraId="2C8EC5ED" w14:textId="77777777" w:rsidTr="004B6B45">
        <w:trPr>
          <w:trHeight w:val="47"/>
        </w:trPr>
        <w:tc>
          <w:tcPr>
            <w:tcW w:w="5015" w:type="dxa"/>
            <w:hideMark/>
          </w:tcPr>
          <w:p w14:paraId="27A8759E" w14:textId="77777777" w:rsidR="004D4446" w:rsidRPr="003D3DC9" w:rsidRDefault="004D4446" w:rsidP="004D0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>PHÒNG GIÁO DỤC VÀ ĐÀO TẠO</w:t>
            </w:r>
          </w:p>
        </w:tc>
        <w:tc>
          <w:tcPr>
            <w:tcW w:w="5345" w:type="dxa"/>
            <w:hideMark/>
          </w:tcPr>
          <w:p w14:paraId="04B4F103" w14:textId="2492976C" w:rsidR="004D4446" w:rsidRPr="003D3DC9" w:rsidRDefault="004D4446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ĐỀ 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KIỂM TRA </w:t>
            </w:r>
            <w:r w:rsidR="00525152">
              <w:rPr>
                <w:rFonts w:ascii="Times New Roman" w:hAnsi="Times New Roman"/>
                <w:sz w:val="28"/>
                <w:szCs w:val="28"/>
                <w:lang w:val="it-IT"/>
              </w:rPr>
              <w:t>C</w:t>
            </w:r>
            <w:r w:rsidR="0024235A">
              <w:rPr>
                <w:rFonts w:ascii="Times New Roman" w:hAnsi="Times New Roman"/>
                <w:sz w:val="28"/>
                <w:szCs w:val="28"/>
                <w:lang w:val="it-IT"/>
              </w:rPr>
              <w:t>UỐI</w:t>
            </w:r>
            <w:r w:rsidR="0052515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="009D31B5">
              <w:rPr>
                <w:rFonts w:ascii="Times New Roman" w:hAnsi="Times New Roman"/>
                <w:sz w:val="28"/>
                <w:szCs w:val="28"/>
                <w:lang w:val="it-IT"/>
              </w:rPr>
              <w:t>K2</w:t>
            </w: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2022–2023</w:t>
            </w:r>
          </w:p>
        </w:tc>
      </w:tr>
      <w:tr w:rsidR="003D3DC9" w:rsidRPr="003D3DC9" w14:paraId="25CBC743" w14:textId="77777777" w:rsidTr="004B6B45">
        <w:trPr>
          <w:trHeight w:val="47"/>
        </w:trPr>
        <w:tc>
          <w:tcPr>
            <w:tcW w:w="5015" w:type="dxa"/>
            <w:hideMark/>
          </w:tcPr>
          <w:p w14:paraId="7C4BD3A9" w14:textId="77777777" w:rsidR="004D4446" w:rsidRPr="003D3DC9" w:rsidRDefault="004D4446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HUYỆN LONG ĐIỀN</w:t>
            </w:r>
          </w:p>
        </w:tc>
        <w:tc>
          <w:tcPr>
            <w:tcW w:w="5345" w:type="dxa"/>
            <w:hideMark/>
          </w:tcPr>
          <w:p w14:paraId="0403EDF0" w14:textId="77777777" w:rsidR="004D4446" w:rsidRPr="003D3DC9" w:rsidRDefault="004D4446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 xml:space="preserve">MÔN: GDCD – LỚP </w:t>
            </w:r>
            <w:r w:rsidR="006210DC" w:rsidRPr="003D3D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D3DC9" w:rsidRPr="003D3DC9" w14:paraId="1F71E7A8" w14:textId="77777777" w:rsidTr="004B6B45">
        <w:trPr>
          <w:trHeight w:val="45"/>
        </w:trPr>
        <w:tc>
          <w:tcPr>
            <w:tcW w:w="5015" w:type="dxa"/>
            <w:hideMark/>
          </w:tcPr>
          <w:p w14:paraId="15A81C3A" w14:textId="40AC26A8" w:rsidR="004D4446" w:rsidRPr="003D3DC9" w:rsidRDefault="004D4446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45" w:type="dxa"/>
            <w:hideMark/>
          </w:tcPr>
          <w:p w14:paraId="6D4F8A1A" w14:textId="4870F283" w:rsidR="004D4446" w:rsidRPr="003D3DC9" w:rsidRDefault="004D4446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="0052515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="0052515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làm</w:t>
            </w:r>
            <w:proofErr w:type="spellEnd"/>
            <w:r w:rsidR="0052515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bài</w:t>
            </w:r>
            <w:proofErr w:type="spellEnd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 xml:space="preserve">: 45 </w:t>
            </w: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14:paraId="6FD0D432" w14:textId="77777777" w:rsidR="004D4446" w:rsidRPr="003D3DC9" w:rsidRDefault="004D4446" w:rsidP="0066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697CE6" w14:textId="77777777" w:rsidR="005B2D15" w:rsidRPr="00D23ED9" w:rsidRDefault="00D23ED9" w:rsidP="006601E3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D23ED9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I. TRẮC NGHIỆM</w:t>
      </w:r>
      <w:r w:rsidR="004D4446" w:rsidRPr="00D23ED9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 (3</w:t>
      </w:r>
      <w:r w:rsidR="003F16A3" w:rsidRPr="00D23ED9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D4446" w:rsidRPr="00D23ED9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điểm</w:t>
      </w:r>
      <w:proofErr w:type="spellEnd"/>
      <w:r w:rsidR="004D4446" w:rsidRPr="00D23ED9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4D4446" w:rsidRPr="00D23ED9">
        <w:rPr>
          <w:rFonts w:ascii="Times New Roman" w:hAnsi="Times New Roman"/>
          <w:sz w:val="28"/>
          <w:szCs w:val="28"/>
          <w:lang w:val="vi-VN"/>
        </w:rPr>
        <w:t xml:space="preserve">  </w:t>
      </w:r>
      <w:proofErr w:type="gramEnd"/>
      <w:r w:rsidR="004D4446" w:rsidRPr="00D23ED9">
        <w:rPr>
          <w:rFonts w:ascii="Times New Roman" w:hAnsi="Times New Roman"/>
          <w:sz w:val="28"/>
          <w:szCs w:val="28"/>
          <w:lang w:val="vi-VN"/>
        </w:rPr>
        <w:t>Khoanh vào</w:t>
      </w:r>
      <w:r w:rsidR="004D4446" w:rsidRPr="00D23ED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4D4446" w:rsidRPr="00D23ED9">
        <w:rPr>
          <w:rFonts w:ascii="Times New Roman" w:hAnsi="Times New Roman"/>
          <w:sz w:val="28"/>
          <w:szCs w:val="28"/>
          <w:lang w:val="vi-VN"/>
        </w:rPr>
        <w:t>chữ cái</w:t>
      </w:r>
      <w:r w:rsidR="004D4446" w:rsidRPr="00D23ED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4D4446" w:rsidRPr="00D23ED9">
        <w:rPr>
          <w:rFonts w:ascii="Times New Roman" w:hAnsi="Times New Roman"/>
          <w:sz w:val="28"/>
          <w:szCs w:val="28"/>
          <w:lang w:val="vi-VN"/>
        </w:rPr>
        <w:t>trước</w:t>
      </w:r>
      <w:r w:rsidR="004D4446" w:rsidRPr="00D23ED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4D4446" w:rsidRPr="00D23ED9">
        <w:rPr>
          <w:rFonts w:ascii="Times New Roman" w:hAnsi="Times New Roman"/>
          <w:sz w:val="28"/>
          <w:szCs w:val="28"/>
          <w:lang w:val="vi-VN"/>
        </w:rPr>
        <w:t>phương</w:t>
      </w:r>
      <w:r w:rsidR="004D4446" w:rsidRPr="00D23ED9">
        <w:rPr>
          <w:rFonts w:ascii="Times New Roman" w:hAnsi="Times New Roman"/>
          <w:spacing w:val="-3"/>
          <w:sz w:val="28"/>
          <w:szCs w:val="28"/>
          <w:lang w:val="vi-VN"/>
        </w:rPr>
        <w:t xml:space="preserve"> </w:t>
      </w:r>
      <w:r w:rsidR="004D4446" w:rsidRPr="00D23ED9">
        <w:rPr>
          <w:rFonts w:ascii="Times New Roman" w:hAnsi="Times New Roman"/>
          <w:sz w:val="28"/>
          <w:szCs w:val="28"/>
          <w:lang w:val="vi-VN"/>
        </w:rPr>
        <w:t>án</w:t>
      </w:r>
      <w:r w:rsidR="004D4446" w:rsidRPr="00D23ED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4D4446" w:rsidRPr="00D23ED9">
        <w:rPr>
          <w:rFonts w:ascii="Times New Roman" w:hAnsi="Times New Roman"/>
          <w:sz w:val="28"/>
          <w:szCs w:val="28"/>
          <w:lang w:val="vi-VN"/>
        </w:rPr>
        <w:t>đúng</w:t>
      </w:r>
      <w:r w:rsidR="004D4446" w:rsidRPr="00D23ED9">
        <w:rPr>
          <w:rFonts w:ascii="Times New Roman" w:hAnsi="Times New Roman"/>
          <w:sz w:val="28"/>
          <w:szCs w:val="28"/>
          <w:lang w:val="vi-VN" w:eastAsia="ja-JP"/>
        </w:rPr>
        <w:t xml:space="preserve"> nhất </w:t>
      </w:r>
      <w:r w:rsidR="004D4446" w:rsidRPr="00D23ED9">
        <w:rPr>
          <w:rFonts w:ascii="Times New Roman" w:hAnsi="Times New Roman"/>
          <w:sz w:val="28"/>
          <w:szCs w:val="28"/>
          <w:lang w:val="vi-VN"/>
        </w:rPr>
        <w:t>.</w:t>
      </w:r>
    </w:p>
    <w:p w14:paraId="1EE94B6A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D3DC9">
        <w:rPr>
          <w:rStyle w:val="Strong"/>
          <w:b w:val="0"/>
          <w:sz w:val="28"/>
          <w:szCs w:val="28"/>
        </w:rPr>
        <w:t>Câu1:</w:t>
      </w:r>
      <w:r w:rsidRPr="003D3DC9">
        <w:rPr>
          <w:sz w:val="28"/>
          <w:szCs w:val="28"/>
        </w:rPr>
        <w:t> </w:t>
      </w:r>
      <w:proofErr w:type="spellStart"/>
      <w:r w:rsidRPr="003D3DC9">
        <w:rPr>
          <w:sz w:val="28"/>
          <w:szCs w:val="28"/>
        </w:rPr>
        <w:t>Căn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cứ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vào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đâu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để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xác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định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công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dân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của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một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nước</w:t>
      </w:r>
      <w:proofErr w:type="spellEnd"/>
      <w:r w:rsidRPr="003D3DC9">
        <w:rPr>
          <w:sz w:val="28"/>
          <w:szCs w:val="28"/>
        </w:rPr>
        <w:t>?</w:t>
      </w:r>
    </w:p>
    <w:p w14:paraId="76FEDC66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D3DC9">
        <w:rPr>
          <w:sz w:val="28"/>
          <w:szCs w:val="28"/>
        </w:rPr>
        <w:t xml:space="preserve">A. </w:t>
      </w:r>
      <w:proofErr w:type="spellStart"/>
      <w:r w:rsidRPr="003D3DC9">
        <w:rPr>
          <w:sz w:val="28"/>
          <w:szCs w:val="28"/>
        </w:rPr>
        <w:t>Quốc</w:t>
      </w:r>
      <w:proofErr w:type="spellEnd"/>
      <w:r w:rsidRPr="003D3DC9">
        <w:rPr>
          <w:sz w:val="28"/>
          <w:szCs w:val="28"/>
        </w:rPr>
        <w:t xml:space="preserve"> ca.            B. </w:t>
      </w:r>
      <w:proofErr w:type="spellStart"/>
      <w:r w:rsidRPr="003D3DC9">
        <w:rPr>
          <w:sz w:val="28"/>
          <w:szCs w:val="28"/>
        </w:rPr>
        <w:t>Quốc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kì</w:t>
      </w:r>
      <w:proofErr w:type="spellEnd"/>
      <w:r w:rsidRPr="003D3DC9">
        <w:rPr>
          <w:sz w:val="28"/>
          <w:szCs w:val="28"/>
        </w:rPr>
        <w:t xml:space="preserve">.           C. </w:t>
      </w:r>
      <w:proofErr w:type="spellStart"/>
      <w:r w:rsidRPr="003D3DC9">
        <w:rPr>
          <w:sz w:val="28"/>
          <w:szCs w:val="28"/>
        </w:rPr>
        <w:t>Quốc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hoa</w:t>
      </w:r>
      <w:proofErr w:type="spellEnd"/>
      <w:r w:rsidRPr="003D3DC9">
        <w:rPr>
          <w:sz w:val="28"/>
          <w:szCs w:val="28"/>
        </w:rPr>
        <w:t xml:space="preserve">.     D. </w:t>
      </w:r>
      <w:proofErr w:type="spellStart"/>
      <w:r w:rsidRPr="003D3DC9">
        <w:rPr>
          <w:sz w:val="28"/>
          <w:szCs w:val="28"/>
        </w:rPr>
        <w:t>Quốc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tịch</w:t>
      </w:r>
      <w:proofErr w:type="spellEnd"/>
      <w:r w:rsidRPr="003D3DC9">
        <w:rPr>
          <w:sz w:val="28"/>
          <w:szCs w:val="28"/>
        </w:rPr>
        <w:t>.</w:t>
      </w:r>
    </w:p>
    <w:p w14:paraId="2A5A2C6B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3D3DC9">
        <w:rPr>
          <w:rStyle w:val="Strong"/>
          <w:b w:val="0"/>
          <w:sz w:val="28"/>
          <w:szCs w:val="28"/>
        </w:rPr>
        <w:t>Câu</w:t>
      </w:r>
      <w:proofErr w:type="spellEnd"/>
      <w:r w:rsidRPr="003D3DC9">
        <w:rPr>
          <w:rStyle w:val="Strong"/>
          <w:b w:val="0"/>
          <w:sz w:val="28"/>
          <w:szCs w:val="28"/>
        </w:rPr>
        <w:t xml:space="preserve"> 2: </w:t>
      </w:r>
      <w:proofErr w:type="spellStart"/>
      <w:r w:rsidRPr="003D3DC9">
        <w:rPr>
          <w:sz w:val="28"/>
          <w:szCs w:val="28"/>
        </w:rPr>
        <w:t>Quốc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tịch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của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một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người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được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ghi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nhận</w:t>
      </w:r>
      <w:proofErr w:type="spellEnd"/>
      <w:r w:rsidRPr="003D3DC9">
        <w:rPr>
          <w:sz w:val="28"/>
          <w:szCs w:val="28"/>
        </w:rPr>
        <w:t xml:space="preserve"> ở </w:t>
      </w:r>
      <w:proofErr w:type="spellStart"/>
      <w:r w:rsidRPr="003D3DC9">
        <w:rPr>
          <w:sz w:val="28"/>
          <w:szCs w:val="28"/>
        </w:rPr>
        <w:t>loại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giấy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tờ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nào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dưới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đây</w:t>
      </w:r>
      <w:proofErr w:type="spellEnd"/>
      <w:r w:rsidRPr="003D3DC9">
        <w:rPr>
          <w:sz w:val="28"/>
          <w:szCs w:val="28"/>
        </w:rPr>
        <w:t>?</w:t>
      </w:r>
    </w:p>
    <w:p w14:paraId="6066C5FB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D3DC9">
        <w:rPr>
          <w:sz w:val="28"/>
          <w:szCs w:val="28"/>
        </w:rPr>
        <w:t xml:space="preserve">A. </w:t>
      </w:r>
      <w:proofErr w:type="spellStart"/>
      <w:r w:rsidRPr="003D3DC9">
        <w:rPr>
          <w:sz w:val="28"/>
          <w:szCs w:val="28"/>
        </w:rPr>
        <w:t>Thẻ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căn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cước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công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dân</w:t>
      </w:r>
      <w:proofErr w:type="spellEnd"/>
      <w:r w:rsidRPr="003D3DC9">
        <w:rPr>
          <w:sz w:val="28"/>
          <w:szCs w:val="28"/>
        </w:rPr>
        <w:t xml:space="preserve">.                B. </w:t>
      </w:r>
      <w:proofErr w:type="spellStart"/>
      <w:r w:rsidRPr="003D3DC9">
        <w:rPr>
          <w:sz w:val="28"/>
          <w:szCs w:val="28"/>
        </w:rPr>
        <w:t>Thẻ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bảo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hiểm</w:t>
      </w:r>
      <w:proofErr w:type="spellEnd"/>
      <w:r w:rsidRPr="003D3DC9">
        <w:rPr>
          <w:sz w:val="28"/>
          <w:szCs w:val="28"/>
        </w:rPr>
        <w:t xml:space="preserve"> y </w:t>
      </w:r>
      <w:proofErr w:type="spellStart"/>
      <w:r w:rsidRPr="003D3DC9">
        <w:rPr>
          <w:sz w:val="28"/>
          <w:szCs w:val="28"/>
        </w:rPr>
        <w:t>tế</w:t>
      </w:r>
      <w:proofErr w:type="spellEnd"/>
      <w:r w:rsidRPr="003D3DC9">
        <w:rPr>
          <w:sz w:val="28"/>
          <w:szCs w:val="28"/>
        </w:rPr>
        <w:t xml:space="preserve">.   </w:t>
      </w:r>
    </w:p>
    <w:p w14:paraId="61C62877" w14:textId="77777777" w:rsidR="00FA0D41" w:rsidRPr="003D3DC9" w:rsidRDefault="00FA0D41" w:rsidP="006601E3">
      <w:pPr>
        <w:pStyle w:val="NormalWeb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3D3DC9">
        <w:rPr>
          <w:sz w:val="28"/>
          <w:szCs w:val="28"/>
        </w:rPr>
        <w:t xml:space="preserve"> C. </w:t>
      </w:r>
      <w:proofErr w:type="spellStart"/>
      <w:r w:rsidRPr="003D3DC9">
        <w:rPr>
          <w:sz w:val="28"/>
          <w:szCs w:val="28"/>
        </w:rPr>
        <w:t>Thẻ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ngân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hàng</w:t>
      </w:r>
      <w:proofErr w:type="spellEnd"/>
      <w:r w:rsidRPr="003D3DC9">
        <w:rPr>
          <w:sz w:val="28"/>
          <w:szCs w:val="28"/>
        </w:rPr>
        <w:t xml:space="preserve">.                              D. </w:t>
      </w:r>
      <w:proofErr w:type="spellStart"/>
      <w:r w:rsidRPr="003D3DC9">
        <w:rPr>
          <w:sz w:val="28"/>
          <w:szCs w:val="28"/>
        </w:rPr>
        <w:t>Thẻ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tín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dụng</w:t>
      </w:r>
      <w:proofErr w:type="spellEnd"/>
      <w:r w:rsidRPr="003D3DC9">
        <w:rPr>
          <w:sz w:val="28"/>
          <w:szCs w:val="28"/>
        </w:rPr>
        <w:t>.</w:t>
      </w:r>
    </w:p>
    <w:p w14:paraId="0A0B47DB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3D3DC9">
        <w:rPr>
          <w:rStyle w:val="Strong"/>
          <w:b w:val="0"/>
          <w:sz w:val="28"/>
          <w:szCs w:val="28"/>
        </w:rPr>
        <w:t>Câu</w:t>
      </w:r>
      <w:proofErr w:type="spellEnd"/>
      <w:r w:rsidRPr="003D3DC9">
        <w:rPr>
          <w:rStyle w:val="Strong"/>
          <w:b w:val="0"/>
          <w:sz w:val="28"/>
          <w:szCs w:val="28"/>
        </w:rPr>
        <w:t xml:space="preserve"> 3:</w:t>
      </w:r>
      <w:r w:rsidRPr="003D3DC9">
        <w:rPr>
          <w:sz w:val="28"/>
          <w:szCs w:val="28"/>
        </w:rPr>
        <w:t> </w:t>
      </w:r>
      <w:proofErr w:type="spellStart"/>
      <w:r w:rsidRPr="003D3DC9">
        <w:rPr>
          <w:sz w:val="28"/>
          <w:szCs w:val="28"/>
        </w:rPr>
        <w:t>Em</w:t>
      </w:r>
      <w:proofErr w:type="spellEnd"/>
      <w:r w:rsidRPr="003D3DC9">
        <w:rPr>
          <w:sz w:val="28"/>
          <w:szCs w:val="28"/>
        </w:rPr>
        <w:t> </w:t>
      </w:r>
      <w:proofErr w:type="spellStart"/>
      <w:r w:rsidRPr="003D3DC9">
        <w:rPr>
          <w:rStyle w:val="Strong"/>
          <w:b w:val="0"/>
          <w:sz w:val="28"/>
          <w:szCs w:val="28"/>
        </w:rPr>
        <w:t>không</w:t>
      </w:r>
      <w:proofErr w:type="spellEnd"/>
      <w:r w:rsidRPr="003D3DC9">
        <w:rPr>
          <w:rStyle w:val="Strong"/>
          <w:b w:val="0"/>
          <w:sz w:val="28"/>
          <w:szCs w:val="28"/>
        </w:rPr>
        <w:t> </w:t>
      </w:r>
      <w:proofErr w:type="spellStart"/>
      <w:r w:rsidRPr="003D3DC9">
        <w:rPr>
          <w:sz w:val="28"/>
          <w:szCs w:val="28"/>
        </w:rPr>
        <w:t>đồng</w:t>
      </w:r>
      <w:proofErr w:type="spellEnd"/>
      <w:r w:rsidRPr="003D3DC9">
        <w:rPr>
          <w:sz w:val="28"/>
          <w:szCs w:val="28"/>
        </w:rPr>
        <w:t xml:space="preserve"> ý </w:t>
      </w:r>
      <w:proofErr w:type="spellStart"/>
      <w:r w:rsidRPr="003D3DC9">
        <w:rPr>
          <w:sz w:val="28"/>
          <w:szCs w:val="28"/>
        </w:rPr>
        <w:t>với</w:t>
      </w:r>
      <w:proofErr w:type="spellEnd"/>
      <w:r w:rsidRPr="003D3DC9">
        <w:rPr>
          <w:sz w:val="28"/>
          <w:szCs w:val="28"/>
        </w:rPr>
        <w:t xml:space="preserve"> ý </w:t>
      </w:r>
      <w:proofErr w:type="spellStart"/>
      <w:r w:rsidRPr="003D3DC9">
        <w:rPr>
          <w:sz w:val="28"/>
          <w:szCs w:val="28"/>
        </w:rPr>
        <w:t>kiến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nào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dưới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đây</w:t>
      </w:r>
      <w:proofErr w:type="spellEnd"/>
      <w:r w:rsidRPr="003D3DC9">
        <w:rPr>
          <w:sz w:val="28"/>
          <w:szCs w:val="28"/>
        </w:rPr>
        <w:t>?</w:t>
      </w:r>
    </w:p>
    <w:p w14:paraId="6DD0623D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D3DC9">
        <w:rPr>
          <w:sz w:val="28"/>
          <w:szCs w:val="28"/>
        </w:rPr>
        <w:t xml:space="preserve">A. </w:t>
      </w:r>
      <w:proofErr w:type="spellStart"/>
      <w:r w:rsidRPr="003D3DC9">
        <w:rPr>
          <w:sz w:val="28"/>
          <w:szCs w:val="28"/>
        </w:rPr>
        <w:t>Công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dân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có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quyền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tự</w:t>
      </w:r>
      <w:proofErr w:type="spellEnd"/>
      <w:r w:rsidRPr="003D3DC9">
        <w:rPr>
          <w:sz w:val="28"/>
          <w:szCs w:val="28"/>
        </w:rPr>
        <w:t xml:space="preserve"> do </w:t>
      </w:r>
      <w:proofErr w:type="spellStart"/>
      <w:r w:rsidRPr="003D3DC9">
        <w:rPr>
          <w:sz w:val="28"/>
          <w:szCs w:val="28"/>
        </w:rPr>
        <w:t>ngôn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luận</w:t>
      </w:r>
      <w:proofErr w:type="spellEnd"/>
      <w:r w:rsidRPr="003D3DC9">
        <w:rPr>
          <w:sz w:val="28"/>
          <w:szCs w:val="28"/>
        </w:rPr>
        <w:t>.</w:t>
      </w:r>
      <w:r w:rsidR="00FC1359" w:rsidRPr="003D3DC9">
        <w:rPr>
          <w:sz w:val="28"/>
          <w:szCs w:val="28"/>
        </w:rPr>
        <w:t xml:space="preserve">      </w:t>
      </w:r>
      <w:r w:rsidRPr="003D3DC9">
        <w:rPr>
          <w:sz w:val="28"/>
          <w:szCs w:val="28"/>
        </w:rPr>
        <w:t xml:space="preserve">B. </w:t>
      </w:r>
      <w:proofErr w:type="spellStart"/>
      <w:r w:rsidRPr="003D3DC9">
        <w:rPr>
          <w:sz w:val="28"/>
          <w:szCs w:val="28"/>
        </w:rPr>
        <w:t>Công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dân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có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quyền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tự</w:t>
      </w:r>
      <w:proofErr w:type="spellEnd"/>
      <w:r w:rsidRPr="003D3DC9">
        <w:rPr>
          <w:sz w:val="28"/>
          <w:szCs w:val="28"/>
        </w:rPr>
        <w:t xml:space="preserve"> do </w:t>
      </w:r>
      <w:proofErr w:type="spellStart"/>
      <w:r w:rsidRPr="003D3DC9">
        <w:rPr>
          <w:sz w:val="28"/>
          <w:szCs w:val="28"/>
        </w:rPr>
        <w:t>báo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chí</w:t>
      </w:r>
      <w:proofErr w:type="spellEnd"/>
      <w:r w:rsidRPr="003D3DC9">
        <w:rPr>
          <w:sz w:val="28"/>
          <w:szCs w:val="28"/>
        </w:rPr>
        <w:t>.</w:t>
      </w:r>
    </w:p>
    <w:p w14:paraId="6E55BB83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D3DC9">
        <w:rPr>
          <w:sz w:val="28"/>
          <w:szCs w:val="28"/>
        </w:rPr>
        <w:t xml:space="preserve">C. </w:t>
      </w:r>
      <w:proofErr w:type="spellStart"/>
      <w:r w:rsidRPr="003D3DC9">
        <w:rPr>
          <w:sz w:val="28"/>
          <w:szCs w:val="28"/>
        </w:rPr>
        <w:t>Công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dân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có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quyền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tự</w:t>
      </w:r>
      <w:proofErr w:type="spellEnd"/>
      <w:r w:rsidRPr="003D3DC9">
        <w:rPr>
          <w:sz w:val="28"/>
          <w:szCs w:val="28"/>
        </w:rPr>
        <w:t xml:space="preserve"> do </w:t>
      </w:r>
      <w:proofErr w:type="spellStart"/>
      <w:r w:rsidRPr="003D3DC9">
        <w:rPr>
          <w:sz w:val="28"/>
          <w:szCs w:val="28"/>
        </w:rPr>
        <w:t>tín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ngưỡng</w:t>
      </w:r>
      <w:proofErr w:type="spellEnd"/>
      <w:r w:rsidRPr="003D3DC9">
        <w:rPr>
          <w:sz w:val="28"/>
          <w:szCs w:val="28"/>
        </w:rPr>
        <w:t xml:space="preserve">, </w:t>
      </w:r>
      <w:proofErr w:type="spellStart"/>
      <w:r w:rsidRPr="003D3DC9">
        <w:rPr>
          <w:sz w:val="28"/>
          <w:szCs w:val="28"/>
        </w:rPr>
        <w:t>tôn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giáo</w:t>
      </w:r>
      <w:proofErr w:type="spellEnd"/>
      <w:r w:rsidRPr="003D3DC9">
        <w:rPr>
          <w:sz w:val="28"/>
          <w:szCs w:val="28"/>
        </w:rPr>
        <w:t xml:space="preserve">. </w:t>
      </w:r>
    </w:p>
    <w:p w14:paraId="6A078C72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D3DC9">
        <w:rPr>
          <w:sz w:val="28"/>
          <w:szCs w:val="28"/>
        </w:rPr>
        <w:t xml:space="preserve"> D. </w:t>
      </w:r>
      <w:proofErr w:type="spellStart"/>
      <w:r w:rsidRPr="003D3DC9">
        <w:rPr>
          <w:sz w:val="28"/>
          <w:szCs w:val="28"/>
        </w:rPr>
        <w:t>Công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dân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được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phép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trốn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nghĩa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vụ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quân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sự</w:t>
      </w:r>
      <w:proofErr w:type="spellEnd"/>
      <w:r w:rsidRPr="003D3DC9">
        <w:rPr>
          <w:sz w:val="28"/>
          <w:szCs w:val="28"/>
        </w:rPr>
        <w:t>.</w:t>
      </w:r>
    </w:p>
    <w:p w14:paraId="3EA3D4FF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3D3DC9">
        <w:rPr>
          <w:rStyle w:val="Strong"/>
          <w:b w:val="0"/>
          <w:sz w:val="28"/>
          <w:szCs w:val="28"/>
        </w:rPr>
        <w:t>Câu</w:t>
      </w:r>
      <w:proofErr w:type="spellEnd"/>
      <w:r w:rsidRPr="003D3DC9">
        <w:rPr>
          <w:rStyle w:val="Strong"/>
          <w:b w:val="0"/>
          <w:sz w:val="28"/>
          <w:szCs w:val="28"/>
        </w:rPr>
        <w:t xml:space="preserve"> 4: </w:t>
      </w:r>
      <w:r w:rsidRPr="003D3DC9">
        <w:rPr>
          <w:sz w:val="28"/>
          <w:szCs w:val="28"/>
        </w:rPr>
        <w:t xml:space="preserve">Theo </w:t>
      </w:r>
      <w:proofErr w:type="spellStart"/>
      <w:r w:rsidRPr="003D3DC9">
        <w:rPr>
          <w:sz w:val="28"/>
          <w:szCs w:val="28"/>
        </w:rPr>
        <w:t>Hiến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pháp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năm</w:t>
      </w:r>
      <w:proofErr w:type="spellEnd"/>
      <w:r w:rsidRPr="003D3DC9">
        <w:rPr>
          <w:sz w:val="28"/>
          <w:szCs w:val="28"/>
        </w:rPr>
        <w:t xml:space="preserve"> 2013, </w:t>
      </w:r>
      <w:proofErr w:type="spellStart"/>
      <w:r w:rsidRPr="003D3DC9">
        <w:rPr>
          <w:sz w:val="28"/>
          <w:szCs w:val="28"/>
        </w:rPr>
        <w:t>Công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dân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Việt</w:t>
      </w:r>
      <w:proofErr w:type="spellEnd"/>
      <w:r w:rsidRPr="003D3DC9">
        <w:rPr>
          <w:sz w:val="28"/>
          <w:szCs w:val="28"/>
        </w:rPr>
        <w:t xml:space="preserve"> Nam </w:t>
      </w:r>
      <w:proofErr w:type="spellStart"/>
      <w:r w:rsidRPr="003D3DC9">
        <w:rPr>
          <w:sz w:val="28"/>
          <w:szCs w:val="28"/>
        </w:rPr>
        <w:t>từ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bao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nhiêu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tuổi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trở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lên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sẽ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được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quyền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ứng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cử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vào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Quốc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hội</w:t>
      </w:r>
      <w:proofErr w:type="spellEnd"/>
      <w:r w:rsidRPr="003D3DC9">
        <w:rPr>
          <w:sz w:val="28"/>
          <w:szCs w:val="28"/>
        </w:rPr>
        <w:t xml:space="preserve">, </w:t>
      </w:r>
      <w:proofErr w:type="spellStart"/>
      <w:r w:rsidRPr="003D3DC9">
        <w:rPr>
          <w:sz w:val="28"/>
          <w:szCs w:val="28"/>
        </w:rPr>
        <w:t>Hội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đồng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nhân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dân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các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cấp</w:t>
      </w:r>
      <w:proofErr w:type="spellEnd"/>
      <w:r w:rsidRPr="003D3DC9">
        <w:rPr>
          <w:sz w:val="28"/>
          <w:szCs w:val="28"/>
        </w:rPr>
        <w:t>?</w:t>
      </w:r>
    </w:p>
    <w:p w14:paraId="2E2EFD79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D3DC9">
        <w:rPr>
          <w:sz w:val="28"/>
          <w:szCs w:val="28"/>
        </w:rPr>
        <w:t xml:space="preserve">A. 18 </w:t>
      </w:r>
      <w:proofErr w:type="spellStart"/>
      <w:r w:rsidRPr="003D3DC9">
        <w:rPr>
          <w:sz w:val="28"/>
          <w:szCs w:val="28"/>
        </w:rPr>
        <w:t>tuổi</w:t>
      </w:r>
      <w:proofErr w:type="spellEnd"/>
      <w:r w:rsidRPr="003D3DC9">
        <w:rPr>
          <w:sz w:val="28"/>
          <w:szCs w:val="28"/>
        </w:rPr>
        <w:t xml:space="preserve">.                B. 19 </w:t>
      </w:r>
      <w:proofErr w:type="spellStart"/>
      <w:r w:rsidRPr="003D3DC9">
        <w:rPr>
          <w:sz w:val="28"/>
          <w:szCs w:val="28"/>
        </w:rPr>
        <w:t>tuổi</w:t>
      </w:r>
      <w:proofErr w:type="spellEnd"/>
      <w:r w:rsidRPr="003D3DC9">
        <w:rPr>
          <w:sz w:val="28"/>
          <w:szCs w:val="28"/>
        </w:rPr>
        <w:t xml:space="preserve">.               C. 20 </w:t>
      </w:r>
      <w:proofErr w:type="spellStart"/>
      <w:r w:rsidRPr="003D3DC9">
        <w:rPr>
          <w:sz w:val="28"/>
          <w:szCs w:val="28"/>
        </w:rPr>
        <w:t>tuổi</w:t>
      </w:r>
      <w:proofErr w:type="spellEnd"/>
      <w:r w:rsidRPr="003D3DC9">
        <w:rPr>
          <w:sz w:val="28"/>
          <w:szCs w:val="28"/>
        </w:rPr>
        <w:t xml:space="preserve">.        D. 21 </w:t>
      </w:r>
      <w:proofErr w:type="spellStart"/>
      <w:r w:rsidRPr="003D3DC9">
        <w:rPr>
          <w:sz w:val="28"/>
          <w:szCs w:val="28"/>
        </w:rPr>
        <w:t>tuổi</w:t>
      </w:r>
      <w:proofErr w:type="spellEnd"/>
      <w:r w:rsidRPr="003D3DC9">
        <w:rPr>
          <w:sz w:val="28"/>
          <w:szCs w:val="28"/>
        </w:rPr>
        <w:t>.</w:t>
      </w:r>
    </w:p>
    <w:p w14:paraId="5BBEE5B2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3D3DC9">
        <w:rPr>
          <w:rStyle w:val="Strong"/>
          <w:b w:val="0"/>
          <w:sz w:val="28"/>
          <w:szCs w:val="28"/>
        </w:rPr>
        <w:t>Câu</w:t>
      </w:r>
      <w:proofErr w:type="spellEnd"/>
      <w:r w:rsidRPr="003D3DC9">
        <w:rPr>
          <w:rStyle w:val="Strong"/>
          <w:b w:val="0"/>
          <w:sz w:val="28"/>
          <w:szCs w:val="28"/>
        </w:rPr>
        <w:t xml:space="preserve"> 5: </w:t>
      </w:r>
      <w:proofErr w:type="spellStart"/>
      <w:r w:rsidRPr="003D3DC9">
        <w:rPr>
          <w:sz w:val="28"/>
          <w:szCs w:val="28"/>
        </w:rPr>
        <w:t>Các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quyền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cơ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bản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của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trẻ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em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có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thể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phân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thành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mấy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nhóm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quyền</w:t>
      </w:r>
      <w:proofErr w:type="spellEnd"/>
      <w:r w:rsidRPr="003D3DC9">
        <w:rPr>
          <w:sz w:val="28"/>
          <w:szCs w:val="28"/>
        </w:rPr>
        <w:t>?</w:t>
      </w:r>
    </w:p>
    <w:p w14:paraId="457EB63B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D3DC9">
        <w:rPr>
          <w:sz w:val="28"/>
          <w:szCs w:val="28"/>
        </w:rPr>
        <w:t xml:space="preserve">A. 2 </w:t>
      </w:r>
      <w:proofErr w:type="spellStart"/>
      <w:r w:rsidRPr="003D3DC9">
        <w:rPr>
          <w:sz w:val="28"/>
          <w:szCs w:val="28"/>
        </w:rPr>
        <w:t>nhóm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quyền</w:t>
      </w:r>
      <w:proofErr w:type="spellEnd"/>
      <w:r w:rsidRPr="003D3DC9">
        <w:rPr>
          <w:sz w:val="28"/>
          <w:szCs w:val="28"/>
        </w:rPr>
        <w:t xml:space="preserve">                                    B. 3 </w:t>
      </w:r>
      <w:proofErr w:type="spellStart"/>
      <w:r w:rsidRPr="003D3DC9">
        <w:rPr>
          <w:sz w:val="28"/>
          <w:szCs w:val="28"/>
        </w:rPr>
        <w:t>nhóm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quyền</w:t>
      </w:r>
      <w:proofErr w:type="spellEnd"/>
      <w:r w:rsidRPr="003D3DC9">
        <w:rPr>
          <w:sz w:val="28"/>
          <w:szCs w:val="28"/>
        </w:rPr>
        <w:t>.</w:t>
      </w:r>
    </w:p>
    <w:p w14:paraId="2921C3BC" w14:textId="77777777" w:rsidR="00FA0D41" w:rsidRPr="003D3DC9" w:rsidRDefault="00FA0D41" w:rsidP="006601E3">
      <w:pPr>
        <w:pStyle w:val="NormalWeb"/>
        <w:spacing w:before="0" w:beforeAutospacing="0" w:after="0" w:afterAutospacing="0"/>
        <w:rPr>
          <w:ins w:id="0" w:author="Unknown"/>
          <w:sz w:val="28"/>
          <w:szCs w:val="28"/>
        </w:rPr>
      </w:pPr>
      <w:r w:rsidRPr="003D3DC9">
        <w:rPr>
          <w:sz w:val="28"/>
          <w:szCs w:val="28"/>
        </w:rPr>
        <w:t xml:space="preserve">C. 4 </w:t>
      </w:r>
      <w:proofErr w:type="spellStart"/>
      <w:r w:rsidRPr="003D3DC9">
        <w:rPr>
          <w:sz w:val="28"/>
          <w:szCs w:val="28"/>
        </w:rPr>
        <w:t>nhóm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quyền</w:t>
      </w:r>
      <w:proofErr w:type="spellEnd"/>
      <w:r w:rsidRPr="003D3DC9">
        <w:rPr>
          <w:sz w:val="28"/>
          <w:szCs w:val="28"/>
        </w:rPr>
        <w:t xml:space="preserve">.                               </w:t>
      </w:r>
      <w:r w:rsidR="00BB0248" w:rsidRPr="003D3DC9">
        <w:rPr>
          <w:sz w:val="28"/>
          <w:szCs w:val="28"/>
        </w:rPr>
        <w:t xml:space="preserve">   </w:t>
      </w:r>
      <w:r w:rsidRPr="003D3DC9">
        <w:rPr>
          <w:sz w:val="28"/>
          <w:szCs w:val="28"/>
        </w:rPr>
        <w:t xml:space="preserve"> D. 5 </w:t>
      </w:r>
      <w:proofErr w:type="spellStart"/>
      <w:r w:rsidRPr="003D3DC9">
        <w:rPr>
          <w:sz w:val="28"/>
          <w:szCs w:val="28"/>
        </w:rPr>
        <w:t>nhóm</w:t>
      </w:r>
      <w:proofErr w:type="spellEnd"/>
      <w:r w:rsidRPr="003D3DC9">
        <w:rPr>
          <w:sz w:val="28"/>
          <w:szCs w:val="28"/>
        </w:rPr>
        <w:t xml:space="preserve"> </w:t>
      </w:r>
      <w:proofErr w:type="spellStart"/>
      <w:r w:rsidRPr="003D3DC9">
        <w:rPr>
          <w:sz w:val="28"/>
          <w:szCs w:val="28"/>
        </w:rPr>
        <w:t>quyền</w:t>
      </w:r>
      <w:proofErr w:type="spellEnd"/>
      <w:r w:rsidRPr="003D3DC9">
        <w:rPr>
          <w:sz w:val="28"/>
          <w:szCs w:val="28"/>
        </w:rPr>
        <w:t>.</w:t>
      </w:r>
    </w:p>
    <w:p w14:paraId="0F5ED605" w14:textId="77777777" w:rsidR="00FA0D41" w:rsidRPr="003D3DC9" w:rsidRDefault="00FA0D41" w:rsidP="006601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3DC9">
        <w:rPr>
          <w:rFonts w:ascii="Times New Roman" w:eastAsia="Times New Roman" w:hAnsi="Times New Roman"/>
          <w:bCs/>
          <w:sz w:val="28"/>
          <w:szCs w:val="28"/>
        </w:rPr>
        <w:t>Câu</w:t>
      </w:r>
      <w:proofErr w:type="spellEnd"/>
      <w:r w:rsidRPr="003D3DC9">
        <w:rPr>
          <w:rFonts w:ascii="Times New Roman" w:eastAsia="Times New Roman" w:hAnsi="Times New Roman"/>
          <w:bCs/>
          <w:sz w:val="28"/>
          <w:szCs w:val="28"/>
        </w:rPr>
        <w:t xml:space="preserve"> 6: 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quyền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khai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”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quyền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>?</w:t>
      </w:r>
    </w:p>
    <w:p w14:paraId="444545AC" w14:textId="77777777" w:rsidR="00FA0D41" w:rsidRPr="003D3DC9" w:rsidRDefault="00FA0D41" w:rsidP="006601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3DC9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Quyền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.                  </w:t>
      </w:r>
      <w:r w:rsidR="00BB0248" w:rsidRPr="003D3DC9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3D3DC9">
        <w:rPr>
          <w:rFonts w:ascii="Times New Roman" w:eastAsia="Times New Roman" w:hAnsi="Times New Roman"/>
          <w:sz w:val="28"/>
          <w:szCs w:val="28"/>
        </w:rPr>
        <w:t xml:space="preserve"> B.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Quyền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>.</w:t>
      </w:r>
    </w:p>
    <w:p w14:paraId="308EB8BE" w14:textId="77777777" w:rsidR="00FA0D41" w:rsidRPr="003D3DC9" w:rsidRDefault="00FA0D41" w:rsidP="006601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3DC9">
        <w:rPr>
          <w:rFonts w:ascii="Times New Roman" w:eastAsia="Times New Roman" w:hAnsi="Times New Roman"/>
          <w:sz w:val="28"/>
          <w:szCs w:val="28"/>
        </w:rPr>
        <w:t xml:space="preserve">C.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Quyền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.                       D.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Quyền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3D3DC9">
        <w:rPr>
          <w:rFonts w:ascii="Times New Roman" w:eastAsia="Times New Roman" w:hAnsi="Times New Roman"/>
          <w:sz w:val="28"/>
          <w:szCs w:val="28"/>
        </w:rPr>
        <w:t>.</w:t>
      </w:r>
    </w:p>
    <w:p w14:paraId="6E522205" w14:textId="77777777" w:rsidR="005B2D15" w:rsidRPr="00D23ED9" w:rsidRDefault="005B2D15" w:rsidP="006601E3">
      <w:pPr>
        <w:pStyle w:val="Heading2"/>
        <w:ind w:left="0"/>
        <w:rPr>
          <w:sz w:val="28"/>
          <w:szCs w:val="28"/>
        </w:rPr>
      </w:pPr>
      <w:r w:rsidRPr="00D23ED9">
        <w:rPr>
          <w:sz w:val="28"/>
          <w:szCs w:val="28"/>
        </w:rPr>
        <w:t>PHẦN</w:t>
      </w:r>
      <w:r w:rsidRPr="00D23ED9">
        <w:rPr>
          <w:spacing w:val="-4"/>
          <w:sz w:val="28"/>
          <w:szCs w:val="28"/>
        </w:rPr>
        <w:t xml:space="preserve"> </w:t>
      </w:r>
      <w:r w:rsidRPr="00D23ED9">
        <w:rPr>
          <w:sz w:val="28"/>
          <w:szCs w:val="28"/>
        </w:rPr>
        <w:t>II. TỰ</w:t>
      </w:r>
      <w:r w:rsidRPr="00D23ED9">
        <w:rPr>
          <w:spacing w:val="-3"/>
          <w:sz w:val="28"/>
          <w:szCs w:val="28"/>
        </w:rPr>
        <w:t xml:space="preserve"> </w:t>
      </w:r>
      <w:r w:rsidRPr="00D23ED9">
        <w:rPr>
          <w:sz w:val="28"/>
          <w:szCs w:val="28"/>
        </w:rPr>
        <w:t>LUẬN (7</w:t>
      </w:r>
      <w:r w:rsidRPr="00D23ED9">
        <w:rPr>
          <w:spacing w:val="-4"/>
          <w:sz w:val="28"/>
          <w:szCs w:val="28"/>
        </w:rPr>
        <w:t xml:space="preserve"> </w:t>
      </w:r>
      <w:r w:rsidRPr="00D23ED9">
        <w:rPr>
          <w:sz w:val="28"/>
          <w:szCs w:val="28"/>
        </w:rPr>
        <w:t>điểm)</w:t>
      </w:r>
    </w:p>
    <w:p w14:paraId="5FF00137" w14:textId="1B66E8E9" w:rsidR="00B4122F" w:rsidRPr="003D3DC9" w:rsidRDefault="00B97848" w:rsidP="006601E3">
      <w:pPr>
        <w:pBdr>
          <w:bottom w:val="single" w:sz="6" w:space="31" w:color="E2E2E2"/>
        </w:pBd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s-ES"/>
        </w:rPr>
        <w:t>Câu</w:t>
      </w:r>
      <w:proofErr w:type="spellEnd"/>
      <w:r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="00525152">
        <w:rPr>
          <w:rFonts w:ascii="Times New Roman" w:hAnsi="Times New Roman"/>
          <w:bCs/>
          <w:sz w:val="28"/>
          <w:szCs w:val="28"/>
          <w:lang w:val="es-ES"/>
        </w:rPr>
        <w:t>7</w:t>
      </w:r>
      <w:r>
        <w:rPr>
          <w:rFonts w:ascii="Times New Roman" w:hAnsi="Times New Roman"/>
          <w:bCs/>
          <w:sz w:val="28"/>
          <w:szCs w:val="28"/>
          <w:lang w:val="es-ES"/>
        </w:rPr>
        <w:t xml:space="preserve"> (4</w:t>
      </w:r>
      <w:r w:rsidR="005B2D15" w:rsidRPr="003D3DC9">
        <w:rPr>
          <w:rFonts w:ascii="Times New Roman" w:hAnsi="Times New Roman"/>
          <w:bCs/>
          <w:sz w:val="28"/>
          <w:szCs w:val="28"/>
          <w:lang w:val="es-ES"/>
        </w:rPr>
        <w:t xml:space="preserve">.0 </w:t>
      </w:r>
      <w:proofErr w:type="spellStart"/>
      <w:r w:rsidR="005B2D15" w:rsidRPr="003D3DC9">
        <w:rPr>
          <w:rFonts w:ascii="Times New Roman" w:hAnsi="Times New Roman"/>
          <w:bCs/>
          <w:sz w:val="28"/>
          <w:szCs w:val="28"/>
          <w:lang w:val="es-ES"/>
        </w:rPr>
        <w:t>điểm</w:t>
      </w:r>
      <w:proofErr w:type="spellEnd"/>
      <w:r w:rsidR="005B2D15" w:rsidRPr="003D3DC9">
        <w:rPr>
          <w:rFonts w:ascii="Times New Roman" w:hAnsi="Times New Roman"/>
          <w:bCs/>
          <w:sz w:val="28"/>
          <w:szCs w:val="28"/>
          <w:lang w:val="es-ES"/>
        </w:rPr>
        <w:t>).</w:t>
      </w:r>
      <w:r w:rsidR="005B2D15" w:rsidRPr="003D3DC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lang w:val="es-ES"/>
        </w:rPr>
        <w:t>Tình</w:t>
      </w:r>
      <w:proofErr w:type="spellEnd"/>
      <w:r w:rsidR="005B2D15" w:rsidRPr="003D3DC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lang w:val="es-ES"/>
        </w:rPr>
        <w:t>huống</w:t>
      </w:r>
      <w:proofErr w:type="spellEnd"/>
      <w:r w:rsidR="005B2D15" w:rsidRPr="003D3DC9">
        <w:rPr>
          <w:rFonts w:ascii="Times New Roman" w:hAnsi="Times New Roman"/>
          <w:sz w:val="28"/>
          <w:szCs w:val="28"/>
          <w:lang w:val="es-ES"/>
        </w:rPr>
        <w:t>:</w:t>
      </w:r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Quyền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trẻ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em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là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gì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?</w:t>
      </w:r>
      <w:proofErr w:type="gram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Ý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nghĩa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quyền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cơ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bản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trẻ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em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?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Viết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ra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những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việc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em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sẽ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làm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để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bản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thân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thực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tốt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hơn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các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quyền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bổn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phận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củ</w:t>
      </w:r>
      <w:proofErr w:type="spellEnd"/>
      <w:r w:rsidR="005B2D15" w:rsidRPr="003D3DC9">
        <w:rPr>
          <w:rFonts w:ascii="Times New Roman" w:hAnsi="Times New Roman"/>
          <w:sz w:val="28"/>
          <w:szCs w:val="28"/>
          <w:lang w:val="vi-VN"/>
        </w:rPr>
        <w:t>a trẻ em</w:t>
      </w:r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trong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thời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gian</w:t>
      </w:r>
      <w:proofErr w:type="spellEnd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  <w:shd w:val="clear" w:color="auto" w:fill="FFFFFF"/>
        </w:rPr>
        <w:t>tới</w:t>
      </w:r>
      <w:proofErr w:type="spellEnd"/>
      <w:r w:rsidR="00FE171C" w:rsidRPr="003D3DC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56B8E4C" w14:textId="218FC8D1" w:rsidR="00B4122F" w:rsidRPr="003D3DC9" w:rsidRDefault="00B4122F" w:rsidP="006601E3">
      <w:pPr>
        <w:pBdr>
          <w:bottom w:val="single" w:sz="6" w:space="31" w:color="E2E2E2"/>
        </w:pBd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D3DC9">
        <w:rPr>
          <w:rFonts w:ascii="Times New Roman" w:hAnsi="Times New Roman"/>
          <w:sz w:val="28"/>
          <w:szCs w:val="28"/>
          <w:lang w:val="it-IT"/>
        </w:rPr>
        <w:t xml:space="preserve"> Câu </w:t>
      </w:r>
      <w:r w:rsidR="00525152">
        <w:rPr>
          <w:rFonts w:ascii="Times New Roman" w:hAnsi="Times New Roman"/>
          <w:sz w:val="28"/>
          <w:szCs w:val="28"/>
          <w:lang w:val="it-IT"/>
        </w:rPr>
        <w:t>8</w:t>
      </w:r>
      <w:r w:rsidRPr="003D3DC9">
        <w:rPr>
          <w:rFonts w:ascii="Times New Roman" w:hAnsi="Times New Roman"/>
          <w:sz w:val="28"/>
          <w:szCs w:val="28"/>
          <w:lang w:val="it-IT"/>
        </w:rPr>
        <w:t>:(1điểm) Hãy nêu những lỗi vi phạm TTATGT của những học sinh khi đi học tới trường</w:t>
      </w:r>
      <w:r w:rsidR="002051EA">
        <w:rPr>
          <w:rFonts w:ascii="Times New Roman" w:hAnsi="Times New Roman"/>
          <w:sz w:val="28"/>
          <w:szCs w:val="28"/>
          <w:lang w:val="it-IT"/>
        </w:rPr>
        <w:t>?</w:t>
      </w:r>
    </w:p>
    <w:p w14:paraId="5A3EC1FD" w14:textId="72A82CA3" w:rsidR="005B2D15" w:rsidRPr="003D3DC9" w:rsidRDefault="00B97848" w:rsidP="006601E3">
      <w:pPr>
        <w:pBdr>
          <w:bottom w:val="single" w:sz="6" w:space="31" w:color="E2E2E2"/>
        </w:pBd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2515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(2</w:t>
      </w:r>
      <w:r w:rsidR="005B2D15"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D15" w:rsidRPr="003D3DC9">
        <w:rPr>
          <w:rFonts w:ascii="Times New Roman" w:hAnsi="Times New Roman"/>
          <w:sz w:val="28"/>
          <w:szCs w:val="28"/>
        </w:rPr>
        <w:t>điểm</w:t>
      </w:r>
      <w:proofErr w:type="spellEnd"/>
      <w:r w:rsidR="005B2D15" w:rsidRPr="003D3DC9">
        <w:rPr>
          <w:rFonts w:ascii="Times New Roman" w:hAnsi="Times New Roman"/>
          <w:sz w:val="28"/>
          <w:szCs w:val="28"/>
        </w:rPr>
        <w:t xml:space="preserve">) </w:t>
      </w:r>
      <w:r w:rsidR="005B2D15" w:rsidRPr="003D3DC9">
        <w:rPr>
          <w:rFonts w:ascii="Times New Roman" w:hAnsi="Times New Roman"/>
          <w:sz w:val="28"/>
          <w:szCs w:val="28"/>
          <w:lang w:val="vi-VN"/>
        </w:rPr>
        <w:t xml:space="preserve">Bạn </w:t>
      </w:r>
      <w:r w:rsidR="005B2D15" w:rsidRPr="003D3DC9">
        <w:rPr>
          <w:rFonts w:ascii="Times New Roman" w:hAnsi="Times New Roman"/>
          <w:sz w:val="28"/>
          <w:szCs w:val="28"/>
        </w:rPr>
        <w:t>A</w:t>
      </w:r>
      <w:r w:rsidR="005B2D15" w:rsidRPr="003D3DC9">
        <w:rPr>
          <w:rFonts w:ascii="Times New Roman" w:hAnsi="Times New Roman"/>
          <w:sz w:val="28"/>
          <w:szCs w:val="28"/>
          <w:lang w:val="vi-VN"/>
        </w:rPr>
        <w:t xml:space="preserve"> là con một gia đình rất nghèo,</w:t>
      </w:r>
      <w:r w:rsidR="005B2D15" w:rsidRPr="003D3DC9">
        <w:rPr>
          <w:rFonts w:ascii="Times New Roman" w:hAnsi="Times New Roman"/>
          <w:sz w:val="28"/>
          <w:szCs w:val="28"/>
        </w:rPr>
        <w:t xml:space="preserve"> </w:t>
      </w:r>
      <w:r w:rsidR="005B2D15" w:rsidRPr="003D3DC9">
        <w:rPr>
          <w:rFonts w:ascii="Times New Roman" w:hAnsi="Times New Roman"/>
          <w:sz w:val="28"/>
          <w:szCs w:val="28"/>
          <w:lang w:val="vi-VN"/>
        </w:rPr>
        <w:t xml:space="preserve">đã được xã chọn để dự tuyển sinh vào lớp 6 </w:t>
      </w:r>
      <w:proofErr w:type="gramStart"/>
      <w:r w:rsidR="005B2D15" w:rsidRPr="003D3DC9">
        <w:rPr>
          <w:rFonts w:ascii="Times New Roman" w:hAnsi="Times New Roman"/>
          <w:sz w:val="28"/>
          <w:szCs w:val="28"/>
          <w:lang w:val="vi-VN"/>
        </w:rPr>
        <w:t xml:space="preserve">trường </w:t>
      </w:r>
      <w:r w:rsidR="005B2D15" w:rsidRPr="003D3DC9">
        <w:rPr>
          <w:rFonts w:ascii="Times New Roman" w:hAnsi="Times New Roman"/>
          <w:sz w:val="28"/>
          <w:szCs w:val="28"/>
        </w:rPr>
        <w:t xml:space="preserve"> </w:t>
      </w:r>
      <w:r w:rsidR="005B2D15" w:rsidRPr="003D3DC9">
        <w:rPr>
          <w:rFonts w:ascii="Times New Roman" w:hAnsi="Times New Roman"/>
          <w:sz w:val="28"/>
          <w:szCs w:val="28"/>
          <w:lang w:val="vi-VN"/>
        </w:rPr>
        <w:t>nội</w:t>
      </w:r>
      <w:proofErr w:type="gramEnd"/>
      <w:r w:rsidR="005B2D15" w:rsidRPr="003D3DC9">
        <w:rPr>
          <w:rFonts w:ascii="Times New Roman" w:hAnsi="Times New Roman"/>
          <w:sz w:val="28"/>
          <w:szCs w:val="28"/>
          <w:lang w:val="vi-VN"/>
        </w:rPr>
        <w:t xml:space="preserve"> trú huyện.</w:t>
      </w:r>
      <w:r w:rsidR="005B2D15" w:rsidRPr="003D3DC9">
        <w:rPr>
          <w:rFonts w:ascii="Times New Roman" w:hAnsi="Times New Roman"/>
          <w:sz w:val="28"/>
          <w:szCs w:val="28"/>
        </w:rPr>
        <w:t xml:space="preserve"> </w:t>
      </w:r>
      <w:r w:rsidR="005B2D15" w:rsidRPr="003D3DC9">
        <w:rPr>
          <w:rFonts w:ascii="Times New Roman" w:hAnsi="Times New Roman"/>
          <w:sz w:val="28"/>
          <w:szCs w:val="28"/>
          <w:lang w:val="vi-VN"/>
        </w:rPr>
        <w:t xml:space="preserve">Rất may mắn bạn </w:t>
      </w:r>
      <w:r w:rsidR="005B2D15" w:rsidRPr="003D3DC9">
        <w:rPr>
          <w:rFonts w:ascii="Times New Roman" w:hAnsi="Times New Roman"/>
          <w:sz w:val="28"/>
          <w:szCs w:val="28"/>
        </w:rPr>
        <w:t>A</w:t>
      </w:r>
      <w:r w:rsidR="005B2D15" w:rsidRPr="003D3DC9">
        <w:rPr>
          <w:rFonts w:ascii="Times New Roman" w:hAnsi="Times New Roman"/>
          <w:sz w:val="28"/>
          <w:szCs w:val="28"/>
          <w:lang w:val="vi-VN"/>
        </w:rPr>
        <w:t xml:space="preserve"> đã trúng tuyển thế nhưng trong thời gian học tập tại đây bạn </w:t>
      </w:r>
      <w:r w:rsidR="005B2D15" w:rsidRPr="003D3DC9">
        <w:rPr>
          <w:rFonts w:ascii="Times New Roman" w:hAnsi="Times New Roman"/>
          <w:sz w:val="28"/>
          <w:szCs w:val="28"/>
        </w:rPr>
        <w:t>A</w:t>
      </w:r>
      <w:r w:rsidR="005B2D15" w:rsidRPr="003D3DC9">
        <w:rPr>
          <w:rFonts w:ascii="Times New Roman" w:hAnsi="Times New Roman"/>
          <w:sz w:val="28"/>
          <w:szCs w:val="28"/>
          <w:lang w:val="vi-VN"/>
        </w:rPr>
        <w:t xml:space="preserve"> ít nghe lời thầy cô thường bỏ học đi chơi điện t</w:t>
      </w:r>
      <w:r w:rsidR="005B2D15" w:rsidRPr="003D3DC9">
        <w:rPr>
          <w:rFonts w:ascii="Times New Roman" w:hAnsi="Times New Roman"/>
          <w:sz w:val="28"/>
          <w:szCs w:val="28"/>
        </w:rPr>
        <w:t>ử</w:t>
      </w:r>
      <w:r w:rsidR="00F1605D">
        <w:rPr>
          <w:rFonts w:ascii="Times New Roman" w:hAnsi="Times New Roman"/>
          <w:sz w:val="28"/>
          <w:szCs w:val="28"/>
          <w:lang w:val="vi-VN"/>
        </w:rPr>
        <w:t xml:space="preserve"> vi</w:t>
      </w:r>
      <w:r w:rsidR="00525152">
        <w:rPr>
          <w:rFonts w:ascii="Times New Roman" w:hAnsi="Times New Roman"/>
          <w:sz w:val="28"/>
          <w:szCs w:val="28"/>
        </w:rPr>
        <w:t xml:space="preserve"> </w:t>
      </w:r>
      <w:r w:rsidR="005B2D15" w:rsidRPr="003D3DC9">
        <w:rPr>
          <w:rFonts w:ascii="Times New Roman" w:hAnsi="Times New Roman"/>
          <w:sz w:val="28"/>
          <w:szCs w:val="28"/>
          <w:lang w:val="vi-VN"/>
        </w:rPr>
        <w:t>phạm nội quy nhà trường dẫn đến kết quả học tập thấp</w:t>
      </w:r>
      <w:r w:rsidR="005B2D15" w:rsidRPr="003D3DC9">
        <w:rPr>
          <w:rFonts w:ascii="Times New Roman" w:hAnsi="Times New Roman"/>
          <w:sz w:val="28"/>
          <w:szCs w:val="28"/>
        </w:rPr>
        <w:t>.</w:t>
      </w:r>
    </w:p>
    <w:p w14:paraId="34A4F295" w14:textId="77777777" w:rsidR="00B4122F" w:rsidRPr="003D3DC9" w:rsidRDefault="005B2D15" w:rsidP="006601E3">
      <w:pPr>
        <w:pBdr>
          <w:bottom w:val="single" w:sz="6" w:space="31" w:color="E2E2E2"/>
        </w:pBd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D3DC9">
        <w:rPr>
          <w:rFonts w:ascii="Times New Roman" w:hAnsi="Times New Roman"/>
          <w:sz w:val="28"/>
          <w:szCs w:val="28"/>
          <w:shd w:val="clear" w:color="auto" w:fill="FFFFFF"/>
        </w:rPr>
        <w:t>a.</w:t>
      </w:r>
      <w:r w:rsidRPr="003D3DC9">
        <w:rPr>
          <w:rFonts w:ascii="Times New Roman" w:hAnsi="Times New Roman"/>
          <w:sz w:val="28"/>
          <w:szCs w:val="28"/>
          <w:lang w:val="vi-VN"/>
        </w:rPr>
        <w:t>Theo</w:t>
      </w:r>
      <w:proofErr w:type="gramEnd"/>
      <w:r w:rsidRPr="003D3DC9">
        <w:rPr>
          <w:rFonts w:ascii="Times New Roman" w:hAnsi="Times New Roman"/>
          <w:sz w:val="28"/>
          <w:szCs w:val="28"/>
          <w:lang w:val="vi-VN"/>
        </w:rPr>
        <w:t xml:space="preserve"> em hành vi của </w:t>
      </w:r>
      <w:r w:rsidRPr="003D3DC9">
        <w:rPr>
          <w:rFonts w:ascii="Times New Roman" w:hAnsi="Times New Roman"/>
          <w:sz w:val="28"/>
          <w:szCs w:val="28"/>
        </w:rPr>
        <w:t>A</w:t>
      </w:r>
      <w:r w:rsidRPr="003D3DC9">
        <w:rPr>
          <w:rFonts w:ascii="Times New Roman" w:hAnsi="Times New Roman"/>
          <w:sz w:val="28"/>
          <w:szCs w:val="28"/>
          <w:lang w:val="vi-VN"/>
        </w:rPr>
        <w:t xml:space="preserve"> là đúng hay sai</w:t>
      </w:r>
      <w:r w:rsidRPr="003D3DC9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3D3DC9">
        <w:rPr>
          <w:rFonts w:ascii="Times New Roman" w:hAnsi="Times New Roman"/>
          <w:sz w:val="28"/>
          <w:szCs w:val="28"/>
        </w:rPr>
        <w:t>Vì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sao</w:t>
      </w:r>
      <w:proofErr w:type="spellEnd"/>
      <w:r w:rsidRPr="003D3DC9">
        <w:rPr>
          <w:rFonts w:ascii="Times New Roman" w:hAnsi="Times New Roman"/>
          <w:sz w:val="28"/>
          <w:szCs w:val="28"/>
        </w:rPr>
        <w:t>?</w:t>
      </w:r>
      <w:r w:rsidRPr="003D3DC9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36FB18A5" w14:textId="77777777" w:rsidR="0022396E" w:rsidRPr="003D3DC9" w:rsidRDefault="005B2D15" w:rsidP="006601E3">
      <w:pPr>
        <w:pBdr>
          <w:bottom w:val="single" w:sz="6" w:space="31" w:color="E2E2E2"/>
        </w:pBdr>
        <w:spacing w:after="0" w:line="240" w:lineRule="auto"/>
        <w:rPr>
          <w:rStyle w:val="Emphasis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r w:rsidRPr="003D3DC9">
        <w:rPr>
          <w:rFonts w:ascii="Times New Roman" w:hAnsi="Times New Roman"/>
          <w:sz w:val="28"/>
          <w:szCs w:val="28"/>
          <w:shd w:val="clear" w:color="auto" w:fill="FFFFFF"/>
        </w:rPr>
        <w:t xml:space="preserve">c. </w:t>
      </w:r>
      <w:proofErr w:type="spellStart"/>
      <w:r w:rsidRPr="003D3DC9">
        <w:rPr>
          <w:rFonts w:ascii="Times New Roman" w:hAnsi="Times New Roman"/>
          <w:sz w:val="28"/>
          <w:szCs w:val="28"/>
        </w:rPr>
        <w:t>Nêu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quy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định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của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pháp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luật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về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quyền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và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nghĩa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vụ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học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tập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của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công</w:t>
      </w:r>
      <w:proofErr w:type="spellEnd"/>
      <w:r w:rsidRPr="003D3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DC9">
        <w:rPr>
          <w:rFonts w:ascii="Times New Roman" w:hAnsi="Times New Roman"/>
          <w:sz w:val="28"/>
          <w:szCs w:val="28"/>
        </w:rPr>
        <w:t>dân</w:t>
      </w:r>
      <w:proofErr w:type="spellEnd"/>
      <w:r w:rsidRPr="003D3DC9">
        <w:rPr>
          <w:rFonts w:ascii="Times New Roman" w:hAnsi="Times New Roman"/>
          <w:sz w:val="28"/>
          <w:szCs w:val="28"/>
        </w:rPr>
        <w:t>?</w:t>
      </w:r>
    </w:p>
    <w:p w14:paraId="59ED359A" w14:textId="77777777" w:rsidR="0022396E" w:rsidRDefault="0022396E" w:rsidP="006601E3">
      <w:pPr>
        <w:pBdr>
          <w:bottom w:val="single" w:sz="6" w:space="28" w:color="E2E2E2"/>
        </w:pBdr>
        <w:spacing w:after="0" w:line="240" w:lineRule="auto"/>
        <w:rPr>
          <w:rStyle w:val="Emphasis"/>
          <w:rFonts w:ascii="Times New Roman" w:hAnsi="Times New Roman"/>
          <w:bCs/>
          <w:sz w:val="28"/>
          <w:szCs w:val="28"/>
          <w:lang w:val="es-ES"/>
        </w:rPr>
      </w:pPr>
    </w:p>
    <w:p w14:paraId="7C2E2F9B" w14:textId="77777777" w:rsidR="00116057" w:rsidRDefault="00116057" w:rsidP="006601E3">
      <w:pPr>
        <w:pBdr>
          <w:bottom w:val="single" w:sz="6" w:space="28" w:color="E2E2E2"/>
        </w:pBdr>
        <w:spacing w:after="0" w:line="240" w:lineRule="auto"/>
        <w:rPr>
          <w:rStyle w:val="Emphasis"/>
          <w:rFonts w:ascii="Times New Roman" w:hAnsi="Times New Roman"/>
          <w:bCs/>
          <w:sz w:val="28"/>
          <w:szCs w:val="28"/>
          <w:lang w:val="es-ES"/>
        </w:rPr>
      </w:pPr>
    </w:p>
    <w:p w14:paraId="12E54546" w14:textId="77777777" w:rsidR="00116057" w:rsidRDefault="00116057" w:rsidP="006601E3">
      <w:pPr>
        <w:pBdr>
          <w:bottom w:val="single" w:sz="6" w:space="28" w:color="E2E2E2"/>
        </w:pBdr>
        <w:spacing w:after="0" w:line="240" w:lineRule="auto"/>
        <w:rPr>
          <w:rStyle w:val="Emphasis"/>
          <w:rFonts w:ascii="Times New Roman" w:hAnsi="Times New Roman"/>
          <w:bCs/>
          <w:sz w:val="28"/>
          <w:szCs w:val="28"/>
          <w:lang w:val="es-ES"/>
        </w:rPr>
      </w:pPr>
    </w:p>
    <w:p w14:paraId="009F3A91" w14:textId="77777777" w:rsidR="00116057" w:rsidRPr="003D3DC9" w:rsidRDefault="00116057" w:rsidP="006601E3">
      <w:pPr>
        <w:pBdr>
          <w:bottom w:val="single" w:sz="6" w:space="28" w:color="E2E2E2"/>
        </w:pBdr>
        <w:spacing w:after="0" w:line="240" w:lineRule="auto"/>
        <w:rPr>
          <w:rStyle w:val="Emphasis"/>
          <w:rFonts w:ascii="Times New Roman" w:hAnsi="Times New Roman"/>
          <w:bCs/>
          <w:sz w:val="28"/>
          <w:szCs w:val="28"/>
          <w:lang w:val="es-ES"/>
        </w:rPr>
      </w:pPr>
    </w:p>
    <w:tbl>
      <w:tblPr>
        <w:tblW w:w="11192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4770"/>
        <w:gridCol w:w="6422"/>
      </w:tblGrid>
      <w:tr w:rsidR="003D3DC9" w:rsidRPr="003D3DC9" w14:paraId="33C81CE0" w14:textId="77777777" w:rsidTr="00525152">
        <w:trPr>
          <w:trHeight w:val="84"/>
        </w:trPr>
        <w:tc>
          <w:tcPr>
            <w:tcW w:w="4770" w:type="dxa"/>
            <w:hideMark/>
          </w:tcPr>
          <w:p w14:paraId="77967FA0" w14:textId="77777777" w:rsidR="0022396E" w:rsidRPr="003D3DC9" w:rsidRDefault="0022396E" w:rsidP="004D0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>PHÒNG GIÁO DỤC VÀ ĐÀO TẠO</w:t>
            </w:r>
          </w:p>
        </w:tc>
        <w:tc>
          <w:tcPr>
            <w:tcW w:w="6422" w:type="dxa"/>
            <w:hideMark/>
          </w:tcPr>
          <w:p w14:paraId="63AB0ABF" w14:textId="6178DE12" w:rsidR="0022396E" w:rsidRPr="003D3DC9" w:rsidRDefault="0022396E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>ĐÁP ÁN ĐỀ</w:t>
            </w:r>
            <w:r w:rsidR="0052515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KI</w:t>
            </w:r>
            <w:r w:rsidR="00525152" w:rsidRPr="00525152">
              <w:rPr>
                <w:rFonts w:ascii="Times New Roman" w:hAnsi="Times New Roman"/>
                <w:sz w:val="28"/>
                <w:szCs w:val="28"/>
                <w:lang w:val="it-IT"/>
              </w:rPr>
              <w:t>Ể</w:t>
            </w:r>
            <w:r w:rsidR="00525152">
              <w:rPr>
                <w:rFonts w:ascii="Times New Roman" w:hAnsi="Times New Roman"/>
                <w:sz w:val="28"/>
                <w:szCs w:val="28"/>
                <w:lang w:val="it-IT"/>
              </w:rPr>
              <w:t>M TRA</w:t>
            </w: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="00525152">
              <w:rPr>
                <w:rFonts w:ascii="Times New Roman" w:hAnsi="Times New Roman"/>
                <w:sz w:val="28"/>
                <w:szCs w:val="28"/>
                <w:lang w:val="it-IT"/>
              </w:rPr>
              <w:t>CUỐI</w:t>
            </w:r>
            <w:r w:rsidR="009D31B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="009D31B5">
              <w:rPr>
                <w:rFonts w:ascii="Times New Roman" w:hAnsi="Times New Roman"/>
                <w:sz w:val="28"/>
                <w:szCs w:val="28"/>
                <w:lang w:val="it-IT"/>
              </w:rPr>
              <w:t>K2</w:t>
            </w:r>
            <w:r w:rsidRPr="003D3DC9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2022–2023</w:t>
            </w:r>
          </w:p>
        </w:tc>
      </w:tr>
      <w:tr w:rsidR="003D3DC9" w:rsidRPr="003D3DC9" w14:paraId="1FB7F832" w14:textId="77777777" w:rsidTr="00525152">
        <w:trPr>
          <w:trHeight w:val="84"/>
        </w:trPr>
        <w:tc>
          <w:tcPr>
            <w:tcW w:w="4770" w:type="dxa"/>
            <w:hideMark/>
          </w:tcPr>
          <w:p w14:paraId="1F088EE6" w14:textId="77777777" w:rsidR="0022396E" w:rsidRPr="003D3DC9" w:rsidRDefault="0022396E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HUYỆN LONG ĐIỀN</w:t>
            </w:r>
          </w:p>
        </w:tc>
        <w:tc>
          <w:tcPr>
            <w:tcW w:w="6422" w:type="dxa"/>
            <w:hideMark/>
          </w:tcPr>
          <w:p w14:paraId="265ED902" w14:textId="77777777" w:rsidR="0022396E" w:rsidRPr="003D3DC9" w:rsidRDefault="0022396E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MÔN: GDCD – LỚP 6</w:t>
            </w:r>
          </w:p>
        </w:tc>
      </w:tr>
      <w:tr w:rsidR="003D3DC9" w:rsidRPr="003D3DC9" w14:paraId="4167544F" w14:textId="77777777" w:rsidTr="00525152">
        <w:trPr>
          <w:trHeight w:val="81"/>
        </w:trPr>
        <w:tc>
          <w:tcPr>
            <w:tcW w:w="4770" w:type="dxa"/>
            <w:hideMark/>
          </w:tcPr>
          <w:p w14:paraId="6FB9612A" w14:textId="557C27CC" w:rsidR="0022396E" w:rsidRPr="003D3DC9" w:rsidRDefault="0022396E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422" w:type="dxa"/>
            <w:hideMark/>
          </w:tcPr>
          <w:p w14:paraId="35D181A5" w14:textId="16AB68F4" w:rsidR="0022396E" w:rsidRPr="003D3DC9" w:rsidRDefault="0022396E" w:rsidP="004D0498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="0052515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="0052515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làm</w:t>
            </w:r>
            <w:proofErr w:type="spellEnd"/>
            <w:r w:rsidR="0052515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bài</w:t>
            </w:r>
            <w:proofErr w:type="spellEnd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 xml:space="preserve">: 45 </w:t>
            </w:r>
            <w:proofErr w:type="spellStart"/>
            <w:r w:rsidRPr="003D3DC9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14:paraId="341A2B79" w14:textId="77777777" w:rsidR="0022396E" w:rsidRPr="003D3DC9" w:rsidRDefault="0022396E" w:rsidP="006601E3">
      <w:pPr>
        <w:spacing w:after="0" w:line="240" w:lineRule="auto"/>
        <w:rPr>
          <w:rFonts w:ascii="Times New Roman" w:hAnsi="Times New Roman"/>
          <w:bCs/>
          <w:sz w:val="28"/>
          <w:szCs w:val="28"/>
          <w:lang w:val="vi-VN"/>
        </w:rPr>
      </w:pPr>
    </w:p>
    <w:p w14:paraId="6B029373" w14:textId="77777777" w:rsidR="0022396E" w:rsidRPr="006C257D" w:rsidRDefault="0022396E" w:rsidP="006601E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C257D">
        <w:rPr>
          <w:rFonts w:ascii="Times New Roman" w:hAnsi="Times New Roman"/>
          <w:b/>
          <w:bCs/>
          <w:sz w:val="28"/>
          <w:szCs w:val="28"/>
          <w:lang w:val="vi-VN"/>
        </w:rPr>
        <w:t xml:space="preserve">PHẦN I: </w:t>
      </w:r>
      <w:r w:rsidRPr="006C257D">
        <w:rPr>
          <w:rFonts w:ascii="Times New Roman" w:hAnsi="Times New Roman"/>
          <w:b/>
          <w:bCs/>
          <w:sz w:val="28"/>
          <w:szCs w:val="28"/>
        </w:rPr>
        <w:t xml:space="preserve">TRẮC NGHIỆM KHÁCH QUAN (3,0 </w:t>
      </w:r>
      <w:proofErr w:type="spellStart"/>
      <w:r w:rsidRPr="006C257D">
        <w:rPr>
          <w:rFonts w:ascii="Times New Roman" w:hAnsi="Times New Roman"/>
          <w:b/>
          <w:bCs/>
          <w:sz w:val="28"/>
          <w:szCs w:val="28"/>
        </w:rPr>
        <w:t>điểm</w:t>
      </w:r>
      <w:proofErr w:type="spellEnd"/>
      <w:r w:rsidRPr="006C257D">
        <w:rPr>
          <w:rFonts w:ascii="Times New Roman" w:hAnsi="Times New Roman"/>
          <w:b/>
          <w:bCs/>
          <w:sz w:val="28"/>
          <w:szCs w:val="28"/>
        </w:rPr>
        <w:t>)</w:t>
      </w:r>
    </w:p>
    <w:p w14:paraId="5CDFA274" w14:textId="77777777" w:rsidR="0022396E" w:rsidRPr="003D3DC9" w:rsidRDefault="0022396E" w:rsidP="00660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DC9">
        <w:rPr>
          <w:rFonts w:ascii="Times New Roman" w:hAnsi="Times New Roman"/>
          <w:spacing w:val="-6"/>
          <w:sz w:val="28"/>
          <w:szCs w:val="28"/>
          <w:lang w:val="it-IT"/>
        </w:rPr>
        <w:t>Các câu trắc nghiệm nhiều lựa chọn ( 3,0 điểm – mỗi lựa chọn đúng cho 0,5 điểm)</w:t>
      </w:r>
    </w:p>
    <w:tbl>
      <w:tblPr>
        <w:tblW w:w="10090" w:type="dxa"/>
        <w:tblInd w:w="103" w:type="dxa"/>
        <w:tblLook w:val="0000" w:firstRow="0" w:lastRow="0" w:firstColumn="0" w:lastColumn="0" w:noHBand="0" w:noVBand="0"/>
      </w:tblPr>
      <w:tblGrid>
        <w:gridCol w:w="1672"/>
        <w:gridCol w:w="1242"/>
        <w:gridCol w:w="1333"/>
        <w:gridCol w:w="1385"/>
        <w:gridCol w:w="1411"/>
        <w:gridCol w:w="1467"/>
        <w:gridCol w:w="1580"/>
      </w:tblGrid>
      <w:tr w:rsidR="003D3DC9" w:rsidRPr="003D3DC9" w14:paraId="6BECC3B1" w14:textId="77777777" w:rsidTr="00C47D9C">
        <w:trPr>
          <w:trHeight w:val="25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29C4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EDB6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D3DC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5115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D3DC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7709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D3DC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5709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D3DC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A1AD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D3DC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4689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D3DC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2396E" w:rsidRPr="003D3DC9" w14:paraId="50293EBD" w14:textId="77777777" w:rsidTr="00C47D9C">
        <w:trPr>
          <w:trHeight w:val="524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59E7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F5D1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395A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1726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E465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DD7E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0CB4" w14:textId="77777777" w:rsidR="0022396E" w:rsidRPr="003D3DC9" w:rsidRDefault="0022396E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DC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14:paraId="5958C155" w14:textId="77777777" w:rsidR="0022396E" w:rsidRPr="003D3DC9" w:rsidRDefault="0022396E" w:rsidP="0066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FDD091" w14:textId="77777777" w:rsidR="0022396E" w:rsidRPr="006C257D" w:rsidRDefault="00F30079" w:rsidP="006601E3">
      <w:pPr>
        <w:spacing w:after="0" w:line="240" w:lineRule="auto"/>
        <w:rPr>
          <w:rStyle w:val="Emphasis"/>
          <w:rFonts w:ascii="Times New Roman" w:hAnsi="Times New Roman"/>
          <w:b/>
          <w:bCs/>
          <w:i w:val="0"/>
          <w:iCs w:val="0"/>
          <w:sz w:val="28"/>
          <w:szCs w:val="28"/>
          <w:lang w:val="vi-VN"/>
        </w:rPr>
      </w:pPr>
      <w:r w:rsidRPr="006C257D">
        <w:rPr>
          <w:rFonts w:ascii="Times New Roman" w:hAnsi="Times New Roman"/>
          <w:b/>
          <w:bCs/>
          <w:sz w:val="28"/>
          <w:szCs w:val="28"/>
          <w:lang w:val="vi-VN"/>
        </w:rPr>
        <w:t>PHẦN II: TỰ LUẬN (7</w:t>
      </w:r>
      <w:r w:rsidRPr="006C257D">
        <w:rPr>
          <w:rFonts w:ascii="Times New Roman" w:hAnsi="Times New Roman"/>
          <w:b/>
          <w:bCs/>
          <w:sz w:val="28"/>
          <w:szCs w:val="28"/>
        </w:rPr>
        <w:t>,0</w:t>
      </w:r>
      <w:r w:rsidRPr="006C257D">
        <w:rPr>
          <w:rFonts w:ascii="Times New Roman" w:hAnsi="Times New Roman"/>
          <w:b/>
          <w:bCs/>
          <w:sz w:val="28"/>
          <w:szCs w:val="28"/>
          <w:lang w:val="vi-VN"/>
        </w:rPr>
        <w:t xml:space="preserve"> điểm)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7673"/>
        <w:gridCol w:w="1153"/>
      </w:tblGrid>
      <w:tr w:rsidR="003D3DC9" w:rsidRPr="003D3DC9" w14:paraId="09ACB4BA" w14:textId="77777777" w:rsidTr="00B058C9">
        <w:tc>
          <w:tcPr>
            <w:tcW w:w="1375" w:type="dxa"/>
            <w:shd w:val="clear" w:color="auto" w:fill="auto"/>
          </w:tcPr>
          <w:p w14:paraId="703719B9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>Câu</w:t>
            </w:r>
            <w:proofErr w:type="spellEnd"/>
          </w:p>
        </w:tc>
        <w:tc>
          <w:tcPr>
            <w:tcW w:w="7673" w:type="dxa"/>
            <w:shd w:val="clear" w:color="auto" w:fill="auto"/>
          </w:tcPr>
          <w:p w14:paraId="0CE2C040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>Nội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>dung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>cần</w:t>
            </w:r>
            <w:proofErr w:type="spellEnd"/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>đạt</w:t>
            </w:r>
            <w:proofErr w:type="spellEnd"/>
          </w:p>
        </w:tc>
        <w:tc>
          <w:tcPr>
            <w:tcW w:w="1153" w:type="dxa"/>
            <w:shd w:val="clear" w:color="auto" w:fill="auto"/>
          </w:tcPr>
          <w:p w14:paraId="71F61C68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>Điểm</w:t>
            </w:r>
            <w:proofErr w:type="spellEnd"/>
          </w:p>
        </w:tc>
      </w:tr>
      <w:tr w:rsidR="003D3DC9" w:rsidRPr="003D3DC9" w14:paraId="2067A5E2" w14:textId="77777777" w:rsidTr="00B058C9">
        <w:trPr>
          <w:trHeight w:val="6720"/>
        </w:trPr>
        <w:tc>
          <w:tcPr>
            <w:tcW w:w="1375" w:type="dxa"/>
            <w:shd w:val="clear" w:color="auto" w:fill="auto"/>
          </w:tcPr>
          <w:p w14:paraId="16BE9467" w14:textId="77777777" w:rsidR="00525152" w:rsidRDefault="00E50C74" w:rsidP="00525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3D3DC9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Câu</w:t>
            </w:r>
            <w:r w:rsidR="00525152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7</w:t>
            </w:r>
          </w:p>
          <w:p w14:paraId="419DE942" w14:textId="499C92F5" w:rsidR="005B2D15" w:rsidRPr="003D3DC9" w:rsidRDefault="00231F0A" w:rsidP="00525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4</w:t>
            </w:r>
            <w:r w:rsidR="005B2D15" w:rsidRPr="003D3DC9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đ</w:t>
            </w:r>
          </w:p>
        </w:tc>
        <w:tc>
          <w:tcPr>
            <w:tcW w:w="7673" w:type="dxa"/>
            <w:shd w:val="clear" w:color="auto" w:fill="auto"/>
          </w:tcPr>
          <w:p w14:paraId="620A70D3" w14:textId="77777777" w:rsidR="00765D3F" w:rsidRPr="003D3DC9" w:rsidRDefault="00765D3F" w:rsidP="006601E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D3DC9">
              <w:rPr>
                <w:sz w:val="28"/>
                <w:szCs w:val="28"/>
              </w:rPr>
              <w:t xml:space="preserve">* </w:t>
            </w:r>
            <w:proofErr w:type="spellStart"/>
            <w:r w:rsidRPr="003D3DC9">
              <w:rPr>
                <w:sz w:val="28"/>
                <w:szCs w:val="28"/>
              </w:rPr>
              <w:t>Quyền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trẻ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em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là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những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nhu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cầu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lợi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ích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tự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nhiên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vốn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có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và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khách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quan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của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trẻ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em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được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ghi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nhận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và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bảo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vệ</w:t>
            </w:r>
            <w:proofErr w:type="spellEnd"/>
            <w:r w:rsidR="00B97848">
              <w:rPr>
                <w:sz w:val="28"/>
                <w:szCs w:val="28"/>
              </w:rPr>
              <w:t>:</w:t>
            </w:r>
          </w:p>
          <w:p w14:paraId="4597456A" w14:textId="77777777" w:rsidR="00765D3F" w:rsidRPr="003D3DC9" w:rsidRDefault="00765D3F" w:rsidP="006601E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D3DC9">
              <w:rPr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sz w:val="28"/>
                <w:szCs w:val="28"/>
              </w:rPr>
              <w:t>Quyền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trẻ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em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là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cơ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sở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pháp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lí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để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bảo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vệ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trẻ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em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thể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hiện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sự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tôn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trọng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quan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tâm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của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cộng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đồng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quốc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tế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đối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với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trẻ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em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tạo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điều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kiện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để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trẻ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em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phát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triển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một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cách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toàn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diện</w:t>
            </w:r>
            <w:proofErr w:type="spellEnd"/>
            <w:r w:rsidRPr="003D3DC9">
              <w:rPr>
                <w:sz w:val="28"/>
                <w:szCs w:val="28"/>
              </w:rPr>
              <w:t>.</w:t>
            </w:r>
          </w:p>
          <w:p w14:paraId="574EC986" w14:textId="77777777" w:rsidR="00765D3F" w:rsidRPr="003D3DC9" w:rsidRDefault="00765D3F" w:rsidP="006601E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D3DC9">
              <w:rPr>
                <w:bCs/>
                <w:sz w:val="28"/>
                <w:szCs w:val="28"/>
              </w:rPr>
              <w:t xml:space="preserve">* Ý </w:t>
            </w:r>
            <w:proofErr w:type="spellStart"/>
            <w:r w:rsidRPr="003D3DC9">
              <w:rPr>
                <w:bCs/>
                <w:sz w:val="28"/>
                <w:szCs w:val="28"/>
              </w:rPr>
              <w:t>nghĩa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của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quyền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cơ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bản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của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trẻ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em</w:t>
            </w:r>
            <w:proofErr w:type="spellEnd"/>
          </w:p>
          <w:p w14:paraId="0496079A" w14:textId="77777777" w:rsidR="00765D3F" w:rsidRPr="003D3DC9" w:rsidRDefault="00765D3F" w:rsidP="006601E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D3DC9">
              <w:rPr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sz w:val="28"/>
                <w:szCs w:val="28"/>
              </w:rPr>
              <w:t>Quyền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trẻ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em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là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điều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kiện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cần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thiết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để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trẻ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em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được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phát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triển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đầy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đủ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trong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bầu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không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khí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hạnh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phúc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yêu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thương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và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thông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cảm</w:t>
            </w:r>
            <w:proofErr w:type="spellEnd"/>
          </w:p>
          <w:p w14:paraId="0AAE6455" w14:textId="77777777" w:rsidR="00765D3F" w:rsidRPr="003D3DC9" w:rsidRDefault="00765D3F" w:rsidP="006601E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D3DC9">
              <w:rPr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sz w:val="28"/>
                <w:szCs w:val="28"/>
              </w:rPr>
              <w:t>Mỗi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chúng</w:t>
            </w:r>
            <w:proofErr w:type="spellEnd"/>
            <w:r w:rsidRPr="003D3DC9">
              <w:rPr>
                <w:sz w:val="28"/>
                <w:szCs w:val="28"/>
              </w:rPr>
              <w:t xml:space="preserve"> ta </w:t>
            </w:r>
            <w:proofErr w:type="spellStart"/>
            <w:r w:rsidRPr="003D3DC9">
              <w:rPr>
                <w:sz w:val="28"/>
                <w:szCs w:val="28"/>
              </w:rPr>
              <w:t>cần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biết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bảo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vệ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quyền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của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mình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tôn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trọng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quyền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của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người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khác</w:t>
            </w:r>
            <w:proofErr w:type="spellEnd"/>
            <w:r w:rsidRPr="003D3DC9">
              <w:rPr>
                <w:sz w:val="28"/>
                <w:szCs w:val="28"/>
              </w:rPr>
              <w:t>.</w:t>
            </w:r>
          </w:p>
          <w:p w14:paraId="5F4BCBFF" w14:textId="77777777" w:rsidR="00765D3F" w:rsidRPr="003D3DC9" w:rsidRDefault="00765D3F" w:rsidP="006601E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D3DC9">
              <w:rPr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sz w:val="28"/>
                <w:szCs w:val="28"/>
              </w:rPr>
              <w:t>Trẻ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em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phải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thực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hiện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tốt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bổn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phận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của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mình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tôn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trọng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quyền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của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trẻ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em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như</w:t>
            </w:r>
            <w:proofErr w:type="spellEnd"/>
            <w:r w:rsidRPr="003D3DC9">
              <w:rPr>
                <w:sz w:val="28"/>
                <w:szCs w:val="28"/>
              </w:rPr>
              <w:t xml:space="preserve">: </w:t>
            </w:r>
            <w:proofErr w:type="spellStart"/>
            <w:r w:rsidRPr="003D3DC9">
              <w:rPr>
                <w:sz w:val="28"/>
                <w:szCs w:val="28"/>
              </w:rPr>
              <w:t>hiếu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thảo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với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ông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bà</w:t>
            </w:r>
            <w:proofErr w:type="spellEnd"/>
            <w:r w:rsidRPr="003D3DC9">
              <w:rPr>
                <w:sz w:val="28"/>
                <w:szCs w:val="28"/>
              </w:rPr>
              <w:t xml:space="preserve">, cha </w:t>
            </w:r>
            <w:proofErr w:type="spellStart"/>
            <w:r w:rsidRPr="003D3DC9">
              <w:rPr>
                <w:sz w:val="28"/>
                <w:szCs w:val="28"/>
              </w:rPr>
              <w:t>mẹ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lao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động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tốt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yêu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đồng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bào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yêu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đất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3DC9">
              <w:rPr>
                <w:sz w:val="28"/>
                <w:szCs w:val="28"/>
              </w:rPr>
              <w:t>nước</w:t>
            </w:r>
            <w:proofErr w:type="spellEnd"/>
            <w:r w:rsidRPr="003D3DC9">
              <w:rPr>
                <w:sz w:val="28"/>
                <w:szCs w:val="28"/>
              </w:rPr>
              <w:t>,..</w:t>
            </w:r>
            <w:proofErr w:type="gramEnd"/>
          </w:p>
          <w:p w14:paraId="79DDDB89" w14:textId="77777777" w:rsidR="00765D3F" w:rsidRPr="003D3DC9" w:rsidRDefault="00765D3F" w:rsidP="006601E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D3DC9">
              <w:rPr>
                <w:bCs/>
                <w:sz w:val="28"/>
                <w:szCs w:val="28"/>
              </w:rPr>
              <w:t xml:space="preserve">* </w:t>
            </w:r>
            <w:proofErr w:type="spellStart"/>
            <w:r w:rsidRPr="003D3DC9">
              <w:rPr>
                <w:bCs/>
                <w:sz w:val="28"/>
                <w:szCs w:val="28"/>
              </w:rPr>
              <w:t>Những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việc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em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sẽ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làm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để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bản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thân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thực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hiện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tốt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hơn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các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quyền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và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bổn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phận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của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trẻ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em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trong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thời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gian</w:t>
            </w:r>
            <w:proofErr w:type="spellEnd"/>
            <w:r w:rsidRPr="003D3DC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bCs/>
                <w:sz w:val="28"/>
                <w:szCs w:val="28"/>
              </w:rPr>
              <w:t>tới</w:t>
            </w:r>
            <w:proofErr w:type="spellEnd"/>
            <w:r w:rsidRPr="003D3DC9">
              <w:rPr>
                <w:bCs/>
                <w:sz w:val="28"/>
                <w:szCs w:val="28"/>
              </w:rPr>
              <w:t>.</w:t>
            </w:r>
          </w:p>
          <w:p w14:paraId="4F3C182C" w14:textId="77777777" w:rsidR="00765D3F" w:rsidRPr="003D3DC9" w:rsidRDefault="00765D3F" w:rsidP="006601E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D3DC9">
              <w:rPr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sz w:val="28"/>
                <w:szCs w:val="28"/>
              </w:rPr>
              <w:t>Yêu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quý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kính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trọng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hiếu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thảo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với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ông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bà</w:t>
            </w:r>
            <w:proofErr w:type="spellEnd"/>
            <w:r w:rsidRPr="003D3DC9">
              <w:rPr>
                <w:sz w:val="28"/>
                <w:szCs w:val="28"/>
              </w:rPr>
              <w:t xml:space="preserve">, cha </w:t>
            </w:r>
            <w:proofErr w:type="spellStart"/>
            <w:r w:rsidRPr="003D3DC9">
              <w:rPr>
                <w:sz w:val="28"/>
                <w:szCs w:val="28"/>
              </w:rPr>
              <w:t>mẹ</w:t>
            </w:r>
            <w:proofErr w:type="spellEnd"/>
          </w:p>
          <w:p w14:paraId="4F781E22" w14:textId="77777777" w:rsidR="00765D3F" w:rsidRPr="003D3DC9" w:rsidRDefault="00765D3F" w:rsidP="006601E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D3DC9">
              <w:rPr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sz w:val="28"/>
                <w:szCs w:val="28"/>
              </w:rPr>
              <w:t>Kính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trọng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thầy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giáo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cô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giáo</w:t>
            </w:r>
            <w:proofErr w:type="spellEnd"/>
          </w:p>
          <w:p w14:paraId="4E28E980" w14:textId="77777777" w:rsidR="00765D3F" w:rsidRPr="003D3DC9" w:rsidRDefault="00765D3F" w:rsidP="006601E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D3DC9">
              <w:rPr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sz w:val="28"/>
                <w:szCs w:val="28"/>
              </w:rPr>
              <w:t>Lễ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phép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với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người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lớn</w:t>
            </w:r>
            <w:proofErr w:type="spellEnd"/>
          </w:p>
          <w:p w14:paraId="1292A39A" w14:textId="77777777" w:rsidR="00765D3F" w:rsidRPr="003D3DC9" w:rsidRDefault="00765D3F" w:rsidP="006601E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D3DC9">
              <w:rPr>
                <w:sz w:val="28"/>
                <w:szCs w:val="28"/>
              </w:rPr>
              <w:t xml:space="preserve">- </w:t>
            </w:r>
            <w:proofErr w:type="spellStart"/>
            <w:r w:rsidRPr="003D3DC9">
              <w:rPr>
                <w:sz w:val="28"/>
                <w:szCs w:val="28"/>
              </w:rPr>
              <w:t>Thương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yêu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em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nhỏ</w:t>
            </w:r>
            <w:proofErr w:type="spellEnd"/>
            <w:r w:rsidRPr="003D3DC9">
              <w:rPr>
                <w:sz w:val="28"/>
                <w:szCs w:val="28"/>
              </w:rPr>
              <w:t xml:space="preserve">, </w:t>
            </w:r>
            <w:proofErr w:type="spellStart"/>
            <w:r w:rsidRPr="003D3DC9">
              <w:rPr>
                <w:sz w:val="28"/>
                <w:szCs w:val="28"/>
              </w:rPr>
              <w:t>đoàn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kết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với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bạn</w:t>
            </w:r>
            <w:proofErr w:type="spellEnd"/>
            <w:r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bè</w:t>
            </w:r>
            <w:proofErr w:type="spellEnd"/>
          </w:p>
          <w:p w14:paraId="1E9B0518" w14:textId="77777777" w:rsidR="00B4122F" w:rsidRPr="003D3DC9" w:rsidRDefault="00765D3F" w:rsidP="006601E3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3D3DC9">
              <w:rPr>
                <w:sz w:val="28"/>
                <w:szCs w:val="28"/>
              </w:rPr>
              <w:t xml:space="preserve">- </w:t>
            </w:r>
            <w:proofErr w:type="spellStart"/>
            <w:r w:rsidR="00E50C74" w:rsidRPr="003D3DC9">
              <w:rPr>
                <w:sz w:val="28"/>
                <w:szCs w:val="28"/>
              </w:rPr>
              <w:t>Giúp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Pr="003D3DC9">
              <w:rPr>
                <w:sz w:val="28"/>
                <w:szCs w:val="28"/>
              </w:rPr>
              <w:t>đơ</w:t>
            </w:r>
            <w:proofErr w:type="spellEnd"/>
            <w:r w:rsidRPr="003D3DC9">
              <w:rPr>
                <w:sz w:val="28"/>
                <w:szCs w:val="28"/>
              </w:rPr>
              <w:t xml:space="preserve">̃ </w:t>
            </w:r>
            <w:proofErr w:type="spellStart"/>
            <w:r w:rsidRPr="003D3DC9">
              <w:rPr>
                <w:sz w:val="28"/>
                <w:szCs w:val="28"/>
              </w:rPr>
              <w:t>ngươ</w:t>
            </w:r>
            <w:r w:rsidR="00E50C74" w:rsidRPr="003D3DC9">
              <w:rPr>
                <w:sz w:val="28"/>
                <w:szCs w:val="28"/>
              </w:rPr>
              <w:t>̀i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gia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̀ </w:t>
            </w:r>
            <w:proofErr w:type="spellStart"/>
            <w:r w:rsidR="00E50C74" w:rsidRPr="003D3DC9">
              <w:rPr>
                <w:sz w:val="28"/>
                <w:szCs w:val="28"/>
              </w:rPr>
              <w:t>yếu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, </w:t>
            </w:r>
            <w:proofErr w:type="spellStart"/>
            <w:r w:rsidR="00E50C74" w:rsidRPr="003D3DC9">
              <w:rPr>
                <w:sz w:val="28"/>
                <w:szCs w:val="28"/>
              </w:rPr>
              <w:t>người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khuyết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tật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, </w:t>
            </w:r>
            <w:proofErr w:type="spellStart"/>
            <w:r w:rsidR="00E50C74" w:rsidRPr="003D3DC9">
              <w:rPr>
                <w:sz w:val="28"/>
                <w:szCs w:val="28"/>
              </w:rPr>
              <w:t>tán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tật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, </w:t>
            </w:r>
            <w:proofErr w:type="spellStart"/>
            <w:r w:rsidR="00E50C74" w:rsidRPr="003D3DC9">
              <w:rPr>
                <w:sz w:val="28"/>
                <w:szCs w:val="28"/>
              </w:rPr>
              <w:t>người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gặp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hoàn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cảnh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kho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́ </w:t>
            </w:r>
            <w:proofErr w:type="spellStart"/>
            <w:r w:rsidR="00E50C74" w:rsidRPr="003D3DC9">
              <w:rPr>
                <w:sz w:val="28"/>
                <w:szCs w:val="28"/>
              </w:rPr>
              <w:t>khăn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theo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kha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̉ </w:t>
            </w:r>
            <w:proofErr w:type="spellStart"/>
            <w:r w:rsidR="00E50C74" w:rsidRPr="003D3DC9">
              <w:rPr>
                <w:sz w:val="28"/>
                <w:szCs w:val="28"/>
              </w:rPr>
              <w:t>năng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của</w:t>
            </w:r>
            <w:proofErr w:type="spellEnd"/>
            <w:r w:rsidR="00E50C74" w:rsidRPr="003D3DC9">
              <w:rPr>
                <w:sz w:val="28"/>
                <w:szCs w:val="28"/>
              </w:rPr>
              <w:t xml:space="preserve"> </w:t>
            </w:r>
            <w:proofErr w:type="spellStart"/>
            <w:r w:rsidR="00E50C74" w:rsidRPr="003D3DC9">
              <w:rPr>
                <w:sz w:val="28"/>
                <w:szCs w:val="28"/>
              </w:rPr>
              <w:t>mình</w:t>
            </w:r>
            <w:proofErr w:type="spellEnd"/>
            <w:r w:rsidR="00E50C74" w:rsidRPr="003D3DC9">
              <w:rPr>
                <w:sz w:val="28"/>
                <w:szCs w:val="28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14:paraId="3C1F1B66" w14:textId="77777777" w:rsidR="00B97848" w:rsidRDefault="00B97848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106ADBF1" w14:textId="77777777" w:rsidR="00B97848" w:rsidRDefault="00B97848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6E8475C1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>1,0</w:t>
            </w:r>
            <w:r w:rsidR="00D03510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đ</w:t>
            </w:r>
          </w:p>
          <w:p w14:paraId="6AA658B5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0AA611AA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20006E8B" w14:textId="77777777" w:rsidR="00B97848" w:rsidRDefault="00B97848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4B9D7E6C" w14:textId="77777777" w:rsidR="00B97848" w:rsidRDefault="00B97848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7407CA5A" w14:textId="77777777" w:rsidR="005B2D15" w:rsidRPr="003D3DC9" w:rsidRDefault="00D03510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1,5đ</w:t>
            </w:r>
          </w:p>
          <w:p w14:paraId="69EAC5B8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6EB01AC1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74FF4211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7F966C00" w14:textId="77777777" w:rsidR="00B97848" w:rsidRDefault="00B97848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48BA3682" w14:textId="77777777" w:rsidR="00B97848" w:rsidRDefault="00B97848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2AC9F278" w14:textId="77777777" w:rsidR="005B2D15" w:rsidRPr="003D3DC9" w:rsidRDefault="00D03510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1,5d</w:t>
            </w:r>
          </w:p>
        </w:tc>
      </w:tr>
      <w:tr w:rsidR="003D3DC9" w:rsidRPr="003D3DC9" w14:paraId="6A498F8A" w14:textId="77777777" w:rsidTr="00B058C9">
        <w:trPr>
          <w:trHeight w:val="670"/>
        </w:trPr>
        <w:tc>
          <w:tcPr>
            <w:tcW w:w="1375" w:type="dxa"/>
            <w:shd w:val="clear" w:color="auto" w:fill="auto"/>
          </w:tcPr>
          <w:p w14:paraId="29FD7505" w14:textId="77777777" w:rsidR="00525152" w:rsidRDefault="00525152" w:rsidP="00525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8</w:t>
            </w:r>
          </w:p>
          <w:p w14:paraId="4353A319" w14:textId="561771BD" w:rsidR="00B4122F" w:rsidRPr="003D3DC9" w:rsidRDefault="00B4122F" w:rsidP="00525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s-ES"/>
              </w:rPr>
            </w:pPr>
            <w:r w:rsidRPr="003D3DC9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1đ</w:t>
            </w:r>
          </w:p>
        </w:tc>
        <w:tc>
          <w:tcPr>
            <w:tcW w:w="7673" w:type="dxa"/>
            <w:shd w:val="clear" w:color="auto" w:fill="auto"/>
          </w:tcPr>
          <w:p w14:paraId="7AA4C14F" w14:textId="77777777" w:rsidR="00B4122F" w:rsidRPr="003D3DC9" w:rsidRDefault="00B4122F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nl-NL"/>
              </w:rPr>
              <w:t>* Những lỗi vi phạm TTATGT củ</w:t>
            </w:r>
            <w:r w:rsidR="00FD3E7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 HS </w:t>
            </w:r>
            <w:r w:rsidRPr="003D3DC9">
              <w:rPr>
                <w:rFonts w:ascii="Times New Roman" w:hAnsi="Times New Roman"/>
                <w:sz w:val="28"/>
                <w:szCs w:val="28"/>
                <w:lang w:val="nl-NL"/>
              </w:rPr>
              <w:t>là:</w:t>
            </w:r>
          </w:p>
          <w:p w14:paraId="1D98DBA1" w14:textId="77777777" w:rsidR="00B4122F" w:rsidRPr="003D3DC9" w:rsidRDefault="00B4122F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- Chở </w:t>
            </w:r>
            <w:r w:rsidR="00A9367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người </w:t>
            </w:r>
            <w:r w:rsidRPr="003D3DC9">
              <w:rPr>
                <w:rFonts w:ascii="Times New Roman" w:hAnsi="Times New Roman"/>
                <w:sz w:val="28"/>
                <w:szCs w:val="28"/>
                <w:lang w:val="nl-NL"/>
              </w:rPr>
              <w:t>quá qui định</w:t>
            </w:r>
          </w:p>
          <w:p w14:paraId="0C2E6092" w14:textId="77777777" w:rsidR="00B4122F" w:rsidRPr="003D3DC9" w:rsidRDefault="00B4122F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- Chạy xe không chú ý.</w:t>
            </w:r>
          </w:p>
          <w:p w14:paraId="6A3B738A" w14:textId="77777777" w:rsidR="00B4122F" w:rsidRPr="003D3DC9" w:rsidRDefault="00B4122F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- Chạy xe không đúng phần đường qui định.</w:t>
            </w:r>
          </w:p>
          <w:p w14:paraId="05CC5F4F" w14:textId="77777777" w:rsidR="00B4122F" w:rsidRPr="003D3DC9" w:rsidRDefault="00B4122F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- Ngồ</w:t>
            </w:r>
            <w:r w:rsidR="00FD3E75">
              <w:rPr>
                <w:rFonts w:ascii="Times New Roman" w:hAnsi="Times New Roman"/>
                <w:sz w:val="28"/>
                <w:szCs w:val="28"/>
                <w:lang w:val="nl-NL"/>
              </w:rPr>
              <w:t>i trên xe không đúng qui, đi ngược chiều, vượt đèn đỏ....</w:t>
            </w:r>
          </w:p>
        </w:tc>
        <w:tc>
          <w:tcPr>
            <w:tcW w:w="1153" w:type="dxa"/>
            <w:shd w:val="clear" w:color="auto" w:fill="auto"/>
          </w:tcPr>
          <w:p w14:paraId="0C711BF0" w14:textId="77777777" w:rsidR="00B4122F" w:rsidRPr="003D3DC9" w:rsidRDefault="002F5843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>1đ</w:t>
            </w:r>
          </w:p>
        </w:tc>
      </w:tr>
      <w:tr w:rsidR="003D3DC9" w:rsidRPr="003D3DC9" w14:paraId="19136EC0" w14:textId="77777777" w:rsidTr="00B058C9">
        <w:tc>
          <w:tcPr>
            <w:tcW w:w="1375" w:type="dxa"/>
          </w:tcPr>
          <w:p w14:paraId="6EC8D027" w14:textId="77777777" w:rsidR="00525152" w:rsidRDefault="00525152" w:rsidP="00525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9</w:t>
            </w:r>
          </w:p>
          <w:p w14:paraId="23149AAB" w14:textId="27229A29" w:rsidR="005B2D15" w:rsidRPr="003D3DC9" w:rsidRDefault="00B4122F" w:rsidP="00525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3DC9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3</w:t>
            </w:r>
            <w:r w:rsidR="005B2D15" w:rsidRPr="003D3DC9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đ</w:t>
            </w:r>
          </w:p>
        </w:tc>
        <w:tc>
          <w:tcPr>
            <w:tcW w:w="7673" w:type="dxa"/>
          </w:tcPr>
          <w:p w14:paraId="687E5D6C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i-FI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t xml:space="preserve">- 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Hành vi của </w:t>
            </w: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t>A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là sai.</w:t>
            </w: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t xml:space="preserve"> 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Vì </w:t>
            </w: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t xml:space="preserve">hành vi của A 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>v</w:t>
            </w: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t>i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phạm nghĩa vụ học tập của công dân.</w:t>
            </w:r>
            <w:bookmarkStart w:id="1" w:name="_GoBack"/>
            <w:bookmarkEnd w:id="1"/>
          </w:p>
          <w:p w14:paraId="52D2E721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lastRenderedPageBreak/>
              <w:t xml:space="preserve"> - 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>Khuyên bạn.</w:t>
            </w:r>
          </w:p>
          <w:p w14:paraId="7FF9B03B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i-FI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t xml:space="preserve">+ 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Nghe lời thầy cô giáo, biết thương yêu cha mẹ, tập </w:t>
            </w: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t>tr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>ung học tập thật tốt</w:t>
            </w: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t>,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tránh xa các tệ nạn xã hội</w:t>
            </w: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t xml:space="preserve">. 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>Thực hiện đầy đủ nội quy, quy định của nhà tr</w:t>
            </w: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t>ườ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>ng</w:t>
            </w:r>
            <w:r w:rsidRPr="003D3DC9">
              <w:rPr>
                <w:rFonts w:ascii="Times New Roman" w:hAnsi="Times New Roman"/>
                <w:sz w:val="28"/>
                <w:szCs w:val="28"/>
                <w:lang w:val="fi-FI"/>
              </w:rPr>
              <w:t>,</w:t>
            </w: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của lớp của các đoàn thể.  </w:t>
            </w:r>
          </w:p>
          <w:p w14:paraId="28EAC012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Phân tích cho A biết rằng bỏ học đi chơi điện tử là xấu, là nguy hiểm dẫn đến không có kết quả học tập tốt. </w:t>
            </w:r>
          </w:p>
          <w:p w14:paraId="50D73719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Nếu bạn A không nghe, em có thể báo với thầy, cô giáo hoặc cha mẹ bạn để có biện pháp giúp đỡ bạn.</w:t>
            </w:r>
          </w:p>
          <w:p w14:paraId="6B699BA3" w14:textId="77777777" w:rsidR="005B2D15" w:rsidRPr="003D3DC9" w:rsidRDefault="005B2D15" w:rsidP="006601E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es-ES"/>
              </w:rPr>
            </w:pPr>
          </w:p>
        </w:tc>
        <w:tc>
          <w:tcPr>
            <w:tcW w:w="1153" w:type="dxa"/>
            <w:shd w:val="clear" w:color="auto" w:fill="auto"/>
          </w:tcPr>
          <w:p w14:paraId="4D84A916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lastRenderedPageBreak/>
              <w:t>1,0</w:t>
            </w:r>
            <w:r w:rsidR="00D03510">
              <w:rPr>
                <w:rFonts w:ascii="Times New Roman" w:hAnsi="Times New Roman"/>
                <w:sz w:val="28"/>
                <w:szCs w:val="28"/>
                <w:lang w:val="es-ES"/>
              </w:rPr>
              <w:t>đ</w:t>
            </w:r>
          </w:p>
          <w:p w14:paraId="755787FB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3A08A3F7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78871744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>1,0</w:t>
            </w:r>
            <w:r w:rsidR="00D03510">
              <w:rPr>
                <w:rFonts w:ascii="Times New Roman" w:hAnsi="Times New Roman"/>
                <w:sz w:val="28"/>
                <w:szCs w:val="28"/>
                <w:lang w:val="es-ES"/>
              </w:rPr>
              <w:t>đ</w:t>
            </w:r>
          </w:p>
          <w:p w14:paraId="7194720D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66E861B8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7BF9B990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>0</w:t>
            </w:r>
            <w:r w:rsidR="00050C10" w:rsidRPr="003D3DC9">
              <w:rPr>
                <w:rFonts w:ascii="Times New Roman" w:hAnsi="Times New Roman"/>
                <w:sz w:val="28"/>
                <w:szCs w:val="28"/>
                <w:lang w:val="es-ES"/>
              </w:rPr>
              <w:t>.5</w:t>
            </w:r>
            <w:r w:rsidR="00D03510">
              <w:rPr>
                <w:rFonts w:ascii="Times New Roman" w:hAnsi="Times New Roman"/>
                <w:sz w:val="28"/>
                <w:szCs w:val="28"/>
                <w:lang w:val="es-ES"/>
              </w:rPr>
              <w:t>đ</w:t>
            </w:r>
          </w:p>
          <w:p w14:paraId="3650D4D4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5601AB3F" w14:textId="77777777" w:rsidR="005B2D15" w:rsidRPr="003D3DC9" w:rsidRDefault="005B2D15" w:rsidP="00660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D3DC9">
              <w:rPr>
                <w:rFonts w:ascii="Times New Roman" w:hAnsi="Times New Roman"/>
                <w:sz w:val="28"/>
                <w:szCs w:val="28"/>
                <w:lang w:val="es-ES"/>
              </w:rPr>
              <w:t>0</w:t>
            </w:r>
            <w:r w:rsidR="00050C10" w:rsidRPr="003D3DC9">
              <w:rPr>
                <w:rFonts w:ascii="Times New Roman" w:hAnsi="Times New Roman"/>
                <w:sz w:val="28"/>
                <w:szCs w:val="28"/>
                <w:lang w:val="es-ES"/>
              </w:rPr>
              <w:t>.5</w:t>
            </w:r>
            <w:r w:rsidR="00D03510">
              <w:rPr>
                <w:rFonts w:ascii="Times New Roman" w:hAnsi="Times New Roman"/>
                <w:sz w:val="28"/>
                <w:szCs w:val="28"/>
                <w:lang w:val="es-ES"/>
              </w:rPr>
              <w:t>đ</w:t>
            </w:r>
          </w:p>
        </w:tc>
      </w:tr>
    </w:tbl>
    <w:p w14:paraId="198C6D94" w14:textId="77777777" w:rsidR="005B2D15" w:rsidRPr="003D3DC9" w:rsidRDefault="005B2D15" w:rsidP="006601E3">
      <w:pPr>
        <w:pStyle w:val="NormalWeb"/>
        <w:shd w:val="clear" w:color="auto" w:fill="E8F0FE"/>
        <w:spacing w:before="0" w:beforeAutospacing="0" w:after="0" w:afterAutospacing="0"/>
        <w:rPr>
          <w:sz w:val="28"/>
          <w:szCs w:val="28"/>
        </w:rPr>
      </w:pPr>
    </w:p>
    <w:sectPr w:rsidR="005B2D15" w:rsidRPr="003D3DC9" w:rsidSect="00930B75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EC"/>
    <w:rsid w:val="000353EA"/>
    <w:rsid w:val="00050C10"/>
    <w:rsid w:val="00116057"/>
    <w:rsid w:val="002051EA"/>
    <w:rsid w:val="0022396E"/>
    <w:rsid w:val="00231F0A"/>
    <w:rsid w:val="00240053"/>
    <w:rsid w:val="0024235A"/>
    <w:rsid w:val="002614D6"/>
    <w:rsid w:val="002A5A23"/>
    <w:rsid w:val="002F5843"/>
    <w:rsid w:val="00360287"/>
    <w:rsid w:val="0036072A"/>
    <w:rsid w:val="003D3DC9"/>
    <w:rsid w:val="003F16A3"/>
    <w:rsid w:val="004B6B45"/>
    <w:rsid w:val="004D0498"/>
    <w:rsid w:val="004D4446"/>
    <w:rsid w:val="00525152"/>
    <w:rsid w:val="005B2D15"/>
    <w:rsid w:val="006210DC"/>
    <w:rsid w:val="006601E3"/>
    <w:rsid w:val="006774D4"/>
    <w:rsid w:val="006C257D"/>
    <w:rsid w:val="0070042A"/>
    <w:rsid w:val="007501E8"/>
    <w:rsid w:val="0076207E"/>
    <w:rsid w:val="00765D3F"/>
    <w:rsid w:val="007C60E8"/>
    <w:rsid w:val="00841C38"/>
    <w:rsid w:val="008850FE"/>
    <w:rsid w:val="008E1FEC"/>
    <w:rsid w:val="00930B75"/>
    <w:rsid w:val="00991200"/>
    <w:rsid w:val="009D31B5"/>
    <w:rsid w:val="00A01C40"/>
    <w:rsid w:val="00A93679"/>
    <w:rsid w:val="00A96BD0"/>
    <w:rsid w:val="00B058C9"/>
    <w:rsid w:val="00B4122F"/>
    <w:rsid w:val="00B97848"/>
    <w:rsid w:val="00BB0248"/>
    <w:rsid w:val="00C23F1A"/>
    <w:rsid w:val="00C47D9C"/>
    <w:rsid w:val="00C57F2D"/>
    <w:rsid w:val="00D03510"/>
    <w:rsid w:val="00D23ED9"/>
    <w:rsid w:val="00D86B0A"/>
    <w:rsid w:val="00DF7974"/>
    <w:rsid w:val="00E4327F"/>
    <w:rsid w:val="00E50C74"/>
    <w:rsid w:val="00F1605D"/>
    <w:rsid w:val="00F30079"/>
    <w:rsid w:val="00F93BA4"/>
    <w:rsid w:val="00FA0D41"/>
    <w:rsid w:val="00FC1359"/>
    <w:rsid w:val="00FD3E75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99D2"/>
  <w15:chartTrackingRefBased/>
  <w15:docId w15:val="{16111CDC-8A6D-4720-A62B-1B001E2F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EC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B2D15"/>
    <w:pPr>
      <w:widowControl w:val="0"/>
      <w:autoSpaceDE w:val="0"/>
      <w:autoSpaceDN w:val="0"/>
      <w:spacing w:after="0" w:line="240" w:lineRule="auto"/>
      <w:ind w:left="292"/>
      <w:outlineLvl w:val="1"/>
    </w:pPr>
    <w:rPr>
      <w:rFonts w:ascii="Times New Roman" w:eastAsia="Times New Roman" w:hAnsi="Times New Roman"/>
      <w:b/>
      <w:bCs/>
      <w:sz w:val="26"/>
      <w:szCs w:val="26"/>
      <w:lang w:val="v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D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FE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link w:val="NormalWebChar"/>
    <w:uiPriority w:val="99"/>
    <w:rsid w:val="005B2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5B2D15"/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5B2D15"/>
    <w:rPr>
      <w:i/>
      <w:iCs/>
    </w:rPr>
  </w:style>
  <w:style w:type="character" w:styleId="Strong">
    <w:name w:val="Strong"/>
    <w:uiPriority w:val="22"/>
    <w:qFormat/>
    <w:rsid w:val="005B2D1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5B2D15"/>
    <w:rPr>
      <w:rFonts w:eastAsia="Times New Roman" w:cs="Times New Roman"/>
      <w:b/>
      <w:bCs/>
      <w:sz w:val="26"/>
      <w:szCs w:val="26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765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D3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D3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3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765D3F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65D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5D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6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51C0-E869-4FC2-BB14-293947FA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808</Words>
  <Characters>4612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2023-03-13T16:51:00Z</dcterms:created>
  <dcterms:modified xsi:type="dcterms:W3CDTF">2023-03-19T00:26:00Z</dcterms:modified>
</cp:coreProperties>
</file>